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2525" w14:textId="47E9D24B" w:rsidR="00FF59DB" w:rsidRPr="009E7D31" w:rsidRDefault="002E6A6B">
      <w:pPr>
        <w:pStyle w:val="CERGLOSSARYHEADING1"/>
        <w:rPr>
          <w:color w:val="auto"/>
        </w:rPr>
      </w:pPr>
      <w:bookmarkStart w:id="0" w:name="_Toc159867245"/>
      <w:bookmarkStart w:id="1" w:name="_Toc166060023"/>
      <w:bookmarkStart w:id="2" w:name="_Toc330561000"/>
      <w:r>
        <w:rPr>
          <w:color w:val="auto"/>
        </w:rPr>
        <w:t xml:space="preserve">part a </w:t>
      </w:r>
      <w:r w:rsidR="00627C45" w:rsidRPr="009E7D31">
        <w:rPr>
          <w:color w:val="auto"/>
        </w:rPr>
        <w:t>Glossary</w:t>
      </w:r>
      <w:bookmarkEnd w:id="0"/>
      <w:bookmarkEnd w:id="1"/>
      <w:bookmarkEnd w:id="2"/>
      <w:r w:rsidR="00115673">
        <w:rPr>
          <w:color w:val="auto"/>
        </w:rPr>
        <w:t xml:space="preserve"> V2</w:t>
      </w:r>
      <w:ins w:id="3" w:author="Author">
        <w:r w:rsidR="00EC1210">
          <w:rPr>
            <w:color w:val="auto"/>
          </w:rPr>
          <w:t>8</w:t>
        </w:r>
      </w:ins>
      <w:del w:id="4" w:author="Author">
        <w:r w:rsidR="00EC1210" w:rsidDel="00EC1210">
          <w:rPr>
            <w:color w:val="auto"/>
          </w:rPr>
          <w:delText>7</w:delText>
        </w:r>
      </w:del>
      <w:r w:rsidR="00115673">
        <w:rPr>
          <w:color w:val="auto"/>
        </w:rPr>
        <w:t>.0</w:t>
      </w:r>
    </w:p>
    <w:p w14:paraId="0FC02526" w14:textId="77777777" w:rsidR="00FF59DB" w:rsidRPr="009E7D31" w:rsidRDefault="00FF59DB" w:rsidP="00115673">
      <w:pPr>
        <w:pStyle w:val="CERHEADING2"/>
        <w:ind w:left="0"/>
      </w:pPr>
      <w:bookmarkStart w:id="5" w:name="_Toc330561001"/>
      <w:r w:rsidRPr="009E7D31">
        <w:t>Definitions</w:t>
      </w:r>
      <w:bookmarkEnd w:id="5"/>
    </w:p>
    <w:tbl>
      <w:tblPr>
        <w:tblW w:w="0" w:type="auto"/>
        <w:tblInd w:w="78" w:type="dxa"/>
        <w:tblLayout w:type="fixed"/>
        <w:tblLook w:val="0000" w:firstRow="0" w:lastRow="0" w:firstColumn="0" w:lastColumn="0" w:noHBand="0" w:noVBand="0"/>
      </w:tblPr>
      <w:tblGrid>
        <w:gridCol w:w="2061"/>
        <w:gridCol w:w="6249"/>
      </w:tblGrid>
      <w:tr w:rsidR="00627C45" w:rsidRPr="009E7D31" w14:paraId="0FC02529" w14:textId="77777777" w:rsidTr="0029440B">
        <w:trPr>
          <w:cantSplit/>
        </w:trPr>
        <w:tc>
          <w:tcPr>
            <w:tcW w:w="2061" w:type="dxa"/>
          </w:tcPr>
          <w:p w14:paraId="0FC02527" w14:textId="77777777" w:rsidR="00627C45" w:rsidRPr="009E7D31" w:rsidRDefault="00627C45">
            <w:pPr>
              <w:pStyle w:val="CERGlossaryTerm"/>
            </w:pPr>
            <w:r w:rsidRPr="009E7D31">
              <w:t>Accepted</w:t>
            </w:r>
          </w:p>
        </w:tc>
        <w:tc>
          <w:tcPr>
            <w:tcW w:w="6249" w:type="dxa"/>
          </w:tcPr>
          <w:p w14:paraId="0FC02528" w14:textId="77777777" w:rsidR="00627C45" w:rsidRPr="009E7D31" w:rsidRDefault="00627C45">
            <w:pPr>
              <w:pStyle w:val="CERGlossaryDefinition"/>
            </w:pPr>
            <w:r w:rsidRPr="009E7D31">
              <w:t xml:space="preserve">means, in relation to data submitted by a Participant, that data which the Market Operator is required to use under Section 3 of the Code either because (i) it is the most recently received Validated Data Transaction and is consistent with the appropriate Gate </w:t>
            </w:r>
            <w:r w:rsidR="002D34AD" w:rsidRPr="009E7D31">
              <w:t xml:space="preserve">Window </w:t>
            </w:r>
            <w:r w:rsidRPr="009E7D31">
              <w:t>Closure or (ii) the Market Operator is required to use Default Data in accordance with Section 3.</w:t>
            </w:r>
          </w:p>
        </w:tc>
      </w:tr>
      <w:tr w:rsidR="00627C45" w:rsidRPr="009E7D31" w14:paraId="0FC0252C" w14:textId="77777777" w:rsidTr="0029440B">
        <w:trPr>
          <w:cantSplit/>
        </w:trPr>
        <w:tc>
          <w:tcPr>
            <w:tcW w:w="2061" w:type="dxa"/>
          </w:tcPr>
          <w:p w14:paraId="0FC0252A" w14:textId="77777777" w:rsidR="00627C45" w:rsidRPr="009E7D31" w:rsidRDefault="00627C45">
            <w:pPr>
              <w:pStyle w:val="CERGlossaryTerm"/>
            </w:pPr>
            <w:r w:rsidRPr="009E7D31">
              <w:t>Accession Deed</w:t>
            </w:r>
          </w:p>
        </w:tc>
        <w:tc>
          <w:tcPr>
            <w:tcW w:w="6249" w:type="dxa"/>
          </w:tcPr>
          <w:p w14:paraId="0FC0252B" w14:textId="77777777" w:rsidR="00627C45" w:rsidRPr="009E7D31" w:rsidRDefault="00627C45">
            <w:pPr>
              <w:pStyle w:val="CERGlossaryDefinition"/>
            </w:pPr>
            <w:r w:rsidRPr="009E7D31">
              <w:t>means the agreement pursuant to which an Applicant becomes a party to the Framework Agreement and, consequently, becomes bound by the Code.</w:t>
            </w:r>
          </w:p>
        </w:tc>
      </w:tr>
      <w:tr w:rsidR="00627C45" w:rsidRPr="009E7D31" w14:paraId="0FC0252F" w14:textId="77777777" w:rsidTr="0029440B">
        <w:trPr>
          <w:cantSplit/>
        </w:trPr>
        <w:tc>
          <w:tcPr>
            <w:tcW w:w="2061" w:type="dxa"/>
          </w:tcPr>
          <w:p w14:paraId="0FC0252D" w14:textId="77777777" w:rsidR="00627C45" w:rsidRPr="009E7D31" w:rsidRDefault="00627C45">
            <w:pPr>
              <w:pStyle w:val="CERGlossaryTerm"/>
            </w:pPr>
            <w:r w:rsidRPr="009E7D31">
              <w:t>Accession Fee</w:t>
            </w:r>
          </w:p>
        </w:tc>
        <w:tc>
          <w:tcPr>
            <w:tcW w:w="6249" w:type="dxa"/>
          </w:tcPr>
          <w:p w14:paraId="0FC0252E" w14:textId="77777777" w:rsidR="00627C45" w:rsidRPr="009E7D31" w:rsidRDefault="00627C45">
            <w:pPr>
              <w:pStyle w:val="CERGlossaryDefinition"/>
            </w:pPr>
            <w:r w:rsidRPr="009E7D31">
              <w:t>means a fee to be paid to the Market Operator by each Applicant for Accession to the Code.</w:t>
            </w:r>
          </w:p>
        </w:tc>
      </w:tr>
      <w:tr w:rsidR="00627C45" w:rsidRPr="009E7D31" w14:paraId="0FC02539" w14:textId="77777777" w:rsidTr="0029440B">
        <w:trPr>
          <w:cantSplit/>
        </w:trPr>
        <w:tc>
          <w:tcPr>
            <w:tcW w:w="2061" w:type="dxa"/>
          </w:tcPr>
          <w:p w14:paraId="0FC02530" w14:textId="77777777" w:rsidR="00842599" w:rsidRDefault="00044AE1">
            <w:pPr>
              <w:pStyle w:val="CERGlossaryTerm"/>
            </w:pPr>
            <w:r w:rsidRPr="009E7D31">
              <w:t>Accession Process</w:t>
            </w:r>
          </w:p>
          <w:p w14:paraId="0FC02531" w14:textId="77777777" w:rsidR="00627C45" w:rsidRDefault="00627C45" w:rsidP="00842599">
            <w:pPr>
              <w:rPr>
                <w:lang w:val="en-GB"/>
              </w:rPr>
            </w:pPr>
          </w:p>
          <w:p w14:paraId="0FC02532" w14:textId="77777777" w:rsidR="00842599" w:rsidRPr="002E6A6B" w:rsidRDefault="00842599" w:rsidP="00842599">
            <w:pPr>
              <w:rPr>
                <w:b/>
                <w:sz w:val="20"/>
                <w:szCs w:val="20"/>
                <w:lang w:val="en-GB"/>
              </w:rPr>
            </w:pPr>
            <w:r w:rsidRPr="002E6A6B">
              <w:rPr>
                <w:b/>
                <w:sz w:val="20"/>
                <w:szCs w:val="20"/>
                <w:lang w:val="en-GB"/>
              </w:rPr>
              <w:t>Account Security Requirements</w:t>
            </w:r>
          </w:p>
        </w:tc>
        <w:tc>
          <w:tcPr>
            <w:tcW w:w="6249" w:type="dxa"/>
          </w:tcPr>
          <w:p w14:paraId="0FC02533" w14:textId="77777777" w:rsidR="00842599" w:rsidRDefault="00044AE1" w:rsidP="00EB7CEA">
            <w:pPr>
              <w:pStyle w:val="CERGlossaryDefinition"/>
            </w:pPr>
            <w:r w:rsidRPr="009E7D31">
              <w:t>means the process set out at paragraphs 2.13 to 2.19.</w:t>
            </w:r>
          </w:p>
          <w:p w14:paraId="0FC02534" w14:textId="77777777" w:rsidR="00842599" w:rsidRDefault="00842599" w:rsidP="00EB7CEA">
            <w:pPr>
              <w:pStyle w:val="CERGlossaryDefinition"/>
            </w:pPr>
          </w:p>
          <w:p w14:paraId="0FC02535" w14:textId="77777777" w:rsidR="00F40BD2" w:rsidRDefault="00842599">
            <w:pPr>
              <w:jc w:val="both"/>
            </w:pPr>
            <w:r>
              <w:t xml:space="preserve">means , in relation to any SEM Collateral Reserve Account </w:t>
            </w:r>
          </w:p>
          <w:p w14:paraId="0FC02536" w14:textId="77777777" w:rsidR="00842599" w:rsidRPr="00842599" w:rsidRDefault="00842599" w:rsidP="009F0A8D">
            <w:pPr>
              <w:jc w:val="both"/>
              <w:rPr>
                <w:lang w:val="en-GB"/>
              </w:rPr>
            </w:pPr>
            <w:r w:rsidRPr="00842599">
              <w:rPr>
                <w:lang w:val="en-GB"/>
              </w:rPr>
              <w:t>(i) any requirement in relation to the execution and registration of the Deed of Charge and Account Security pursuant to the terms and conditions of the Code  (including, without limitation, as detailed in paragraphs 6.20 and 6.21);</w:t>
            </w:r>
          </w:p>
          <w:p w14:paraId="0FC02537" w14:textId="77777777" w:rsidR="00842599" w:rsidRPr="00842599" w:rsidRDefault="00842599" w:rsidP="009F0A8D">
            <w:pPr>
              <w:jc w:val="both"/>
              <w:rPr>
                <w:lang w:val="en-GB"/>
              </w:rPr>
            </w:pPr>
            <w:r w:rsidRPr="00842599">
              <w:rPr>
                <w:lang w:val="en-GB"/>
              </w:rPr>
              <w:t>(ii) any  requirement in relation to the Notice of Assignment and Acknowledgment pursuant to the terms and conditions of the Code  (including, without limitation, as detailed in paragraphs 6.20 and 6.21) and to the provisions of Clause 2.3 of the Deed of Charge and Account Security;</w:t>
            </w:r>
          </w:p>
          <w:p w14:paraId="0FC02538" w14:textId="77777777" w:rsidR="00F40BD2" w:rsidRDefault="00842599">
            <w:pPr>
              <w:jc w:val="both"/>
            </w:pPr>
            <w:r w:rsidRPr="00842599">
              <w:rPr>
                <w:lang w:val="en-AU"/>
              </w:rPr>
              <w:t>(iii) any obligation and/or requirement for the Participant to provide any other information or to enter into any document and/or to do any such things as the Market Operator may require in order to perfect the security granted under the Deed of Charge and Account Security and to register the same within the prescribed statutory time limit</w:t>
            </w:r>
          </w:p>
        </w:tc>
      </w:tr>
      <w:tr w:rsidR="00627C45" w:rsidRPr="009E7D31" w14:paraId="0FC0253C" w14:textId="77777777" w:rsidTr="0029440B">
        <w:trPr>
          <w:cantSplit/>
        </w:trPr>
        <w:tc>
          <w:tcPr>
            <w:tcW w:w="2061" w:type="dxa"/>
          </w:tcPr>
          <w:p w14:paraId="0FC0253A" w14:textId="77777777" w:rsidR="00627C45" w:rsidRPr="009E7D31" w:rsidRDefault="00627C45">
            <w:pPr>
              <w:pStyle w:val="CERGlossaryTerm"/>
            </w:pPr>
            <w:r w:rsidRPr="009E7D31">
              <w:t>Active Interconnector Unit Capacity Holding</w:t>
            </w:r>
          </w:p>
        </w:tc>
        <w:tc>
          <w:tcPr>
            <w:tcW w:w="6249" w:type="dxa"/>
          </w:tcPr>
          <w:p w14:paraId="0FC0253B" w14:textId="77777777" w:rsidR="00627C45" w:rsidRPr="009E7D31" w:rsidRDefault="00627C45">
            <w:pPr>
              <w:pStyle w:val="CERGlossaryDefinition"/>
            </w:pPr>
            <w:bookmarkStart w:id="6" w:name="OLE_LINK2"/>
            <w:r w:rsidRPr="009E7D31">
              <w:t>means for each Interconnector Unit, the Active Interconnector Unit Import Capacity Holding and the Active Interconnector Unit Export Capacity Holding for each Trading Period during the Optimisation Time Horizon, with values in aggregate for import being consistent with the Maximum Import Available Transfer Capacity for import and with values in aggregate for export being consistent with the Maximum Export Available Transfer Capacity for export.</w:t>
            </w:r>
            <w:bookmarkEnd w:id="6"/>
          </w:p>
        </w:tc>
      </w:tr>
      <w:tr w:rsidR="00627C45" w:rsidRPr="009E7D31" w14:paraId="0FC0253F" w14:textId="77777777" w:rsidTr="0029440B">
        <w:trPr>
          <w:cantSplit/>
        </w:trPr>
        <w:tc>
          <w:tcPr>
            <w:tcW w:w="2061" w:type="dxa"/>
          </w:tcPr>
          <w:p w14:paraId="0FC0253D" w14:textId="77777777" w:rsidR="00627C45" w:rsidRPr="009E7D31" w:rsidRDefault="00627C45">
            <w:pPr>
              <w:pStyle w:val="CERGlossaryTerm"/>
            </w:pPr>
            <w:r w:rsidRPr="009E7D31">
              <w:t>Active Interconnector Unit Capacity Holding Data</w:t>
            </w:r>
          </w:p>
        </w:tc>
        <w:tc>
          <w:tcPr>
            <w:tcW w:w="6249" w:type="dxa"/>
          </w:tcPr>
          <w:p w14:paraId="0FC0253E" w14:textId="77777777" w:rsidR="00627C45" w:rsidRPr="009E7D31" w:rsidRDefault="00627C45">
            <w:pPr>
              <w:pStyle w:val="CERGlossaryDefinition"/>
            </w:pPr>
            <w:r w:rsidRPr="009E7D31">
              <w:t>means data outlining the Active Interconnector Unit Capacity Holding for each Interconnector Unit.</w:t>
            </w:r>
          </w:p>
        </w:tc>
      </w:tr>
      <w:tr w:rsidR="00627C45" w:rsidRPr="009E7D31" w14:paraId="0FC02542" w14:textId="77777777" w:rsidTr="0029440B">
        <w:trPr>
          <w:cantSplit/>
        </w:trPr>
        <w:tc>
          <w:tcPr>
            <w:tcW w:w="2061" w:type="dxa"/>
          </w:tcPr>
          <w:p w14:paraId="0FC02540" w14:textId="77777777" w:rsidR="00627C45" w:rsidRPr="009E7D31" w:rsidRDefault="00627C45">
            <w:pPr>
              <w:pStyle w:val="CERGlossaryTerm"/>
            </w:pPr>
            <w:r w:rsidRPr="009E7D31">
              <w:t>Active Interconnector Unit Capacity Holding Data Transaction</w:t>
            </w:r>
          </w:p>
        </w:tc>
        <w:tc>
          <w:tcPr>
            <w:tcW w:w="6249" w:type="dxa"/>
          </w:tcPr>
          <w:p w14:paraId="0FC02541" w14:textId="77777777" w:rsidR="00627C45" w:rsidRPr="009E7D31" w:rsidRDefault="00627C45">
            <w:pPr>
              <w:pStyle w:val="CERGlossaryDefinition"/>
            </w:pPr>
            <w:r w:rsidRPr="009E7D31">
              <w:t>is a Data Transaction in relation to Active Interconnector Unit Capacity Holdings detailed in Appendix K: “Market Data Transactions”.</w:t>
            </w:r>
          </w:p>
        </w:tc>
      </w:tr>
      <w:tr w:rsidR="00627C45" w:rsidRPr="009E7D31" w14:paraId="0FC02545" w14:textId="77777777" w:rsidTr="0029440B">
        <w:trPr>
          <w:cantSplit/>
        </w:trPr>
        <w:tc>
          <w:tcPr>
            <w:tcW w:w="2061" w:type="dxa"/>
          </w:tcPr>
          <w:p w14:paraId="0FC02543" w14:textId="77777777" w:rsidR="00627C45" w:rsidRPr="009E7D31" w:rsidRDefault="00627C45">
            <w:pPr>
              <w:pStyle w:val="CERGlossaryTerm"/>
            </w:pPr>
            <w:r w:rsidRPr="009E7D31">
              <w:lastRenderedPageBreak/>
              <w:t>Active Interconnector Unit Export Capacity Holding</w:t>
            </w:r>
          </w:p>
        </w:tc>
        <w:tc>
          <w:tcPr>
            <w:tcW w:w="6249" w:type="dxa"/>
          </w:tcPr>
          <w:p w14:paraId="0FC02544" w14:textId="77777777" w:rsidR="00627C45" w:rsidRPr="009E7D31" w:rsidRDefault="00627C45">
            <w:pPr>
              <w:pStyle w:val="CERGlossaryDefinition"/>
            </w:pPr>
            <w:bookmarkStart w:id="7" w:name="OLE_LINK1"/>
            <w:r w:rsidRPr="009E7D31">
              <w:t>means the capacity holding of an Interconnector Unit on an Interconnector for export out of the Pool, with the aggregate value across all Interconnector Units on an Interconnector for export being consistent with the Maximum Export Available Transfer Capacity.</w:t>
            </w:r>
            <w:bookmarkEnd w:id="7"/>
          </w:p>
        </w:tc>
      </w:tr>
      <w:tr w:rsidR="00627C45" w:rsidRPr="009E7D31" w14:paraId="0FC02548" w14:textId="77777777" w:rsidTr="0029440B">
        <w:trPr>
          <w:cantSplit/>
        </w:trPr>
        <w:tc>
          <w:tcPr>
            <w:tcW w:w="2061" w:type="dxa"/>
          </w:tcPr>
          <w:p w14:paraId="0FC02546" w14:textId="77777777" w:rsidR="00627C45" w:rsidRPr="009E7D31" w:rsidRDefault="00627C45">
            <w:pPr>
              <w:pStyle w:val="CERGlossaryTerm"/>
            </w:pPr>
            <w:r w:rsidRPr="009E7D31">
              <w:t>Active Interconnector Unit Import Capacity Holding</w:t>
            </w:r>
          </w:p>
        </w:tc>
        <w:tc>
          <w:tcPr>
            <w:tcW w:w="6249" w:type="dxa"/>
          </w:tcPr>
          <w:p w14:paraId="0FC02547" w14:textId="77777777" w:rsidR="00627C45" w:rsidRPr="009E7D31" w:rsidRDefault="00627C45">
            <w:pPr>
              <w:pStyle w:val="CERGlossaryDefinition"/>
            </w:pPr>
            <w:r w:rsidRPr="009E7D31">
              <w:t>means the capacity holding of an Interconnector Unit on an Interconnector for import into the Pool, with the aggregate value across all Interconnector Units on an Interconnector for import being consistent with the Maximum Import Available Transfer Capacity.</w:t>
            </w:r>
          </w:p>
        </w:tc>
      </w:tr>
      <w:tr w:rsidR="00627C45" w:rsidRPr="009E7D31" w14:paraId="0FC0254B" w14:textId="77777777" w:rsidTr="0029440B">
        <w:trPr>
          <w:cantSplit/>
        </w:trPr>
        <w:tc>
          <w:tcPr>
            <w:tcW w:w="2061" w:type="dxa"/>
          </w:tcPr>
          <w:p w14:paraId="0FC02549" w14:textId="77777777" w:rsidR="00627C45" w:rsidRPr="009E7D31" w:rsidRDefault="00627C45">
            <w:pPr>
              <w:pStyle w:val="CERGlossaryTerm"/>
            </w:pPr>
            <w:r w:rsidRPr="009E7D31">
              <w:t>Active Power</w:t>
            </w:r>
          </w:p>
        </w:tc>
        <w:tc>
          <w:tcPr>
            <w:tcW w:w="6249" w:type="dxa"/>
          </w:tcPr>
          <w:p w14:paraId="0FC0254A" w14:textId="77777777" w:rsidR="00627C45" w:rsidRPr="009E7D31" w:rsidRDefault="00627C45">
            <w:pPr>
              <w:pStyle w:val="CERGlossaryDefinition"/>
            </w:pPr>
            <w:r w:rsidRPr="009E7D31">
              <w:t>means the product of voltage and the in-phase component of alternating current measured in units of Watts and standard multiples thereof.</w:t>
            </w:r>
          </w:p>
        </w:tc>
      </w:tr>
      <w:tr w:rsidR="00627C45" w:rsidRPr="009E7D31" w14:paraId="0FC0254E" w14:textId="77777777" w:rsidTr="0029440B">
        <w:trPr>
          <w:cantSplit/>
        </w:trPr>
        <w:tc>
          <w:tcPr>
            <w:tcW w:w="2061" w:type="dxa"/>
          </w:tcPr>
          <w:p w14:paraId="0FC0254C" w14:textId="77777777" w:rsidR="00627C45" w:rsidRPr="009E7D31" w:rsidRDefault="00627C45">
            <w:pPr>
              <w:pStyle w:val="CERGlossaryTerm"/>
            </w:pPr>
            <w:r w:rsidRPr="009E7D31">
              <w:t>Actual Exposure</w:t>
            </w:r>
          </w:p>
        </w:tc>
        <w:tc>
          <w:tcPr>
            <w:tcW w:w="6249" w:type="dxa"/>
          </w:tcPr>
          <w:p w14:paraId="0FC0254D" w14:textId="77777777" w:rsidR="00627C45" w:rsidRPr="009E7D31" w:rsidRDefault="00627C45">
            <w:pPr>
              <w:pStyle w:val="CERGlossaryDefinition"/>
            </w:pPr>
            <w:r w:rsidRPr="009E7D31">
              <w:t>means the credit exposure resulting from Invoices that have been issued but not yet paid, and from amounts in Settlement Statements for which no Invoice has yet been issued.</w:t>
            </w:r>
          </w:p>
        </w:tc>
      </w:tr>
      <w:tr w:rsidR="00627C45" w:rsidRPr="009E7D31" w14:paraId="0FC02551" w14:textId="77777777" w:rsidTr="0029440B">
        <w:trPr>
          <w:cantSplit/>
        </w:trPr>
        <w:tc>
          <w:tcPr>
            <w:tcW w:w="2061" w:type="dxa"/>
          </w:tcPr>
          <w:p w14:paraId="0FC0254F" w14:textId="77777777" w:rsidR="00DE5186" w:rsidRPr="009E7D31" w:rsidRDefault="00627C45">
            <w:pPr>
              <w:pStyle w:val="CERGlossaryTerm"/>
            </w:pPr>
            <w:r w:rsidRPr="009E7D31">
              <w:t>Actual Exposure Period</w:t>
            </w:r>
            <w:r w:rsidR="00DE5186" w:rsidRPr="009E7D31">
              <w:t xml:space="preserve">       </w:t>
            </w:r>
          </w:p>
        </w:tc>
        <w:tc>
          <w:tcPr>
            <w:tcW w:w="6249" w:type="dxa"/>
          </w:tcPr>
          <w:p w14:paraId="0FC02550" w14:textId="77777777" w:rsidR="00DE5186" w:rsidRPr="009E7D31" w:rsidRDefault="00627C45" w:rsidP="00D5367A">
            <w:pPr>
              <w:pStyle w:val="CERGlossaryDefinition"/>
            </w:pPr>
            <w:bookmarkStart w:id="8" w:name="OLE_LINK6"/>
            <w:r w:rsidRPr="009E7D31">
              <w:t>means, for a Billing Period, the period as set out in paragraph</w:t>
            </w:r>
            <w:r w:rsidR="00653C98" w:rsidRPr="009E7D31">
              <w:t>s</w:t>
            </w:r>
            <w:r w:rsidRPr="009E7D31">
              <w:t xml:space="preserve"> 6.</w:t>
            </w:r>
            <w:r w:rsidR="00D5367A" w:rsidRPr="009E7D31">
              <w:t>173.</w:t>
            </w:r>
            <w:r w:rsidRPr="009E7D31">
              <w:t xml:space="preserve">1 </w:t>
            </w:r>
            <w:r w:rsidR="00653C98" w:rsidRPr="009E7D31">
              <w:t>and 6.173</w:t>
            </w:r>
            <w:r w:rsidR="00D5367A" w:rsidRPr="009E7D31">
              <w:t>.</w:t>
            </w:r>
            <w:r w:rsidR="00653C98" w:rsidRPr="009E7D31">
              <w:t xml:space="preserve">3 </w:t>
            </w:r>
            <w:r w:rsidRPr="009E7D31">
              <w:t>and, for a Capacity Period, the period as set out in paragraph</w:t>
            </w:r>
            <w:r w:rsidR="00653C98" w:rsidRPr="009E7D31">
              <w:t>s</w:t>
            </w:r>
            <w:r w:rsidRPr="009E7D31">
              <w:t xml:space="preserve"> 6.</w:t>
            </w:r>
            <w:r w:rsidR="00D5367A" w:rsidRPr="009E7D31">
              <w:t>173.</w:t>
            </w:r>
            <w:r w:rsidRPr="009E7D31">
              <w:t>2</w:t>
            </w:r>
            <w:bookmarkEnd w:id="8"/>
            <w:r w:rsidR="00653C98" w:rsidRPr="009E7D31">
              <w:t xml:space="preserve"> and 6.173.4</w:t>
            </w:r>
            <w:r w:rsidRPr="009E7D31">
              <w:t>.</w:t>
            </w:r>
          </w:p>
        </w:tc>
      </w:tr>
      <w:tr w:rsidR="008275F4" w:rsidRPr="009E7D31" w14:paraId="0FC02554" w14:textId="77777777" w:rsidTr="0029440B">
        <w:trPr>
          <w:cantSplit/>
        </w:trPr>
        <w:tc>
          <w:tcPr>
            <w:tcW w:w="2061" w:type="dxa"/>
          </w:tcPr>
          <w:p w14:paraId="0FC02552" w14:textId="77777777" w:rsidR="008275F4" w:rsidRPr="009E7D31" w:rsidRDefault="008275F4">
            <w:pPr>
              <w:pStyle w:val="CERGlossaryTerm"/>
            </w:pPr>
            <w:r w:rsidRPr="009E7D31">
              <w:t>Actual Generator Exposure</w:t>
            </w:r>
          </w:p>
        </w:tc>
        <w:tc>
          <w:tcPr>
            <w:tcW w:w="6249" w:type="dxa"/>
          </w:tcPr>
          <w:p w14:paraId="0FC02553" w14:textId="77777777" w:rsidR="008275F4" w:rsidRPr="009E7D31" w:rsidRDefault="00965825" w:rsidP="008275F4">
            <w:pPr>
              <w:pStyle w:val="CERGlossaryDefinition"/>
            </w:pPr>
            <w:r w:rsidRPr="009E7D31">
              <w:t>m</w:t>
            </w:r>
            <w:r w:rsidR="008275F4" w:rsidRPr="009E7D31">
              <w:t>eans, for a Participant in respect of its Generator Units, the amount of credit exposure in respect of the Actual Exposure Period, as calculated in accordance with paragraph 6.187.</w:t>
            </w:r>
          </w:p>
        </w:tc>
      </w:tr>
      <w:tr w:rsidR="00DE5186" w:rsidRPr="009E7D31" w14:paraId="0FC02557" w14:textId="77777777" w:rsidTr="0029440B">
        <w:trPr>
          <w:cantSplit/>
        </w:trPr>
        <w:tc>
          <w:tcPr>
            <w:tcW w:w="2061" w:type="dxa"/>
          </w:tcPr>
          <w:p w14:paraId="0FC02555" w14:textId="77777777" w:rsidR="00DE5186" w:rsidRPr="009E7D31" w:rsidRDefault="00DE5186">
            <w:pPr>
              <w:pStyle w:val="CERGlossaryTerm"/>
            </w:pPr>
            <w:r w:rsidRPr="009E7D31">
              <w:t>Actual Output</w:t>
            </w:r>
          </w:p>
        </w:tc>
        <w:tc>
          <w:tcPr>
            <w:tcW w:w="6249" w:type="dxa"/>
          </w:tcPr>
          <w:p w14:paraId="0FC02556" w14:textId="77777777" w:rsidR="00DE5186" w:rsidRPr="009E7D31" w:rsidRDefault="00C279C5">
            <w:pPr>
              <w:pStyle w:val="CERGlossaryDefinition"/>
            </w:pPr>
            <w:r w:rsidRPr="009E7D31">
              <w:t>m</w:t>
            </w:r>
            <w:r w:rsidR="00DE5186" w:rsidRPr="009E7D31">
              <w:t>eans the Active Power produced by a Generator Unit at the Export Point</w:t>
            </w:r>
            <w:r w:rsidR="00663A35" w:rsidRPr="009E7D31">
              <w:t>.</w:t>
            </w:r>
          </w:p>
        </w:tc>
      </w:tr>
      <w:tr w:rsidR="005318F2" w:rsidRPr="009E7D31" w14:paraId="0FC0255A" w14:textId="77777777" w:rsidTr="0029440B">
        <w:trPr>
          <w:cantSplit/>
        </w:trPr>
        <w:tc>
          <w:tcPr>
            <w:tcW w:w="2061" w:type="dxa"/>
          </w:tcPr>
          <w:p w14:paraId="0FC02558" w14:textId="77777777" w:rsidR="005318F2" w:rsidRPr="009E7D31" w:rsidRDefault="005318F2">
            <w:pPr>
              <w:pStyle w:val="CERGlossaryTerm"/>
            </w:pPr>
            <w:r w:rsidRPr="009E7D31">
              <w:t>Adjusted Aggregate Import Capacity</w:t>
            </w:r>
          </w:p>
        </w:tc>
        <w:tc>
          <w:tcPr>
            <w:tcW w:w="6249" w:type="dxa"/>
          </w:tcPr>
          <w:p w14:paraId="0FC02559" w14:textId="77777777" w:rsidR="005318F2" w:rsidRPr="009E7D31" w:rsidRDefault="005318F2">
            <w:pPr>
              <w:pStyle w:val="CERGlossaryDefinition"/>
            </w:pPr>
            <w:r w:rsidRPr="009E7D31">
              <w:t>Is equal to the Aggregate Import Capacity; except where any further limitations apply which reduce the maximum capability of the Interconnector to deliver energy to the Transmission System and which are placed by any relevant agreement or the provisions of any Licence in respect of the Interconnector and which are not due to any expected transmission constraints or other aspects of the operation of the Transmission System, in which case the value shall be as determined by the Regulatory Authorities from time to time.</w:t>
            </w:r>
          </w:p>
        </w:tc>
      </w:tr>
      <w:tr w:rsidR="00627C45" w:rsidRPr="009E7D31" w14:paraId="0FC0255D" w14:textId="77777777" w:rsidTr="0029440B">
        <w:trPr>
          <w:cantSplit/>
        </w:trPr>
        <w:tc>
          <w:tcPr>
            <w:tcW w:w="2061" w:type="dxa"/>
          </w:tcPr>
          <w:p w14:paraId="0FC0255B" w14:textId="77777777" w:rsidR="00627C45" w:rsidRPr="009E7D31" w:rsidRDefault="00627C45">
            <w:pPr>
              <w:pStyle w:val="CERGlossaryTerm"/>
            </w:pPr>
            <w:r w:rsidRPr="009E7D31">
              <w:t>Adjusted Participant</w:t>
            </w:r>
          </w:p>
        </w:tc>
        <w:tc>
          <w:tcPr>
            <w:tcW w:w="6249" w:type="dxa"/>
          </w:tcPr>
          <w:p w14:paraId="0FC0255C" w14:textId="77777777" w:rsidR="00627C45" w:rsidRPr="009E7D31" w:rsidRDefault="00627C45">
            <w:pPr>
              <w:pStyle w:val="CERGlossaryDefinition"/>
            </w:pPr>
            <w:r w:rsidRPr="009E7D31">
              <w:t>means, in relation to the calculation of Required Credit Cover, a Participant as described in paragraph 6.182.</w:t>
            </w:r>
          </w:p>
        </w:tc>
      </w:tr>
      <w:tr w:rsidR="00627C45" w:rsidRPr="009E7D31" w14:paraId="0FC02560" w14:textId="77777777" w:rsidTr="0029440B">
        <w:trPr>
          <w:cantSplit/>
        </w:trPr>
        <w:tc>
          <w:tcPr>
            <w:tcW w:w="2061" w:type="dxa"/>
          </w:tcPr>
          <w:p w14:paraId="0FC0255E" w14:textId="77777777" w:rsidR="00627C45" w:rsidRPr="009E7D31" w:rsidRDefault="00627C45">
            <w:pPr>
              <w:pStyle w:val="CERGlossaryTerm"/>
            </w:pPr>
            <w:r w:rsidRPr="009E7D31">
              <w:t>Administered Price</w:t>
            </w:r>
          </w:p>
        </w:tc>
        <w:tc>
          <w:tcPr>
            <w:tcW w:w="6249" w:type="dxa"/>
          </w:tcPr>
          <w:p w14:paraId="0FC0255F" w14:textId="77777777" w:rsidR="00627C45" w:rsidRPr="009E7D31" w:rsidRDefault="00627C45">
            <w:pPr>
              <w:pStyle w:val="CERGlossaryDefinition"/>
            </w:pPr>
            <w:r w:rsidRPr="009E7D31">
              <w:t>means the System Marginal Price for a Trading Period under circumstances of Administered Settlement.</w:t>
            </w:r>
          </w:p>
        </w:tc>
      </w:tr>
      <w:tr w:rsidR="00627C45" w:rsidRPr="009E7D31" w14:paraId="0FC02563" w14:textId="77777777" w:rsidTr="0029440B">
        <w:trPr>
          <w:cantSplit/>
        </w:trPr>
        <w:tc>
          <w:tcPr>
            <w:tcW w:w="2061" w:type="dxa"/>
          </w:tcPr>
          <w:p w14:paraId="0FC02561" w14:textId="77777777" w:rsidR="00627C45" w:rsidRPr="009E7D31" w:rsidRDefault="00627C45">
            <w:pPr>
              <w:pStyle w:val="CERGlossaryTerm"/>
            </w:pPr>
            <w:r w:rsidRPr="009E7D31">
              <w:t>Administered Quantity</w:t>
            </w:r>
          </w:p>
        </w:tc>
        <w:tc>
          <w:tcPr>
            <w:tcW w:w="6249" w:type="dxa"/>
          </w:tcPr>
          <w:p w14:paraId="0FC02562" w14:textId="77777777" w:rsidR="00627C45" w:rsidRPr="009E7D31" w:rsidRDefault="00627C45">
            <w:pPr>
              <w:pStyle w:val="CERGlossaryDefinition"/>
            </w:pPr>
            <w:r w:rsidRPr="009E7D31">
              <w:t>means the Market Schedule Quantity for a Generator Unit for a Trading Period under circumstances of Administered Settlement.</w:t>
            </w:r>
          </w:p>
        </w:tc>
      </w:tr>
      <w:tr w:rsidR="00627C45" w:rsidRPr="009E7D31" w14:paraId="0FC02566" w14:textId="77777777" w:rsidTr="0029440B">
        <w:trPr>
          <w:cantSplit/>
        </w:trPr>
        <w:tc>
          <w:tcPr>
            <w:tcW w:w="2061" w:type="dxa"/>
          </w:tcPr>
          <w:p w14:paraId="0FC02564" w14:textId="77777777" w:rsidR="00627C45" w:rsidRPr="009E7D31" w:rsidRDefault="00627C45">
            <w:pPr>
              <w:pStyle w:val="CERGlossaryTerm"/>
            </w:pPr>
            <w:r w:rsidRPr="009E7D31">
              <w:t>Administered Schedule</w:t>
            </w:r>
          </w:p>
        </w:tc>
        <w:tc>
          <w:tcPr>
            <w:tcW w:w="6249" w:type="dxa"/>
          </w:tcPr>
          <w:p w14:paraId="0FC02565" w14:textId="77777777" w:rsidR="00627C45" w:rsidRPr="009E7D31" w:rsidRDefault="00627C45">
            <w:pPr>
              <w:pStyle w:val="CERGlossaryDefinition"/>
            </w:pPr>
            <w:r w:rsidRPr="009E7D31">
              <w:t>means a schedule which sets out Administered Prices for each Trading Period and Administered Quantities for each Generator Unit in each Trading Period in the event of Administered Settlement.</w:t>
            </w:r>
          </w:p>
        </w:tc>
      </w:tr>
      <w:tr w:rsidR="00627C45" w:rsidRPr="009E7D31" w14:paraId="0FC02569" w14:textId="77777777" w:rsidTr="0029440B">
        <w:trPr>
          <w:cantSplit/>
        </w:trPr>
        <w:tc>
          <w:tcPr>
            <w:tcW w:w="2061" w:type="dxa"/>
          </w:tcPr>
          <w:p w14:paraId="0FC02567" w14:textId="77777777" w:rsidR="00627C45" w:rsidRPr="009E7D31" w:rsidRDefault="00627C45">
            <w:pPr>
              <w:pStyle w:val="CERGlossaryTerm"/>
            </w:pPr>
            <w:r w:rsidRPr="009E7D31">
              <w:t>Administered Settlement</w:t>
            </w:r>
          </w:p>
        </w:tc>
        <w:tc>
          <w:tcPr>
            <w:tcW w:w="6249" w:type="dxa"/>
          </w:tcPr>
          <w:p w14:paraId="0FC02568" w14:textId="77777777" w:rsidR="00627C45" w:rsidRPr="009E7D31" w:rsidRDefault="00627C45">
            <w:pPr>
              <w:pStyle w:val="CERGlossaryDefinition"/>
            </w:pPr>
            <w:r w:rsidRPr="009E7D31">
              <w:t>means the process of setting an Administered Price or an Administered Schedule as set out in Section 6 of the Code.</w:t>
            </w:r>
          </w:p>
        </w:tc>
      </w:tr>
      <w:tr w:rsidR="00627C45" w:rsidRPr="009E7D31" w14:paraId="0FC0256C" w14:textId="77777777" w:rsidTr="0029440B">
        <w:trPr>
          <w:cantSplit/>
        </w:trPr>
        <w:tc>
          <w:tcPr>
            <w:tcW w:w="2061" w:type="dxa"/>
          </w:tcPr>
          <w:p w14:paraId="0FC0256A" w14:textId="77777777" w:rsidR="00627C45" w:rsidRPr="009E7D31" w:rsidRDefault="00627C45">
            <w:pPr>
              <w:pStyle w:val="CERGlossaryTerm"/>
            </w:pPr>
            <w:r w:rsidRPr="009E7D31">
              <w:t>Affected Party</w:t>
            </w:r>
          </w:p>
        </w:tc>
        <w:tc>
          <w:tcPr>
            <w:tcW w:w="6249" w:type="dxa"/>
          </w:tcPr>
          <w:p w14:paraId="0FC0256B" w14:textId="77777777" w:rsidR="00627C45" w:rsidRPr="009E7D31" w:rsidRDefault="00627C45">
            <w:pPr>
              <w:pStyle w:val="CERGlossaryDefinition"/>
            </w:pPr>
            <w:r w:rsidRPr="009E7D31">
              <w:t>means a Party, other than the Market Operator, affected by Force Majeure as more particularly set out in paragraph 2.328.</w:t>
            </w:r>
          </w:p>
        </w:tc>
      </w:tr>
      <w:tr w:rsidR="00627C45" w:rsidRPr="009E7D31" w14:paraId="0FC0256F" w14:textId="77777777" w:rsidTr="0029440B">
        <w:trPr>
          <w:cantSplit/>
        </w:trPr>
        <w:tc>
          <w:tcPr>
            <w:tcW w:w="2061" w:type="dxa"/>
          </w:tcPr>
          <w:p w14:paraId="0FC0256D" w14:textId="77777777" w:rsidR="00627C45" w:rsidRPr="009E7D31" w:rsidRDefault="00627C45">
            <w:pPr>
              <w:pStyle w:val="CERGlossaryTerm"/>
            </w:pPr>
            <w:r w:rsidRPr="009E7D31">
              <w:lastRenderedPageBreak/>
              <w:t>Aggregate Export Capacity</w:t>
            </w:r>
          </w:p>
        </w:tc>
        <w:tc>
          <w:tcPr>
            <w:tcW w:w="6249" w:type="dxa"/>
          </w:tcPr>
          <w:p w14:paraId="0FC0256E" w14:textId="77777777" w:rsidR="00627C45" w:rsidRPr="009E7D31" w:rsidRDefault="00627C45">
            <w:pPr>
              <w:pStyle w:val="CERGlossaryDefinition"/>
            </w:pPr>
            <w:r w:rsidRPr="009E7D31">
              <w:t>means the declared total ability of an Interconnector to export power from the Pool, submitted as part of Interconnector Registration Data. Under optimum conditions, the sum of export values for the Active Transfer Capacity of the Interconnector will be equal to the Aggregate Export Capacity.</w:t>
            </w:r>
          </w:p>
        </w:tc>
      </w:tr>
      <w:tr w:rsidR="00627C45" w:rsidRPr="009E7D31" w14:paraId="0FC02572" w14:textId="77777777" w:rsidTr="0029440B">
        <w:trPr>
          <w:cantSplit/>
        </w:trPr>
        <w:tc>
          <w:tcPr>
            <w:tcW w:w="2061" w:type="dxa"/>
          </w:tcPr>
          <w:p w14:paraId="0FC02570" w14:textId="77777777" w:rsidR="00627C45" w:rsidRPr="009E7D31" w:rsidRDefault="00627C45">
            <w:pPr>
              <w:pStyle w:val="CERGlossaryTerm"/>
            </w:pPr>
            <w:r w:rsidRPr="009E7D31">
              <w:t>Aggregate Import Capacity</w:t>
            </w:r>
          </w:p>
        </w:tc>
        <w:tc>
          <w:tcPr>
            <w:tcW w:w="6249" w:type="dxa"/>
          </w:tcPr>
          <w:p w14:paraId="0FC02571" w14:textId="77777777" w:rsidR="00627C45" w:rsidRPr="009E7D31" w:rsidRDefault="00627C45">
            <w:pPr>
              <w:pStyle w:val="CERGlossaryDefinition"/>
            </w:pPr>
            <w:r w:rsidRPr="009E7D31">
              <w:t>means the declared total ability of an Interconnector to import power into the Pool, submitted as part of Interconnector Registration Data.  Under optimum conditions, the sum of import values for the Active Transfer Capacity of the Interconnector will be equal to the Aggregate Import Capacity.</w:t>
            </w:r>
          </w:p>
        </w:tc>
      </w:tr>
      <w:tr w:rsidR="00627C45" w:rsidRPr="009E7D31" w14:paraId="0FC02575" w14:textId="77777777" w:rsidTr="0029440B">
        <w:trPr>
          <w:cantSplit/>
        </w:trPr>
        <w:tc>
          <w:tcPr>
            <w:tcW w:w="2061" w:type="dxa"/>
          </w:tcPr>
          <w:p w14:paraId="0FC02573" w14:textId="77777777" w:rsidR="00627C45" w:rsidRPr="009E7D31" w:rsidRDefault="00627C45">
            <w:pPr>
              <w:pStyle w:val="CERGlossaryTerm"/>
            </w:pPr>
            <w:r w:rsidRPr="009E7D31">
              <w:t>Aggregate Interconnector Ramp Rate</w:t>
            </w:r>
          </w:p>
        </w:tc>
        <w:tc>
          <w:tcPr>
            <w:tcW w:w="6249" w:type="dxa"/>
          </w:tcPr>
          <w:p w14:paraId="0FC02574" w14:textId="77777777" w:rsidR="00627C45" w:rsidRPr="009E7D31" w:rsidRDefault="00627C45">
            <w:pPr>
              <w:pStyle w:val="CERGlossaryDefinition"/>
            </w:pPr>
            <w:r w:rsidRPr="009E7D31">
              <w:t>means the maximum Ramp Up Rate or Ramp Down Rate as appropriate for an Interconnector determined as the lesser of the maximum Ramp Rate which can be accommodated by the Interconnector itself or the maximum Ramp Rate associated with that Interconnector which can be accommodated by the Transmission System or Distribution System to which that Interconnector is Connected.</w:t>
            </w:r>
          </w:p>
        </w:tc>
      </w:tr>
      <w:tr w:rsidR="00627C45" w:rsidRPr="009E7D31" w14:paraId="0FC02578" w14:textId="77777777" w:rsidTr="0029440B">
        <w:trPr>
          <w:cantSplit/>
        </w:trPr>
        <w:tc>
          <w:tcPr>
            <w:tcW w:w="2061" w:type="dxa"/>
          </w:tcPr>
          <w:p w14:paraId="0FC02576" w14:textId="77777777" w:rsidR="00627C45" w:rsidRPr="009E7D31" w:rsidRDefault="00627C45">
            <w:pPr>
              <w:pStyle w:val="CERGlossaryTerm"/>
            </w:pPr>
            <w:r w:rsidRPr="009E7D31">
              <w:t>Aggregate Interconnector Ramp Rate MSP Constraint Cost</w:t>
            </w:r>
          </w:p>
        </w:tc>
        <w:tc>
          <w:tcPr>
            <w:tcW w:w="6249" w:type="dxa"/>
          </w:tcPr>
          <w:p w14:paraId="0FC02577" w14:textId="77777777" w:rsidR="00627C45" w:rsidRPr="009E7D31" w:rsidRDefault="00627C45">
            <w:pPr>
              <w:pStyle w:val="CERGlossaryDefinition"/>
            </w:pPr>
            <w:r w:rsidRPr="009E7D31">
              <w:t>means a value that is used within the MSP Software as set out within Appendix N: “Operation of the MSP Software”.</w:t>
            </w:r>
          </w:p>
        </w:tc>
      </w:tr>
      <w:tr w:rsidR="00F90E38" w:rsidRPr="009E7D31" w14:paraId="0FC0257B" w14:textId="77777777" w:rsidTr="0029440B">
        <w:trPr>
          <w:cantSplit/>
        </w:trPr>
        <w:tc>
          <w:tcPr>
            <w:tcW w:w="2061" w:type="dxa"/>
          </w:tcPr>
          <w:p w14:paraId="0FC02579" w14:textId="77777777" w:rsidR="00F90E38" w:rsidRPr="009E7D31" w:rsidRDefault="00F90E38">
            <w:pPr>
              <w:pStyle w:val="CERGlossaryTerm"/>
            </w:pPr>
            <w:r w:rsidRPr="009E7D31">
              <w:t>Aggregated Interval Net Demand</w:t>
            </w:r>
          </w:p>
        </w:tc>
        <w:tc>
          <w:tcPr>
            <w:tcW w:w="6249" w:type="dxa"/>
          </w:tcPr>
          <w:p w14:paraId="0FC0257A" w14:textId="77777777" w:rsidR="00F90E38" w:rsidRPr="009E7D31" w:rsidRDefault="00F90E38">
            <w:pPr>
              <w:pStyle w:val="CERGlossaryDefinition"/>
            </w:pPr>
            <w:r w:rsidRPr="009E7D31">
              <w:t>means the total Net Demand for each jurisdiction of respect of quantities recorded using Interval Metering.</w:t>
            </w:r>
          </w:p>
        </w:tc>
      </w:tr>
      <w:tr w:rsidR="00F90E38" w:rsidRPr="009E7D31" w14:paraId="0FC0257E" w14:textId="77777777" w:rsidTr="0029440B">
        <w:trPr>
          <w:cantSplit/>
        </w:trPr>
        <w:tc>
          <w:tcPr>
            <w:tcW w:w="2061" w:type="dxa"/>
          </w:tcPr>
          <w:p w14:paraId="0FC0257C" w14:textId="77777777" w:rsidR="00F90E38" w:rsidRPr="009E7D31" w:rsidRDefault="00F90E38">
            <w:pPr>
              <w:pStyle w:val="CERGlossaryTerm"/>
            </w:pPr>
            <w:r w:rsidRPr="009E7D31">
              <w:t>Aggregated Non Interval Net Demand</w:t>
            </w:r>
          </w:p>
        </w:tc>
        <w:tc>
          <w:tcPr>
            <w:tcW w:w="6249" w:type="dxa"/>
          </w:tcPr>
          <w:p w14:paraId="0FC0257D" w14:textId="77777777" w:rsidR="00F90E38" w:rsidRPr="009E7D31" w:rsidRDefault="00F90E38">
            <w:pPr>
              <w:pStyle w:val="CERGlossaryDefinition"/>
            </w:pPr>
            <w:r w:rsidRPr="009E7D31">
              <w:t>means the total Net Demand for each jurisdiction of respect of quantities recorded not using Interval Metering</w:t>
            </w:r>
          </w:p>
        </w:tc>
      </w:tr>
      <w:tr w:rsidR="00627C45" w:rsidRPr="009E7D31" w14:paraId="0FC02581" w14:textId="77777777" w:rsidTr="0029440B">
        <w:trPr>
          <w:cantSplit/>
        </w:trPr>
        <w:tc>
          <w:tcPr>
            <w:tcW w:w="2061" w:type="dxa"/>
          </w:tcPr>
          <w:p w14:paraId="0FC0257F" w14:textId="77777777" w:rsidR="00627C45" w:rsidRPr="009E7D31" w:rsidRDefault="00627C45">
            <w:pPr>
              <w:pStyle w:val="CERGlossaryTerm"/>
            </w:pPr>
            <w:r w:rsidRPr="009E7D31">
              <w:t>Aggregate Modified Interconnector Unit Nomination</w:t>
            </w:r>
          </w:p>
        </w:tc>
        <w:tc>
          <w:tcPr>
            <w:tcW w:w="6249" w:type="dxa"/>
          </w:tcPr>
          <w:p w14:paraId="0FC02580" w14:textId="77777777" w:rsidR="00627C45" w:rsidRPr="009E7D31" w:rsidRDefault="00627C45">
            <w:pPr>
              <w:pStyle w:val="CERGlossaryDefinition"/>
            </w:pPr>
            <w:r w:rsidRPr="009E7D31">
              <w:t xml:space="preserve">means, for each Interconnector in each Trading Period, a pair of values expressed in MW </w:t>
            </w:r>
            <w:r w:rsidR="00127D89" w:rsidRPr="009E7D31">
              <w:t>for each of</w:t>
            </w:r>
            <w:r w:rsidRPr="009E7D31">
              <w:t xml:space="preserve"> import </w:t>
            </w:r>
            <w:r w:rsidR="00127D89" w:rsidRPr="009E7D31">
              <w:t>and</w:t>
            </w:r>
            <w:r w:rsidRPr="009E7D31">
              <w:t xml:space="preserve"> export, which are calculated</w:t>
            </w:r>
            <w:r w:rsidR="00127D89" w:rsidRPr="009E7D31">
              <w:t xml:space="preserve"> for import</w:t>
            </w:r>
            <w:r w:rsidRPr="009E7D31">
              <w:t xml:space="preserve"> as the sum of the Modified Interconnector Unit Nominations which are positive for each Interconnector Unit on that Interconnector, and</w:t>
            </w:r>
            <w:r w:rsidR="00127D89" w:rsidRPr="009E7D31">
              <w:t xml:space="preserve"> for export as</w:t>
            </w:r>
            <w:r w:rsidRPr="009E7D31">
              <w:t xml:space="preserve"> the sum of the Modified Interconnector Unit Nominations which are negative for each Interconnector Unit on that Interconnector.</w:t>
            </w:r>
          </w:p>
        </w:tc>
      </w:tr>
      <w:tr w:rsidR="00627C45" w:rsidRPr="009E7D31" w14:paraId="0FC02584" w14:textId="77777777" w:rsidTr="0029440B">
        <w:trPr>
          <w:cantSplit/>
        </w:trPr>
        <w:tc>
          <w:tcPr>
            <w:tcW w:w="2061" w:type="dxa"/>
          </w:tcPr>
          <w:p w14:paraId="0FC02582" w14:textId="77777777" w:rsidR="00627C45" w:rsidRPr="009E7D31" w:rsidRDefault="00627C45">
            <w:pPr>
              <w:pStyle w:val="CERGlossaryTerm"/>
            </w:pPr>
            <w:r w:rsidRPr="009E7D31">
              <w:t>Aggregate Modified Interconnector Unit Nomination Data Transaction</w:t>
            </w:r>
          </w:p>
        </w:tc>
        <w:tc>
          <w:tcPr>
            <w:tcW w:w="6249" w:type="dxa"/>
          </w:tcPr>
          <w:p w14:paraId="0FC02583" w14:textId="77777777" w:rsidR="00627C45" w:rsidRPr="009E7D31" w:rsidRDefault="00627C45">
            <w:pPr>
              <w:pStyle w:val="CERGlossaryDefinition"/>
            </w:pPr>
            <w:r w:rsidRPr="009E7D31">
              <w:t>is a Data Transaction comprising Aggregate Modified Interconnector Unit Nominations for a single Interconnector for each Trading Period in an Optimisation Time Horizon, as detailed in Appendix J: “Market Operator and System Operator Data Transactions”.</w:t>
            </w:r>
          </w:p>
        </w:tc>
      </w:tr>
      <w:tr w:rsidR="00CE0D09" w:rsidRPr="009E7D31" w14:paraId="0FC0258B" w14:textId="77777777" w:rsidTr="0029440B">
        <w:trPr>
          <w:cantSplit/>
        </w:trPr>
        <w:tc>
          <w:tcPr>
            <w:tcW w:w="2061" w:type="dxa"/>
          </w:tcPr>
          <w:p w14:paraId="0FC02585" w14:textId="77777777" w:rsidR="00CE0D09" w:rsidRPr="009E7D31" w:rsidRDefault="00CE0D09">
            <w:pPr>
              <w:pStyle w:val="CERGlossaryTerm"/>
            </w:pPr>
            <w:r w:rsidRPr="009E7D31">
              <w:t xml:space="preserve">Aggregated Generator </w:t>
            </w:r>
          </w:p>
        </w:tc>
        <w:tc>
          <w:tcPr>
            <w:tcW w:w="6249" w:type="dxa"/>
          </w:tcPr>
          <w:p w14:paraId="0FC02586" w14:textId="77777777" w:rsidR="00CE0D09" w:rsidRPr="009E7D31" w:rsidRDefault="00CE0D09" w:rsidP="00CE0D09">
            <w:pPr>
              <w:autoSpaceDE w:val="0"/>
              <w:autoSpaceDN w:val="0"/>
              <w:adjustRightInd w:val="0"/>
              <w:jc w:val="both"/>
              <w:rPr>
                <w:rFonts w:cs="Arial"/>
                <w:sz w:val="20"/>
                <w:szCs w:val="20"/>
                <w:lang w:val="en-US"/>
              </w:rPr>
            </w:pPr>
            <w:r w:rsidRPr="009E7D31">
              <w:rPr>
                <w:rFonts w:cs="Arial"/>
                <w:sz w:val="20"/>
                <w:szCs w:val="20"/>
                <w:lang w:val="en-US"/>
              </w:rPr>
              <w:t>means a collection of Generators each with a capacity of no greater than 10MW, and each of which are either:</w:t>
            </w:r>
          </w:p>
          <w:p w14:paraId="0FC02587" w14:textId="77777777" w:rsidR="00CE0D09" w:rsidRPr="009E7D31" w:rsidRDefault="00CE0D09" w:rsidP="00CE0D09">
            <w:pPr>
              <w:autoSpaceDE w:val="0"/>
              <w:autoSpaceDN w:val="0"/>
              <w:adjustRightInd w:val="0"/>
              <w:jc w:val="both"/>
              <w:rPr>
                <w:rFonts w:cs="Arial"/>
                <w:sz w:val="20"/>
                <w:szCs w:val="20"/>
                <w:lang w:val="en-US"/>
              </w:rPr>
            </w:pPr>
          </w:p>
          <w:p w14:paraId="0FC02588" w14:textId="77777777" w:rsidR="00D1093B" w:rsidRDefault="00CE0D09" w:rsidP="00CE0D09">
            <w:pPr>
              <w:numPr>
                <w:ilvl w:val="0"/>
                <w:numId w:val="31"/>
              </w:numPr>
              <w:autoSpaceDE w:val="0"/>
              <w:autoSpaceDN w:val="0"/>
              <w:adjustRightInd w:val="0"/>
              <w:jc w:val="both"/>
              <w:rPr>
                <w:rFonts w:cs="Arial"/>
                <w:sz w:val="20"/>
                <w:szCs w:val="20"/>
                <w:lang w:val="en-US"/>
              </w:rPr>
            </w:pPr>
            <w:r w:rsidRPr="009E7D31">
              <w:rPr>
                <w:rFonts w:cs="Arial"/>
                <w:sz w:val="20"/>
                <w:szCs w:val="20"/>
                <w:lang w:val="en-US"/>
              </w:rPr>
              <w:t>on Generation Sites covered by more than one Connection Agreement; or</w:t>
            </w:r>
          </w:p>
          <w:p w14:paraId="0FC02589" w14:textId="77777777" w:rsidR="00CE0D09" w:rsidRPr="00D1093B" w:rsidRDefault="00D1093B" w:rsidP="00D1093B">
            <w:pPr>
              <w:numPr>
                <w:ilvl w:val="0"/>
                <w:numId w:val="31"/>
              </w:numPr>
              <w:autoSpaceDE w:val="0"/>
              <w:autoSpaceDN w:val="0"/>
              <w:adjustRightInd w:val="0"/>
              <w:jc w:val="both"/>
              <w:rPr>
                <w:rFonts w:cs="Arial"/>
                <w:sz w:val="20"/>
                <w:szCs w:val="20"/>
                <w:lang w:val="en-US"/>
              </w:rPr>
            </w:pPr>
            <w:r>
              <w:rPr>
                <w:rFonts w:cs="Arial"/>
                <w:sz w:val="20"/>
                <w:szCs w:val="20"/>
                <w:lang w:val="en-US"/>
              </w:rPr>
              <w:t xml:space="preserve"> </w:t>
            </w:r>
            <w:r w:rsidR="00CE0D09" w:rsidRPr="00D1093B">
              <w:rPr>
                <w:rFonts w:cs="Arial"/>
                <w:sz w:val="20"/>
                <w:szCs w:val="20"/>
                <w:lang w:val="en-US"/>
              </w:rPr>
              <w:t>where one or more of those Generator Sites which does not have a</w:t>
            </w:r>
            <w:r w:rsidRPr="00D1093B">
              <w:rPr>
                <w:rFonts w:cs="Arial"/>
                <w:sz w:val="20"/>
                <w:szCs w:val="20"/>
                <w:lang w:val="en-US"/>
              </w:rPr>
              <w:t xml:space="preserve"> Connection Agreement and are not located on Contiguous Sites;</w:t>
            </w:r>
          </w:p>
          <w:p w14:paraId="0FC0258A" w14:textId="77777777" w:rsidR="00CE0D09" w:rsidRPr="009E7D31" w:rsidRDefault="00CE0D09" w:rsidP="00CE0D09">
            <w:pPr>
              <w:pStyle w:val="CERGlossaryDefinition"/>
              <w:rPr>
                <w:rFonts w:cs="Arial"/>
              </w:rPr>
            </w:pPr>
            <w:r w:rsidRPr="009E7D31">
              <w:rPr>
                <w:rFonts w:cs="Arial"/>
                <w:lang w:val="en-US"/>
              </w:rPr>
              <w:t>and which are defined as an Aggregated Generating Unit under the Grid Code</w:t>
            </w:r>
          </w:p>
        </w:tc>
      </w:tr>
      <w:tr w:rsidR="00CE0D09" w:rsidRPr="009E7D31" w14:paraId="0FC0258E" w14:textId="77777777" w:rsidTr="0029440B">
        <w:trPr>
          <w:cantSplit/>
        </w:trPr>
        <w:tc>
          <w:tcPr>
            <w:tcW w:w="2061" w:type="dxa"/>
          </w:tcPr>
          <w:p w14:paraId="0FC0258C" w14:textId="77777777" w:rsidR="00CE0D09" w:rsidRPr="009E7D31" w:rsidRDefault="00CE0D09">
            <w:pPr>
              <w:pStyle w:val="CERGlossaryTerm"/>
            </w:pPr>
            <w:r w:rsidRPr="009E7D31">
              <w:lastRenderedPageBreak/>
              <w:t>Aggregated Generator Unit</w:t>
            </w:r>
          </w:p>
        </w:tc>
        <w:tc>
          <w:tcPr>
            <w:tcW w:w="6249" w:type="dxa"/>
          </w:tcPr>
          <w:p w14:paraId="0FC0258D" w14:textId="77777777" w:rsidR="00CE0D09" w:rsidRPr="009E7D31" w:rsidRDefault="00CE0D09">
            <w:pPr>
              <w:pStyle w:val="CERGlossaryDefinition"/>
            </w:pPr>
            <w:r w:rsidRPr="009E7D31">
              <w:rPr>
                <w:rFonts w:cs="Arial"/>
              </w:rPr>
              <w:t>means an Aggregated Generator registered by a Party in compliance with any relevant provisions of the applicable Grid Code</w:t>
            </w:r>
          </w:p>
        </w:tc>
      </w:tr>
      <w:tr w:rsidR="00CE0D09" w:rsidRPr="009E7D31" w14:paraId="0FC02591" w14:textId="77777777" w:rsidTr="0029440B">
        <w:trPr>
          <w:cantSplit/>
        </w:trPr>
        <w:tc>
          <w:tcPr>
            <w:tcW w:w="2061" w:type="dxa"/>
          </w:tcPr>
          <w:p w14:paraId="0FC0258F" w14:textId="77777777" w:rsidR="00CE0D09" w:rsidRPr="009E7D31" w:rsidRDefault="00CE0D09">
            <w:pPr>
              <w:pStyle w:val="CERGlossaryTerm"/>
            </w:pPr>
            <w:r w:rsidRPr="009E7D31">
              <w:t>Aggregated Maximum Export Capacity</w:t>
            </w:r>
          </w:p>
        </w:tc>
        <w:tc>
          <w:tcPr>
            <w:tcW w:w="6249" w:type="dxa"/>
          </w:tcPr>
          <w:p w14:paraId="0FC02590" w14:textId="77777777" w:rsidR="00CE0D09" w:rsidRPr="009E7D31" w:rsidRDefault="00CE0D09">
            <w:pPr>
              <w:pStyle w:val="CERGlossaryDefinition"/>
            </w:pPr>
            <w:r w:rsidRPr="009E7D31">
              <w:rPr>
                <w:rFonts w:cs="Arial"/>
                <w:lang w:val="en-US"/>
              </w:rPr>
              <w:t>means as defined under the relevant Grid Code</w:t>
            </w:r>
          </w:p>
        </w:tc>
      </w:tr>
      <w:tr w:rsidR="00627C45" w:rsidRPr="009E7D31" w14:paraId="0FC02594" w14:textId="77777777" w:rsidTr="0029440B">
        <w:trPr>
          <w:cantSplit/>
        </w:trPr>
        <w:tc>
          <w:tcPr>
            <w:tcW w:w="2061" w:type="dxa"/>
          </w:tcPr>
          <w:p w14:paraId="0FC02592" w14:textId="77777777" w:rsidR="00627C45" w:rsidRPr="009E7D31" w:rsidRDefault="00627C45">
            <w:pPr>
              <w:pStyle w:val="CERGlossaryTerm"/>
            </w:pPr>
            <w:r w:rsidRPr="009E7D31">
              <w:t xml:space="preserve">Agreed Procedure Modification Proposal </w:t>
            </w:r>
          </w:p>
        </w:tc>
        <w:tc>
          <w:tcPr>
            <w:tcW w:w="6249" w:type="dxa"/>
          </w:tcPr>
          <w:p w14:paraId="0FC02593" w14:textId="77777777" w:rsidR="00627C45" w:rsidRPr="009E7D31" w:rsidRDefault="00627C45">
            <w:pPr>
              <w:pStyle w:val="CERGlossaryDefinition"/>
            </w:pPr>
            <w:r w:rsidRPr="009E7D31">
              <w:t>means any Modification Proposal which relates solely to the modification of an Agreed Procedure and not to any other part of the Code.</w:t>
            </w:r>
          </w:p>
        </w:tc>
      </w:tr>
      <w:tr w:rsidR="00627C45" w:rsidRPr="009E7D31" w14:paraId="0FC02597" w14:textId="77777777" w:rsidTr="0029440B">
        <w:trPr>
          <w:cantSplit/>
        </w:trPr>
        <w:tc>
          <w:tcPr>
            <w:tcW w:w="2061" w:type="dxa"/>
          </w:tcPr>
          <w:p w14:paraId="0FC02595" w14:textId="77777777" w:rsidR="00627C45" w:rsidRPr="009E7D31" w:rsidRDefault="00627C45">
            <w:pPr>
              <w:pStyle w:val="CERGlossaryTerm"/>
            </w:pPr>
            <w:r w:rsidRPr="009E7D31">
              <w:t>Agreed Procedure(s)</w:t>
            </w:r>
          </w:p>
        </w:tc>
        <w:tc>
          <w:tcPr>
            <w:tcW w:w="6249" w:type="dxa"/>
          </w:tcPr>
          <w:p w14:paraId="0FC02596" w14:textId="77777777" w:rsidR="00627C45" w:rsidRPr="009E7D31" w:rsidRDefault="00627C45">
            <w:pPr>
              <w:pStyle w:val="CERGlossaryDefinition"/>
            </w:pPr>
            <w:r w:rsidRPr="009E7D31">
              <w:t>means the detailed procedures to be followed by Parties in performing their obligations and functions under the Code</w:t>
            </w:r>
            <w:r w:rsidR="00127D89" w:rsidRPr="009E7D31">
              <w:t xml:space="preserve"> as listed in Appendix D “List of Agreed Procedures”</w:t>
            </w:r>
            <w:r w:rsidRPr="009E7D31">
              <w:t>.</w:t>
            </w:r>
          </w:p>
        </w:tc>
      </w:tr>
      <w:tr w:rsidR="00627C45" w:rsidRPr="009E7D31" w14:paraId="0FC0259A" w14:textId="77777777" w:rsidTr="0029440B">
        <w:trPr>
          <w:cantSplit/>
        </w:trPr>
        <w:tc>
          <w:tcPr>
            <w:tcW w:w="2061" w:type="dxa"/>
          </w:tcPr>
          <w:p w14:paraId="0FC02598" w14:textId="77777777" w:rsidR="00627C45" w:rsidRPr="009E7D31" w:rsidRDefault="00627C45">
            <w:pPr>
              <w:pStyle w:val="CERGlossaryTerm"/>
            </w:pPr>
            <w:r w:rsidRPr="009E7D31">
              <w:t>All-Island Curtailment</w:t>
            </w:r>
          </w:p>
        </w:tc>
        <w:tc>
          <w:tcPr>
            <w:tcW w:w="6249" w:type="dxa"/>
          </w:tcPr>
          <w:p w14:paraId="0FC02599" w14:textId="77777777" w:rsidR="00627C45" w:rsidRPr="009E7D31" w:rsidRDefault="00627C45">
            <w:pPr>
              <w:pStyle w:val="CERGlossaryDefinition"/>
            </w:pPr>
            <w:r w:rsidRPr="009E7D31">
              <w:t>means a constraint due to system-wide conditions for the purpose of Appendix O: “Instruction Profiling Calculations” only.</w:t>
            </w:r>
          </w:p>
        </w:tc>
      </w:tr>
      <w:tr w:rsidR="008B114D" w:rsidRPr="009E7D31" w14:paraId="0FC0259D" w14:textId="77777777" w:rsidTr="0029440B">
        <w:trPr>
          <w:cantSplit/>
        </w:trPr>
        <w:tc>
          <w:tcPr>
            <w:tcW w:w="2061" w:type="dxa"/>
          </w:tcPr>
          <w:p w14:paraId="0FC0259B" w14:textId="77777777" w:rsidR="008B114D" w:rsidRPr="009E7D31" w:rsidRDefault="008B114D">
            <w:pPr>
              <w:pStyle w:val="CERGlossaryTerm"/>
            </w:pPr>
            <w:r w:rsidRPr="004006B6">
              <w:rPr>
                <w:bCs/>
              </w:rPr>
              <w:t>Allocated Interconnector Capacity</w:t>
            </w:r>
          </w:p>
        </w:tc>
        <w:tc>
          <w:tcPr>
            <w:tcW w:w="6249" w:type="dxa"/>
          </w:tcPr>
          <w:p w14:paraId="0FC0259C" w14:textId="77777777" w:rsidR="008B114D" w:rsidRPr="009E7D31" w:rsidRDefault="008B114D">
            <w:pPr>
              <w:pStyle w:val="CERGlossaryDefinition"/>
            </w:pPr>
            <w:r w:rsidRPr="004006B6">
              <w:rPr>
                <w:bCs/>
              </w:rPr>
              <w:t>The Allocated Interconnector Capacity is the sum of Modified Interconnector Unit Nominations for all completed Ex-Ante MSP Software Runs</w:t>
            </w:r>
            <w:r w:rsidRPr="004006B6">
              <w:t>, for each Trading Period h and each Interconnector l</w:t>
            </w:r>
          </w:p>
        </w:tc>
      </w:tr>
      <w:tr w:rsidR="00627C45" w:rsidRPr="009E7D31" w14:paraId="0FC025A0" w14:textId="77777777" w:rsidTr="0029440B">
        <w:trPr>
          <w:cantSplit/>
        </w:trPr>
        <w:tc>
          <w:tcPr>
            <w:tcW w:w="2061" w:type="dxa"/>
          </w:tcPr>
          <w:p w14:paraId="0FC0259E" w14:textId="77777777" w:rsidR="00627C45" w:rsidRPr="009E7D31" w:rsidRDefault="00627C45">
            <w:pPr>
              <w:pStyle w:val="CERGlossaryTerm"/>
            </w:pPr>
            <w:r w:rsidRPr="009E7D31">
              <w:t>Analysis Percentile Parameter</w:t>
            </w:r>
          </w:p>
        </w:tc>
        <w:tc>
          <w:tcPr>
            <w:tcW w:w="6249" w:type="dxa"/>
          </w:tcPr>
          <w:p w14:paraId="0FC0259F" w14:textId="77777777" w:rsidR="00627C45" w:rsidRPr="009E7D31" w:rsidRDefault="00627C45">
            <w:pPr>
              <w:pStyle w:val="CERGlossaryDefinition"/>
            </w:pPr>
            <w:r w:rsidRPr="009E7D31">
              <w:t>means the percentage degree of statistical confidence that Actual Exposures, once determined for each Participant, will fall below the estimate of Undefined Potential Exposure.</w:t>
            </w:r>
          </w:p>
        </w:tc>
      </w:tr>
      <w:tr w:rsidR="00627C45" w:rsidRPr="009E7D31" w14:paraId="0FC025A3" w14:textId="77777777" w:rsidTr="0029440B">
        <w:trPr>
          <w:cantSplit/>
        </w:trPr>
        <w:tc>
          <w:tcPr>
            <w:tcW w:w="2061" w:type="dxa"/>
          </w:tcPr>
          <w:p w14:paraId="0FC025A1" w14:textId="77777777" w:rsidR="00627C45" w:rsidRPr="009E7D31" w:rsidRDefault="00627C45">
            <w:pPr>
              <w:pStyle w:val="CERGlossaryTerm"/>
            </w:pPr>
            <w:r w:rsidRPr="009E7D31">
              <w:t>Annual Capacity Exchange Rate</w:t>
            </w:r>
          </w:p>
        </w:tc>
        <w:tc>
          <w:tcPr>
            <w:tcW w:w="6249" w:type="dxa"/>
          </w:tcPr>
          <w:p w14:paraId="0FC025A2" w14:textId="77777777" w:rsidR="00627C45" w:rsidRPr="009E7D31" w:rsidRDefault="00627C45">
            <w:pPr>
              <w:pStyle w:val="CERGlossaryDefinition"/>
            </w:pPr>
            <w:r w:rsidRPr="009E7D31">
              <w:t>means the exchange rate between pounds sterling and euro to be applied for a Year.</w:t>
            </w:r>
          </w:p>
        </w:tc>
      </w:tr>
      <w:tr w:rsidR="00627C45" w:rsidRPr="009E7D31" w14:paraId="0FC025A6" w14:textId="77777777" w:rsidTr="0029440B">
        <w:trPr>
          <w:cantSplit/>
        </w:trPr>
        <w:tc>
          <w:tcPr>
            <w:tcW w:w="2061" w:type="dxa"/>
          </w:tcPr>
          <w:p w14:paraId="0FC025A4" w14:textId="77777777" w:rsidR="00627C45" w:rsidRPr="009E7D31" w:rsidRDefault="00627C45">
            <w:pPr>
              <w:pStyle w:val="CERGlossaryTerm"/>
            </w:pPr>
            <w:r w:rsidRPr="009E7D31">
              <w:t>Annual Capacity Payment Sum</w:t>
            </w:r>
          </w:p>
        </w:tc>
        <w:tc>
          <w:tcPr>
            <w:tcW w:w="6249" w:type="dxa"/>
          </w:tcPr>
          <w:p w14:paraId="0FC025A5" w14:textId="77777777" w:rsidR="00627C45" w:rsidRPr="009E7D31" w:rsidRDefault="00627C45">
            <w:pPr>
              <w:pStyle w:val="CERGlossaryDefinition"/>
            </w:pPr>
            <w:r w:rsidRPr="009E7D31">
              <w:t>means the sum in euro that shall form the basis for the calculation of Capacity Payments and Capacity Charges in each Capacity Period during a Year determined in accordance with paragraph 4.98.</w:t>
            </w:r>
          </w:p>
        </w:tc>
      </w:tr>
      <w:tr w:rsidR="00C16B00" w:rsidRPr="009E7D31" w14:paraId="0FC025A9" w14:textId="77777777" w:rsidTr="0029440B">
        <w:trPr>
          <w:cantSplit/>
        </w:trPr>
        <w:tc>
          <w:tcPr>
            <w:tcW w:w="2061" w:type="dxa"/>
          </w:tcPr>
          <w:p w14:paraId="0FC025A7" w14:textId="77777777" w:rsidR="00C16B00" w:rsidRPr="009E7D31" w:rsidRDefault="00C16B00" w:rsidP="00CC7DC0">
            <w:pPr>
              <w:pStyle w:val="CERGlossaryTerm"/>
            </w:pPr>
            <w:r w:rsidRPr="009E7D31">
              <w:t>Annual Combined Load Forecast</w:t>
            </w:r>
          </w:p>
        </w:tc>
        <w:tc>
          <w:tcPr>
            <w:tcW w:w="6249" w:type="dxa"/>
          </w:tcPr>
          <w:p w14:paraId="0FC025A8" w14:textId="77777777" w:rsidR="00C16B00" w:rsidRPr="009E7D31" w:rsidRDefault="00C16B00" w:rsidP="00CC7DC0">
            <w:pPr>
              <w:pStyle w:val="CERGlossaryDefinition"/>
            </w:pPr>
            <w:r w:rsidRPr="009E7D31">
              <w:t>means the sum of the submitted values for each Trading Period h, of the Annual Load Forecast for each Jurisdiction within the relevant Year.</w:t>
            </w:r>
          </w:p>
        </w:tc>
      </w:tr>
      <w:tr w:rsidR="00627C45" w:rsidRPr="009E7D31" w14:paraId="0FC025AC" w14:textId="77777777" w:rsidTr="0029440B">
        <w:trPr>
          <w:cantSplit/>
        </w:trPr>
        <w:tc>
          <w:tcPr>
            <w:tcW w:w="2061" w:type="dxa"/>
          </w:tcPr>
          <w:p w14:paraId="0FC025AA" w14:textId="77777777" w:rsidR="00627C45" w:rsidRPr="009E7D31" w:rsidRDefault="00627C45">
            <w:pPr>
              <w:pStyle w:val="CERGlossaryTerm"/>
            </w:pPr>
            <w:r w:rsidRPr="009E7D31">
              <w:t>Annual Load Forecast</w:t>
            </w:r>
          </w:p>
        </w:tc>
        <w:tc>
          <w:tcPr>
            <w:tcW w:w="6249" w:type="dxa"/>
          </w:tcPr>
          <w:p w14:paraId="0FC025AB" w14:textId="77777777" w:rsidR="00627C45" w:rsidRPr="009E7D31" w:rsidRDefault="00627C45">
            <w:pPr>
              <w:pStyle w:val="CERGlossaryDefinition"/>
            </w:pPr>
            <w:r w:rsidRPr="009E7D31">
              <w:t>means the forecast of Demand to be met by Generator Units (other than Autonomous Generator Units that are not Wind Power Units</w:t>
            </w:r>
            <w:r w:rsidR="005F6127">
              <w:t xml:space="preserve"> or Solar Power Units</w:t>
            </w:r>
            <w:r w:rsidRPr="009E7D31">
              <w:t xml:space="preserve">) at the point where the Units are Connected (i.e. prior to the application of </w:t>
            </w:r>
            <w:r w:rsidR="00AF28D8" w:rsidRPr="009E7D31">
              <w:t>Combined</w:t>
            </w:r>
            <w:r w:rsidRPr="009E7D31">
              <w:t xml:space="preserve"> Loss Adjustment Factors), but net of Unit Load for Generator Units, for each Trading Period in a Year</w:t>
            </w:r>
            <w:r w:rsidR="0021667F" w:rsidRPr="009E7D31">
              <w:t xml:space="preserve"> for a given Jurisdiction</w:t>
            </w:r>
            <w:r w:rsidRPr="009E7D31">
              <w:t>.</w:t>
            </w:r>
          </w:p>
        </w:tc>
      </w:tr>
      <w:tr w:rsidR="00627C45" w:rsidRPr="009E7D31" w14:paraId="0FC025AF" w14:textId="77777777" w:rsidTr="0029440B">
        <w:trPr>
          <w:cantSplit/>
        </w:trPr>
        <w:tc>
          <w:tcPr>
            <w:tcW w:w="2061" w:type="dxa"/>
          </w:tcPr>
          <w:p w14:paraId="0FC025AD" w14:textId="77777777" w:rsidR="00627C45" w:rsidRPr="009E7D31" w:rsidRDefault="00627C45">
            <w:pPr>
              <w:pStyle w:val="CERGlossaryTerm"/>
            </w:pPr>
            <w:r w:rsidRPr="009E7D31">
              <w:t>Annual Load Forecast Data Transaction</w:t>
            </w:r>
          </w:p>
        </w:tc>
        <w:tc>
          <w:tcPr>
            <w:tcW w:w="6249" w:type="dxa"/>
          </w:tcPr>
          <w:p w14:paraId="0FC025AE" w14:textId="77777777" w:rsidR="00627C45" w:rsidRPr="009E7D31" w:rsidRDefault="00627C45">
            <w:pPr>
              <w:pStyle w:val="CERGlossaryDefinition"/>
            </w:pPr>
            <w:r w:rsidRPr="009E7D31">
              <w:t>is a Data Transaction in relation to Annual Load Forecasts detailed in Appendix K: “Market Data Transactions”.</w:t>
            </w:r>
          </w:p>
        </w:tc>
      </w:tr>
      <w:tr w:rsidR="00627C45" w:rsidRPr="009E7D31" w14:paraId="0FC025B2" w14:textId="77777777" w:rsidTr="0029440B">
        <w:trPr>
          <w:cantSplit/>
        </w:trPr>
        <w:tc>
          <w:tcPr>
            <w:tcW w:w="2061" w:type="dxa"/>
          </w:tcPr>
          <w:p w14:paraId="0FC025B0" w14:textId="77777777" w:rsidR="00627C45" w:rsidRPr="009E7D31" w:rsidRDefault="00627C45">
            <w:pPr>
              <w:pStyle w:val="CERGlossaryTerm"/>
            </w:pPr>
            <w:r w:rsidRPr="009E7D31">
              <w:t>Annual Peak Demand Forecast</w:t>
            </w:r>
          </w:p>
        </w:tc>
        <w:tc>
          <w:tcPr>
            <w:tcW w:w="6249" w:type="dxa"/>
          </w:tcPr>
          <w:p w14:paraId="0FC025B1" w14:textId="77777777" w:rsidR="00627C45" w:rsidRPr="009E7D31" w:rsidRDefault="00627C45">
            <w:pPr>
              <w:pStyle w:val="CERGlossaryDefinition"/>
            </w:pPr>
            <w:r w:rsidRPr="009E7D31">
              <w:t>means the forecast prepared by the System Operators in accordance with Appendix M: “Description of the Function for the Determination of Capacity Payments”.</w:t>
            </w:r>
          </w:p>
        </w:tc>
      </w:tr>
      <w:tr w:rsidR="00627C45" w:rsidRPr="009E7D31" w14:paraId="0FC025B5" w14:textId="77777777" w:rsidTr="0029440B">
        <w:trPr>
          <w:cantSplit/>
        </w:trPr>
        <w:tc>
          <w:tcPr>
            <w:tcW w:w="2061" w:type="dxa"/>
          </w:tcPr>
          <w:p w14:paraId="0FC025B3" w14:textId="77777777" w:rsidR="00627C45" w:rsidRPr="009E7D31" w:rsidRDefault="00627C45">
            <w:pPr>
              <w:pStyle w:val="CERGlossaryTerm"/>
            </w:pPr>
            <w:r w:rsidRPr="009E7D31">
              <w:t>Appendix</w:t>
            </w:r>
          </w:p>
        </w:tc>
        <w:tc>
          <w:tcPr>
            <w:tcW w:w="6249" w:type="dxa"/>
          </w:tcPr>
          <w:p w14:paraId="0FC025B4" w14:textId="77777777" w:rsidR="00627C45" w:rsidRPr="009E7D31" w:rsidRDefault="00627C45">
            <w:pPr>
              <w:pStyle w:val="CERGlossaryDefinition"/>
            </w:pPr>
            <w:r w:rsidRPr="009E7D31">
              <w:t>means an Appendix to the Code and the term “Appendices” shall be interpreted accordingly.</w:t>
            </w:r>
          </w:p>
        </w:tc>
      </w:tr>
      <w:tr w:rsidR="00627C45" w:rsidRPr="009E7D31" w14:paraId="0FC025B8" w14:textId="77777777" w:rsidTr="0029440B">
        <w:trPr>
          <w:cantSplit/>
        </w:trPr>
        <w:tc>
          <w:tcPr>
            <w:tcW w:w="2061" w:type="dxa"/>
          </w:tcPr>
          <w:p w14:paraId="0FC025B6" w14:textId="77777777" w:rsidR="00627C45" w:rsidRPr="009E7D31" w:rsidRDefault="00627C45">
            <w:pPr>
              <w:pStyle w:val="CERGlossaryTerm"/>
            </w:pPr>
            <w:r w:rsidRPr="009E7D31">
              <w:lastRenderedPageBreak/>
              <w:t>Applicable Interim Period</w:t>
            </w:r>
          </w:p>
        </w:tc>
        <w:tc>
          <w:tcPr>
            <w:tcW w:w="6249" w:type="dxa"/>
          </w:tcPr>
          <w:p w14:paraId="0FC025B7" w14:textId="77777777" w:rsidR="00627C45" w:rsidRPr="009E7D31" w:rsidRDefault="00EC7DF1">
            <w:pPr>
              <w:pStyle w:val="CERGlossaryDefinition"/>
            </w:pPr>
            <w:r w:rsidRPr="009E7D31">
              <w:t>means,</w:t>
            </w:r>
            <w:r w:rsidR="00627C45" w:rsidRPr="009E7D31">
              <w:t xml:space="preserve"> </w:t>
            </w:r>
            <w:r w:rsidRPr="009E7D31">
              <w:t xml:space="preserve">in respect of each </w:t>
            </w:r>
            <w:r w:rsidR="00FF59DB" w:rsidRPr="009E7D31">
              <w:t xml:space="preserve">of the </w:t>
            </w:r>
            <w:r w:rsidR="006C218A" w:rsidRPr="009E7D31">
              <w:t>Interim Provision</w:t>
            </w:r>
            <w:r w:rsidR="00FF59DB" w:rsidRPr="009E7D31">
              <w:t>s</w:t>
            </w:r>
            <w:r w:rsidRPr="009E7D31">
              <w:t xml:space="preserve">, </w:t>
            </w:r>
            <w:r w:rsidR="006C218A" w:rsidRPr="009E7D31">
              <w:t xml:space="preserve">the period commencing at the Commencement Date and ending at the date specified in the paragraph of Section 7 </w:t>
            </w:r>
            <w:r w:rsidR="00FF59DB" w:rsidRPr="009E7D31">
              <w:t>in which that Interim Provision is set out</w:t>
            </w:r>
            <w:r w:rsidR="006C218A" w:rsidRPr="009E7D31">
              <w:t xml:space="preserve">. </w:t>
            </w:r>
          </w:p>
        </w:tc>
      </w:tr>
      <w:tr w:rsidR="00627C45" w:rsidRPr="009E7D31" w14:paraId="0FC025BB" w14:textId="77777777" w:rsidTr="0029440B">
        <w:trPr>
          <w:cantSplit/>
        </w:trPr>
        <w:tc>
          <w:tcPr>
            <w:tcW w:w="2061" w:type="dxa"/>
          </w:tcPr>
          <w:p w14:paraId="0FC025B9" w14:textId="77777777" w:rsidR="00627C45" w:rsidRPr="009E7D31" w:rsidRDefault="00627C45">
            <w:pPr>
              <w:pStyle w:val="CERGlossaryTerm"/>
            </w:pPr>
            <w:r w:rsidRPr="009E7D31">
              <w:t>Applicable Laws</w:t>
            </w:r>
          </w:p>
        </w:tc>
        <w:tc>
          <w:tcPr>
            <w:tcW w:w="6249" w:type="dxa"/>
          </w:tcPr>
          <w:p w14:paraId="0FC025BA" w14:textId="77777777" w:rsidR="00627C45" w:rsidRPr="009E7D31" w:rsidRDefault="00627C45">
            <w:pPr>
              <w:pStyle w:val="CERGlossaryDefinition"/>
            </w:pPr>
            <w:r w:rsidRPr="009E7D31">
              <w:t>means any directive, legislation, statutory instrument, regulation, or order as is applicable to a Party.</w:t>
            </w:r>
          </w:p>
        </w:tc>
      </w:tr>
      <w:tr w:rsidR="00627C45" w:rsidRPr="009E7D31" w14:paraId="0FC025BE" w14:textId="77777777" w:rsidTr="0029440B">
        <w:trPr>
          <w:cantSplit/>
        </w:trPr>
        <w:tc>
          <w:tcPr>
            <w:tcW w:w="2061" w:type="dxa"/>
          </w:tcPr>
          <w:p w14:paraId="0FC025BC" w14:textId="77777777" w:rsidR="00627C45" w:rsidRPr="009E7D31" w:rsidRDefault="00627C45">
            <w:pPr>
              <w:pStyle w:val="CERGlossaryTerm"/>
            </w:pPr>
            <w:r w:rsidRPr="009E7D31">
              <w:t>Applicant</w:t>
            </w:r>
          </w:p>
        </w:tc>
        <w:tc>
          <w:tcPr>
            <w:tcW w:w="6249" w:type="dxa"/>
          </w:tcPr>
          <w:p w14:paraId="0FC025BD" w14:textId="77777777" w:rsidR="00627C45" w:rsidRPr="009E7D31" w:rsidRDefault="00627C45">
            <w:pPr>
              <w:pStyle w:val="CERGlossaryDefinition"/>
            </w:pPr>
            <w:r w:rsidRPr="009E7D31">
              <w:t>means a person whose application to accede to the Code has been submitted and is being processed by the Market Operator as provided for and set out in paragraphs 2.13 to 2.19.</w:t>
            </w:r>
          </w:p>
        </w:tc>
      </w:tr>
      <w:tr w:rsidR="0086078C" w:rsidRPr="009E7D31" w14:paraId="0FC025C1" w14:textId="77777777" w:rsidTr="0029440B">
        <w:trPr>
          <w:cantSplit/>
        </w:trPr>
        <w:tc>
          <w:tcPr>
            <w:tcW w:w="2061" w:type="dxa"/>
          </w:tcPr>
          <w:p w14:paraId="0FC025BF" w14:textId="77777777" w:rsidR="0086078C" w:rsidRPr="009E7D31" w:rsidRDefault="0086078C">
            <w:pPr>
              <w:pStyle w:val="CERGlossaryTerm"/>
            </w:pPr>
            <w:r w:rsidRPr="009E7D31">
              <w:t>Approved</w:t>
            </w:r>
          </w:p>
        </w:tc>
        <w:tc>
          <w:tcPr>
            <w:tcW w:w="6249" w:type="dxa"/>
          </w:tcPr>
          <w:p w14:paraId="0FC025C0" w14:textId="77777777" w:rsidR="0086078C" w:rsidRPr="009E7D31" w:rsidRDefault="0086078C">
            <w:pPr>
              <w:pStyle w:val="CERGlossaryDefinition"/>
            </w:pPr>
            <w:r w:rsidRPr="009E7D31">
              <w:t>means, in relation to data submitted by a Participant, that the relevant System Operator has reviewed and accepted the data and has submitted approval to the Market Operator.</w:t>
            </w:r>
          </w:p>
        </w:tc>
      </w:tr>
      <w:tr w:rsidR="00AF3F2D" w:rsidRPr="009E7D31" w14:paraId="0FC025C4" w14:textId="77777777" w:rsidTr="0029440B">
        <w:trPr>
          <w:cantSplit/>
        </w:trPr>
        <w:tc>
          <w:tcPr>
            <w:tcW w:w="2061" w:type="dxa"/>
          </w:tcPr>
          <w:p w14:paraId="0FC025C2" w14:textId="77777777" w:rsidR="00AF3F2D" w:rsidRPr="009E7D31" w:rsidRDefault="00AF3F2D">
            <w:pPr>
              <w:pStyle w:val="CERGlossaryTerm"/>
            </w:pPr>
            <w:r w:rsidRPr="009E7D31">
              <w:t>Associated Interconnector</w:t>
            </w:r>
          </w:p>
        </w:tc>
        <w:tc>
          <w:tcPr>
            <w:tcW w:w="6249" w:type="dxa"/>
          </w:tcPr>
          <w:p w14:paraId="0FC025C3" w14:textId="77777777" w:rsidR="00AF3F2D" w:rsidRPr="009E7D31" w:rsidRDefault="00AF3F2D">
            <w:pPr>
              <w:pStyle w:val="CERGlossaryDefinition"/>
            </w:pPr>
            <w:r w:rsidRPr="009E7D31">
              <w:t xml:space="preserve">means the relevant Interconnector on which a Generator Unit is registered by an Interconnector User. </w:t>
            </w:r>
          </w:p>
        </w:tc>
      </w:tr>
      <w:tr w:rsidR="00627C45" w:rsidRPr="009E7D31" w14:paraId="0FC025C7" w14:textId="77777777" w:rsidTr="0029440B">
        <w:trPr>
          <w:cantSplit/>
        </w:trPr>
        <w:tc>
          <w:tcPr>
            <w:tcW w:w="2061" w:type="dxa"/>
          </w:tcPr>
          <w:p w14:paraId="0FC025C5" w14:textId="77777777" w:rsidR="00627C45" w:rsidRPr="009E7D31" w:rsidRDefault="00627C45">
            <w:pPr>
              <w:pStyle w:val="CERGlossaryTerm"/>
            </w:pPr>
            <w:r w:rsidRPr="009E7D31">
              <w:t xml:space="preserve">Associated Supplier Unit </w:t>
            </w:r>
          </w:p>
        </w:tc>
        <w:tc>
          <w:tcPr>
            <w:tcW w:w="6249" w:type="dxa"/>
          </w:tcPr>
          <w:p w14:paraId="0FC025C6" w14:textId="77777777" w:rsidR="00627C45" w:rsidRPr="009E7D31" w:rsidRDefault="00627C45">
            <w:pPr>
              <w:pStyle w:val="CERGlossaryDefinition"/>
            </w:pPr>
            <w:r w:rsidRPr="009E7D31">
              <w:t>means a Supplier Unit which is both recorded to a Trading Site and which has its Demand settled on a gross basis with the Generator Unit(s) on that Trading Site under the rules specified in the Code.</w:t>
            </w:r>
          </w:p>
        </w:tc>
      </w:tr>
      <w:tr w:rsidR="00627C45" w:rsidRPr="009E7D31" w14:paraId="0FC025CA" w14:textId="77777777" w:rsidTr="0029440B">
        <w:trPr>
          <w:cantSplit/>
        </w:trPr>
        <w:tc>
          <w:tcPr>
            <w:tcW w:w="2061" w:type="dxa"/>
          </w:tcPr>
          <w:p w14:paraId="0FC025C8" w14:textId="77777777" w:rsidR="00627C45" w:rsidRPr="009E7D31" w:rsidRDefault="00627C45">
            <w:pPr>
              <w:pStyle w:val="CERGlossaryTerm"/>
            </w:pPr>
            <w:r w:rsidRPr="009E7D31">
              <w:t>Audit Report</w:t>
            </w:r>
          </w:p>
        </w:tc>
        <w:tc>
          <w:tcPr>
            <w:tcW w:w="6249" w:type="dxa"/>
          </w:tcPr>
          <w:p w14:paraId="0FC025C9" w14:textId="77777777" w:rsidR="00627C45" w:rsidRPr="009E7D31" w:rsidRDefault="00627C45">
            <w:pPr>
              <w:pStyle w:val="CERGlossaryDefinition"/>
            </w:pPr>
            <w:r w:rsidRPr="009E7D31">
              <w:t>means a report prepared by the Market Auditor in accordance with paragraph 2.138.</w:t>
            </w:r>
          </w:p>
        </w:tc>
      </w:tr>
      <w:tr w:rsidR="00627C45" w:rsidRPr="009E7D31" w14:paraId="0FC025CD" w14:textId="77777777" w:rsidTr="0029440B">
        <w:trPr>
          <w:cantSplit/>
        </w:trPr>
        <w:tc>
          <w:tcPr>
            <w:tcW w:w="2061" w:type="dxa"/>
          </w:tcPr>
          <w:p w14:paraId="0FC025CB" w14:textId="77777777" w:rsidR="00627C45" w:rsidRPr="009E7D31" w:rsidRDefault="00627C45">
            <w:pPr>
              <w:pStyle w:val="CERGlossaryTerm"/>
            </w:pPr>
            <w:r w:rsidRPr="009E7D31">
              <w:t>Autonomous Generator Unit</w:t>
            </w:r>
          </w:p>
        </w:tc>
        <w:tc>
          <w:tcPr>
            <w:tcW w:w="6249" w:type="dxa"/>
          </w:tcPr>
          <w:p w14:paraId="0FC025CC" w14:textId="77777777" w:rsidR="00627C45" w:rsidRPr="009E7D31" w:rsidRDefault="00AF1251" w:rsidP="001361FA">
            <w:pPr>
              <w:pStyle w:val="CERGlossaryDefinition"/>
            </w:pPr>
            <w:r w:rsidRPr="009E7D31">
              <w:rPr>
                <w:lang w:val="en-IE"/>
              </w:rPr>
              <w:t xml:space="preserve">means a Generator Unit that is not Dispatchable or subject to Active Power control by the relevant System Operator and which shall be registered as a Price Taker Generator Unit in accordance with paragraph 2.55.  For the purposes of the Code, Interconnector Error Units, Netting Generator Units, and </w:t>
            </w:r>
            <w:r w:rsidRPr="009E7D31">
              <w:t xml:space="preserve">Generator Units (which are not classified as Variable or a Predictable Generator Units) whose Classification change to a </w:t>
            </w:r>
            <w:r w:rsidRPr="009E7D31">
              <w:rPr>
                <w:sz w:val="18"/>
                <w:szCs w:val="18"/>
                <w:lang w:val="en-IE"/>
              </w:rPr>
              <w:t xml:space="preserve">Variable Generator Unit </w:t>
            </w:r>
            <w:r w:rsidRPr="009E7D31">
              <w:rPr>
                <w:lang w:val="en-IE"/>
              </w:rPr>
              <w:t>is not yet effective, shall be classified as Autonomous Generator Units under the Code.</w:t>
            </w:r>
          </w:p>
        </w:tc>
      </w:tr>
      <w:tr w:rsidR="00627C45" w:rsidRPr="009E7D31" w14:paraId="0FC025D0" w14:textId="77777777" w:rsidTr="0029440B">
        <w:trPr>
          <w:cantSplit/>
        </w:trPr>
        <w:tc>
          <w:tcPr>
            <w:tcW w:w="2061" w:type="dxa"/>
          </w:tcPr>
          <w:p w14:paraId="0FC025CE" w14:textId="77777777" w:rsidR="00627C45" w:rsidRPr="009E7D31" w:rsidRDefault="00627C45">
            <w:pPr>
              <w:pStyle w:val="CERGlossaryTerm"/>
            </w:pPr>
            <w:r w:rsidRPr="009E7D31">
              <w:t>Autoproducer Site</w:t>
            </w:r>
          </w:p>
        </w:tc>
        <w:tc>
          <w:tcPr>
            <w:tcW w:w="6249" w:type="dxa"/>
          </w:tcPr>
          <w:p w14:paraId="0FC025CF" w14:textId="77777777" w:rsidR="00627C45" w:rsidRPr="009E7D31" w:rsidRDefault="00627C45">
            <w:pPr>
              <w:pStyle w:val="CERGlossaryDefinition"/>
            </w:pPr>
            <w:r w:rsidRPr="009E7D31">
              <w:t>means a Demand Site where the Demand is not solely for the purpose of Generation (i.e. Demand is not just associated with Unit Load) which contains one or more Generator Units which are not Demand Side Units.</w:t>
            </w:r>
          </w:p>
        </w:tc>
      </w:tr>
      <w:tr w:rsidR="00627C45" w:rsidRPr="009E7D31" w14:paraId="0FC025D3" w14:textId="77777777" w:rsidTr="0029440B">
        <w:trPr>
          <w:cantSplit/>
        </w:trPr>
        <w:tc>
          <w:tcPr>
            <w:tcW w:w="2061" w:type="dxa"/>
          </w:tcPr>
          <w:p w14:paraId="0FC025D1" w14:textId="77777777" w:rsidR="00627C45" w:rsidRPr="009E7D31" w:rsidRDefault="00627C45">
            <w:pPr>
              <w:pStyle w:val="CERGlossaryTerm"/>
            </w:pPr>
            <w:r w:rsidRPr="009E7D31">
              <w:t>Autoproducer Unit</w:t>
            </w:r>
          </w:p>
        </w:tc>
        <w:tc>
          <w:tcPr>
            <w:tcW w:w="6249" w:type="dxa"/>
          </w:tcPr>
          <w:p w14:paraId="0FC025D2" w14:textId="77777777" w:rsidR="00627C45" w:rsidRPr="009E7D31" w:rsidRDefault="00627C45">
            <w:pPr>
              <w:pStyle w:val="CERGlossaryDefinition"/>
            </w:pPr>
            <w:r w:rsidRPr="009E7D31">
              <w:t>means a Generator Unit within an Autoproducer Site, as described in paragraphs 5.143 to 5.147.</w:t>
            </w:r>
          </w:p>
        </w:tc>
      </w:tr>
      <w:tr w:rsidR="00875AA9" w:rsidRPr="009E7D31" w14:paraId="0FC025D6" w14:textId="77777777" w:rsidTr="0029440B">
        <w:trPr>
          <w:cantSplit/>
        </w:trPr>
        <w:tc>
          <w:tcPr>
            <w:tcW w:w="2061" w:type="dxa"/>
          </w:tcPr>
          <w:p w14:paraId="0FC025D4" w14:textId="77777777" w:rsidR="00875AA9" w:rsidRPr="009E7D31" w:rsidRDefault="00875AA9" w:rsidP="00601323">
            <w:pPr>
              <w:pStyle w:val="CERGlossaryTerm"/>
            </w:pPr>
            <w:r w:rsidRPr="009E7D31">
              <w:t>Available Credit Cover</w:t>
            </w:r>
            <w:r w:rsidR="004432C4">
              <w:t xml:space="preserve"> (ACC)</w:t>
            </w:r>
          </w:p>
        </w:tc>
        <w:tc>
          <w:tcPr>
            <w:tcW w:w="6249" w:type="dxa"/>
          </w:tcPr>
          <w:p w14:paraId="0FC025D5" w14:textId="77777777" w:rsidR="00875AA9" w:rsidRPr="009E7D31" w:rsidRDefault="00875AA9" w:rsidP="00601323">
            <w:pPr>
              <w:pStyle w:val="CERGlossaryDefinition"/>
            </w:pPr>
            <w:r w:rsidRPr="009E7D31">
              <w:t>means in respect of a Participant, the amount by which the Posted Credit Cover exceeds the sum of the Required Credit Cover, Interconnector Unit Traded Exposure and Total Fixed Credit Requirement, as calculated following each Gate Window Closure and each MSP Software Run.</w:t>
            </w:r>
          </w:p>
        </w:tc>
      </w:tr>
      <w:tr w:rsidR="00627C45" w:rsidRPr="009E7D31" w14:paraId="0FC025D9" w14:textId="77777777" w:rsidTr="0029440B">
        <w:trPr>
          <w:cantSplit/>
        </w:trPr>
        <w:tc>
          <w:tcPr>
            <w:tcW w:w="2061" w:type="dxa"/>
          </w:tcPr>
          <w:p w14:paraId="0FC025D7" w14:textId="77777777" w:rsidR="00627C45" w:rsidRPr="009E7D31" w:rsidRDefault="00627C45">
            <w:pPr>
              <w:pStyle w:val="CERGlossaryTerm"/>
            </w:pPr>
            <w:r w:rsidRPr="009E7D31">
              <w:t>Availability</w:t>
            </w:r>
          </w:p>
        </w:tc>
        <w:tc>
          <w:tcPr>
            <w:tcW w:w="6249" w:type="dxa"/>
          </w:tcPr>
          <w:p w14:paraId="0FC025D8" w14:textId="77777777" w:rsidR="00627C45" w:rsidRPr="009E7D31" w:rsidRDefault="00627C45">
            <w:pPr>
              <w:pStyle w:val="CERGlossaryDefinition"/>
            </w:pPr>
            <w:r w:rsidRPr="009E7D31">
              <w:t>means a Generator Unit’s capability in MW to deliver Active Power or a Demand Side Unit’s capability of reducing the Active Power consumed on the Trading Site</w:t>
            </w:r>
            <w:r w:rsidR="00F555CB">
              <w:t>, declared to the TSO as required under the relevant Grid Code</w:t>
            </w:r>
            <w:r w:rsidR="00421D66">
              <w:t>.</w:t>
            </w:r>
          </w:p>
        </w:tc>
      </w:tr>
      <w:tr w:rsidR="00627C45" w:rsidRPr="009E7D31" w14:paraId="0FC025DC" w14:textId="77777777" w:rsidTr="0029440B">
        <w:trPr>
          <w:cantSplit/>
        </w:trPr>
        <w:tc>
          <w:tcPr>
            <w:tcW w:w="2061" w:type="dxa"/>
          </w:tcPr>
          <w:p w14:paraId="0FC025DA" w14:textId="77777777" w:rsidR="00627C45" w:rsidRPr="009E7D31" w:rsidRDefault="00627C45">
            <w:pPr>
              <w:pStyle w:val="CERGlossaryTerm"/>
            </w:pPr>
            <w:r w:rsidRPr="009E7D31">
              <w:t>Availability Profile</w:t>
            </w:r>
          </w:p>
        </w:tc>
        <w:tc>
          <w:tcPr>
            <w:tcW w:w="6249" w:type="dxa"/>
          </w:tcPr>
          <w:p w14:paraId="0FC025DB" w14:textId="77777777" w:rsidR="00627C45" w:rsidRPr="009E7D31" w:rsidRDefault="00627C45">
            <w:pPr>
              <w:pStyle w:val="CERGlossaryDefinition"/>
            </w:pPr>
            <w:r w:rsidRPr="009E7D31">
              <w:t>means the time weighted average Availability for each Trading Period within the Trading Day for a Generator Unit, calculated as described in paragraph 4.49 or within Section 5.</w:t>
            </w:r>
          </w:p>
        </w:tc>
      </w:tr>
      <w:tr w:rsidR="00627C45" w:rsidRPr="009E7D31" w14:paraId="0FC025DF" w14:textId="77777777" w:rsidTr="0029440B">
        <w:trPr>
          <w:cantSplit/>
        </w:trPr>
        <w:tc>
          <w:tcPr>
            <w:tcW w:w="2061" w:type="dxa"/>
          </w:tcPr>
          <w:p w14:paraId="0FC025DD" w14:textId="77777777" w:rsidR="00627C45" w:rsidRPr="009E7D31" w:rsidRDefault="00627C45">
            <w:pPr>
              <w:pStyle w:val="CERGlossaryTerm"/>
            </w:pPr>
            <w:r w:rsidRPr="009E7D31">
              <w:lastRenderedPageBreak/>
              <w:t xml:space="preserve">Available Transfer Capacity </w:t>
            </w:r>
          </w:p>
        </w:tc>
        <w:tc>
          <w:tcPr>
            <w:tcW w:w="6249" w:type="dxa"/>
          </w:tcPr>
          <w:p w14:paraId="0FC025DE" w14:textId="77777777" w:rsidR="00627C45" w:rsidRPr="009E7D31" w:rsidRDefault="00627C45">
            <w:pPr>
              <w:pStyle w:val="CERGlossaryDefinition"/>
            </w:pPr>
            <w:r w:rsidRPr="009E7D31">
              <w:t>means the available transfer capacity (consisting of the Maximum Export Available Transfer Capacity and the Maximum Import Available Transfer Capacity) for each Interconnector.</w:t>
            </w:r>
          </w:p>
        </w:tc>
      </w:tr>
      <w:tr w:rsidR="00627C45" w:rsidRPr="009E7D31" w14:paraId="0FC025E2" w14:textId="77777777" w:rsidTr="0029440B">
        <w:trPr>
          <w:cantSplit/>
        </w:trPr>
        <w:tc>
          <w:tcPr>
            <w:tcW w:w="2061" w:type="dxa"/>
          </w:tcPr>
          <w:p w14:paraId="0FC025E0" w14:textId="77777777" w:rsidR="00627C45" w:rsidRPr="009E7D31" w:rsidRDefault="00627C45">
            <w:pPr>
              <w:pStyle w:val="CERGlossaryTerm"/>
            </w:pPr>
            <w:r w:rsidRPr="009E7D31">
              <w:t>Average System Frequency</w:t>
            </w:r>
          </w:p>
        </w:tc>
        <w:tc>
          <w:tcPr>
            <w:tcW w:w="6249" w:type="dxa"/>
          </w:tcPr>
          <w:p w14:paraId="0FC025E1" w14:textId="77777777" w:rsidR="00627C45" w:rsidRPr="009E7D31" w:rsidRDefault="00627C45">
            <w:pPr>
              <w:pStyle w:val="CERGlossaryDefinition"/>
            </w:pPr>
            <w:r w:rsidRPr="009E7D31">
              <w:t>means the average system frequency for each Trading Period which is submitted in accordance with paragraph 4.146.</w:t>
            </w:r>
          </w:p>
        </w:tc>
      </w:tr>
      <w:tr w:rsidR="00765F98" w:rsidRPr="009E7D31" w14:paraId="0FC025E5" w14:textId="77777777" w:rsidTr="0029440B">
        <w:trPr>
          <w:cantSplit/>
        </w:trPr>
        <w:tc>
          <w:tcPr>
            <w:tcW w:w="2061" w:type="dxa"/>
          </w:tcPr>
          <w:p w14:paraId="0FC025E3" w14:textId="77777777" w:rsidR="00044AE1" w:rsidRPr="009E7D31" w:rsidRDefault="00044AE1" w:rsidP="00525C9F">
            <w:pPr>
              <w:pStyle w:val="Header"/>
              <w:ind w:left="12"/>
            </w:pPr>
            <w:r w:rsidRPr="009E7D31">
              <w:rPr>
                <w:b/>
                <w:sz w:val="20"/>
                <w:szCs w:val="20"/>
                <w:lang w:val="en-GB"/>
              </w:rPr>
              <w:t>Bank Automated Clearing System, o</w:t>
            </w:r>
            <w:r w:rsidR="00525C9F" w:rsidRPr="009E7D31">
              <w:rPr>
                <w:b/>
                <w:sz w:val="20"/>
                <w:szCs w:val="20"/>
                <w:lang w:val="en-GB"/>
              </w:rPr>
              <w:t>r</w:t>
            </w:r>
            <w:r w:rsidRPr="009E7D31">
              <w:rPr>
                <w:b/>
                <w:sz w:val="20"/>
                <w:szCs w:val="20"/>
                <w:lang w:val="en-GB"/>
              </w:rPr>
              <w:t xml:space="preserve"> BACS</w:t>
            </w:r>
          </w:p>
        </w:tc>
        <w:tc>
          <w:tcPr>
            <w:tcW w:w="6249" w:type="dxa"/>
          </w:tcPr>
          <w:p w14:paraId="0FC025E4" w14:textId="77777777" w:rsidR="00765F98" w:rsidRPr="009E7D31" w:rsidRDefault="00044AE1" w:rsidP="00965825">
            <w:pPr>
              <w:pStyle w:val="CERGlossaryDefinition"/>
            </w:pPr>
            <w:r w:rsidRPr="009E7D31">
              <w:rPr>
                <w:szCs w:val="22"/>
              </w:rPr>
              <w:t xml:space="preserve">means the mechanism which provides </w:t>
            </w:r>
            <w:r w:rsidR="00965825" w:rsidRPr="009E7D31">
              <w:rPr>
                <w:szCs w:val="22"/>
              </w:rPr>
              <w:t>direct debit and direct c</w:t>
            </w:r>
            <w:r w:rsidRPr="009E7D31">
              <w:rPr>
                <w:szCs w:val="22"/>
              </w:rPr>
              <w:t>redit electronic payment services in the United Kingdom.</w:t>
            </w:r>
          </w:p>
        </w:tc>
      </w:tr>
      <w:tr w:rsidR="00765F98" w:rsidRPr="009E7D31" w14:paraId="0FC025EB" w14:textId="77777777" w:rsidTr="0029440B">
        <w:trPr>
          <w:cantSplit/>
        </w:trPr>
        <w:tc>
          <w:tcPr>
            <w:tcW w:w="2061" w:type="dxa"/>
          </w:tcPr>
          <w:p w14:paraId="0FC025E6" w14:textId="77777777" w:rsidR="00804A10" w:rsidRPr="00804A10" w:rsidRDefault="00765F98" w:rsidP="00804A10">
            <w:pPr>
              <w:pStyle w:val="CERGlossaryTerm"/>
            </w:pPr>
            <w:r w:rsidRPr="009E7D31">
              <w:t>Balancing Cost</w:t>
            </w:r>
          </w:p>
          <w:p w14:paraId="0FC025E7" w14:textId="77777777" w:rsidR="00804A10" w:rsidRDefault="00804A10" w:rsidP="00804A10">
            <w:pPr>
              <w:rPr>
                <w:lang w:val="en-GB"/>
              </w:rPr>
            </w:pPr>
          </w:p>
          <w:p w14:paraId="0FC025E8" w14:textId="77777777" w:rsidR="00765F98" w:rsidRPr="00804A10" w:rsidRDefault="00804A10" w:rsidP="00804A10">
            <w:pPr>
              <w:rPr>
                <w:lang w:val="en-GB"/>
              </w:rPr>
            </w:pPr>
            <w:r w:rsidRPr="00804A10">
              <w:rPr>
                <w:b/>
                <w:bCs/>
                <w:iCs/>
                <w:sz w:val="20"/>
                <w:szCs w:val="20"/>
              </w:rPr>
              <w:t xml:space="preserve">Balancing Market Go-Live  </w:t>
            </w:r>
            <w:r w:rsidRPr="00804A10">
              <w:rPr>
                <w:bCs/>
                <w:iCs/>
                <w:sz w:val="20"/>
                <w:szCs w:val="20"/>
              </w:rPr>
              <w:t xml:space="preserve"> </w:t>
            </w:r>
          </w:p>
        </w:tc>
        <w:tc>
          <w:tcPr>
            <w:tcW w:w="6249" w:type="dxa"/>
          </w:tcPr>
          <w:p w14:paraId="0FC025E9" w14:textId="77777777" w:rsidR="00765F98" w:rsidRDefault="00765F98">
            <w:pPr>
              <w:pStyle w:val="CERGlossaryDefinition"/>
            </w:pPr>
            <w:r w:rsidRPr="009E7D31">
              <w:t>means the balancing cost described in paragraph 6.140 and calculated in accordance with paragraph 6.141.</w:t>
            </w:r>
          </w:p>
          <w:p w14:paraId="0FC025EA" w14:textId="77777777" w:rsidR="00804A10" w:rsidRPr="00804A10" w:rsidRDefault="00804A10">
            <w:pPr>
              <w:pStyle w:val="CERGlossaryDefinition"/>
              <w:rPr>
                <w:iCs/>
                <w:lang w:val="en-IE"/>
              </w:rPr>
            </w:pPr>
            <w:r w:rsidRPr="00804A10">
              <w:rPr>
                <w:iCs/>
                <w:lang w:val="en-IE"/>
              </w:rPr>
              <w:t>relates to the Trading Period NN:00hr on [dd/mm/YY] at which the new Balancing Market arrangements contemplated, but not limited, by the following decisions take effect:  ‘I-SEM SEMC Decision on High Level Design’ (SEM-14-085a); ‘I-SEM ETA Markets Building Blocks Decision Papers’ (SEM-15-064); ‘I-SEM ETA Markets Decision Paper’ (SEM-15-065); ‘I-SEM Roles and Responsibilities Decision Paper’ (SEM-15-077) and ‘Information Note on I-SEM Regulatory Framework’ (SEM-16-007)</w:t>
            </w:r>
          </w:p>
        </w:tc>
      </w:tr>
      <w:tr w:rsidR="00E70346" w:rsidRPr="009E7D31" w14:paraId="0FC025EE" w14:textId="77777777" w:rsidTr="0029440B">
        <w:trPr>
          <w:cantSplit/>
        </w:trPr>
        <w:tc>
          <w:tcPr>
            <w:tcW w:w="2061" w:type="dxa"/>
          </w:tcPr>
          <w:p w14:paraId="0FC025EC" w14:textId="77777777" w:rsidR="00E70346" w:rsidRPr="00E70346" w:rsidRDefault="00E70346" w:rsidP="004432C4">
            <w:pPr>
              <w:pStyle w:val="CERGlossaryTerm"/>
            </w:pPr>
            <w:r w:rsidRPr="00E70346">
              <w:t>Balance Sheet Net Asset Value</w:t>
            </w:r>
          </w:p>
        </w:tc>
        <w:tc>
          <w:tcPr>
            <w:tcW w:w="6249" w:type="dxa"/>
          </w:tcPr>
          <w:p w14:paraId="0FC025ED" w14:textId="77777777" w:rsidR="00E70346" w:rsidRPr="00E70346" w:rsidRDefault="00E70346" w:rsidP="00E70346">
            <w:pPr>
              <w:pStyle w:val="CERGlossaryDefinition"/>
            </w:pPr>
            <w:r w:rsidRPr="00E70346">
              <w:t>means the sum of a company’s assets net of all their liabilities as set out in the published accounts of the company.</w:t>
            </w:r>
          </w:p>
        </w:tc>
      </w:tr>
      <w:tr w:rsidR="00765F98" w:rsidRPr="009E7D31" w14:paraId="0FC025F1" w14:textId="77777777" w:rsidTr="0029440B">
        <w:trPr>
          <w:cantSplit/>
        </w:trPr>
        <w:tc>
          <w:tcPr>
            <w:tcW w:w="2061" w:type="dxa"/>
          </w:tcPr>
          <w:p w14:paraId="0FC025EF" w14:textId="77777777" w:rsidR="00765F98" w:rsidRPr="009E7D31" w:rsidRDefault="00765F98">
            <w:pPr>
              <w:pStyle w:val="CERGlossaryTerm"/>
            </w:pPr>
            <w:r w:rsidRPr="009E7D31">
              <w:t>Bank</w:t>
            </w:r>
          </w:p>
        </w:tc>
        <w:tc>
          <w:tcPr>
            <w:tcW w:w="6249" w:type="dxa"/>
          </w:tcPr>
          <w:p w14:paraId="0FC025F0" w14:textId="77777777" w:rsidR="00765F98" w:rsidRPr="009E7D31" w:rsidRDefault="00765F98">
            <w:pPr>
              <w:pStyle w:val="CERGlossaryDefinition"/>
            </w:pPr>
            <w:r w:rsidRPr="009E7D31">
              <w:t>means a holder of a relevant Banking Licence.</w:t>
            </w:r>
          </w:p>
        </w:tc>
      </w:tr>
      <w:tr w:rsidR="00765F98" w:rsidRPr="009E7D31" w14:paraId="0FC025F4" w14:textId="77777777" w:rsidTr="0029440B">
        <w:trPr>
          <w:cantSplit/>
        </w:trPr>
        <w:tc>
          <w:tcPr>
            <w:tcW w:w="2061" w:type="dxa"/>
          </w:tcPr>
          <w:p w14:paraId="0FC025F2" w14:textId="77777777" w:rsidR="00765F98" w:rsidRPr="009E7D31" w:rsidRDefault="00765F98">
            <w:pPr>
              <w:pStyle w:val="CERGlossaryTerm"/>
            </w:pPr>
            <w:r w:rsidRPr="009E7D31">
              <w:t>Bank Eligibility Requirements</w:t>
            </w:r>
          </w:p>
        </w:tc>
        <w:tc>
          <w:tcPr>
            <w:tcW w:w="6249" w:type="dxa"/>
          </w:tcPr>
          <w:p w14:paraId="0FC025F3" w14:textId="77777777" w:rsidR="00765F98" w:rsidRPr="009E7D31" w:rsidRDefault="00765F98">
            <w:pPr>
              <w:pStyle w:val="CERGlossaryDefinition"/>
            </w:pPr>
            <w:r w:rsidRPr="009E7D31">
              <w:t>means as defined in paragraph 6.163</w:t>
            </w:r>
            <w:r w:rsidR="00473549">
              <w:t xml:space="preserve"> and 6.164</w:t>
            </w:r>
            <w:r w:rsidRPr="009E7D31">
              <w:t>.</w:t>
            </w:r>
          </w:p>
        </w:tc>
      </w:tr>
      <w:tr w:rsidR="00765F98" w:rsidRPr="009E7D31" w14:paraId="0FC025F7" w14:textId="77777777" w:rsidTr="0029440B">
        <w:trPr>
          <w:cantSplit/>
        </w:trPr>
        <w:tc>
          <w:tcPr>
            <w:tcW w:w="2061" w:type="dxa"/>
          </w:tcPr>
          <w:p w14:paraId="0FC025F5" w14:textId="77777777" w:rsidR="00765F98" w:rsidRPr="009E7D31" w:rsidRDefault="00765F98">
            <w:pPr>
              <w:pStyle w:val="CERGlossaryTerm"/>
            </w:pPr>
            <w:r w:rsidRPr="009E7D31">
              <w:t>Bank Mandate</w:t>
            </w:r>
          </w:p>
        </w:tc>
        <w:tc>
          <w:tcPr>
            <w:tcW w:w="6249" w:type="dxa"/>
          </w:tcPr>
          <w:p w14:paraId="0FC025F6" w14:textId="77777777" w:rsidR="00765F98" w:rsidRPr="009E7D31" w:rsidRDefault="00765F98">
            <w:pPr>
              <w:pStyle w:val="CERGlossaryDefinition"/>
            </w:pPr>
            <w:r w:rsidRPr="009E7D31">
              <w:t>means the instructions form relating to the terms on which the cash in a SEM Collateral Reserve Account will be held.</w:t>
            </w:r>
          </w:p>
        </w:tc>
      </w:tr>
      <w:tr w:rsidR="00765F98" w:rsidRPr="009E7D31" w14:paraId="0FC02600" w14:textId="77777777" w:rsidTr="0029440B">
        <w:trPr>
          <w:cantSplit/>
        </w:trPr>
        <w:tc>
          <w:tcPr>
            <w:tcW w:w="2061" w:type="dxa"/>
          </w:tcPr>
          <w:p w14:paraId="0FC025F8" w14:textId="77777777" w:rsidR="008A00CC" w:rsidRDefault="00765F98">
            <w:pPr>
              <w:pStyle w:val="CERGlossaryTerm"/>
            </w:pPr>
            <w:r w:rsidRPr="009E7D31">
              <w:t>Banking Licence</w:t>
            </w:r>
          </w:p>
          <w:p w14:paraId="0FC025F9" w14:textId="77777777" w:rsidR="00F820D2" w:rsidRDefault="00F820D2" w:rsidP="00F820D2"/>
          <w:p w14:paraId="0FC025FA" w14:textId="77777777" w:rsidR="00F820D2" w:rsidRDefault="00F820D2" w:rsidP="00F820D2"/>
          <w:p w14:paraId="0FC025FB" w14:textId="77777777" w:rsidR="00F820D2" w:rsidRDefault="00F820D2" w:rsidP="00F820D2"/>
          <w:p w14:paraId="0FC025FC" w14:textId="77777777" w:rsidR="00F820D2" w:rsidRDefault="00F820D2" w:rsidP="00F820D2"/>
          <w:p w14:paraId="0FC025FD" w14:textId="77777777" w:rsidR="008A00CC" w:rsidRDefault="008A00CC" w:rsidP="008A00CC">
            <w:pPr>
              <w:rPr>
                <w:lang w:val="en-GB"/>
              </w:rPr>
            </w:pPr>
          </w:p>
          <w:p w14:paraId="0FC025FE" w14:textId="77777777" w:rsidR="00F820D2" w:rsidRDefault="00F820D2" w:rsidP="00F820D2"/>
        </w:tc>
        <w:tc>
          <w:tcPr>
            <w:tcW w:w="6249" w:type="dxa"/>
          </w:tcPr>
          <w:p w14:paraId="0FC025FF" w14:textId="77777777" w:rsidR="008A00CC" w:rsidRPr="009E7D31" w:rsidRDefault="00765F98">
            <w:pPr>
              <w:pStyle w:val="CERGlossaryDefinition"/>
            </w:pPr>
            <w:r w:rsidRPr="009E7D31">
              <w:t>means a licence issued by the Irish Financial Regulator under Section 9 of the Central Bank Act 1971 (Ireland), or a licence or authorisation to take deposits issued by the Financial Services Authority in the United Kingdom under the Financial Services and Markets Act 2000 (United Kingdom) or any equivalent licence or authorisation granted by an equivalent regulatory body in any Member State of the European Union.</w:t>
            </w:r>
          </w:p>
        </w:tc>
      </w:tr>
      <w:tr w:rsidR="008A00CC" w:rsidRPr="009E7D31" w14:paraId="0FC02603" w14:textId="77777777" w:rsidTr="008A00CC">
        <w:trPr>
          <w:cantSplit/>
        </w:trPr>
        <w:tc>
          <w:tcPr>
            <w:tcW w:w="2061" w:type="dxa"/>
          </w:tcPr>
          <w:p w14:paraId="0FC02601" w14:textId="77777777" w:rsidR="008A00CC" w:rsidRDefault="008A00CC" w:rsidP="008A00CC">
            <w:pPr>
              <w:pStyle w:val="CERGlossaryTerm"/>
            </w:pPr>
            <w:r>
              <w:t>Battery Storage Capacity</w:t>
            </w:r>
            <w:r>
              <w:tab/>
            </w:r>
          </w:p>
        </w:tc>
        <w:tc>
          <w:tcPr>
            <w:tcW w:w="6249" w:type="dxa"/>
          </w:tcPr>
          <w:p w14:paraId="0FC02602" w14:textId="77777777" w:rsidR="008A00CC" w:rsidRDefault="008A00CC" w:rsidP="008A00CC">
            <w:pPr>
              <w:pStyle w:val="CERGlossaryDefinition"/>
            </w:pPr>
            <w:r>
              <w:t xml:space="preserve">means the maximum amount </w:t>
            </w:r>
            <w:r w:rsidRPr="009E7D31">
              <w:t>of Active Power in MW consumed by a</w:t>
            </w:r>
            <w:r>
              <w:t xml:space="preserve"> Battery</w:t>
            </w:r>
            <w:r w:rsidRPr="009E7D31">
              <w:t xml:space="preserve"> Storage Unit when in </w:t>
            </w:r>
            <w:r>
              <w:t>Storage</w:t>
            </w:r>
            <w:r w:rsidRPr="009E7D31">
              <w:t xml:space="preserve"> Mode</w:t>
            </w:r>
          </w:p>
        </w:tc>
      </w:tr>
      <w:tr w:rsidR="008A00CC" w:rsidRPr="009E7D31" w14:paraId="0FC02606" w14:textId="77777777" w:rsidTr="008A00CC">
        <w:trPr>
          <w:cantSplit/>
        </w:trPr>
        <w:tc>
          <w:tcPr>
            <w:tcW w:w="2061" w:type="dxa"/>
          </w:tcPr>
          <w:p w14:paraId="0FC02604" w14:textId="77777777" w:rsidR="008A00CC" w:rsidRDefault="008A00CC" w:rsidP="008A00CC">
            <w:pPr>
              <w:pStyle w:val="CERGlossaryTerm"/>
            </w:pPr>
            <w:r>
              <w:t>Battery Storage  Efficiency</w:t>
            </w:r>
            <w:r>
              <w:tab/>
            </w:r>
          </w:p>
        </w:tc>
        <w:tc>
          <w:tcPr>
            <w:tcW w:w="6249" w:type="dxa"/>
          </w:tcPr>
          <w:p w14:paraId="0FC02605" w14:textId="77777777" w:rsidR="008A00CC" w:rsidRDefault="008A00CC" w:rsidP="008A00CC">
            <w:pPr>
              <w:pStyle w:val="CERGlossaryDefinition"/>
            </w:pPr>
            <w:r w:rsidRPr="00596694">
              <w:t xml:space="preserve">means for a Battery Storage Unit, a percentage value calculated from the level of Generation provided by the  discharge of a defined quantity of charge from the Battery Storage Unit divided by the level of Demand required to store the same defined quantity of charge. </w:t>
            </w:r>
          </w:p>
        </w:tc>
      </w:tr>
      <w:tr w:rsidR="008A00CC" w:rsidRPr="009E7D31" w14:paraId="0FC02609" w14:textId="77777777" w:rsidTr="008A00CC">
        <w:trPr>
          <w:cantSplit/>
        </w:trPr>
        <w:tc>
          <w:tcPr>
            <w:tcW w:w="2061" w:type="dxa"/>
          </w:tcPr>
          <w:p w14:paraId="0FC02607" w14:textId="77777777" w:rsidR="008A00CC" w:rsidRPr="00600B3D" w:rsidRDefault="008A00CC" w:rsidP="008A00CC">
            <w:pPr>
              <w:pStyle w:val="CERGlossaryTerm"/>
            </w:pPr>
            <w:r w:rsidRPr="00600B3D">
              <w:t>Battery Storage Unit</w:t>
            </w:r>
          </w:p>
        </w:tc>
        <w:tc>
          <w:tcPr>
            <w:tcW w:w="6249" w:type="dxa"/>
          </w:tcPr>
          <w:p w14:paraId="0FC02608" w14:textId="77777777" w:rsidR="008A00CC" w:rsidRPr="005A71C9" w:rsidRDefault="008A00CC" w:rsidP="008A00CC">
            <w:pPr>
              <w:pStyle w:val="CERGlossaryDefinition"/>
            </w:pPr>
            <w:r w:rsidRPr="00600B3D">
              <w:t>Means a Generator Unit with the ability of charging when in Storage Mode and discharging when in generating mode.</w:t>
            </w:r>
          </w:p>
        </w:tc>
      </w:tr>
      <w:tr w:rsidR="00765F98" w:rsidRPr="009E7D31" w14:paraId="0FC0260C" w14:textId="77777777" w:rsidTr="0029440B">
        <w:trPr>
          <w:cantSplit/>
        </w:trPr>
        <w:tc>
          <w:tcPr>
            <w:tcW w:w="2061" w:type="dxa"/>
          </w:tcPr>
          <w:p w14:paraId="0FC0260A" w14:textId="77777777" w:rsidR="00765F98" w:rsidRPr="009E7D31" w:rsidRDefault="00765F98">
            <w:pPr>
              <w:pStyle w:val="CERGlossaryTerm"/>
            </w:pPr>
            <w:r w:rsidRPr="009E7D31">
              <w:t>Billing Period Currency Cost</w:t>
            </w:r>
          </w:p>
        </w:tc>
        <w:tc>
          <w:tcPr>
            <w:tcW w:w="6249" w:type="dxa"/>
          </w:tcPr>
          <w:p w14:paraId="0FC0260B" w14:textId="77777777" w:rsidR="00765F98" w:rsidRPr="009E7D31" w:rsidRDefault="00765F98">
            <w:pPr>
              <w:pStyle w:val="CERGlossaryDefinition"/>
            </w:pPr>
            <w:r w:rsidRPr="009E7D31">
              <w:t xml:space="preserve">means the cost or the benefit to the Single Electricity Market that is based on the difference in Currency rates between Gate </w:t>
            </w:r>
            <w:r w:rsidR="002D34AD" w:rsidRPr="009E7D31">
              <w:t xml:space="preserve">Window </w:t>
            </w:r>
            <w:r w:rsidRPr="009E7D31">
              <w:t>Closure and the actual payment of Invoices and Self Billing Invoices. This cost or benefit is distributed across all Participants in accordance with paragraphs 6.136 and 6.136A.</w:t>
            </w:r>
          </w:p>
        </w:tc>
      </w:tr>
      <w:tr w:rsidR="00765F98" w:rsidRPr="009E7D31" w14:paraId="0FC0260F" w14:textId="77777777" w:rsidTr="0029440B">
        <w:trPr>
          <w:cantSplit/>
        </w:trPr>
        <w:tc>
          <w:tcPr>
            <w:tcW w:w="2061" w:type="dxa"/>
          </w:tcPr>
          <w:p w14:paraId="0FC0260D" w14:textId="77777777" w:rsidR="00765F98" w:rsidRPr="009E7D31" w:rsidRDefault="00765F98">
            <w:pPr>
              <w:pStyle w:val="CERGlossaryTerm"/>
            </w:pPr>
            <w:r w:rsidRPr="009E7D31">
              <w:lastRenderedPageBreak/>
              <w:t>Billing Period Invoice</w:t>
            </w:r>
          </w:p>
        </w:tc>
        <w:tc>
          <w:tcPr>
            <w:tcW w:w="6249" w:type="dxa"/>
          </w:tcPr>
          <w:p w14:paraId="0FC0260E" w14:textId="77777777" w:rsidR="00765F98" w:rsidRPr="009E7D31" w:rsidRDefault="00765F98">
            <w:pPr>
              <w:pStyle w:val="CERGlossaryDefinition"/>
            </w:pPr>
            <w:r w:rsidRPr="009E7D31">
              <w:t>means an Invoice for a particular Billing Period.</w:t>
            </w:r>
          </w:p>
        </w:tc>
      </w:tr>
      <w:tr w:rsidR="00765F98" w:rsidRPr="009E7D31" w14:paraId="0FC02612" w14:textId="77777777" w:rsidTr="0029440B">
        <w:trPr>
          <w:cantSplit/>
        </w:trPr>
        <w:tc>
          <w:tcPr>
            <w:tcW w:w="2061" w:type="dxa"/>
          </w:tcPr>
          <w:p w14:paraId="0FC02610" w14:textId="77777777" w:rsidR="00765F98" w:rsidRPr="009E7D31" w:rsidRDefault="00765F98">
            <w:pPr>
              <w:pStyle w:val="CERGlossaryTerm"/>
            </w:pPr>
            <w:r w:rsidRPr="009E7D31">
              <w:t>Billing Period or BP</w:t>
            </w:r>
          </w:p>
        </w:tc>
        <w:tc>
          <w:tcPr>
            <w:tcW w:w="6249" w:type="dxa"/>
          </w:tcPr>
          <w:p w14:paraId="0FC02611" w14:textId="77777777" w:rsidR="00765F98" w:rsidRPr="009E7D31" w:rsidRDefault="00765F98">
            <w:pPr>
              <w:pStyle w:val="CERGlossaryDefinition"/>
            </w:pPr>
            <w:r w:rsidRPr="009E7D31">
              <w:t>means as defined in paragraph 6.41.</w:t>
            </w:r>
          </w:p>
        </w:tc>
      </w:tr>
      <w:tr w:rsidR="00765F98" w:rsidRPr="009E7D31" w14:paraId="0FC02615" w14:textId="77777777" w:rsidTr="0029440B">
        <w:trPr>
          <w:cantSplit/>
        </w:trPr>
        <w:tc>
          <w:tcPr>
            <w:tcW w:w="2061" w:type="dxa"/>
          </w:tcPr>
          <w:p w14:paraId="0FC02613" w14:textId="77777777" w:rsidR="00765F98" w:rsidRPr="009E7D31" w:rsidRDefault="00765F98">
            <w:pPr>
              <w:pStyle w:val="CERGlossaryTerm"/>
            </w:pPr>
            <w:r w:rsidRPr="009E7D31">
              <w:t>Black Start</w:t>
            </w:r>
          </w:p>
        </w:tc>
        <w:tc>
          <w:tcPr>
            <w:tcW w:w="6249" w:type="dxa"/>
          </w:tcPr>
          <w:p w14:paraId="0FC02614" w14:textId="77777777" w:rsidR="00765F98" w:rsidRPr="009E7D31" w:rsidRDefault="00765F98">
            <w:pPr>
              <w:pStyle w:val="CERGlossaryDefinition"/>
            </w:pPr>
            <w:r w:rsidRPr="009E7D31">
              <w:t>means as set out in the relevant Grid Code.</w:t>
            </w:r>
          </w:p>
        </w:tc>
      </w:tr>
      <w:tr w:rsidR="00765F98" w:rsidRPr="009E7D31" w14:paraId="0FC02618" w14:textId="77777777" w:rsidTr="0029440B">
        <w:trPr>
          <w:cantSplit/>
        </w:trPr>
        <w:tc>
          <w:tcPr>
            <w:tcW w:w="2061" w:type="dxa"/>
          </w:tcPr>
          <w:p w14:paraId="0FC02616" w14:textId="77777777" w:rsidR="00765F98" w:rsidRPr="009E7D31" w:rsidRDefault="00765F98">
            <w:pPr>
              <w:pStyle w:val="CERGlossaryTerm"/>
            </w:pPr>
          </w:p>
        </w:tc>
        <w:tc>
          <w:tcPr>
            <w:tcW w:w="6249" w:type="dxa"/>
          </w:tcPr>
          <w:p w14:paraId="0FC02617" w14:textId="77777777" w:rsidR="00765F98" w:rsidRPr="009E7D31" w:rsidRDefault="00765F98">
            <w:pPr>
              <w:pStyle w:val="CERGlossaryDefinition"/>
            </w:pPr>
          </w:p>
        </w:tc>
      </w:tr>
      <w:tr w:rsidR="00765F98" w:rsidRPr="009E7D31" w14:paraId="0FC0261B" w14:textId="77777777" w:rsidTr="0029440B">
        <w:trPr>
          <w:cantSplit/>
        </w:trPr>
        <w:tc>
          <w:tcPr>
            <w:tcW w:w="2061" w:type="dxa"/>
          </w:tcPr>
          <w:p w14:paraId="0FC02619" w14:textId="77777777" w:rsidR="00765F98" w:rsidRPr="009E7D31" w:rsidRDefault="00765F98">
            <w:pPr>
              <w:pStyle w:val="CERGlossaryTerm"/>
            </w:pPr>
            <w:r w:rsidRPr="009E7D31">
              <w:t>Block Load</w:t>
            </w:r>
          </w:p>
        </w:tc>
        <w:tc>
          <w:tcPr>
            <w:tcW w:w="6249" w:type="dxa"/>
          </w:tcPr>
          <w:p w14:paraId="0FC0261A" w14:textId="77777777" w:rsidR="00765F98" w:rsidRPr="009E7D31" w:rsidRDefault="00765F98">
            <w:pPr>
              <w:pStyle w:val="CERGlossaryDefinition"/>
            </w:pPr>
            <w:r w:rsidRPr="009E7D31">
              <w:t>means the level of Output that a Generator Unit immediately produces following Synchronisation.  For the avoidance of doubt, Block Load can equal 0 MW.</w:t>
            </w:r>
          </w:p>
        </w:tc>
      </w:tr>
      <w:tr w:rsidR="00765F98" w:rsidRPr="009E7D31" w14:paraId="0FC0261E" w14:textId="77777777" w:rsidTr="0029440B">
        <w:trPr>
          <w:cantSplit/>
        </w:trPr>
        <w:tc>
          <w:tcPr>
            <w:tcW w:w="2061" w:type="dxa"/>
          </w:tcPr>
          <w:p w14:paraId="0FC0261C" w14:textId="77777777" w:rsidR="00765F98" w:rsidRPr="009E7D31" w:rsidRDefault="00765F98">
            <w:pPr>
              <w:pStyle w:val="CERGlossaryTerm"/>
            </w:pPr>
            <w:r w:rsidRPr="009E7D31">
              <w:t>Block Load Cold</w:t>
            </w:r>
          </w:p>
        </w:tc>
        <w:tc>
          <w:tcPr>
            <w:tcW w:w="6249" w:type="dxa"/>
          </w:tcPr>
          <w:p w14:paraId="0FC0261D" w14:textId="77777777" w:rsidR="00765F98" w:rsidRPr="009E7D31" w:rsidRDefault="00765F98">
            <w:pPr>
              <w:pStyle w:val="CERGlossaryDefinition"/>
            </w:pPr>
            <w:r w:rsidRPr="009E7D31">
              <w:t>means the Block Load during a Cold Start.</w:t>
            </w:r>
          </w:p>
        </w:tc>
      </w:tr>
      <w:tr w:rsidR="00765F98" w:rsidRPr="009E7D31" w14:paraId="0FC02621" w14:textId="77777777" w:rsidTr="0029440B">
        <w:trPr>
          <w:cantSplit/>
        </w:trPr>
        <w:tc>
          <w:tcPr>
            <w:tcW w:w="2061" w:type="dxa"/>
          </w:tcPr>
          <w:p w14:paraId="0FC0261F" w14:textId="77777777" w:rsidR="00765F98" w:rsidRPr="009E7D31" w:rsidRDefault="00765F98">
            <w:pPr>
              <w:pStyle w:val="CERGlossaryTerm"/>
            </w:pPr>
            <w:r w:rsidRPr="009E7D31">
              <w:t>Block Load Flag</w:t>
            </w:r>
          </w:p>
        </w:tc>
        <w:tc>
          <w:tcPr>
            <w:tcW w:w="6249" w:type="dxa"/>
          </w:tcPr>
          <w:p w14:paraId="0FC02620" w14:textId="77777777" w:rsidR="00765F98" w:rsidRPr="009E7D31" w:rsidRDefault="00765F98">
            <w:pPr>
              <w:pStyle w:val="CERGlossaryDefinition"/>
            </w:pPr>
            <w:r w:rsidRPr="009E7D31">
              <w:t>means a flag to indicate that a Generator Unit has block loading characteristics for the purpose of Appendix O: “Instruction Profiling Calculations” only.</w:t>
            </w:r>
          </w:p>
        </w:tc>
      </w:tr>
      <w:tr w:rsidR="00765F98" w:rsidRPr="009E7D31" w14:paraId="0FC02624" w14:textId="77777777" w:rsidTr="0029440B">
        <w:trPr>
          <w:cantSplit/>
        </w:trPr>
        <w:tc>
          <w:tcPr>
            <w:tcW w:w="2061" w:type="dxa"/>
          </w:tcPr>
          <w:p w14:paraId="0FC02622" w14:textId="77777777" w:rsidR="00765F98" w:rsidRPr="009E7D31" w:rsidRDefault="00765F98">
            <w:pPr>
              <w:pStyle w:val="CERGlossaryTerm"/>
            </w:pPr>
            <w:r w:rsidRPr="009E7D31">
              <w:t>Block Load Hot</w:t>
            </w:r>
          </w:p>
        </w:tc>
        <w:tc>
          <w:tcPr>
            <w:tcW w:w="6249" w:type="dxa"/>
          </w:tcPr>
          <w:p w14:paraId="0FC02623" w14:textId="77777777" w:rsidR="00765F98" w:rsidRPr="009E7D31" w:rsidRDefault="00765F98">
            <w:pPr>
              <w:pStyle w:val="CERGlossaryDefinition"/>
            </w:pPr>
            <w:r w:rsidRPr="009E7D31">
              <w:t>means the Block Load during a Hot Start.</w:t>
            </w:r>
          </w:p>
        </w:tc>
      </w:tr>
      <w:tr w:rsidR="00765F98" w:rsidRPr="009E7D31" w14:paraId="0FC02627" w14:textId="77777777" w:rsidTr="0029440B">
        <w:trPr>
          <w:cantSplit/>
        </w:trPr>
        <w:tc>
          <w:tcPr>
            <w:tcW w:w="2061" w:type="dxa"/>
          </w:tcPr>
          <w:p w14:paraId="0FC02625" w14:textId="77777777" w:rsidR="00765F98" w:rsidRPr="009E7D31" w:rsidRDefault="00765F98">
            <w:pPr>
              <w:pStyle w:val="CERGlossaryTerm"/>
            </w:pPr>
            <w:r w:rsidRPr="009E7D31">
              <w:t>Block Load Warm</w:t>
            </w:r>
          </w:p>
        </w:tc>
        <w:tc>
          <w:tcPr>
            <w:tcW w:w="6249" w:type="dxa"/>
          </w:tcPr>
          <w:p w14:paraId="0FC02626" w14:textId="77777777" w:rsidR="00765F98" w:rsidRPr="009E7D31" w:rsidRDefault="00765F98">
            <w:pPr>
              <w:pStyle w:val="CERGlossaryDefinition"/>
            </w:pPr>
            <w:r w:rsidRPr="009E7D31">
              <w:t>means the Block Load during a Warm Start.</w:t>
            </w:r>
          </w:p>
        </w:tc>
      </w:tr>
      <w:tr w:rsidR="00765F98" w:rsidRPr="009E7D31" w14:paraId="0FC0262A" w14:textId="77777777" w:rsidTr="0029440B">
        <w:trPr>
          <w:cantSplit/>
        </w:trPr>
        <w:tc>
          <w:tcPr>
            <w:tcW w:w="2061" w:type="dxa"/>
          </w:tcPr>
          <w:p w14:paraId="0FC02628" w14:textId="77777777" w:rsidR="00765F98" w:rsidRPr="009E7D31" w:rsidRDefault="00765F98">
            <w:pPr>
              <w:pStyle w:val="CERGlossaryTerm"/>
            </w:pPr>
            <w:r w:rsidRPr="009E7D31">
              <w:t>Capacity Charge</w:t>
            </w:r>
          </w:p>
        </w:tc>
        <w:tc>
          <w:tcPr>
            <w:tcW w:w="6249" w:type="dxa"/>
          </w:tcPr>
          <w:p w14:paraId="0FC02629" w14:textId="77777777" w:rsidR="00765F98" w:rsidRPr="009E7D31" w:rsidRDefault="00765F98">
            <w:pPr>
              <w:pStyle w:val="CERGlossaryDefinition"/>
            </w:pPr>
            <w:bookmarkStart w:id="9" w:name="OLE_LINK25"/>
            <w:r w:rsidRPr="009E7D31">
              <w:t>means the charge in respect of Supplier Units in each Capacity Period on the basis of their Loss-Adjusted Net Demand.</w:t>
            </w:r>
            <w:bookmarkEnd w:id="9"/>
            <w:r w:rsidRPr="009E7D31">
              <w:t xml:space="preserve">  This charge provides the monies for the funding of Capacity Payments.</w:t>
            </w:r>
          </w:p>
        </w:tc>
      </w:tr>
      <w:tr w:rsidR="00765F98" w:rsidRPr="009E7D31" w14:paraId="0FC0262D" w14:textId="77777777" w:rsidTr="0029440B">
        <w:trPr>
          <w:cantSplit/>
        </w:trPr>
        <w:tc>
          <w:tcPr>
            <w:tcW w:w="2061" w:type="dxa"/>
          </w:tcPr>
          <w:p w14:paraId="0FC0262B" w14:textId="77777777" w:rsidR="00765F98" w:rsidRPr="009E7D31" w:rsidRDefault="00765F98">
            <w:pPr>
              <w:pStyle w:val="CERGlossaryTerm"/>
            </w:pPr>
            <w:r w:rsidRPr="009E7D31">
              <w:t>Capacity Payment</w:t>
            </w:r>
          </w:p>
        </w:tc>
        <w:tc>
          <w:tcPr>
            <w:tcW w:w="6249" w:type="dxa"/>
          </w:tcPr>
          <w:p w14:paraId="0FC0262C" w14:textId="77777777" w:rsidR="00765F98" w:rsidRPr="009E7D31" w:rsidRDefault="00765F98">
            <w:pPr>
              <w:pStyle w:val="CERGlossaryDefinition"/>
            </w:pPr>
            <w:bookmarkStart w:id="10" w:name="OLE_LINK26"/>
            <w:r w:rsidRPr="009E7D31">
              <w:t>means the payment in respect of Generator Units in each Capacity Period on the basis of their Eligible Availability.</w:t>
            </w:r>
            <w:bookmarkEnd w:id="10"/>
          </w:p>
        </w:tc>
      </w:tr>
      <w:tr w:rsidR="00765F98" w:rsidRPr="009E7D31" w14:paraId="0FC02630" w14:textId="77777777" w:rsidTr="0029440B">
        <w:trPr>
          <w:cantSplit/>
        </w:trPr>
        <w:tc>
          <w:tcPr>
            <w:tcW w:w="2061" w:type="dxa"/>
          </w:tcPr>
          <w:p w14:paraId="0FC0262E" w14:textId="77777777" w:rsidR="00765F98" w:rsidRPr="009E7D31" w:rsidRDefault="00765F98">
            <w:pPr>
              <w:pStyle w:val="CERGlossaryTerm"/>
            </w:pPr>
            <w:r w:rsidRPr="009E7D31">
              <w:t>Capacity Period or CP</w:t>
            </w:r>
          </w:p>
        </w:tc>
        <w:tc>
          <w:tcPr>
            <w:tcW w:w="6249" w:type="dxa"/>
          </w:tcPr>
          <w:p w14:paraId="0FC0262F" w14:textId="77777777" w:rsidR="00765F98" w:rsidRPr="009E7D31" w:rsidRDefault="00765F98">
            <w:pPr>
              <w:pStyle w:val="CERGlossaryDefinition"/>
            </w:pPr>
            <w:r w:rsidRPr="009E7D31">
              <w:t>means as defined in paragraph 6.44.</w:t>
            </w:r>
          </w:p>
        </w:tc>
      </w:tr>
      <w:tr w:rsidR="00765F98" w:rsidRPr="009E7D31" w14:paraId="0FC02633" w14:textId="77777777" w:rsidTr="0029440B">
        <w:trPr>
          <w:cantSplit/>
        </w:trPr>
        <w:tc>
          <w:tcPr>
            <w:tcW w:w="2061" w:type="dxa"/>
          </w:tcPr>
          <w:p w14:paraId="0FC02631" w14:textId="77777777" w:rsidR="00765F98" w:rsidRPr="009E7D31" w:rsidRDefault="00765F98">
            <w:pPr>
              <w:pStyle w:val="CERGlossaryTerm"/>
            </w:pPr>
            <w:r w:rsidRPr="009E7D31">
              <w:t>Capacity Period Currency Cost</w:t>
            </w:r>
          </w:p>
        </w:tc>
        <w:tc>
          <w:tcPr>
            <w:tcW w:w="6249" w:type="dxa"/>
          </w:tcPr>
          <w:p w14:paraId="0FC02632" w14:textId="77777777" w:rsidR="00765F98" w:rsidRPr="009E7D31" w:rsidRDefault="00765F98">
            <w:pPr>
              <w:pStyle w:val="CERGlossaryDefinition"/>
            </w:pPr>
            <w:r w:rsidRPr="009E7D31">
              <w:t>means the cost or the benefit to the Single Electricity Market that is based on the difference in Currency rates between the annual determination of capacity costs in respect of Capacity Payments and Capacity Charges and the actual payment of Invoices and Self Billing Invoices. This cost or benefit is distributed across all Participants in accordance with paragraphs 6.139 and 6.139A.</w:t>
            </w:r>
          </w:p>
        </w:tc>
      </w:tr>
      <w:tr w:rsidR="00765F98" w:rsidRPr="009E7D31" w14:paraId="0FC02636" w14:textId="77777777" w:rsidTr="0029440B">
        <w:trPr>
          <w:cantSplit/>
        </w:trPr>
        <w:tc>
          <w:tcPr>
            <w:tcW w:w="2061" w:type="dxa"/>
          </w:tcPr>
          <w:p w14:paraId="0FC02634" w14:textId="77777777" w:rsidR="00765F98" w:rsidRPr="009E7D31" w:rsidRDefault="00765F98">
            <w:pPr>
              <w:pStyle w:val="CERGlossaryTerm"/>
            </w:pPr>
            <w:r w:rsidRPr="009E7D31">
              <w:t>Capacity Period Invoice</w:t>
            </w:r>
          </w:p>
        </w:tc>
        <w:tc>
          <w:tcPr>
            <w:tcW w:w="6249" w:type="dxa"/>
          </w:tcPr>
          <w:p w14:paraId="0FC02635" w14:textId="77777777" w:rsidR="00765F98" w:rsidRPr="009E7D31" w:rsidRDefault="00765F98">
            <w:pPr>
              <w:pStyle w:val="CERGlossaryDefinition"/>
            </w:pPr>
            <w:r w:rsidRPr="009E7D31">
              <w:t>means an Invoice for a particular Capacity Period.</w:t>
            </w:r>
          </w:p>
        </w:tc>
      </w:tr>
      <w:tr w:rsidR="00765F98" w:rsidRPr="009E7D31" w14:paraId="0FC02639" w14:textId="77777777" w:rsidTr="0029440B">
        <w:trPr>
          <w:cantSplit/>
        </w:trPr>
        <w:tc>
          <w:tcPr>
            <w:tcW w:w="2061" w:type="dxa"/>
          </w:tcPr>
          <w:p w14:paraId="0FC02637" w14:textId="77777777" w:rsidR="00765F98" w:rsidRPr="009E7D31" w:rsidRDefault="00765F98">
            <w:pPr>
              <w:pStyle w:val="CERGlossaryTerm"/>
            </w:pPr>
            <w:r w:rsidRPr="009E7D31">
              <w:t>Capacity Period Payment Sum</w:t>
            </w:r>
          </w:p>
        </w:tc>
        <w:tc>
          <w:tcPr>
            <w:tcW w:w="6249" w:type="dxa"/>
          </w:tcPr>
          <w:p w14:paraId="0FC02638" w14:textId="77777777" w:rsidR="00765F98" w:rsidRPr="009E7D31" w:rsidRDefault="00765F98">
            <w:pPr>
              <w:pStyle w:val="CERGlossaryDefinition"/>
            </w:pPr>
            <w:r w:rsidRPr="009E7D31">
              <w:t>means, in relation to any Capacity Period, that part of the Annual Capacity Payment sum for a particular Year that shall apply in the specified Capacity Period in that Year determined in accordance with paragraph 4.98.</w:t>
            </w:r>
          </w:p>
        </w:tc>
      </w:tr>
      <w:tr w:rsidR="00875AA9" w:rsidRPr="009E7D31" w14:paraId="0FC0263C" w14:textId="77777777" w:rsidTr="0029440B">
        <w:trPr>
          <w:cantSplit/>
        </w:trPr>
        <w:tc>
          <w:tcPr>
            <w:tcW w:w="2061" w:type="dxa"/>
          </w:tcPr>
          <w:p w14:paraId="0FC0263A" w14:textId="77777777" w:rsidR="00875AA9" w:rsidRPr="009E7D31" w:rsidRDefault="00875AA9" w:rsidP="00601323">
            <w:pPr>
              <w:pStyle w:val="CERGlossaryTerm"/>
            </w:pPr>
            <w:r w:rsidRPr="009E7D31">
              <w:t>Capacity Traded Exposure</w:t>
            </w:r>
            <w:r w:rsidR="004432C4">
              <w:t xml:space="preserve"> (CTE)</w:t>
            </w:r>
          </w:p>
        </w:tc>
        <w:tc>
          <w:tcPr>
            <w:tcW w:w="6249" w:type="dxa"/>
          </w:tcPr>
          <w:p w14:paraId="0FC0263B" w14:textId="77777777" w:rsidR="00875AA9" w:rsidRPr="009E7D31" w:rsidRDefault="00875AA9" w:rsidP="00601323">
            <w:pPr>
              <w:pStyle w:val="CERGlossaryDefinition"/>
            </w:pPr>
            <w:r w:rsidRPr="009E7D31">
              <w:t>means the credit risk exposure, adjusted for VAT, in respect of Capacity Payments for a Participant, as calculated following each MSP Software Run</w:t>
            </w:r>
            <w:r w:rsidR="00965825" w:rsidRPr="009E7D31">
              <w:t xml:space="preserve"> in accordance with Appendix P.33</w:t>
            </w:r>
            <w:r w:rsidRPr="009E7D31">
              <w:t>.</w:t>
            </w:r>
          </w:p>
        </w:tc>
      </w:tr>
      <w:tr w:rsidR="00765F98" w:rsidRPr="009E7D31" w14:paraId="0FC0263F" w14:textId="77777777" w:rsidTr="0029440B">
        <w:trPr>
          <w:cantSplit/>
        </w:trPr>
        <w:tc>
          <w:tcPr>
            <w:tcW w:w="2061" w:type="dxa"/>
          </w:tcPr>
          <w:p w14:paraId="0FC0263D" w14:textId="77777777" w:rsidR="00765F98" w:rsidRPr="009E7D31" w:rsidRDefault="00765F98">
            <w:pPr>
              <w:pStyle w:val="CERGlossaryTerm"/>
            </w:pPr>
            <w:r w:rsidRPr="009E7D31">
              <w:t>Central Market System or CMS</w:t>
            </w:r>
          </w:p>
        </w:tc>
        <w:tc>
          <w:tcPr>
            <w:tcW w:w="6249" w:type="dxa"/>
          </w:tcPr>
          <w:p w14:paraId="0FC0263E" w14:textId="77777777" w:rsidR="00765F98" w:rsidRPr="009E7D31" w:rsidRDefault="00765F98">
            <w:pPr>
              <w:pStyle w:val="CERGlossaryDefinition"/>
            </w:pPr>
            <w:r w:rsidRPr="009E7D31">
              <w:t>means the IT systems within the control of the Market Operator used to meet its obligations under the Code (including without limitation bid/offer acceptance, MSP Software, Settlement, invoicing, funds transfer and credit assessment).</w:t>
            </w:r>
          </w:p>
        </w:tc>
      </w:tr>
      <w:tr w:rsidR="00765F98" w:rsidRPr="009E7D31" w14:paraId="0FC02642" w14:textId="77777777" w:rsidTr="0029440B">
        <w:trPr>
          <w:cantSplit/>
        </w:trPr>
        <w:tc>
          <w:tcPr>
            <w:tcW w:w="2061" w:type="dxa"/>
          </w:tcPr>
          <w:p w14:paraId="0FC02640" w14:textId="77777777" w:rsidR="00765F98" w:rsidRPr="009E7D31" w:rsidRDefault="00044AE1" w:rsidP="00765F98">
            <w:pPr>
              <w:pStyle w:val="Header"/>
            </w:pPr>
            <w:r w:rsidRPr="009E7D31">
              <w:rPr>
                <w:b/>
                <w:sz w:val="20"/>
                <w:szCs w:val="20"/>
                <w:lang w:val="en-GB"/>
              </w:rPr>
              <w:lastRenderedPageBreak/>
              <w:t>Clearing House Automated Payments System, or CHAPS</w:t>
            </w:r>
          </w:p>
        </w:tc>
        <w:tc>
          <w:tcPr>
            <w:tcW w:w="6249" w:type="dxa"/>
          </w:tcPr>
          <w:p w14:paraId="0FC02641" w14:textId="77777777" w:rsidR="00765F98" w:rsidRPr="009E7D31" w:rsidRDefault="00044AE1">
            <w:pPr>
              <w:pStyle w:val="CERGlossaryDefinition"/>
            </w:pPr>
            <w:r w:rsidRPr="009E7D31">
              <w:rPr>
                <w:szCs w:val="22"/>
              </w:rPr>
              <w:t>means an electronic bank-to-bank same-day value payment made within the UK in either sterling or Euro.</w:t>
            </w:r>
          </w:p>
        </w:tc>
      </w:tr>
      <w:tr w:rsidR="00765F98" w:rsidRPr="009E7D31" w14:paraId="0FC02645" w14:textId="77777777" w:rsidTr="0029440B">
        <w:trPr>
          <w:cantSplit/>
        </w:trPr>
        <w:tc>
          <w:tcPr>
            <w:tcW w:w="2061" w:type="dxa"/>
          </w:tcPr>
          <w:p w14:paraId="0FC02643" w14:textId="77777777" w:rsidR="00765F98" w:rsidRPr="009E7D31" w:rsidRDefault="00765F98">
            <w:pPr>
              <w:pStyle w:val="CERGlossaryTerm"/>
            </w:pPr>
            <w:r w:rsidRPr="009E7D31">
              <w:t>Classification</w:t>
            </w:r>
          </w:p>
        </w:tc>
        <w:tc>
          <w:tcPr>
            <w:tcW w:w="6249" w:type="dxa"/>
          </w:tcPr>
          <w:p w14:paraId="0FC02644" w14:textId="77777777" w:rsidR="00765F98" w:rsidRPr="009E7D31" w:rsidRDefault="00765F98">
            <w:pPr>
              <w:pStyle w:val="CERGlossaryDefinition"/>
            </w:pPr>
            <w:r w:rsidRPr="009E7D31">
              <w:t>means the current classification of a Generation Unit as one of the categories defined in Section 5: Special Units</w:t>
            </w:r>
          </w:p>
        </w:tc>
      </w:tr>
      <w:tr w:rsidR="00765F98" w:rsidRPr="009E7D31" w14:paraId="0FC02648" w14:textId="77777777" w:rsidTr="0029440B">
        <w:trPr>
          <w:cantSplit/>
        </w:trPr>
        <w:tc>
          <w:tcPr>
            <w:tcW w:w="2061" w:type="dxa"/>
          </w:tcPr>
          <w:p w14:paraId="0FC02646" w14:textId="77777777" w:rsidR="00765F98" w:rsidRPr="009E7D31" w:rsidRDefault="00765F98">
            <w:pPr>
              <w:pStyle w:val="CERGlossaryTerm"/>
            </w:pPr>
            <w:r w:rsidRPr="009E7D31">
              <w:t>Clearing Bank</w:t>
            </w:r>
          </w:p>
        </w:tc>
        <w:tc>
          <w:tcPr>
            <w:tcW w:w="6249" w:type="dxa"/>
          </w:tcPr>
          <w:p w14:paraId="0FC02647" w14:textId="77777777" w:rsidR="00765F98" w:rsidRPr="009E7D31" w:rsidRDefault="00765F98">
            <w:pPr>
              <w:pStyle w:val="CERGlossaryDefinition"/>
            </w:pPr>
            <w:r w:rsidRPr="009E7D31">
              <w:t>means a Bank that uses a central clearing house in all its dealings with other Banks.</w:t>
            </w:r>
          </w:p>
        </w:tc>
      </w:tr>
      <w:tr w:rsidR="00765F98" w:rsidRPr="009E7D31" w14:paraId="0FC0264B" w14:textId="77777777" w:rsidTr="0029440B">
        <w:trPr>
          <w:cantSplit/>
        </w:trPr>
        <w:tc>
          <w:tcPr>
            <w:tcW w:w="2061" w:type="dxa"/>
          </w:tcPr>
          <w:p w14:paraId="0FC02649" w14:textId="77777777" w:rsidR="00765F98" w:rsidRPr="009E7D31" w:rsidRDefault="00765F98">
            <w:pPr>
              <w:pStyle w:val="CERGlossaryTerm"/>
            </w:pPr>
            <w:r w:rsidRPr="009E7D31">
              <w:t xml:space="preserve">CMS Data Transaction </w:t>
            </w:r>
          </w:p>
        </w:tc>
        <w:tc>
          <w:tcPr>
            <w:tcW w:w="6249" w:type="dxa"/>
          </w:tcPr>
          <w:p w14:paraId="0FC0264A" w14:textId="77777777" w:rsidR="00765F98" w:rsidRPr="009E7D31" w:rsidRDefault="00765F98">
            <w:pPr>
              <w:pStyle w:val="CERGlossaryDefinition"/>
            </w:pPr>
            <w:r w:rsidRPr="009E7D31">
              <w:t>is a Data Transaction submitted by a Party or Participant in accordance with Appendices I, K and L.</w:t>
            </w:r>
          </w:p>
        </w:tc>
      </w:tr>
      <w:tr w:rsidR="00765F98" w:rsidRPr="009E7D31" w14:paraId="0FC0264E" w14:textId="77777777" w:rsidTr="0029440B">
        <w:trPr>
          <w:cantSplit/>
        </w:trPr>
        <w:tc>
          <w:tcPr>
            <w:tcW w:w="2061" w:type="dxa"/>
          </w:tcPr>
          <w:p w14:paraId="0FC0264C" w14:textId="77777777" w:rsidR="00765F98" w:rsidRPr="009E7D31" w:rsidRDefault="00765F98">
            <w:pPr>
              <w:pStyle w:val="CERGlossaryTerm"/>
            </w:pPr>
            <w:r w:rsidRPr="009E7D31">
              <w:t>Code</w:t>
            </w:r>
          </w:p>
        </w:tc>
        <w:tc>
          <w:tcPr>
            <w:tcW w:w="6249" w:type="dxa"/>
          </w:tcPr>
          <w:p w14:paraId="0FC0264D" w14:textId="77777777" w:rsidR="00765F98" w:rsidRPr="009E7D31" w:rsidRDefault="00765F98">
            <w:pPr>
              <w:pStyle w:val="CERGlossaryDefinition"/>
            </w:pPr>
            <w:r w:rsidRPr="009E7D31">
              <w:t>means this Trading and Settlement Code established as set out in paragraph 1.1, including the Appendices and Agreed Procedures as amended from time to time or otherwise modified in accordance with the Code.</w:t>
            </w:r>
          </w:p>
        </w:tc>
      </w:tr>
      <w:tr w:rsidR="00765F98" w:rsidRPr="009E7D31" w14:paraId="0FC02651" w14:textId="77777777" w:rsidTr="0029440B">
        <w:trPr>
          <w:cantSplit/>
        </w:trPr>
        <w:tc>
          <w:tcPr>
            <w:tcW w:w="2061" w:type="dxa"/>
          </w:tcPr>
          <w:p w14:paraId="0FC0264F" w14:textId="77777777" w:rsidR="00765F98" w:rsidRPr="009E7D31" w:rsidRDefault="00765F98">
            <w:pPr>
              <w:pStyle w:val="CERGlossaryTerm"/>
            </w:pPr>
            <w:r w:rsidRPr="009E7D31">
              <w:t>Code Objectives</w:t>
            </w:r>
          </w:p>
        </w:tc>
        <w:tc>
          <w:tcPr>
            <w:tcW w:w="6249" w:type="dxa"/>
          </w:tcPr>
          <w:p w14:paraId="0FC02650" w14:textId="77777777" w:rsidR="00765F98" w:rsidRPr="009E7D31" w:rsidRDefault="00765F98">
            <w:pPr>
              <w:pStyle w:val="CERGlossaryDefinition"/>
            </w:pPr>
            <w:r w:rsidRPr="009E7D31">
              <w:t>means the objectives of the Code as set out in paragraph 1.3.</w:t>
            </w:r>
          </w:p>
        </w:tc>
      </w:tr>
      <w:tr w:rsidR="00765F98" w:rsidRPr="009E7D31" w14:paraId="0FC02654" w14:textId="77777777" w:rsidTr="0029440B">
        <w:trPr>
          <w:cantSplit/>
        </w:trPr>
        <w:tc>
          <w:tcPr>
            <w:tcW w:w="2061" w:type="dxa"/>
          </w:tcPr>
          <w:p w14:paraId="0FC02652" w14:textId="77777777" w:rsidR="00765F98" w:rsidRPr="009E7D31" w:rsidRDefault="00765F98">
            <w:pPr>
              <w:pStyle w:val="CERGlossaryTerm"/>
            </w:pPr>
            <w:r w:rsidRPr="009E7D31">
              <w:t>Cold</w:t>
            </w:r>
          </w:p>
        </w:tc>
        <w:tc>
          <w:tcPr>
            <w:tcW w:w="6249" w:type="dxa"/>
          </w:tcPr>
          <w:p w14:paraId="0FC02653" w14:textId="77777777" w:rsidR="00765F98" w:rsidRPr="009E7D31" w:rsidRDefault="00765F98">
            <w:pPr>
              <w:pStyle w:val="CERGlossaryDefinition"/>
            </w:pPr>
            <w:r w:rsidRPr="009E7D31">
              <w:t>means a cold Warmth State.</w:t>
            </w:r>
          </w:p>
        </w:tc>
      </w:tr>
      <w:tr w:rsidR="00765F98" w:rsidRPr="009E7D31" w14:paraId="0FC02657" w14:textId="77777777" w:rsidTr="0029440B">
        <w:trPr>
          <w:cantSplit/>
        </w:trPr>
        <w:tc>
          <w:tcPr>
            <w:tcW w:w="2061" w:type="dxa"/>
          </w:tcPr>
          <w:p w14:paraId="0FC02655" w14:textId="77777777" w:rsidR="00765F98" w:rsidRPr="009E7D31" w:rsidRDefault="00765F98">
            <w:pPr>
              <w:pStyle w:val="CERGlossaryTerm"/>
            </w:pPr>
            <w:r w:rsidRPr="009E7D31">
              <w:t>Cold Start</w:t>
            </w:r>
          </w:p>
        </w:tc>
        <w:tc>
          <w:tcPr>
            <w:tcW w:w="6249" w:type="dxa"/>
          </w:tcPr>
          <w:p w14:paraId="0FC02656" w14:textId="77777777" w:rsidR="00765F98" w:rsidRPr="009E7D31" w:rsidRDefault="00765F98">
            <w:pPr>
              <w:pStyle w:val="CERGlossaryDefinition"/>
            </w:pPr>
            <w:r w:rsidRPr="009E7D31">
              <w:t>means any Synchronisation of a Generator Unit that has previously not been Synchronised for a period of time longer than its Accepted Warm Cooling Boundary.  This data is provided within the submission of Technical Offer Data as described in Appendix I: “Offer Data”.</w:t>
            </w:r>
          </w:p>
        </w:tc>
      </w:tr>
      <w:tr w:rsidR="00765F98" w:rsidRPr="009E7D31" w14:paraId="0FC0265A" w14:textId="77777777" w:rsidTr="0029440B">
        <w:trPr>
          <w:cantSplit/>
        </w:trPr>
        <w:tc>
          <w:tcPr>
            <w:tcW w:w="2061" w:type="dxa"/>
          </w:tcPr>
          <w:p w14:paraId="0FC02658" w14:textId="77777777" w:rsidR="00765F98" w:rsidRPr="009E7D31" w:rsidRDefault="00765F98">
            <w:pPr>
              <w:pStyle w:val="CERGlossaryTerm"/>
            </w:pPr>
            <w:r w:rsidRPr="009E7D31">
              <w:t>Cold Start Up Cost</w:t>
            </w:r>
          </w:p>
        </w:tc>
        <w:tc>
          <w:tcPr>
            <w:tcW w:w="6249" w:type="dxa"/>
          </w:tcPr>
          <w:p w14:paraId="0FC02659" w14:textId="77777777" w:rsidR="00765F98" w:rsidRPr="009E7D31" w:rsidRDefault="00765F98">
            <w:pPr>
              <w:pStyle w:val="CERGlossaryDefinition"/>
            </w:pPr>
            <w:r w:rsidRPr="009E7D31">
              <w:t>means Start Up Costs associated with a Cold Start.</w:t>
            </w:r>
          </w:p>
        </w:tc>
      </w:tr>
      <w:tr w:rsidR="00765F98" w:rsidRPr="009E7D31" w14:paraId="0FC0265D" w14:textId="77777777" w:rsidTr="0029440B">
        <w:trPr>
          <w:cantSplit/>
        </w:trPr>
        <w:tc>
          <w:tcPr>
            <w:tcW w:w="2061" w:type="dxa"/>
          </w:tcPr>
          <w:p w14:paraId="0FC0265B" w14:textId="77777777" w:rsidR="00765F98" w:rsidRPr="009E7D31" w:rsidRDefault="00765F98">
            <w:pPr>
              <w:pStyle w:val="CERGlossaryTerm"/>
            </w:pPr>
            <w:r w:rsidRPr="009E7D31">
              <w:t>Combined Loss Adjustment Factor or CLAF</w:t>
            </w:r>
          </w:p>
        </w:tc>
        <w:tc>
          <w:tcPr>
            <w:tcW w:w="6249" w:type="dxa"/>
          </w:tcPr>
          <w:p w14:paraId="0FC0265C" w14:textId="77777777" w:rsidR="00765F98" w:rsidRPr="009E7D31" w:rsidRDefault="00765F98">
            <w:pPr>
              <w:pStyle w:val="CERGlossaryDefinition"/>
            </w:pPr>
            <w:r w:rsidRPr="009E7D31">
              <w:t>means the factor for each Unit in each Trading Period, as calculated by the System Operators in accordance with 4.44A to adjust the Output or Demand of that Unit for the effect of Transmission Losses and Distribution Losses and as otherwise provided for in the Code.</w:t>
            </w:r>
          </w:p>
        </w:tc>
      </w:tr>
      <w:tr w:rsidR="00765F98" w:rsidRPr="009E7D31" w14:paraId="0FC02660" w14:textId="77777777" w:rsidTr="0029440B">
        <w:trPr>
          <w:cantSplit/>
        </w:trPr>
        <w:tc>
          <w:tcPr>
            <w:tcW w:w="2061" w:type="dxa"/>
          </w:tcPr>
          <w:p w14:paraId="0FC0265E" w14:textId="77777777" w:rsidR="00765F98" w:rsidRPr="009E7D31" w:rsidRDefault="00765F98">
            <w:pPr>
              <w:pStyle w:val="CERGlossaryTerm"/>
            </w:pPr>
            <w:r w:rsidRPr="009E7D31">
              <w:t>Commencement Date</w:t>
            </w:r>
          </w:p>
        </w:tc>
        <w:tc>
          <w:tcPr>
            <w:tcW w:w="6249" w:type="dxa"/>
          </w:tcPr>
          <w:p w14:paraId="0FC0265F" w14:textId="77777777" w:rsidR="00765F98" w:rsidRPr="009E7D31" w:rsidRDefault="00765F98">
            <w:pPr>
              <w:pStyle w:val="CERGlossaryDefinition"/>
            </w:pPr>
            <w:r w:rsidRPr="009E7D31">
              <w:t>means the commencement date of the Code as determined by the Regulatory Authorities.</w:t>
            </w:r>
          </w:p>
        </w:tc>
      </w:tr>
      <w:tr w:rsidR="00765F98" w:rsidRPr="009E7D31" w14:paraId="0FC02663" w14:textId="77777777" w:rsidTr="0029440B">
        <w:trPr>
          <w:cantSplit/>
        </w:trPr>
        <w:tc>
          <w:tcPr>
            <w:tcW w:w="2061" w:type="dxa"/>
          </w:tcPr>
          <w:p w14:paraId="0FC02661" w14:textId="77777777" w:rsidR="00765F98" w:rsidRPr="009E7D31" w:rsidRDefault="00765F98">
            <w:pPr>
              <w:pStyle w:val="CERGlossaryTerm"/>
            </w:pPr>
            <w:r w:rsidRPr="009E7D31">
              <w:t>Commencement Notice</w:t>
            </w:r>
          </w:p>
        </w:tc>
        <w:tc>
          <w:tcPr>
            <w:tcW w:w="6249" w:type="dxa"/>
          </w:tcPr>
          <w:p w14:paraId="0FC02662" w14:textId="77777777" w:rsidR="00765F98" w:rsidRPr="009E7D31" w:rsidRDefault="00765F98">
            <w:pPr>
              <w:pStyle w:val="CERGlossaryDefinition"/>
            </w:pPr>
            <w:r w:rsidRPr="009E7D31">
              <w:t>means the Notice issued by the Market Operator as set out in paragraph 2.47.</w:t>
            </w:r>
          </w:p>
        </w:tc>
      </w:tr>
      <w:tr w:rsidR="00765F98" w:rsidRPr="009E7D31" w14:paraId="0FC02666" w14:textId="77777777" w:rsidTr="0029440B">
        <w:trPr>
          <w:cantSplit/>
        </w:trPr>
        <w:tc>
          <w:tcPr>
            <w:tcW w:w="2061" w:type="dxa"/>
          </w:tcPr>
          <w:p w14:paraId="0FC02664" w14:textId="77777777" w:rsidR="00765F98" w:rsidRPr="009E7D31" w:rsidRDefault="00765F98">
            <w:pPr>
              <w:pStyle w:val="CERGlossaryTerm"/>
            </w:pPr>
            <w:r w:rsidRPr="009E7D31">
              <w:t>Commercial Offer Data</w:t>
            </w:r>
          </w:p>
        </w:tc>
        <w:tc>
          <w:tcPr>
            <w:tcW w:w="6249" w:type="dxa"/>
          </w:tcPr>
          <w:p w14:paraId="0FC02665" w14:textId="77777777" w:rsidR="00765F98" w:rsidRPr="009E7D31" w:rsidRDefault="00765F98">
            <w:pPr>
              <w:pStyle w:val="CERGlossaryDefinition"/>
            </w:pPr>
            <w:r w:rsidRPr="009E7D31">
              <w:t>means commercial offer data in respect of a Generator Unit as set out in Appendix I: “Offer Data”.</w:t>
            </w:r>
          </w:p>
        </w:tc>
      </w:tr>
      <w:tr w:rsidR="00765F98" w:rsidRPr="009E7D31" w14:paraId="0FC02669" w14:textId="77777777" w:rsidTr="0029440B">
        <w:trPr>
          <w:cantSplit/>
        </w:trPr>
        <w:tc>
          <w:tcPr>
            <w:tcW w:w="2061" w:type="dxa"/>
          </w:tcPr>
          <w:p w14:paraId="0FC02667" w14:textId="77777777" w:rsidR="00765F98" w:rsidRPr="009E7D31" w:rsidRDefault="00765F98">
            <w:pPr>
              <w:pStyle w:val="CERGlossaryTerm"/>
            </w:pPr>
            <w:r w:rsidRPr="009E7D31">
              <w:t>Commission or Commission for Energy Regulation or CER</w:t>
            </w:r>
          </w:p>
        </w:tc>
        <w:tc>
          <w:tcPr>
            <w:tcW w:w="6249" w:type="dxa"/>
          </w:tcPr>
          <w:p w14:paraId="0FC02668" w14:textId="77777777" w:rsidR="00765F98" w:rsidRPr="009E7D31" w:rsidRDefault="00765F98">
            <w:pPr>
              <w:pStyle w:val="CERGlossaryDefinition"/>
            </w:pPr>
            <w:r w:rsidRPr="009E7D31">
              <w:t>means the Commission for Energy Regulation as established pursuant to the Electricity Regulation Act, 1999 or any successor body.</w:t>
            </w:r>
          </w:p>
        </w:tc>
      </w:tr>
      <w:tr w:rsidR="00765F98" w:rsidRPr="009E7D31" w14:paraId="0FC0266C" w14:textId="77777777" w:rsidTr="0029440B">
        <w:trPr>
          <w:cantSplit/>
        </w:trPr>
        <w:tc>
          <w:tcPr>
            <w:tcW w:w="2061" w:type="dxa"/>
          </w:tcPr>
          <w:p w14:paraId="0FC0266A" w14:textId="77777777" w:rsidR="00765F98" w:rsidRPr="009E7D31" w:rsidRDefault="00765F98">
            <w:pPr>
              <w:pStyle w:val="CERGlossaryTerm"/>
            </w:pPr>
            <w:r w:rsidRPr="009E7D31">
              <w:t>Commission Test Certificate</w:t>
            </w:r>
          </w:p>
        </w:tc>
        <w:tc>
          <w:tcPr>
            <w:tcW w:w="6249" w:type="dxa"/>
          </w:tcPr>
          <w:p w14:paraId="0FC0266B" w14:textId="77777777" w:rsidR="00765F98" w:rsidRPr="009E7D31" w:rsidRDefault="00765F98">
            <w:pPr>
              <w:pStyle w:val="CERGlossaryDefinition"/>
            </w:pPr>
            <w:r w:rsidRPr="009E7D31">
              <w:t>means the certificate to confirm that a particular Generator Unit has successfully completed commissioning testing in accordance with the Grid Code.</w:t>
            </w:r>
          </w:p>
        </w:tc>
      </w:tr>
      <w:tr w:rsidR="00765F98" w:rsidRPr="009E7D31" w14:paraId="0FC0266F" w14:textId="77777777" w:rsidTr="0029440B">
        <w:trPr>
          <w:cantSplit/>
        </w:trPr>
        <w:tc>
          <w:tcPr>
            <w:tcW w:w="2061" w:type="dxa"/>
          </w:tcPr>
          <w:p w14:paraId="0FC0266D" w14:textId="77777777" w:rsidR="00765F98" w:rsidRPr="009E7D31" w:rsidRDefault="00765F98">
            <w:pPr>
              <w:pStyle w:val="CERGlossaryTerm"/>
            </w:pPr>
            <w:r w:rsidRPr="009E7D31">
              <w:t>Communication Channel</w:t>
            </w:r>
          </w:p>
        </w:tc>
        <w:tc>
          <w:tcPr>
            <w:tcW w:w="6249" w:type="dxa"/>
          </w:tcPr>
          <w:p w14:paraId="0FC0266E" w14:textId="77777777" w:rsidR="00765F98" w:rsidRPr="009E7D31" w:rsidRDefault="00765F98">
            <w:pPr>
              <w:pStyle w:val="CERGlossaryDefinition"/>
            </w:pPr>
            <w:r w:rsidRPr="009E7D31">
              <w:t>means one of three methods of transferring data contained in Data Transactions as set out in paragraph 3.7.</w:t>
            </w:r>
          </w:p>
        </w:tc>
      </w:tr>
      <w:tr w:rsidR="00765F98" w:rsidRPr="009E7D31" w14:paraId="0FC02672" w14:textId="77777777" w:rsidTr="0029440B">
        <w:trPr>
          <w:cantSplit/>
        </w:trPr>
        <w:tc>
          <w:tcPr>
            <w:tcW w:w="2061" w:type="dxa"/>
          </w:tcPr>
          <w:p w14:paraId="0FC02670" w14:textId="77777777" w:rsidR="00765F98" w:rsidRPr="009E7D31" w:rsidRDefault="00765F98">
            <w:pPr>
              <w:pStyle w:val="CERGlossaryTerm"/>
            </w:pPr>
            <w:r w:rsidRPr="009E7D31">
              <w:lastRenderedPageBreak/>
              <w:t>Communication Channel Qualification</w:t>
            </w:r>
          </w:p>
        </w:tc>
        <w:tc>
          <w:tcPr>
            <w:tcW w:w="6249" w:type="dxa"/>
          </w:tcPr>
          <w:p w14:paraId="0FC02671" w14:textId="77777777" w:rsidR="00765F98" w:rsidRPr="009E7D31" w:rsidRDefault="00765F98">
            <w:pPr>
              <w:pStyle w:val="CERGlossaryDefinition"/>
            </w:pPr>
            <w:r w:rsidRPr="009E7D31">
              <w:t>means the requirements for qualification of a Communication Channel provided for pursuant to paragraph 3.3 and as set out in Agreed Procedure 3 “Communication Channel Qualification”...</w:t>
            </w:r>
          </w:p>
        </w:tc>
      </w:tr>
      <w:tr w:rsidR="00765F98" w:rsidRPr="009E7D31" w14:paraId="0FC02675" w14:textId="77777777" w:rsidTr="0029440B">
        <w:trPr>
          <w:cantSplit/>
        </w:trPr>
        <w:tc>
          <w:tcPr>
            <w:tcW w:w="2061" w:type="dxa"/>
          </w:tcPr>
          <w:p w14:paraId="0FC02673" w14:textId="77777777" w:rsidR="00765F98" w:rsidRPr="009E7D31" w:rsidRDefault="00765F98">
            <w:pPr>
              <w:pStyle w:val="CERGlossaryTerm"/>
            </w:pPr>
            <w:r w:rsidRPr="009E7D31">
              <w:t>Communication Channel Type</w:t>
            </w:r>
          </w:p>
        </w:tc>
        <w:tc>
          <w:tcPr>
            <w:tcW w:w="6249" w:type="dxa"/>
          </w:tcPr>
          <w:p w14:paraId="0FC02674" w14:textId="77777777" w:rsidR="00765F98" w:rsidRPr="009E7D31" w:rsidRDefault="00765F98">
            <w:pPr>
              <w:pStyle w:val="CERGlossaryDefinition"/>
            </w:pPr>
            <w:r w:rsidRPr="009E7D31">
              <w:t>means a specific Communication Channel as detailed in paragraph 3.7 and as more specifically set out in Agreed Procedure 3 “Communication Channel Qualification”.</w:t>
            </w:r>
          </w:p>
        </w:tc>
      </w:tr>
      <w:tr w:rsidR="00765F98" w:rsidRPr="009E7D31" w14:paraId="0FC02678" w14:textId="77777777" w:rsidTr="0029440B">
        <w:trPr>
          <w:cantSplit/>
        </w:trPr>
        <w:tc>
          <w:tcPr>
            <w:tcW w:w="2061" w:type="dxa"/>
          </w:tcPr>
          <w:p w14:paraId="0FC02676" w14:textId="77777777" w:rsidR="00765F98" w:rsidRPr="009E7D31" w:rsidRDefault="00765F98">
            <w:pPr>
              <w:pStyle w:val="CERGlossaryTerm"/>
            </w:pPr>
            <w:r w:rsidRPr="009E7D31">
              <w:t>Competent Authority</w:t>
            </w:r>
          </w:p>
        </w:tc>
        <w:tc>
          <w:tcPr>
            <w:tcW w:w="6249" w:type="dxa"/>
          </w:tcPr>
          <w:p w14:paraId="0FC02677" w14:textId="77777777" w:rsidR="00765F98" w:rsidRPr="009E7D31" w:rsidRDefault="00765F98">
            <w:pPr>
              <w:pStyle w:val="CERGlossaryDefinition"/>
            </w:pPr>
            <w:r w:rsidRPr="009E7D31">
              <w:t>means the Irish Government and Her Majesty’s Government, the Cabinet of the Northern Ireland Assembly (where not prorogued), the Department for Communications, Marine and Natural Resources, Her Majesty’s Department for Trade and Industry, the Department of Enterprise, Trade and Industry Northern Ireland (DETINI), the Commission, NIAUR, the Irish Competition Authority, the Office for Fair Trading of the United Kingdom, the Competition Commission of the United Kingdom, the Competition Appeals Tribunal of the United Kingdom or any national or supra-national authority, department, minister,  court, tribunal or public or statutory person being of a public nature  of Ireland, the United Kingdom or of the European Union (including the European Commission, the European Parliament and the European Courts of First Instance and of Justice) and any international or supranational body, with power and competence to make binding decisions, awards, rulings, judgments or decisions.</w:t>
            </w:r>
          </w:p>
        </w:tc>
      </w:tr>
      <w:tr w:rsidR="00765F98" w:rsidRPr="009E7D31" w14:paraId="0FC0267B" w14:textId="77777777" w:rsidTr="0029440B">
        <w:trPr>
          <w:cantSplit/>
        </w:trPr>
        <w:tc>
          <w:tcPr>
            <w:tcW w:w="2061" w:type="dxa"/>
          </w:tcPr>
          <w:p w14:paraId="0FC02679" w14:textId="77777777" w:rsidR="00765F98" w:rsidRPr="009E7D31" w:rsidRDefault="00765F98">
            <w:pPr>
              <w:pStyle w:val="CERGlossaryTerm"/>
            </w:pPr>
            <w:r w:rsidRPr="009E7D31">
              <w:t>Confidential Information</w:t>
            </w:r>
          </w:p>
        </w:tc>
        <w:tc>
          <w:tcPr>
            <w:tcW w:w="6249" w:type="dxa"/>
          </w:tcPr>
          <w:p w14:paraId="0FC0267A" w14:textId="77777777" w:rsidR="00765F98" w:rsidRPr="009E7D31" w:rsidRDefault="00765F98">
            <w:pPr>
              <w:pStyle w:val="CERGlossaryDefinition"/>
            </w:pPr>
            <w:r w:rsidRPr="009E7D31">
              <w:t>has the meaning set out in paragraph 2.344.</w:t>
            </w:r>
          </w:p>
        </w:tc>
      </w:tr>
      <w:tr w:rsidR="00765F98" w:rsidRPr="009E7D31" w14:paraId="0FC0267E" w14:textId="77777777" w:rsidTr="0029440B">
        <w:trPr>
          <w:cantSplit/>
        </w:trPr>
        <w:tc>
          <w:tcPr>
            <w:tcW w:w="2061" w:type="dxa"/>
          </w:tcPr>
          <w:p w14:paraId="0FC0267C" w14:textId="77777777" w:rsidR="00765F98" w:rsidRPr="009E7D31" w:rsidRDefault="00765F98">
            <w:pPr>
              <w:pStyle w:val="CERGlossaryTerm"/>
            </w:pPr>
            <w:r w:rsidRPr="009E7D31">
              <w:t>Confirmation Notice</w:t>
            </w:r>
          </w:p>
        </w:tc>
        <w:tc>
          <w:tcPr>
            <w:tcW w:w="6249" w:type="dxa"/>
          </w:tcPr>
          <w:p w14:paraId="0FC0267D" w14:textId="77777777" w:rsidR="00765F98" w:rsidRPr="009E7D31" w:rsidRDefault="00765F98">
            <w:pPr>
              <w:pStyle w:val="CERGlossaryDefinition"/>
            </w:pPr>
            <w:bookmarkStart w:id="11" w:name="OLE_LINK3"/>
            <w:r w:rsidRPr="009E7D31">
              <w:t>means a communication from the Market Operator issued on receipt of a CMS Data Transaction in accordance with paragraph 3.32.</w:t>
            </w:r>
            <w:bookmarkEnd w:id="11"/>
          </w:p>
        </w:tc>
      </w:tr>
      <w:tr w:rsidR="00765F98" w:rsidRPr="009E7D31" w14:paraId="0FC02681" w14:textId="77777777" w:rsidTr="0029440B">
        <w:trPr>
          <w:cantSplit/>
        </w:trPr>
        <w:tc>
          <w:tcPr>
            <w:tcW w:w="2061" w:type="dxa"/>
          </w:tcPr>
          <w:p w14:paraId="0FC0267F" w14:textId="77777777" w:rsidR="00765F98" w:rsidRPr="009E7D31" w:rsidRDefault="00765F98">
            <w:pPr>
              <w:pStyle w:val="CERGlossaryTerm"/>
            </w:pPr>
            <w:r w:rsidRPr="009E7D31">
              <w:t>Connected</w:t>
            </w:r>
          </w:p>
        </w:tc>
        <w:tc>
          <w:tcPr>
            <w:tcW w:w="6249" w:type="dxa"/>
          </w:tcPr>
          <w:p w14:paraId="0FC02680" w14:textId="77777777" w:rsidR="00765F98" w:rsidRPr="009E7D31" w:rsidRDefault="00765F98">
            <w:pPr>
              <w:pStyle w:val="CERGlossaryDefinition"/>
            </w:pPr>
            <w:r w:rsidRPr="009E7D31">
              <w:t>means where a Generator Unit or a constituent of a Supplier Unit as applicable is connected to a Transmission System or Distribution System respectively and “Connection” shall be construed accordingly.</w:t>
            </w:r>
          </w:p>
        </w:tc>
      </w:tr>
      <w:tr w:rsidR="00765F98" w:rsidRPr="009E7D31" w14:paraId="0FC02684" w14:textId="77777777" w:rsidTr="0029440B">
        <w:trPr>
          <w:cantSplit/>
        </w:trPr>
        <w:tc>
          <w:tcPr>
            <w:tcW w:w="2061" w:type="dxa"/>
          </w:tcPr>
          <w:p w14:paraId="0FC02682" w14:textId="77777777" w:rsidR="00765F98" w:rsidRPr="009E7D31" w:rsidRDefault="00765F98">
            <w:pPr>
              <w:pStyle w:val="CERGlossaryTerm"/>
            </w:pPr>
            <w:r w:rsidRPr="009E7D31">
              <w:t>Connection Agreement</w:t>
            </w:r>
          </w:p>
        </w:tc>
        <w:tc>
          <w:tcPr>
            <w:tcW w:w="6249" w:type="dxa"/>
          </w:tcPr>
          <w:p w14:paraId="0FC02683" w14:textId="77777777" w:rsidR="00765F98" w:rsidRPr="009E7D31" w:rsidRDefault="00765F98">
            <w:pPr>
              <w:pStyle w:val="CERGlossaryDefinition"/>
            </w:pPr>
            <w:r w:rsidRPr="009E7D31">
              <w:t>means in either Jurisdiction, an agreement between a Party and a System Operator or Distribution System Operator as appropriate specifying terms and conditions for Connection to the Transmission System or Distribution System and physical and technical parameters for that Connection.</w:t>
            </w:r>
          </w:p>
        </w:tc>
      </w:tr>
      <w:tr w:rsidR="00765F98" w:rsidRPr="009E7D31" w14:paraId="0FC02687" w14:textId="77777777" w:rsidTr="0029440B">
        <w:trPr>
          <w:cantSplit/>
        </w:trPr>
        <w:tc>
          <w:tcPr>
            <w:tcW w:w="2061" w:type="dxa"/>
          </w:tcPr>
          <w:p w14:paraId="0FC02685" w14:textId="77777777" w:rsidR="00765F98" w:rsidRPr="009E7D31" w:rsidRDefault="00765F98">
            <w:pPr>
              <w:pStyle w:val="CERGlossaryTerm"/>
            </w:pPr>
            <w:r w:rsidRPr="009E7D31">
              <w:t>Connection Point</w:t>
            </w:r>
          </w:p>
        </w:tc>
        <w:tc>
          <w:tcPr>
            <w:tcW w:w="6249" w:type="dxa"/>
          </w:tcPr>
          <w:p w14:paraId="0FC02686" w14:textId="77777777" w:rsidR="00765F98" w:rsidRPr="009E7D31" w:rsidRDefault="00765F98">
            <w:pPr>
              <w:autoSpaceDE w:val="0"/>
              <w:autoSpaceDN w:val="0"/>
              <w:adjustRightInd w:val="0"/>
              <w:spacing w:before="120" w:after="120"/>
              <w:rPr>
                <w:sz w:val="20"/>
                <w:szCs w:val="20"/>
                <w:lang w:val="en-GB"/>
              </w:rPr>
            </w:pPr>
            <w:r w:rsidRPr="009E7D31">
              <w:rPr>
                <w:sz w:val="20"/>
                <w:szCs w:val="20"/>
                <w:lang w:val="en-GB"/>
              </w:rPr>
              <w:t>The physical point where the Party’s Generator Unit or a constituent of a Supplier Unit as applicable is joined to the Transmission System or the Distribution System as appropriate.</w:t>
            </w:r>
          </w:p>
        </w:tc>
      </w:tr>
      <w:tr w:rsidR="00765F98" w:rsidRPr="009E7D31" w14:paraId="0FC0268A" w14:textId="77777777" w:rsidTr="0029440B">
        <w:trPr>
          <w:cantSplit/>
        </w:trPr>
        <w:tc>
          <w:tcPr>
            <w:tcW w:w="2061" w:type="dxa"/>
          </w:tcPr>
          <w:p w14:paraId="0FC02688" w14:textId="77777777" w:rsidR="00765F98" w:rsidRPr="009E7D31" w:rsidRDefault="00765F98">
            <w:pPr>
              <w:pStyle w:val="CERGlossaryTerm"/>
            </w:pPr>
            <w:r w:rsidRPr="009E7D31">
              <w:t>Connection Type</w:t>
            </w:r>
          </w:p>
        </w:tc>
        <w:tc>
          <w:tcPr>
            <w:tcW w:w="6249" w:type="dxa"/>
          </w:tcPr>
          <w:p w14:paraId="0FC02689" w14:textId="77777777" w:rsidR="00765F98" w:rsidRPr="009E7D31" w:rsidRDefault="00765F98">
            <w:pPr>
              <w:pStyle w:val="CERGlossaryDefinition"/>
            </w:pPr>
            <w:r w:rsidRPr="009E7D31">
              <w:t>means the type of Connection to the Transmission System or Distribution System as appropriate as contained in the Connection Agreement between a Party and a System Operator or Distribution System Operator.</w:t>
            </w:r>
          </w:p>
        </w:tc>
      </w:tr>
      <w:tr w:rsidR="00765F98" w:rsidRPr="009E7D31" w14:paraId="0FC0268D" w14:textId="77777777" w:rsidTr="0029440B">
        <w:trPr>
          <w:cantSplit/>
        </w:trPr>
        <w:tc>
          <w:tcPr>
            <w:tcW w:w="2061" w:type="dxa"/>
          </w:tcPr>
          <w:p w14:paraId="0FC0268B" w14:textId="77777777" w:rsidR="00765F98" w:rsidRPr="009E7D31" w:rsidRDefault="00765F98">
            <w:pPr>
              <w:pStyle w:val="CERGlossaryTerm"/>
            </w:pPr>
            <w:r w:rsidRPr="009E7D31">
              <w:t>Constraint Payments</w:t>
            </w:r>
          </w:p>
        </w:tc>
        <w:tc>
          <w:tcPr>
            <w:tcW w:w="6249" w:type="dxa"/>
          </w:tcPr>
          <w:p w14:paraId="0FC0268C" w14:textId="77777777" w:rsidR="00765F98" w:rsidRPr="009E7D31" w:rsidRDefault="00765F98">
            <w:pPr>
              <w:pStyle w:val="CERGlossaryDefinition"/>
            </w:pPr>
            <w:bookmarkStart w:id="12" w:name="OLE_LINK4"/>
            <w:r w:rsidRPr="009E7D31">
              <w:t>means a payment in respect of a Generator Unit based upon the difference between its Dispatch Production Cost and its Schedule Production Cost calculated in accordance with paragraph 4.136 or as otherwise specified in Section 5.</w:t>
            </w:r>
            <w:bookmarkEnd w:id="12"/>
          </w:p>
        </w:tc>
      </w:tr>
      <w:tr w:rsidR="00765F98" w:rsidRPr="009E7D31" w14:paraId="0FC02690" w14:textId="77777777" w:rsidTr="0029440B">
        <w:trPr>
          <w:cantSplit/>
        </w:trPr>
        <w:tc>
          <w:tcPr>
            <w:tcW w:w="2061" w:type="dxa"/>
          </w:tcPr>
          <w:p w14:paraId="0FC0268E" w14:textId="77777777" w:rsidR="00765F98" w:rsidRPr="009E7D31" w:rsidRDefault="00765F98">
            <w:pPr>
              <w:pStyle w:val="CERGlossaryTerm"/>
            </w:pPr>
            <w:r w:rsidRPr="009E7D31">
              <w:lastRenderedPageBreak/>
              <w:t>Contiguous Operation Period</w:t>
            </w:r>
          </w:p>
        </w:tc>
        <w:tc>
          <w:tcPr>
            <w:tcW w:w="6249" w:type="dxa"/>
          </w:tcPr>
          <w:p w14:paraId="0FC0268F" w14:textId="77777777" w:rsidR="00765F98" w:rsidRPr="009E7D31" w:rsidRDefault="00765F98">
            <w:pPr>
              <w:pStyle w:val="CERGlossaryDefinition"/>
            </w:pPr>
            <w:r w:rsidRPr="009E7D31">
              <w:t>means a consecutive set of Trading Periods in which a Price Maker Generator Unit has a Market Schedule Quantity constantly greater than zero within the period spanned by the Optimisation Time Horizon and the most recent Valid MSP Solution for the preceding Trading Day or Trading Days.</w:t>
            </w:r>
          </w:p>
        </w:tc>
      </w:tr>
      <w:tr w:rsidR="00765F98" w:rsidRPr="009E7D31" w14:paraId="0FC02693" w14:textId="77777777" w:rsidTr="0029440B">
        <w:trPr>
          <w:cantSplit/>
        </w:trPr>
        <w:tc>
          <w:tcPr>
            <w:tcW w:w="2061" w:type="dxa"/>
          </w:tcPr>
          <w:p w14:paraId="0FC02691" w14:textId="77777777" w:rsidR="00765F98" w:rsidRPr="009E7D31" w:rsidRDefault="00765F98">
            <w:pPr>
              <w:pStyle w:val="CERGlossaryTerm"/>
            </w:pPr>
            <w:r w:rsidRPr="009E7D31">
              <w:t xml:space="preserve">Contiguous Site </w:t>
            </w:r>
          </w:p>
        </w:tc>
        <w:tc>
          <w:tcPr>
            <w:tcW w:w="6249" w:type="dxa"/>
          </w:tcPr>
          <w:p w14:paraId="0FC02692" w14:textId="77777777" w:rsidR="00765F98" w:rsidRPr="009E7D31" w:rsidRDefault="00765F98">
            <w:pPr>
              <w:pStyle w:val="CERGlossaryDefinition"/>
            </w:pPr>
            <w:r w:rsidRPr="009E7D31">
              <w:t>means one or more buildings or structures occupied or used by one person for production or consumption of electricity where each building or structure is adjacent to or contiguous with the other building or structure and containing adequate metering to define the complete electrical export or import of that contiguous site.</w:t>
            </w:r>
          </w:p>
        </w:tc>
      </w:tr>
      <w:tr w:rsidR="003501A5" w:rsidRPr="009E7D31" w14:paraId="0FC02696" w14:textId="77777777" w:rsidTr="0029440B">
        <w:trPr>
          <w:cantSplit/>
        </w:trPr>
        <w:tc>
          <w:tcPr>
            <w:tcW w:w="2061" w:type="dxa"/>
          </w:tcPr>
          <w:p w14:paraId="0FC02694" w14:textId="77777777" w:rsidR="003501A5" w:rsidRPr="009E7D31" w:rsidRDefault="003501A5" w:rsidP="00C26F21">
            <w:pPr>
              <w:pStyle w:val="CERGlossaryTerm"/>
            </w:pPr>
            <w:r w:rsidRPr="009E7D31">
              <w:t>Contingency Data</w:t>
            </w:r>
          </w:p>
        </w:tc>
        <w:tc>
          <w:tcPr>
            <w:tcW w:w="6249" w:type="dxa"/>
          </w:tcPr>
          <w:p w14:paraId="0FC02695" w14:textId="77777777" w:rsidR="003501A5" w:rsidRPr="009E7D31" w:rsidRDefault="003501A5" w:rsidP="00C26F21">
            <w:pPr>
              <w:pStyle w:val="CERGlossaryDefinition"/>
            </w:pPr>
            <w:r w:rsidRPr="009E7D31">
              <w:t>means, in respect of certain Data Transactions, the data that is used when a Data Transaction is not Accepted by the Market Operator in accordance with the required submission timescales</w:t>
            </w:r>
            <w:r w:rsidR="00432565" w:rsidRPr="009E7D31">
              <w:t>, as set out in Appendix K</w:t>
            </w:r>
            <w:r w:rsidR="00FE6357" w:rsidRPr="009E7D31">
              <w:t>.2</w:t>
            </w:r>
            <w:r w:rsidRPr="009E7D31">
              <w:t>.</w:t>
            </w:r>
          </w:p>
        </w:tc>
      </w:tr>
      <w:tr w:rsidR="00765F98" w:rsidRPr="009E7D31" w14:paraId="0FC02699" w14:textId="77777777" w:rsidTr="0029440B">
        <w:trPr>
          <w:cantSplit/>
        </w:trPr>
        <w:tc>
          <w:tcPr>
            <w:tcW w:w="2061" w:type="dxa"/>
          </w:tcPr>
          <w:p w14:paraId="0FC02697" w14:textId="77777777" w:rsidR="00765F98" w:rsidRPr="009E7D31" w:rsidRDefault="00765F98">
            <w:pPr>
              <w:pStyle w:val="CERGlossaryTerm"/>
            </w:pPr>
            <w:r w:rsidRPr="009E7D31">
              <w:t>Credit Assessment Price</w:t>
            </w:r>
          </w:p>
        </w:tc>
        <w:tc>
          <w:tcPr>
            <w:tcW w:w="6249" w:type="dxa"/>
          </w:tcPr>
          <w:p w14:paraId="0FC02698" w14:textId="77777777" w:rsidR="00765F98" w:rsidRPr="009E7D31" w:rsidRDefault="00765F98">
            <w:pPr>
              <w:pStyle w:val="CERGlossaryDefinition"/>
            </w:pPr>
            <w:r w:rsidRPr="009E7D31">
              <w:t>means a price used in the calculation of Required Credit Cover for a Party under the Code determined in accordance with paragraph 6.201.</w:t>
            </w:r>
          </w:p>
        </w:tc>
      </w:tr>
      <w:tr w:rsidR="00765F98" w:rsidRPr="009E7D31" w14:paraId="0FC0269C" w14:textId="77777777" w:rsidTr="0029440B">
        <w:trPr>
          <w:cantSplit/>
        </w:trPr>
        <w:tc>
          <w:tcPr>
            <w:tcW w:w="2061" w:type="dxa"/>
          </w:tcPr>
          <w:p w14:paraId="0FC0269A" w14:textId="77777777" w:rsidR="00765F98" w:rsidRPr="009E7D31" w:rsidRDefault="00765F98">
            <w:pPr>
              <w:pStyle w:val="CERGlossaryTerm"/>
            </w:pPr>
            <w:r w:rsidRPr="009E7D31">
              <w:t>Credit Assessment Volume</w:t>
            </w:r>
          </w:p>
        </w:tc>
        <w:tc>
          <w:tcPr>
            <w:tcW w:w="6249" w:type="dxa"/>
          </w:tcPr>
          <w:p w14:paraId="0FC0269B" w14:textId="77777777" w:rsidR="00765F98" w:rsidRPr="009E7D31" w:rsidRDefault="00765F98">
            <w:pPr>
              <w:pStyle w:val="CERGlossaryDefinition"/>
            </w:pPr>
            <w:r w:rsidRPr="009E7D31">
              <w:t>means a forecast of Output or Demand in respect of a New or Adjusted Participant’s Supplier Units or Generator Units based upon information provided by the Participant and used in the calculation of the Participant’s Required Credit Cover.</w:t>
            </w:r>
          </w:p>
        </w:tc>
      </w:tr>
      <w:tr w:rsidR="00765F98" w:rsidRPr="009E7D31" w14:paraId="0FC0269F" w14:textId="77777777" w:rsidTr="0029440B">
        <w:trPr>
          <w:cantSplit/>
        </w:trPr>
        <w:tc>
          <w:tcPr>
            <w:tcW w:w="2061" w:type="dxa"/>
          </w:tcPr>
          <w:p w14:paraId="0FC0269D" w14:textId="77777777" w:rsidR="00765F98" w:rsidRPr="009E7D31" w:rsidRDefault="00765F98">
            <w:pPr>
              <w:pStyle w:val="CERGlossaryTerm"/>
            </w:pPr>
            <w:r w:rsidRPr="009E7D31">
              <w:t>Credit Call</w:t>
            </w:r>
          </w:p>
        </w:tc>
        <w:tc>
          <w:tcPr>
            <w:tcW w:w="6249" w:type="dxa"/>
          </w:tcPr>
          <w:p w14:paraId="0FC0269E" w14:textId="77777777" w:rsidR="00765F98" w:rsidRPr="009E7D31" w:rsidRDefault="00765F98">
            <w:pPr>
              <w:pStyle w:val="CERGlossaryDefinition"/>
            </w:pPr>
            <w:r w:rsidRPr="009E7D31">
              <w:t>means the call by the Market Operator on a Participant’s Credit Cover Provider to draw down all or part of a Participant’s Posted Credit Cover.</w:t>
            </w:r>
          </w:p>
        </w:tc>
      </w:tr>
      <w:tr w:rsidR="00765F98" w:rsidRPr="009E7D31" w14:paraId="0FC026A2" w14:textId="77777777" w:rsidTr="0029440B">
        <w:trPr>
          <w:cantSplit/>
        </w:trPr>
        <w:tc>
          <w:tcPr>
            <w:tcW w:w="2061" w:type="dxa"/>
          </w:tcPr>
          <w:p w14:paraId="0FC026A0" w14:textId="77777777" w:rsidR="00765F98" w:rsidRPr="009E7D31" w:rsidRDefault="00765F98">
            <w:pPr>
              <w:pStyle w:val="CERGlossaryTerm"/>
            </w:pPr>
            <w:r w:rsidRPr="009E7D31">
              <w:t>Credit Cover</w:t>
            </w:r>
          </w:p>
        </w:tc>
        <w:tc>
          <w:tcPr>
            <w:tcW w:w="6249" w:type="dxa"/>
          </w:tcPr>
          <w:p w14:paraId="0FC026A1" w14:textId="77777777" w:rsidR="00765F98" w:rsidRPr="009E7D31" w:rsidRDefault="00765F98">
            <w:pPr>
              <w:pStyle w:val="CERGlossaryDefinition"/>
            </w:pPr>
            <w:r w:rsidRPr="009E7D31">
              <w:t>means the credit cover required of and provided by a Participant in a form which meets the requirements set out in Section 6.</w:t>
            </w:r>
          </w:p>
        </w:tc>
      </w:tr>
      <w:tr w:rsidR="00765F98" w:rsidRPr="009E7D31" w14:paraId="0FC026A5" w14:textId="77777777" w:rsidTr="0029440B">
        <w:trPr>
          <w:cantSplit/>
        </w:trPr>
        <w:tc>
          <w:tcPr>
            <w:tcW w:w="2061" w:type="dxa"/>
          </w:tcPr>
          <w:p w14:paraId="0FC026A3" w14:textId="77777777" w:rsidR="00765F98" w:rsidRPr="009E7D31" w:rsidRDefault="00765F98">
            <w:pPr>
              <w:pStyle w:val="CERGlossaryTerm"/>
            </w:pPr>
            <w:r w:rsidRPr="009E7D31">
              <w:t>Credit Cover Adjustment Trigger</w:t>
            </w:r>
          </w:p>
        </w:tc>
        <w:tc>
          <w:tcPr>
            <w:tcW w:w="6249" w:type="dxa"/>
          </w:tcPr>
          <w:p w14:paraId="0FC026A4" w14:textId="77777777" w:rsidR="00765F98" w:rsidRPr="009E7D31" w:rsidRDefault="00765F98">
            <w:pPr>
              <w:pStyle w:val="CERGlossaryDefinition"/>
            </w:pPr>
            <w:r w:rsidRPr="009E7D31">
              <w:t>means the parameter, determined in accordance with paragraph 6.182, used by a Participant to determine when it should report to the Market Operator expected future changes in the total metered quantities of its Supplier Units such that it should be designated an Adjusted Participant.</w:t>
            </w:r>
          </w:p>
        </w:tc>
      </w:tr>
      <w:tr w:rsidR="00765F98" w:rsidRPr="009E7D31" w14:paraId="0FC026A8" w14:textId="77777777" w:rsidTr="0029440B">
        <w:trPr>
          <w:cantSplit/>
        </w:trPr>
        <w:tc>
          <w:tcPr>
            <w:tcW w:w="2061" w:type="dxa"/>
          </w:tcPr>
          <w:p w14:paraId="0FC026A6" w14:textId="77777777" w:rsidR="00765F98" w:rsidRPr="009E7D31" w:rsidRDefault="00765F98">
            <w:pPr>
              <w:pStyle w:val="CERGlossaryTerm"/>
            </w:pPr>
            <w:r w:rsidRPr="009E7D31">
              <w:t>Credit Cover Increase Notice</w:t>
            </w:r>
          </w:p>
        </w:tc>
        <w:tc>
          <w:tcPr>
            <w:tcW w:w="6249" w:type="dxa"/>
          </w:tcPr>
          <w:p w14:paraId="0FC026A7" w14:textId="77777777" w:rsidR="00765F98" w:rsidRPr="009E7D31" w:rsidRDefault="00765F98" w:rsidP="00965825">
            <w:pPr>
              <w:pStyle w:val="CERGlossaryDefinition"/>
            </w:pPr>
            <w:r w:rsidRPr="009E7D31">
              <w:t>means a Notice from the Market Operator to a Participant specifying the required minimum increase in Credit Cover.</w:t>
            </w:r>
          </w:p>
        </w:tc>
      </w:tr>
      <w:tr w:rsidR="00765F98" w:rsidRPr="009E7D31" w14:paraId="0FC026AB" w14:textId="77777777" w:rsidTr="0029440B">
        <w:trPr>
          <w:cantSplit/>
        </w:trPr>
        <w:tc>
          <w:tcPr>
            <w:tcW w:w="2061" w:type="dxa"/>
          </w:tcPr>
          <w:p w14:paraId="0FC026A9" w14:textId="77777777" w:rsidR="00765F98" w:rsidRPr="009E7D31" w:rsidRDefault="00765F98">
            <w:pPr>
              <w:pStyle w:val="CERGlossaryTerm"/>
            </w:pPr>
            <w:r w:rsidRPr="009E7D31">
              <w:t>Credit Cover Provider</w:t>
            </w:r>
          </w:p>
        </w:tc>
        <w:tc>
          <w:tcPr>
            <w:tcW w:w="6249" w:type="dxa"/>
          </w:tcPr>
          <w:p w14:paraId="0FC026AA" w14:textId="77777777" w:rsidR="00765F98" w:rsidRPr="009E7D31" w:rsidRDefault="00765F98">
            <w:pPr>
              <w:pStyle w:val="CERGlossaryDefinition"/>
            </w:pPr>
            <w:r w:rsidRPr="009E7D31">
              <w:t>means the provider of a Participant’s Letter of Credit, or the SEM Bank as provider of the Participant’s SEM Collateral Reserve Account, or each or both of them as appropriate.</w:t>
            </w:r>
          </w:p>
        </w:tc>
      </w:tr>
      <w:tr w:rsidR="00765F98" w:rsidRPr="009E7D31" w14:paraId="0FC026AE" w14:textId="77777777" w:rsidTr="0029440B">
        <w:trPr>
          <w:cantSplit/>
        </w:trPr>
        <w:tc>
          <w:tcPr>
            <w:tcW w:w="2061" w:type="dxa"/>
          </w:tcPr>
          <w:p w14:paraId="0FC026AC" w14:textId="77777777" w:rsidR="00765F98" w:rsidRPr="009E7D31" w:rsidRDefault="00765F98">
            <w:pPr>
              <w:pStyle w:val="CERGlossaryTerm"/>
            </w:pPr>
            <w:r w:rsidRPr="009E7D31">
              <w:t>Credited Participant</w:t>
            </w:r>
          </w:p>
        </w:tc>
        <w:tc>
          <w:tcPr>
            <w:tcW w:w="6249" w:type="dxa"/>
          </w:tcPr>
          <w:p w14:paraId="0FC026AD" w14:textId="77777777" w:rsidR="00765F98" w:rsidRPr="009E7D31" w:rsidRDefault="00765F98">
            <w:pPr>
              <w:pStyle w:val="CERGlossaryDefinition"/>
            </w:pPr>
            <w:r w:rsidRPr="009E7D31">
              <w:t>means the Participant who, as part of a Settlement Reallocation Agreement, is receiving a transfer of funds from the Debited Participant.</w:t>
            </w:r>
          </w:p>
        </w:tc>
      </w:tr>
      <w:tr w:rsidR="00765F98" w:rsidRPr="009E7D31" w14:paraId="0FC026B1" w14:textId="77777777" w:rsidTr="0029440B">
        <w:trPr>
          <w:cantSplit/>
        </w:trPr>
        <w:tc>
          <w:tcPr>
            <w:tcW w:w="2061" w:type="dxa"/>
          </w:tcPr>
          <w:p w14:paraId="0FC026AF" w14:textId="77777777" w:rsidR="00765F98" w:rsidRPr="009E7D31" w:rsidRDefault="00765F98">
            <w:pPr>
              <w:pStyle w:val="CERGlossaryTerm"/>
            </w:pPr>
            <w:r w:rsidRPr="009E7D31">
              <w:t>Cross Border Supply</w:t>
            </w:r>
          </w:p>
        </w:tc>
        <w:tc>
          <w:tcPr>
            <w:tcW w:w="6249" w:type="dxa"/>
          </w:tcPr>
          <w:p w14:paraId="0FC026B0" w14:textId="77777777" w:rsidR="00765F98" w:rsidRPr="009E7D31" w:rsidRDefault="00765F98">
            <w:pPr>
              <w:pStyle w:val="CERGlossaryDefinition"/>
            </w:pPr>
            <w:r w:rsidRPr="009E7D31">
              <w:t>means any electricity generated in one Jurisdiction and consumed in the other Jurisdiction.</w:t>
            </w:r>
          </w:p>
        </w:tc>
      </w:tr>
      <w:tr w:rsidR="00765F98" w:rsidRPr="009E7D31" w14:paraId="0FC026B4" w14:textId="77777777" w:rsidTr="0029440B">
        <w:trPr>
          <w:cantSplit/>
        </w:trPr>
        <w:tc>
          <w:tcPr>
            <w:tcW w:w="2061" w:type="dxa"/>
          </w:tcPr>
          <w:p w14:paraId="0FC026B2" w14:textId="77777777" w:rsidR="00765F98" w:rsidRPr="009E7D31" w:rsidRDefault="00765F98">
            <w:pPr>
              <w:pStyle w:val="CERGlossaryTerm"/>
            </w:pPr>
            <w:r w:rsidRPr="009E7D31">
              <w:t>Currency</w:t>
            </w:r>
          </w:p>
        </w:tc>
        <w:tc>
          <w:tcPr>
            <w:tcW w:w="6249" w:type="dxa"/>
          </w:tcPr>
          <w:p w14:paraId="0FC026B3" w14:textId="77777777" w:rsidR="00765F98" w:rsidRPr="009E7D31" w:rsidRDefault="00765F98">
            <w:pPr>
              <w:pStyle w:val="CERGlossaryDefinition"/>
            </w:pPr>
            <w:r w:rsidRPr="009E7D31">
              <w:t>means euro in Ireland and pounds sterling in Northern Ireland and “Currencies” shall be construed accordingly.</w:t>
            </w:r>
          </w:p>
        </w:tc>
      </w:tr>
      <w:tr w:rsidR="00765F98" w:rsidRPr="009E7D31" w14:paraId="0FC026B7" w14:textId="77777777" w:rsidTr="0029440B">
        <w:trPr>
          <w:cantSplit/>
        </w:trPr>
        <w:tc>
          <w:tcPr>
            <w:tcW w:w="2061" w:type="dxa"/>
          </w:tcPr>
          <w:p w14:paraId="0FC026B5" w14:textId="77777777" w:rsidR="00765F98" w:rsidRPr="009E7D31" w:rsidRDefault="00765F98">
            <w:pPr>
              <w:pStyle w:val="CERGlossaryTerm"/>
            </w:pPr>
            <w:r w:rsidRPr="009E7D31">
              <w:lastRenderedPageBreak/>
              <w:t>Currency Cost</w:t>
            </w:r>
          </w:p>
        </w:tc>
        <w:tc>
          <w:tcPr>
            <w:tcW w:w="6249" w:type="dxa"/>
          </w:tcPr>
          <w:p w14:paraId="0FC026B6" w14:textId="77777777" w:rsidR="00765F98" w:rsidRPr="009E7D31" w:rsidRDefault="00765F98">
            <w:pPr>
              <w:pStyle w:val="CERGlossaryDefinition"/>
            </w:pPr>
            <w:r w:rsidRPr="009E7D31">
              <w:t>means the Billing Period Currency Cost or the Capacity Period Currency Cost or both, as the context requires.</w:t>
            </w:r>
          </w:p>
        </w:tc>
      </w:tr>
      <w:tr w:rsidR="00765F98" w:rsidRPr="009E7D31" w14:paraId="0FC026BA" w14:textId="77777777" w:rsidTr="0029440B">
        <w:trPr>
          <w:cantSplit/>
        </w:trPr>
        <w:tc>
          <w:tcPr>
            <w:tcW w:w="2061" w:type="dxa"/>
          </w:tcPr>
          <w:p w14:paraId="0FC026B8" w14:textId="77777777" w:rsidR="00120B05" w:rsidRPr="009E7D31" w:rsidRDefault="0001182C" w:rsidP="0001182C">
            <w:pPr>
              <w:pStyle w:val="CERGlossaryTerm"/>
            </w:pPr>
            <w:r w:rsidRPr="009E7D31">
              <w:t>Currency Zone</w:t>
            </w:r>
          </w:p>
        </w:tc>
        <w:tc>
          <w:tcPr>
            <w:tcW w:w="6249" w:type="dxa"/>
          </w:tcPr>
          <w:p w14:paraId="0FC026B9" w14:textId="77777777" w:rsidR="00765F98" w:rsidRPr="009E7D31" w:rsidRDefault="00765F98">
            <w:pPr>
              <w:pStyle w:val="CERGlossaryDefinition"/>
            </w:pPr>
            <w:r w:rsidRPr="009E7D31">
              <w:t>means the Jurisdiction in which a Unit is Connected.</w:t>
            </w:r>
            <w:r w:rsidR="009A4870">
              <w:t xml:space="preserve"> </w:t>
            </w:r>
            <w:r w:rsidR="009A4870" w:rsidRPr="00D57C8F">
              <w:rPr>
                <w:sz w:val="22"/>
              </w:rPr>
              <w:t>For the purpose of Interconnector Units,  Interconnector Residual Capacity Units and Interconnector Error Units only, the Jurisdiction is the SEM Jurisdiction to which the relevant Interconnector is linked.</w:t>
            </w:r>
          </w:p>
        </w:tc>
      </w:tr>
      <w:tr w:rsidR="00120B05" w:rsidRPr="00120B05" w14:paraId="0FC026BD" w14:textId="77777777" w:rsidTr="0029440B">
        <w:trPr>
          <w:cantSplit/>
        </w:trPr>
        <w:tc>
          <w:tcPr>
            <w:tcW w:w="2061" w:type="dxa"/>
          </w:tcPr>
          <w:p w14:paraId="0FC026BB" w14:textId="77777777" w:rsidR="00120B05" w:rsidRPr="00120B05" w:rsidRDefault="00120B05" w:rsidP="00120B05">
            <w:pPr>
              <w:pStyle w:val="CERGlossaryTerm"/>
            </w:pPr>
            <w:r w:rsidRPr="00120B05">
              <w:t>Daily Average Capacity Payments Demand Prices</w:t>
            </w:r>
          </w:p>
        </w:tc>
        <w:tc>
          <w:tcPr>
            <w:tcW w:w="6249" w:type="dxa"/>
          </w:tcPr>
          <w:p w14:paraId="0FC026BC" w14:textId="77777777" w:rsidR="00120B05" w:rsidRPr="00120B05" w:rsidRDefault="00120B05" w:rsidP="00120B05">
            <w:pPr>
              <w:pStyle w:val="CERGlossaryDefinition"/>
            </w:pPr>
            <w:r w:rsidRPr="00120B05">
              <w:t>means the arithmetic time-weighted average of Capacity Payments Demand Prices for a given Settlement Day.</w:t>
            </w:r>
          </w:p>
        </w:tc>
      </w:tr>
      <w:tr w:rsidR="00C26F21" w:rsidRPr="009E7D31" w14:paraId="0FC026C0" w14:textId="77777777" w:rsidTr="0029440B">
        <w:trPr>
          <w:cantSplit/>
        </w:trPr>
        <w:tc>
          <w:tcPr>
            <w:tcW w:w="2061" w:type="dxa"/>
          </w:tcPr>
          <w:p w14:paraId="0FC026BE" w14:textId="77777777" w:rsidR="00120B05" w:rsidRPr="009E7D31" w:rsidRDefault="0001182C" w:rsidP="00C26F21">
            <w:pPr>
              <w:pStyle w:val="CERGlossaryTerm"/>
            </w:pPr>
            <w:r w:rsidRPr="009E7D31">
              <w:t>Daily Average Capacity Payments Generation Price</w:t>
            </w:r>
          </w:p>
        </w:tc>
        <w:tc>
          <w:tcPr>
            <w:tcW w:w="6249" w:type="dxa"/>
          </w:tcPr>
          <w:p w14:paraId="0FC026BF" w14:textId="77777777" w:rsidR="00120B05" w:rsidRPr="009E7D31" w:rsidRDefault="00C26F21" w:rsidP="00C26F21">
            <w:pPr>
              <w:pStyle w:val="CERGlossaryDefinition"/>
            </w:pPr>
            <w:r w:rsidRPr="009E7D31">
              <w:t>means the arithmetic average of the values of Capacity Payments Generation Price for a specific Settlement Day</w:t>
            </w:r>
            <w:r w:rsidR="00965825" w:rsidRPr="009E7D31">
              <w:t>, as set out in paragraph 6.200A</w:t>
            </w:r>
            <w:r w:rsidRPr="009E7D31">
              <w:t>.</w:t>
            </w:r>
          </w:p>
        </w:tc>
      </w:tr>
      <w:tr w:rsidR="00120B05" w:rsidRPr="00120B05" w14:paraId="0FC026C3" w14:textId="77777777" w:rsidTr="0029440B">
        <w:trPr>
          <w:cantSplit/>
        </w:trPr>
        <w:tc>
          <w:tcPr>
            <w:tcW w:w="2061" w:type="dxa"/>
          </w:tcPr>
          <w:p w14:paraId="0FC026C1" w14:textId="77777777" w:rsidR="00120B05" w:rsidRPr="00120B05" w:rsidRDefault="00120B05" w:rsidP="00120B05">
            <w:pPr>
              <w:pStyle w:val="CERGlossaryTerm"/>
            </w:pPr>
            <w:r w:rsidRPr="00120B05">
              <w:t>Daily Average System Marginal Price</w:t>
            </w:r>
          </w:p>
        </w:tc>
        <w:tc>
          <w:tcPr>
            <w:tcW w:w="6249" w:type="dxa"/>
          </w:tcPr>
          <w:p w14:paraId="0FC026C2" w14:textId="77777777" w:rsidR="00120B05" w:rsidRPr="00120B05" w:rsidRDefault="00120B05" w:rsidP="00120B05">
            <w:pPr>
              <w:pStyle w:val="CERGlossaryDefinition"/>
            </w:pPr>
            <w:r w:rsidRPr="00120B05">
              <w:t>means the arithmetic time-weighted average of System Marginal Prices for a given Settlement Day.</w:t>
            </w:r>
          </w:p>
        </w:tc>
      </w:tr>
      <w:tr w:rsidR="00765F98" w:rsidRPr="009E7D31" w14:paraId="0FC026C6" w14:textId="77777777" w:rsidTr="0029440B">
        <w:trPr>
          <w:cantSplit/>
        </w:trPr>
        <w:tc>
          <w:tcPr>
            <w:tcW w:w="2061" w:type="dxa"/>
          </w:tcPr>
          <w:p w14:paraId="0FC026C4" w14:textId="77777777" w:rsidR="00765F98" w:rsidRPr="009E7D31" w:rsidRDefault="00765F98">
            <w:pPr>
              <w:pStyle w:val="CERGlossaryTerm"/>
            </w:pPr>
            <w:r w:rsidRPr="009E7D31">
              <w:t>Data Exchange Test Flag</w:t>
            </w:r>
          </w:p>
        </w:tc>
        <w:tc>
          <w:tcPr>
            <w:tcW w:w="6249" w:type="dxa"/>
          </w:tcPr>
          <w:p w14:paraId="0FC026C5" w14:textId="77777777" w:rsidR="00765F98" w:rsidRPr="009E7D31" w:rsidRDefault="00765F98">
            <w:pPr>
              <w:pStyle w:val="CERGlossaryDefinition"/>
            </w:pPr>
            <w:r w:rsidRPr="009E7D31">
              <w:t>means a flag to indicate whether a Participant has successfully completed data exchange testing.</w:t>
            </w:r>
          </w:p>
        </w:tc>
      </w:tr>
      <w:tr w:rsidR="00765F98" w:rsidRPr="009E7D31" w14:paraId="0FC026C9" w14:textId="77777777" w:rsidTr="0029440B">
        <w:trPr>
          <w:cantSplit/>
        </w:trPr>
        <w:tc>
          <w:tcPr>
            <w:tcW w:w="2061" w:type="dxa"/>
          </w:tcPr>
          <w:p w14:paraId="0FC026C7" w14:textId="77777777" w:rsidR="00765F98" w:rsidRPr="009E7D31" w:rsidRDefault="00765F98">
            <w:pPr>
              <w:pStyle w:val="CERGlossaryTerm"/>
            </w:pPr>
            <w:r w:rsidRPr="009E7D31">
              <w:t>Data Processing Entity</w:t>
            </w:r>
          </w:p>
        </w:tc>
        <w:tc>
          <w:tcPr>
            <w:tcW w:w="6249" w:type="dxa"/>
          </w:tcPr>
          <w:p w14:paraId="0FC026C8" w14:textId="77777777" w:rsidR="00765F98" w:rsidRPr="009E7D31" w:rsidRDefault="00765F98">
            <w:pPr>
              <w:pStyle w:val="CERGlossaryDefinition"/>
            </w:pPr>
            <w:r w:rsidRPr="009E7D31">
              <w:t xml:space="preserve">means a person that submits Data Transactions </w:t>
            </w:r>
            <w:r w:rsidR="000F6A8E">
              <w:t xml:space="preserve">or REMIT Data Transactions </w:t>
            </w:r>
            <w:r w:rsidRPr="009E7D31">
              <w:t>on a Participant’s behalf as provided for in Section 3 of the Code.</w:t>
            </w:r>
          </w:p>
        </w:tc>
      </w:tr>
      <w:tr w:rsidR="00765F98" w:rsidRPr="009E7D31" w14:paraId="0FC026CC" w14:textId="77777777" w:rsidTr="0029440B">
        <w:trPr>
          <w:cantSplit/>
        </w:trPr>
        <w:tc>
          <w:tcPr>
            <w:tcW w:w="2061" w:type="dxa"/>
          </w:tcPr>
          <w:p w14:paraId="0FC026CA" w14:textId="77777777" w:rsidR="00765F98" w:rsidRPr="009E7D31" w:rsidRDefault="00765F98">
            <w:pPr>
              <w:pStyle w:val="CERGlossaryTerm"/>
            </w:pPr>
            <w:r w:rsidRPr="009E7D31">
              <w:t>Data Protection Legislation</w:t>
            </w:r>
          </w:p>
        </w:tc>
        <w:tc>
          <w:tcPr>
            <w:tcW w:w="6249" w:type="dxa"/>
          </w:tcPr>
          <w:p w14:paraId="0FC026CB" w14:textId="77777777" w:rsidR="00765F98" w:rsidRPr="009E7D31" w:rsidRDefault="00765F98">
            <w:pPr>
              <w:pStyle w:val="CERGlossaryDefinition"/>
            </w:pPr>
            <w:r w:rsidRPr="009E7D31">
              <w:t>means the Data Protection Acts 1988 and 2003 (Ireland) and the Data Protection Act 1998 (United Kingdom) and, in each case, all regulations, statutes and instruments made thereunder as may be amended from time to time and any other applicable legislation which implements Directive 95/46/EC and any amendment or replacement thereto.</w:t>
            </w:r>
          </w:p>
        </w:tc>
      </w:tr>
      <w:tr w:rsidR="00765F98" w:rsidRPr="009E7D31" w14:paraId="0FC026CF" w14:textId="77777777" w:rsidTr="0029440B">
        <w:trPr>
          <w:cantSplit/>
        </w:trPr>
        <w:tc>
          <w:tcPr>
            <w:tcW w:w="2061" w:type="dxa"/>
          </w:tcPr>
          <w:p w14:paraId="0FC026CD" w14:textId="77777777" w:rsidR="00765F98" w:rsidRPr="009E7D31" w:rsidRDefault="00765F98">
            <w:pPr>
              <w:pStyle w:val="CERGlossaryTerm"/>
            </w:pPr>
            <w:r w:rsidRPr="009E7D31">
              <w:t>Data Query</w:t>
            </w:r>
          </w:p>
        </w:tc>
        <w:tc>
          <w:tcPr>
            <w:tcW w:w="6249" w:type="dxa"/>
          </w:tcPr>
          <w:p w14:paraId="0FC026CE" w14:textId="77777777" w:rsidR="00765F98" w:rsidRPr="009E7D31" w:rsidRDefault="00765F98">
            <w:pPr>
              <w:pStyle w:val="CERGlossaryDefinition"/>
            </w:pPr>
            <w:r w:rsidRPr="009E7D31">
              <w:t>means a query which may be required by a Participant or External Data Provider in relation to one or more Settlement Items in an Ex-Post Indicative Settlement Statement in accordance with paragraph 6.78 or 6.78A.</w:t>
            </w:r>
          </w:p>
        </w:tc>
      </w:tr>
      <w:tr w:rsidR="00765F98" w:rsidRPr="009E7D31" w14:paraId="0FC026D2" w14:textId="77777777" w:rsidTr="0029440B">
        <w:trPr>
          <w:cantSplit/>
        </w:trPr>
        <w:tc>
          <w:tcPr>
            <w:tcW w:w="2061" w:type="dxa"/>
          </w:tcPr>
          <w:p w14:paraId="0FC026D0" w14:textId="77777777" w:rsidR="00765F98" w:rsidRPr="009E7D31" w:rsidRDefault="00765F98">
            <w:pPr>
              <w:pStyle w:val="CERGlossaryTerm"/>
            </w:pPr>
            <w:r w:rsidRPr="009E7D31">
              <w:t>Data Record</w:t>
            </w:r>
          </w:p>
        </w:tc>
        <w:tc>
          <w:tcPr>
            <w:tcW w:w="6249" w:type="dxa"/>
          </w:tcPr>
          <w:p w14:paraId="0FC026D1" w14:textId="77777777" w:rsidR="00765F98" w:rsidRPr="009E7D31" w:rsidRDefault="00765F98" w:rsidP="00A02263">
            <w:pPr>
              <w:pStyle w:val="CERGlossaryDefinition"/>
            </w:pPr>
            <w:r w:rsidRPr="009E7D31">
              <w:t xml:space="preserve">means a set of data fields containing the field-level information within a Data Transaction complying </w:t>
            </w:r>
            <w:r w:rsidR="00A02263">
              <w:t>with</w:t>
            </w:r>
            <w:r w:rsidRPr="009E7D31">
              <w:t xml:space="preserve"> field-level rules.</w:t>
            </w:r>
          </w:p>
        </w:tc>
      </w:tr>
      <w:tr w:rsidR="00765F98" w:rsidRPr="009E7D31" w14:paraId="0FC026D5" w14:textId="77777777" w:rsidTr="0029440B">
        <w:trPr>
          <w:cantSplit/>
        </w:trPr>
        <w:tc>
          <w:tcPr>
            <w:tcW w:w="2061" w:type="dxa"/>
          </w:tcPr>
          <w:p w14:paraId="0FC026D3" w14:textId="77777777" w:rsidR="00765F98" w:rsidRPr="009E7D31" w:rsidRDefault="00765F98">
            <w:pPr>
              <w:pStyle w:val="CERGlossaryTerm"/>
            </w:pPr>
            <w:r w:rsidRPr="009E7D31">
              <w:t>Data Transaction</w:t>
            </w:r>
          </w:p>
        </w:tc>
        <w:tc>
          <w:tcPr>
            <w:tcW w:w="6249" w:type="dxa"/>
          </w:tcPr>
          <w:p w14:paraId="0FC026D4" w14:textId="77777777" w:rsidR="00765F98" w:rsidRPr="009E7D31" w:rsidRDefault="00765F98">
            <w:pPr>
              <w:pStyle w:val="CERGlossaryDefinition"/>
            </w:pPr>
            <w:r w:rsidRPr="009E7D31">
              <w:t>means a set of data included in a communication by a Party to the Market Operator, or by the Market Operator to a Party, which is of a type set out in any of Appendices F-L, and which is required to be made in accordance with the provisions of Appendices F-L and Agreed Procedure 4 “Transaction Submission and Validation”.</w:t>
            </w:r>
          </w:p>
        </w:tc>
      </w:tr>
      <w:tr w:rsidR="00765F98" w:rsidRPr="009E7D31" w14:paraId="0FC026D8" w14:textId="77777777" w:rsidTr="0029440B">
        <w:trPr>
          <w:cantSplit/>
        </w:trPr>
        <w:tc>
          <w:tcPr>
            <w:tcW w:w="2061" w:type="dxa"/>
          </w:tcPr>
          <w:p w14:paraId="0FC026D6" w14:textId="77777777" w:rsidR="00765F98" w:rsidRPr="009E7D31" w:rsidRDefault="00765F98">
            <w:pPr>
              <w:pStyle w:val="CERGlossaryTerm"/>
            </w:pPr>
            <w:r w:rsidRPr="009E7D31">
              <w:t>Data Verification Period</w:t>
            </w:r>
          </w:p>
        </w:tc>
        <w:tc>
          <w:tcPr>
            <w:tcW w:w="6249" w:type="dxa"/>
          </w:tcPr>
          <w:p w14:paraId="0FC026D7" w14:textId="77777777" w:rsidR="00765F98" w:rsidRPr="009E7D31" w:rsidRDefault="00765F98">
            <w:pPr>
              <w:pStyle w:val="CERGlossaryDefinition"/>
            </w:pPr>
            <w:r w:rsidRPr="009E7D31">
              <w:t>means the period when Participants have the opportunity to query any data included on the Ex-Post Indicative Settlement Statement in accordance with paragraphs 6.48 and 6.49.</w:t>
            </w:r>
          </w:p>
        </w:tc>
      </w:tr>
      <w:tr w:rsidR="00765F98" w:rsidRPr="009E7D31" w14:paraId="0FC026DB" w14:textId="77777777" w:rsidTr="0029440B">
        <w:trPr>
          <w:cantSplit/>
        </w:trPr>
        <w:tc>
          <w:tcPr>
            <w:tcW w:w="2061" w:type="dxa"/>
          </w:tcPr>
          <w:p w14:paraId="0FC026D9" w14:textId="77777777" w:rsidR="00765F98" w:rsidRPr="009E7D31" w:rsidRDefault="00765F98">
            <w:pPr>
              <w:pStyle w:val="CERGlossaryTerm"/>
            </w:pPr>
            <w:r w:rsidRPr="009E7D31">
              <w:t>Day1+ Deployment Date</w:t>
            </w:r>
          </w:p>
        </w:tc>
        <w:tc>
          <w:tcPr>
            <w:tcW w:w="6249" w:type="dxa"/>
          </w:tcPr>
          <w:p w14:paraId="0FC026DA" w14:textId="77777777" w:rsidR="00765F98" w:rsidRPr="009E7D31" w:rsidRDefault="00765F98">
            <w:pPr>
              <w:pStyle w:val="CERGlossaryDefinition"/>
            </w:pPr>
            <w:r w:rsidRPr="009E7D31">
              <w:t>means the date of SEM Day1+ deployment as proposed by the Market Operator and approved by the Regulatory Authorities, such date to be published on the Market Operator web site at least three Working Days in advance of the date concerned.</w:t>
            </w:r>
          </w:p>
        </w:tc>
      </w:tr>
      <w:tr w:rsidR="00765F98" w:rsidRPr="009E7D31" w14:paraId="0FC026DE" w14:textId="77777777" w:rsidTr="0029440B">
        <w:trPr>
          <w:cantSplit/>
        </w:trPr>
        <w:tc>
          <w:tcPr>
            <w:tcW w:w="2061" w:type="dxa"/>
          </w:tcPr>
          <w:p w14:paraId="0FC026DC" w14:textId="77777777" w:rsidR="00765F98" w:rsidRPr="009E7D31" w:rsidRDefault="00765F98">
            <w:pPr>
              <w:pStyle w:val="CERGlossaryTerm"/>
            </w:pPr>
            <w:r w:rsidRPr="009E7D31">
              <w:lastRenderedPageBreak/>
              <w:t>De Minimis Threshold</w:t>
            </w:r>
          </w:p>
        </w:tc>
        <w:tc>
          <w:tcPr>
            <w:tcW w:w="6249" w:type="dxa"/>
          </w:tcPr>
          <w:p w14:paraId="0FC026DD" w14:textId="77777777" w:rsidR="00765F98" w:rsidRPr="009E7D31" w:rsidRDefault="00765F98">
            <w:pPr>
              <w:pStyle w:val="CERGlossaryDefinition"/>
            </w:pPr>
            <w:bookmarkStart w:id="13" w:name="OLE_LINK5"/>
            <w:r w:rsidRPr="009E7D31">
              <w:t>has the meaning set out in paragraph 2.20.</w:t>
            </w:r>
            <w:bookmarkEnd w:id="13"/>
          </w:p>
        </w:tc>
      </w:tr>
      <w:tr w:rsidR="00765F98" w:rsidRPr="009E7D31" w14:paraId="0FC026E1" w14:textId="77777777" w:rsidTr="0029440B">
        <w:trPr>
          <w:cantSplit/>
        </w:trPr>
        <w:tc>
          <w:tcPr>
            <w:tcW w:w="2061" w:type="dxa"/>
          </w:tcPr>
          <w:p w14:paraId="0FC026DF" w14:textId="77777777" w:rsidR="00765F98" w:rsidRPr="009E7D31" w:rsidRDefault="00765F98">
            <w:pPr>
              <w:pStyle w:val="CERGlossaryTerm"/>
            </w:pPr>
            <w:r w:rsidRPr="009E7D31">
              <w:t>Debit Note</w:t>
            </w:r>
          </w:p>
        </w:tc>
        <w:tc>
          <w:tcPr>
            <w:tcW w:w="6249" w:type="dxa"/>
          </w:tcPr>
          <w:p w14:paraId="0FC026E0" w14:textId="77777777" w:rsidR="00765F98" w:rsidRPr="009E7D31" w:rsidRDefault="00765F98">
            <w:pPr>
              <w:pStyle w:val="CERGlossaryDefinition"/>
            </w:pPr>
            <w:r w:rsidRPr="009E7D31">
              <w:t>means a debit note issued to a SEM Creditor following and relating to an Unsecured Bad Debt.  The Debit Note will identify the amount by which the payment to the SEM Creditor shall be reduced from that set out in the previously submitted Self Billing Invoice.</w:t>
            </w:r>
          </w:p>
        </w:tc>
      </w:tr>
      <w:tr w:rsidR="00765F98" w:rsidRPr="009E7D31" w14:paraId="0FC026E4" w14:textId="77777777" w:rsidTr="0029440B">
        <w:trPr>
          <w:cantSplit/>
        </w:trPr>
        <w:tc>
          <w:tcPr>
            <w:tcW w:w="2061" w:type="dxa"/>
          </w:tcPr>
          <w:p w14:paraId="0FC026E2" w14:textId="77777777" w:rsidR="00765F98" w:rsidRPr="009E7D31" w:rsidRDefault="00765F98">
            <w:pPr>
              <w:pStyle w:val="CERGlossaryTerm"/>
            </w:pPr>
            <w:r w:rsidRPr="009E7D31">
              <w:t>Debit Note Excess</w:t>
            </w:r>
          </w:p>
        </w:tc>
        <w:tc>
          <w:tcPr>
            <w:tcW w:w="6249" w:type="dxa"/>
          </w:tcPr>
          <w:p w14:paraId="0FC026E3" w14:textId="77777777" w:rsidR="00765F98" w:rsidRPr="009E7D31" w:rsidRDefault="00765F98">
            <w:pPr>
              <w:pStyle w:val="CERGlossaryDefinition"/>
            </w:pPr>
            <w:r w:rsidRPr="009E7D31">
              <w:t>means, for a Participant, the amount by which a Debit Note exceeds the amount of the applicable Self Billing Invoice to which it relates.</w:t>
            </w:r>
          </w:p>
        </w:tc>
      </w:tr>
      <w:tr w:rsidR="00765F98" w:rsidRPr="009E7D31" w14:paraId="0FC026EB" w14:textId="77777777" w:rsidTr="0029440B">
        <w:trPr>
          <w:cantSplit/>
        </w:trPr>
        <w:tc>
          <w:tcPr>
            <w:tcW w:w="2061" w:type="dxa"/>
          </w:tcPr>
          <w:p w14:paraId="0FC026E5" w14:textId="77777777" w:rsidR="00842599" w:rsidRDefault="00765F98">
            <w:pPr>
              <w:pStyle w:val="CERGlossaryTerm"/>
            </w:pPr>
            <w:r w:rsidRPr="009E7D31">
              <w:t>Debited Participant</w:t>
            </w:r>
          </w:p>
          <w:p w14:paraId="0FC026E6" w14:textId="77777777" w:rsidR="00842599" w:rsidRPr="00842599" w:rsidRDefault="00842599" w:rsidP="00842599">
            <w:pPr>
              <w:rPr>
                <w:lang w:val="en-GB"/>
              </w:rPr>
            </w:pPr>
          </w:p>
          <w:p w14:paraId="0FC026E7" w14:textId="77777777" w:rsidR="00842599" w:rsidRDefault="00842599" w:rsidP="00842599">
            <w:pPr>
              <w:rPr>
                <w:lang w:val="en-GB"/>
              </w:rPr>
            </w:pPr>
          </w:p>
          <w:p w14:paraId="0FC026E8" w14:textId="77777777" w:rsidR="00765F98" w:rsidRPr="00842599" w:rsidRDefault="00842599" w:rsidP="00842599">
            <w:pPr>
              <w:rPr>
                <w:lang w:val="en-GB"/>
              </w:rPr>
            </w:pPr>
            <w:r w:rsidRPr="00842599">
              <w:rPr>
                <w:b/>
                <w:lang w:val="en-AU"/>
              </w:rPr>
              <w:t>Deed of Charge and Account Security</w:t>
            </w:r>
            <w:r w:rsidRPr="00842599">
              <w:rPr>
                <w:lang w:val="en-AU"/>
              </w:rPr>
              <w:t xml:space="preserve"> </w:t>
            </w:r>
            <w:r w:rsidRPr="00842599">
              <w:rPr>
                <w:lang w:val="en-AU"/>
              </w:rPr>
              <w:tab/>
            </w:r>
          </w:p>
        </w:tc>
        <w:tc>
          <w:tcPr>
            <w:tcW w:w="6249" w:type="dxa"/>
          </w:tcPr>
          <w:p w14:paraId="0FC026E9" w14:textId="77777777" w:rsidR="00765F98" w:rsidRDefault="00765F98">
            <w:pPr>
              <w:pStyle w:val="CERGlossaryDefinition"/>
            </w:pPr>
            <w:r w:rsidRPr="009E7D31">
              <w:t>means the Participant who has money transferred from it to the Credited Participant as part of a Settlement Reallocation Agreement.</w:t>
            </w:r>
          </w:p>
          <w:p w14:paraId="0FC026EA" w14:textId="77777777" w:rsidR="00842599" w:rsidRPr="009E7D31" w:rsidRDefault="00842599">
            <w:pPr>
              <w:pStyle w:val="CERGlossaryDefinition"/>
            </w:pPr>
            <w:r w:rsidRPr="00842599">
              <w:rPr>
                <w:lang w:val="en-AU"/>
              </w:rPr>
              <w:t>means the deed of charge and account security to be entered into between a Participant and the Market Operator in relation to SEM Collateral Reserve Account(s) in accordance with the terms and conditions of the Code in the form set out in Appendix 4 of Agreed Procedure 1 "Participant and Unit Registration and Deregistration"</w:t>
            </w:r>
          </w:p>
        </w:tc>
      </w:tr>
      <w:tr w:rsidR="00765F98" w:rsidRPr="009E7D31" w14:paraId="0FC026EE" w14:textId="77777777" w:rsidTr="0029440B">
        <w:trPr>
          <w:cantSplit/>
        </w:trPr>
        <w:tc>
          <w:tcPr>
            <w:tcW w:w="2061" w:type="dxa"/>
          </w:tcPr>
          <w:p w14:paraId="0FC026EC" w14:textId="77777777" w:rsidR="00765F98" w:rsidRPr="009E7D31" w:rsidRDefault="00765F98">
            <w:pPr>
              <w:pStyle w:val="CERGlossaryTerm"/>
            </w:pPr>
            <w:r w:rsidRPr="009E7D31">
              <w:t xml:space="preserve">Default </w:t>
            </w:r>
          </w:p>
        </w:tc>
        <w:tc>
          <w:tcPr>
            <w:tcW w:w="6249" w:type="dxa"/>
          </w:tcPr>
          <w:p w14:paraId="0FC026ED" w14:textId="77777777" w:rsidR="00765F98" w:rsidRPr="009E7D31" w:rsidRDefault="00765F98">
            <w:pPr>
              <w:pStyle w:val="CERGlossaryDefinition"/>
            </w:pPr>
            <w:r w:rsidRPr="009E7D31">
              <w:t>means any material breach by a Party of the Code or the Framework Agreement.</w:t>
            </w:r>
          </w:p>
        </w:tc>
      </w:tr>
      <w:tr w:rsidR="00765F98" w:rsidRPr="009E7D31" w14:paraId="0FC026F1" w14:textId="77777777" w:rsidTr="0029440B">
        <w:trPr>
          <w:cantSplit/>
        </w:trPr>
        <w:tc>
          <w:tcPr>
            <w:tcW w:w="2061" w:type="dxa"/>
          </w:tcPr>
          <w:p w14:paraId="0FC026EF" w14:textId="77777777" w:rsidR="00765F98" w:rsidRPr="009E7D31" w:rsidRDefault="00765F98">
            <w:pPr>
              <w:pStyle w:val="CERGlossaryTerm"/>
            </w:pPr>
            <w:r w:rsidRPr="009E7D31">
              <w:t>Default Data</w:t>
            </w:r>
          </w:p>
        </w:tc>
        <w:tc>
          <w:tcPr>
            <w:tcW w:w="6249" w:type="dxa"/>
          </w:tcPr>
          <w:p w14:paraId="0FC026F0" w14:textId="77777777" w:rsidR="00765F98" w:rsidRPr="009E7D31" w:rsidRDefault="00765F98">
            <w:pPr>
              <w:pStyle w:val="CERGlossaryDefinition"/>
            </w:pPr>
            <w:r w:rsidRPr="009E7D31">
              <w:t>means the standing Commercial Offer Data and Technical Offer Data provided by a Participant on registration of each of its Units, but not Interconnector Units, as updated from time to time in accordance with the Code.</w:t>
            </w:r>
          </w:p>
        </w:tc>
      </w:tr>
      <w:tr w:rsidR="00765F98" w:rsidRPr="009E7D31" w14:paraId="0FC026F4" w14:textId="77777777" w:rsidTr="0029440B">
        <w:trPr>
          <w:cantSplit/>
        </w:trPr>
        <w:tc>
          <w:tcPr>
            <w:tcW w:w="2061" w:type="dxa"/>
          </w:tcPr>
          <w:p w14:paraId="0FC026F2" w14:textId="77777777" w:rsidR="00765F98" w:rsidRPr="009E7D31" w:rsidRDefault="00765F98">
            <w:pPr>
              <w:pStyle w:val="CERGlossaryTerm"/>
            </w:pPr>
            <w:r w:rsidRPr="009E7D31">
              <w:t>Default Interest</w:t>
            </w:r>
          </w:p>
        </w:tc>
        <w:tc>
          <w:tcPr>
            <w:tcW w:w="6249" w:type="dxa"/>
          </w:tcPr>
          <w:p w14:paraId="0FC026F3" w14:textId="77777777" w:rsidR="00765F98" w:rsidRPr="009E7D31" w:rsidRDefault="00765F98">
            <w:pPr>
              <w:pStyle w:val="CERGlossaryDefinition"/>
            </w:pPr>
            <w:r w:rsidRPr="009E7D31">
              <w:t>means a rate of interest being two percent (2%) above LIBOR.</w:t>
            </w:r>
          </w:p>
        </w:tc>
      </w:tr>
      <w:tr w:rsidR="00765F98" w:rsidRPr="009E7D31" w14:paraId="0FC026F7" w14:textId="77777777" w:rsidTr="0029440B">
        <w:trPr>
          <w:cantSplit/>
        </w:trPr>
        <w:tc>
          <w:tcPr>
            <w:tcW w:w="2061" w:type="dxa"/>
          </w:tcPr>
          <w:p w14:paraId="0FC026F5" w14:textId="77777777" w:rsidR="00765F98" w:rsidRPr="009E7D31" w:rsidRDefault="00765F98">
            <w:pPr>
              <w:pStyle w:val="CERGlossaryTerm"/>
            </w:pPr>
            <w:r w:rsidRPr="009E7D31">
              <w:t>Default Notice</w:t>
            </w:r>
          </w:p>
        </w:tc>
        <w:tc>
          <w:tcPr>
            <w:tcW w:w="6249" w:type="dxa"/>
          </w:tcPr>
          <w:p w14:paraId="0FC026F6" w14:textId="77777777" w:rsidR="00765F98" w:rsidRPr="009E7D31" w:rsidRDefault="00765F98">
            <w:pPr>
              <w:pStyle w:val="CERGlossaryDefinition"/>
            </w:pPr>
            <w:r w:rsidRPr="009E7D31">
              <w:t>means a Notice issued by the Market Operator specifying a Default by a Party to the Code.</w:t>
            </w:r>
          </w:p>
        </w:tc>
      </w:tr>
      <w:tr w:rsidR="00765F98" w:rsidRPr="009E7D31" w14:paraId="0FC026FA" w14:textId="77777777" w:rsidTr="0029440B">
        <w:trPr>
          <w:cantSplit/>
        </w:trPr>
        <w:tc>
          <w:tcPr>
            <w:tcW w:w="2061" w:type="dxa"/>
          </w:tcPr>
          <w:p w14:paraId="0FC026F8" w14:textId="77777777" w:rsidR="00765F98" w:rsidRPr="009E7D31" w:rsidRDefault="00765F98">
            <w:pPr>
              <w:pStyle w:val="CERGlossaryTerm"/>
            </w:pPr>
            <w:r w:rsidRPr="009E7D31">
              <w:t>Defaulting Participant</w:t>
            </w:r>
          </w:p>
        </w:tc>
        <w:tc>
          <w:tcPr>
            <w:tcW w:w="6249" w:type="dxa"/>
          </w:tcPr>
          <w:p w14:paraId="0FC026F9" w14:textId="77777777" w:rsidR="00765F98" w:rsidRPr="009E7D31" w:rsidRDefault="00765F98">
            <w:pPr>
              <w:pStyle w:val="CERGlossaryDefinition"/>
            </w:pPr>
            <w:r w:rsidRPr="009E7D31">
              <w:t>means a Participant which has not paid an Invoice by the Invoice Due Date and in respect of which a Credit Call has produced a sum which does not cover the Shortfall.  The term “Non-Defaulting Participant” shall be construed accordingly.</w:t>
            </w:r>
          </w:p>
        </w:tc>
      </w:tr>
      <w:tr w:rsidR="00765F98" w:rsidRPr="009E7D31" w14:paraId="0FC026FD" w14:textId="77777777" w:rsidTr="0029440B">
        <w:trPr>
          <w:cantSplit/>
        </w:trPr>
        <w:tc>
          <w:tcPr>
            <w:tcW w:w="2061" w:type="dxa"/>
          </w:tcPr>
          <w:p w14:paraId="0FC026FB" w14:textId="77777777" w:rsidR="00765F98" w:rsidRPr="009E7D31" w:rsidRDefault="00765F98">
            <w:pPr>
              <w:pStyle w:val="CERGlossaryTerm"/>
            </w:pPr>
            <w:r w:rsidRPr="009E7D31">
              <w:t>Defaulting Party</w:t>
            </w:r>
          </w:p>
        </w:tc>
        <w:tc>
          <w:tcPr>
            <w:tcW w:w="6249" w:type="dxa"/>
          </w:tcPr>
          <w:p w14:paraId="0FC026FC" w14:textId="77777777" w:rsidR="00765F98" w:rsidRPr="009E7D31" w:rsidRDefault="00765F98">
            <w:pPr>
              <w:pStyle w:val="CERGlossaryDefinition"/>
            </w:pPr>
            <w:r w:rsidRPr="009E7D31">
              <w:t>means a Party that is in Default.</w:t>
            </w:r>
          </w:p>
        </w:tc>
      </w:tr>
      <w:tr w:rsidR="00765F98" w:rsidRPr="009E7D31" w14:paraId="0FC02700" w14:textId="77777777" w:rsidTr="0029440B">
        <w:trPr>
          <w:cantSplit/>
        </w:trPr>
        <w:tc>
          <w:tcPr>
            <w:tcW w:w="2061" w:type="dxa"/>
          </w:tcPr>
          <w:p w14:paraId="0FC026FE" w14:textId="77777777" w:rsidR="00765F98" w:rsidRPr="009E7D31" w:rsidRDefault="00765F98">
            <w:pPr>
              <w:pStyle w:val="CERGlossaryTerm"/>
            </w:pPr>
            <w:r w:rsidRPr="009E7D31">
              <w:t>Deload Break Point</w:t>
            </w:r>
          </w:p>
        </w:tc>
        <w:tc>
          <w:tcPr>
            <w:tcW w:w="6249" w:type="dxa"/>
          </w:tcPr>
          <w:p w14:paraId="0FC026FF" w14:textId="77777777" w:rsidR="00765F98" w:rsidRPr="009E7D31" w:rsidRDefault="00765F98" w:rsidP="00C24126">
            <w:pPr>
              <w:pStyle w:val="CERGlossaryDefinition"/>
            </w:pPr>
            <w:r w:rsidRPr="009E7D31">
              <w:t xml:space="preserve">means the break point which defines the shared MW boundary between the two Deloading Rates.  The </w:t>
            </w:r>
            <w:r w:rsidR="00DD7F8B" w:rsidRPr="009E7D31">
              <w:t xml:space="preserve">second </w:t>
            </w:r>
            <w:r w:rsidRPr="009E7D31">
              <w:t xml:space="preserve">Deloading Rate applies from Minimum Generation to the Deload Break Point, the </w:t>
            </w:r>
            <w:r w:rsidR="00DD7F8B" w:rsidRPr="009E7D31">
              <w:t>first Del</w:t>
            </w:r>
            <w:r w:rsidRPr="009E7D31">
              <w:t>oading Rate applies from the Deload Break Point to 0 MW.</w:t>
            </w:r>
          </w:p>
        </w:tc>
      </w:tr>
      <w:tr w:rsidR="00765F98" w:rsidRPr="009E7D31" w14:paraId="0FC02703" w14:textId="77777777" w:rsidTr="0029440B">
        <w:trPr>
          <w:cantSplit/>
        </w:trPr>
        <w:tc>
          <w:tcPr>
            <w:tcW w:w="2061" w:type="dxa"/>
          </w:tcPr>
          <w:p w14:paraId="0FC02701" w14:textId="77777777" w:rsidR="00765F98" w:rsidRPr="009E7D31" w:rsidRDefault="00765F98">
            <w:pPr>
              <w:pStyle w:val="CERGlossaryTerm"/>
            </w:pPr>
            <w:r w:rsidRPr="009E7D31">
              <w:t>Deloading Rate</w:t>
            </w:r>
          </w:p>
        </w:tc>
        <w:tc>
          <w:tcPr>
            <w:tcW w:w="6249" w:type="dxa"/>
          </w:tcPr>
          <w:p w14:paraId="0FC02702" w14:textId="77777777" w:rsidR="00765F98" w:rsidRPr="009E7D31" w:rsidRDefault="00765F98" w:rsidP="00C24126">
            <w:pPr>
              <w:pStyle w:val="CERGlossaryDefinition"/>
            </w:pPr>
            <w:r w:rsidRPr="009E7D31">
              <w:t>means the rate at which a Generator Unit decreases Output below Minimum Generation.</w:t>
            </w:r>
          </w:p>
        </w:tc>
      </w:tr>
      <w:tr w:rsidR="00765F98" w:rsidRPr="009E7D31" w14:paraId="0FC02706" w14:textId="77777777" w:rsidTr="0029440B">
        <w:trPr>
          <w:cantSplit/>
        </w:trPr>
        <w:tc>
          <w:tcPr>
            <w:tcW w:w="2061" w:type="dxa"/>
          </w:tcPr>
          <w:p w14:paraId="0FC02704" w14:textId="77777777" w:rsidR="00765F98" w:rsidRPr="009E7D31" w:rsidRDefault="00765F98">
            <w:pPr>
              <w:pStyle w:val="CERGlossaryTerm"/>
            </w:pPr>
            <w:r w:rsidRPr="009E7D31">
              <w:t>Demand</w:t>
            </w:r>
          </w:p>
        </w:tc>
        <w:tc>
          <w:tcPr>
            <w:tcW w:w="6249" w:type="dxa"/>
          </w:tcPr>
          <w:p w14:paraId="0FC02705" w14:textId="77777777" w:rsidR="00765F98" w:rsidRPr="009E7D31" w:rsidRDefault="00765F98">
            <w:pPr>
              <w:pStyle w:val="CERGlossaryDefinition"/>
            </w:pPr>
            <w:r w:rsidRPr="009E7D31">
              <w:t>means the consumption of Active Power.</w:t>
            </w:r>
          </w:p>
        </w:tc>
      </w:tr>
      <w:tr w:rsidR="00765F98" w:rsidRPr="009E7D31" w14:paraId="0FC02709" w14:textId="77777777" w:rsidTr="0029440B">
        <w:trPr>
          <w:cantSplit/>
        </w:trPr>
        <w:tc>
          <w:tcPr>
            <w:tcW w:w="2061" w:type="dxa"/>
          </w:tcPr>
          <w:p w14:paraId="0FC02707" w14:textId="77777777" w:rsidR="00765F98" w:rsidRPr="009E7D31" w:rsidRDefault="00765F98">
            <w:pPr>
              <w:pStyle w:val="CERGlossaryTerm"/>
            </w:pPr>
            <w:r w:rsidRPr="009E7D31">
              <w:t>Demand Control</w:t>
            </w:r>
          </w:p>
        </w:tc>
        <w:tc>
          <w:tcPr>
            <w:tcW w:w="6249" w:type="dxa"/>
          </w:tcPr>
          <w:p w14:paraId="0FC02708" w14:textId="77777777" w:rsidR="00765F98" w:rsidRPr="009E7D31" w:rsidRDefault="00765F98">
            <w:pPr>
              <w:pStyle w:val="CERGlossaryDefinition"/>
            </w:pPr>
            <w:r w:rsidRPr="009E7D31">
              <w:t>has the meaning set out in the relevant Grid Code.</w:t>
            </w:r>
          </w:p>
        </w:tc>
      </w:tr>
      <w:tr w:rsidR="00765F98" w:rsidRPr="009E7D31" w14:paraId="0FC0270C" w14:textId="77777777" w:rsidTr="0029440B">
        <w:trPr>
          <w:cantSplit/>
        </w:trPr>
        <w:tc>
          <w:tcPr>
            <w:tcW w:w="2061" w:type="dxa"/>
          </w:tcPr>
          <w:p w14:paraId="0FC0270A" w14:textId="77777777" w:rsidR="00765F98" w:rsidRPr="009E7D31" w:rsidRDefault="00765F98">
            <w:pPr>
              <w:pStyle w:val="CERGlossaryTerm"/>
            </w:pPr>
            <w:r w:rsidRPr="009E7D31">
              <w:t>Demand Control Data Transaction</w:t>
            </w:r>
          </w:p>
        </w:tc>
        <w:tc>
          <w:tcPr>
            <w:tcW w:w="6249" w:type="dxa"/>
          </w:tcPr>
          <w:p w14:paraId="0FC0270B" w14:textId="77777777" w:rsidR="00765F98" w:rsidRPr="009E7D31" w:rsidRDefault="00765F98">
            <w:pPr>
              <w:pStyle w:val="CERGlossaryDefinition"/>
            </w:pPr>
            <w:r w:rsidRPr="009E7D31">
              <w:t>is a Data Transaction in relation to Demand Control detailed in Appendix K: “Market Data Transactions”.</w:t>
            </w:r>
          </w:p>
        </w:tc>
      </w:tr>
      <w:tr w:rsidR="00765F98" w:rsidRPr="009E7D31" w14:paraId="0FC0270F" w14:textId="77777777" w:rsidTr="0029440B">
        <w:trPr>
          <w:cantSplit/>
        </w:trPr>
        <w:tc>
          <w:tcPr>
            <w:tcW w:w="2061" w:type="dxa"/>
          </w:tcPr>
          <w:p w14:paraId="0FC0270D" w14:textId="77777777" w:rsidR="00765F98" w:rsidRPr="009E7D31" w:rsidRDefault="00765F98">
            <w:pPr>
              <w:pStyle w:val="CERGlossaryTerm"/>
            </w:pPr>
            <w:r w:rsidRPr="009E7D31">
              <w:t>Demand Reduction</w:t>
            </w:r>
          </w:p>
        </w:tc>
        <w:tc>
          <w:tcPr>
            <w:tcW w:w="6249" w:type="dxa"/>
          </w:tcPr>
          <w:p w14:paraId="0FC0270E" w14:textId="77777777" w:rsidR="00765F98" w:rsidRPr="009E7D31" w:rsidRDefault="00765F98">
            <w:pPr>
              <w:pStyle w:val="CERGlossaryDefinition"/>
            </w:pPr>
            <w:r w:rsidRPr="009E7D31">
              <w:t>means a controlled reduction in net consumption at a Demand Site by a Demand Side Unit in accordance with an instruction from the relevant System Operator.</w:t>
            </w:r>
          </w:p>
        </w:tc>
      </w:tr>
      <w:tr w:rsidR="00C95165" w:rsidRPr="009E7D31" w14:paraId="0FC02712" w14:textId="77777777" w:rsidTr="0029440B">
        <w:trPr>
          <w:cantSplit/>
        </w:trPr>
        <w:tc>
          <w:tcPr>
            <w:tcW w:w="2061" w:type="dxa"/>
          </w:tcPr>
          <w:p w14:paraId="0FC02710" w14:textId="77777777" w:rsidR="00C95165" w:rsidRPr="009E7D31" w:rsidRDefault="00C95165">
            <w:pPr>
              <w:pStyle w:val="CERGlossaryTerm"/>
            </w:pPr>
            <w:r>
              <w:lastRenderedPageBreak/>
              <w:t>Demand Side Participant</w:t>
            </w:r>
          </w:p>
        </w:tc>
        <w:tc>
          <w:tcPr>
            <w:tcW w:w="6249" w:type="dxa"/>
          </w:tcPr>
          <w:p w14:paraId="0FC02711" w14:textId="77777777" w:rsidR="00C95165" w:rsidRPr="009E7D31" w:rsidRDefault="00C95165">
            <w:pPr>
              <w:pStyle w:val="CERGlossaryDefinition"/>
            </w:pPr>
            <w:r>
              <w:t>Means a Participant who has registered Demand Side Units</w:t>
            </w:r>
          </w:p>
        </w:tc>
      </w:tr>
      <w:tr w:rsidR="00765F98" w:rsidRPr="009E7D31" w14:paraId="0FC02715" w14:textId="77777777" w:rsidTr="0029440B">
        <w:trPr>
          <w:cantSplit/>
        </w:trPr>
        <w:tc>
          <w:tcPr>
            <w:tcW w:w="2061" w:type="dxa"/>
          </w:tcPr>
          <w:p w14:paraId="0FC02713" w14:textId="77777777" w:rsidR="00765F98" w:rsidRPr="009E7D31" w:rsidRDefault="00765F98">
            <w:pPr>
              <w:pStyle w:val="CERGlossaryTerm"/>
            </w:pPr>
            <w:r w:rsidRPr="009E7D31">
              <w:t>Demand Side Unit</w:t>
            </w:r>
          </w:p>
        </w:tc>
        <w:tc>
          <w:tcPr>
            <w:tcW w:w="6249" w:type="dxa"/>
          </w:tcPr>
          <w:p w14:paraId="0FC02714" w14:textId="77777777" w:rsidR="00765F98" w:rsidRPr="009E7D31" w:rsidRDefault="00765F98">
            <w:pPr>
              <w:pStyle w:val="CERGlossaryDefinition"/>
            </w:pPr>
            <w:r w:rsidRPr="009E7D31">
              <w:t>means one or more Demand Sites which comply individually or collectively as appropriate with the criteria set out in paragraph 5.151 and is so registered by a Participant.  A Demand Side Unit is classified as a Generator Unit under the Code.</w:t>
            </w:r>
          </w:p>
        </w:tc>
      </w:tr>
      <w:tr w:rsidR="00AC265E" w:rsidRPr="009E7D31" w14:paraId="0FC02718" w14:textId="77777777" w:rsidTr="0029440B">
        <w:trPr>
          <w:cantSplit/>
        </w:trPr>
        <w:tc>
          <w:tcPr>
            <w:tcW w:w="2061" w:type="dxa"/>
          </w:tcPr>
          <w:p w14:paraId="0FC02716" w14:textId="77777777" w:rsidR="00AC265E" w:rsidRPr="009E7D31" w:rsidRDefault="00AC265E">
            <w:pPr>
              <w:pStyle w:val="CERGlossaryTerm"/>
            </w:pPr>
            <w:r>
              <w:t>Demand Side Unit MW Capacity</w:t>
            </w:r>
          </w:p>
        </w:tc>
        <w:tc>
          <w:tcPr>
            <w:tcW w:w="6249" w:type="dxa"/>
          </w:tcPr>
          <w:p w14:paraId="0FC02717" w14:textId="77777777" w:rsidR="00AC265E" w:rsidRPr="009E7D31" w:rsidRDefault="006D2E63">
            <w:pPr>
              <w:pStyle w:val="CERGlossaryDefinition"/>
            </w:pPr>
            <w:r>
              <w:t>t</w:t>
            </w:r>
            <w:r w:rsidR="00AC265E">
              <w:t>he maximum change in Active Power that can be achieved by a Demand Side Unit by totalling the potential increase in on-site Active Power Generation and the potential decrease in on-site Active Power Demand at each Demand Site,</w:t>
            </w:r>
          </w:p>
        </w:tc>
      </w:tr>
      <w:tr w:rsidR="00765F98" w:rsidRPr="009E7D31" w14:paraId="0FC0271B" w14:textId="77777777" w:rsidTr="0029440B">
        <w:trPr>
          <w:cantSplit/>
        </w:trPr>
        <w:tc>
          <w:tcPr>
            <w:tcW w:w="2061" w:type="dxa"/>
          </w:tcPr>
          <w:p w14:paraId="0FC02719" w14:textId="77777777" w:rsidR="00765F98" w:rsidRPr="009E7D31" w:rsidRDefault="00765F98">
            <w:pPr>
              <w:pStyle w:val="CERGlossaryTerm"/>
            </w:pPr>
            <w:r w:rsidRPr="009E7D31">
              <w:t>Demand Site</w:t>
            </w:r>
          </w:p>
        </w:tc>
        <w:tc>
          <w:tcPr>
            <w:tcW w:w="6249" w:type="dxa"/>
          </w:tcPr>
          <w:p w14:paraId="0FC0271A" w14:textId="77777777" w:rsidR="00765F98" w:rsidRPr="009E7D31" w:rsidRDefault="00765F98">
            <w:pPr>
              <w:pStyle w:val="CERGlossaryDefinition"/>
            </w:pPr>
            <w:r w:rsidRPr="009E7D31">
              <w:t>means a single premises of a final customer connected to the Transmission System or Distribution System.</w:t>
            </w:r>
          </w:p>
        </w:tc>
      </w:tr>
      <w:tr w:rsidR="00765F98" w:rsidRPr="009E7D31" w14:paraId="0FC0271E" w14:textId="77777777" w:rsidTr="0029440B">
        <w:trPr>
          <w:cantSplit/>
        </w:trPr>
        <w:tc>
          <w:tcPr>
            <w:tcW w:w="2061" w:type="dxa"/>
          </w:tcPr>
          <w:p w14:paraId="0FC0271C" w14:textId="77777777" w:rsidR="00765F98" w:rsidRPr="009E7D31" w:rsidRDefault="00765F98">
            <w:pPr>
              <w:pStyle w:val="CERGlossaryTerm"/>
            </w:pPr>
            <w:r w:rsidRPr="009E7D31">
              <w:t>Deployment Date</w:t>
            </w:r>
          </w:p>
        </w:tc>
        <w:tc>
          <w:tcPr>
            <w:tcW w:w="6249" w:type="dxa"/>
          </w:tcPr>
          <w:p w14:paraId="0FC0271D" w14:textId="77777777" w:rsidR="00765F98" w:rsidRPr="009E7D31" w:rsidRDefault="00765F98">
            <w:pPr>
              <w:pStyle w:val="CERGlossaryDefinition"/>
            </w:pPr>
            <w:r w:rsidRPr="009E7D31">
              <w:t>means the date on which a Scheduled Release comes into use, as proposed by the Market Operator and approved by the Regulatory Authorities, such date to be published on the Market Operator web site at least three Working Days in advance of the date concerned.</w:t>
            </w:r>
          </w:p>
        </w:tc>
      </w:tr>
      <w:tr w:rsidR="00765F98" w:rsidRPr="009E7D31" w14:paraId="0FC02721" w14:textId="77777777" w:rsidTr="0029440B">
        <w:trPr>
          <w:cantSplit/>
        </w:trPr>
        <w:tc>
          <w:tcPr>
            <w:tcW w:w="2061" w:type="dxa"/>
          </w:tcPr>
          <w:p w14:paraId="0FC0271F" w14:textId="77777777" w:rsidR="00765F98" w:rsidRPr="009E7D31" w:rsidRDefault="00765F98">
            <w:pPr>
              <w:pStyle w:val="CERGlossaryTerm"/>
            </w:pPr>
            <w:r w:rsidRPr="009E7D31">
              <w:t>Deregistration</w:t>
            </w:r>
          </w:p>
        </w:tc>
        <w:tc>
          <w:tcPr>
            <w:tcW w:w="6249" w:type="dxa"/>
          </w:tcPr>
          <w:p w14:paraId="0FC02720" w14:textId="77777777" w:rsidR="00765F98" w:rsidRPr="009E7D31" w:rsidRDefault="00765F98">
            <w:pPr>
              <w:pStyle w:val="CERGlossaryDefinition"/>
            </w:pPr>
            <w:r w:rsidRPr="009E7D31">
              <w:t>means the process whereby a Unit, or, in the case of Deregistration of all of its Units, a Participant, or an Interconnector, ceases to be registered for the purposes of participation in the Pool, and “Deregistered” and “Deregister” shall be construed accordingly.</w:t>
            </w:r>
          </w:p>
        </w:tc>
      </w:tr>
      <w:tr w:rsidR="00765F98" w:rsidRPr="009E7D31" w14:paraId="0FC02724" w14:textId="77777777" w:rsidTr="0029440B">
        <w:trPr>
          <w:cantSplit/>
        </w:trPr>
        <w:tc>
          <w:tcPr>
            <w:tcW w:w="2061" w:type="dxa"/>
          </w:tcPr>
          <w:p w14:paraId="0FC02722" w14:textId="77777777" w:rsidR="00765F98" w:rsidRPr="009E7D31" w:rsidRDefault="00765F98">
            <w:pPr>
              <w:pStyle w:val="CERGlossaryTerm"/>
            </w:pPr>
            <w:r w:rsidRPr="009E7D31">
              <w:t>Deregistration Consent Order</w:t>
            </w:r>
          </w:p>
        </w:tc>
        <w:tc>
          <w:tcPr>
            <w:tcW w:w="6249" w:type="dxa"/>
          </w:tcPr>
          <w:p w14:paraId="0FC02723" w14:textId="77777777" w:rsidR="00765F98" w:rsidRPr="009E7D31" w:rsidRDefault="00765F98">
            <w:pPr>
              <w:pStyle w:val="CERGlossaryDefinition"/>
            </w:pPr>
            <w:bookmarkStart w:id="14" w:name="OLE_LINK32"/>
            <w:bookmarkStart w:id="15" w:name="OLE_LINK33"/>
            <w:r w:rsidRPr="009E7D31">
              <w:t>means an order issued by the Market Operator to a Party under paragraph 2.114.</w:t>
            </w:r>
            <w:bookmarkEnd w:id="14"/>
            <w:bookmarkEnd w:id="15"/>
          </w:p>
        </w:tc>
      </w:tr>
      <w:tr w:rsidR="00765F98" w:rsidRPr="009E7D31" w14:paraId="0FC02727" w14:textId="77777777" w:rsidTr="0029440B">
        <w:trPr>
          <w:cantSplit/>
        </w:trPr>
        <w:tc>
          <w:tcPr>
            <w:tcW w:w="2061" w:type="dxa"/>
          </w:tcPr>
          <w:p w14:paraId="0FC02725" w14:textId="77777777" w:rsidR="00765F98" w:rsidRPr="009E7D31" w:rsidRDefault="00765F98">
            <w:pPr>
              <w:pStyle w:val="CERGlossaryTerm"/>
            </w:pPr>
            <w:r w:rsidRPr="009E7D31">
              <w:t>Disclosing Party</w:t>
            </w:r>
          </w:p>
        </w:tc>
        <w:tc>
          <w:tcPr>
            <w:tcW w:w="6249" w:type="dxa"/>
          </w:tcPr>
          <w:p w14:paraId="0FC02726" w14:textId="77777777" w:rsidR="00765F98" w:rsidRPr="009E7D31" w:rsidRDefault="00765F98">
            <w:pPr>
              <w:pStyle w:val="CERGlossaryDefinition"/>
            </w:pPr>
            <w:r w:rsidRPr="009E7D31">
              <w:t>has the meaning set out in paragraph 2.345.</w:t>
            </w:r>
          </w:p>
        </w:tc>
      </w:tr>
      <w:tr w:rsidR="00765F98" w:rsidRPr="009E7D31" w14:paraId="0FC0272A" w14:textId="77777777" w:rsidTr="0029440B">
        <w:trPr>
          <w:cantSplit/>
        </w:trPr>
        <w:tc>
          <w:tcPr>
            <w:tcW w:w="2061" w:type="dxa"/>
          </w:tcPr>
          <w:p w14:paraId="0FC02728" w14:textId="77777777" w:rsidR="00765F98" w:rsidRPr="009E7D31" w:rsidRDefault="00765F98">
            <w:pPr>
              <w:pStyle w:val="CERGlossaryTerm"/>
            </w:pPr>
            <w:r w:rsidRPr="009E7D31">
              <w:t>Discount for Over Generation</w:t>
            </w:r>
          </w:p>
        </w:tc>
        <w:tc>
          <w:tcPr>
            <w:tcW w:w="6249" w:type="dxa"/>
          </w:tcPr>
          <w:p w14:paraId="0FC02729" w14:textId="77777777" w:rsidR="00765F98" w:rsidRPr="009E7D31" w:rsidRDefault="00765F98">
            <w:pPr>
              <w:pStyle w:val="CERGlossaryDefinition"/>
            </w:pPr>
            <w:r w:rsidRPr="009E7D31">
              <w:t>means a factor by which prices applied in respect of a Generator Unit which over generates by more than the relevant Tolerance Band shall be reduced, and which is used in the calculation of Uninstructed Imbalances.</w:t>
            </w:r>
          </w:p>
        </w:tc>
      </w:tr>
      <w:tr w:rsidR="00765F98" w:rsidRPr="009E7D31" w14:paraId="0FC0272D" w14:textId="77777777" w:rsidTr="0029440B">
        <w:trPr>
          <w:cantSplit/>
        </w:trPr>
        <w:tc>
          <w:tcPr>
            <w:tcW w:w="2061" w:type="dxa"/>
          </w:tcPr>
          <w:p w14:paraId="0FC0272B" w14:textId="77777777" w:rsidR="00765F98" w:rsidRPr="009E7D31" w:rsidRDefault="00765F98" w:rsidP="007B063C">
            <w:pPr>
              <w:overflowPunct w:val="0"/>
              <w:autoSpaceDE w:val="0"/>
              <w:autoSpaceDN w:val="0"/>
              <w:adjustRightInd w:val="0"/>
              <w:spacing w:before="120" w:after="120"/>
              <w:jc w:val="both"/>
              <w:rPr>
                <w:rFonts w:cs="Arial"/>
                <w:b/>
                <w:sz w:val="20"/>
                <w:szCs w:val="20"/>
              </w:rPr>
            </w:pPr>
            <w:r w:rsidRPr="009E7D31">
              <w:rPr>
                <w:rFonts w:cs="Arial"/>
                <w:b/>
                <w:sz w:val="20"/>
                <w:szCs w:val="20"/>
              </w:rPr>
              <w:t>Discovered Error</w:t>
            </w:r>
          </w:p>
        </w:tc>
        <w:tc>
          <w:tcPr>
            <w:tcW w:w="6249" w:type="dxa"/>
          </w:tcPr>
          <w:p w14:paraId="0FC0272C" w14:textId="77777777" w:rsidR="00765F98" w:rsidRPr="009E7D31" w:rsidRDefault="00765F98" w:rsidP="00A02263">
            <w:pPr>
              <w:overflowPunct w:val="0"/>
              <w:autoSpaceDE w:val="0"/>
              <w:autoSpaceDN w:val="0"/>
              <w:adjustRightInd w:val="0"/>
              <w:spacing w:before="120" w:after="120"/>
              <w:jc w:val="both"/>
              <w:rPr>
                <w:rFonts w:cs="Arial"/>
                <w:sz w:val="20"/>
                <w:szCs w:val="20"/>
              </w:rPr>
            </w:pPr>
            <w:r w:rsidRPr="009E7D31">
              <w:rPr>
                <w:rFonts w:cs="Arial"/>
                <w:sz w:val="20"/>
                <w:szCs w:val="20"/>
              </w:rPr>
              <w:t>A Discovered Error is an error in Meter Data which has previously been submitted to the Market Operator for Settlement purposes. A Discovered Error can arise through illegal abstraction or a meter fault. A Discovered Error is valid if notified to the Meter Data Provider within the same timeframe as applicable for raising a Settlement Query as defined in section 6.101.</w:t>
            </w:r>
          </w:p>
        </w:tc>
      </w:tr>
      <w:tr w:rsidR="00DD7F8B" w:rsidRPr="009E7D31" w14:paraId="0FC02730" w14:textId="77777777" w:rsidTr="0029440B">
        <w:trPr>
          <w:cantSplit/>
        </w:trPr>
        <w:tc>
          <w:tcPr>
            <w:tcW w:w="2061" w:type="dxa"/>
          </w:tcPr>
          <w:p w14:paraId="0FC0272E" w14:textId="77777777" w:rsidR="00DD7F8B" w:rsidRPr="009E7D31" w:rsidRDefault="00DD7F8B" w:rsidP="009C728E">
            <w:pPr>
              <w:pStyle w:val="CERGlossaryTerm"/>
            </w:pPr>
            <w:r w:rsidRPr="009E7D31">
              <w:t xml:space="preserve">Dispatch Balancing Costs </w:t>
            </w:r>
          </w:p>
        </w:tc>
        <w:tc>
          <w:tcPr>
            <w:tcW w:w="6249" w:type="dxa"/>
          </w:tcPr>
          <w:p w14:paraId="0FC0272F" w14:textId="77777777" w:rsidR="00DD7F8B" w:rsidRPr="009E7D31" w:rsidRDefault="00DD7F8B" w:rsidP="009C728E">
            <w:pPr>
              <w:pStyle w:val="CERGlossaryDefinition"/>
            </w:pPr>
            <w:r w:rsidRPr="009E7D31">
              <w:t>means the total net payments to Generator Units in respect of Constraint Payments, Uninstructed Imbalance Payments and Testing Charges.</w:t>
            </w:r>
          </w:p>
        </w:tc>
      </w:tr>
      <w:tr w:rsidR="00765F98" w:rsidRPr="009E7D31" w14:paraId="0FC02733" w14:textId="77777777" w:rsidTr="0029440B">
        <w:trPr>
          <w:cantSplit/>
        </w:trPr>
        <w:tc>
          <w:tcPr>
            <w:tcW w:w="2061" w:type="dxa"/>
          </w:tcPr>
          <w:p w14:paraId="0FC02731" w14:textId="77777777" w:rsidR="00765F98" w:rsidRPr="009E7D31" w:rsidRDefault="00765F98">
            <w:pPr>
              <w:pStyle w:val="CERGlossaryTerm"/>
            </w:pPr>
            <w:r w:rsidRPr="009E7D31">
              <w:t>Dispatch Instruction</w:t>
            </w:r>
          </w:p>
        </w:tc>
        <w:tc>
          <w:tcPr>
            <w:tcW w:w="6249" w:type="dxa"/>
          </w:tcPr>
          <w:p w14:paraId="0FC02732" w14:textId="77777777" w:rsidR="00765F98" w:rsidRPr="009E7D31" w:rsidRDefault="00765F98">
            <w:pPr>
              <w:pStyle w:val="CERGlossaryDefinition"/>
            </w:pPr>
            <w:r w:rsidRPr="009E7D31">
              <w:t>means an instruction given by the System Operator in relation to a Generator Unit which is Dispatchable which relates to the required level of Output of Active Power or mode of operation.</w:t>
            </w:r>
          </w:p>
        </w:tc>
      </w:tr>
      <w:tr w:rsidR="00765F98" w:rsidRPr="009E7D31" w14:paraId="0FC02736" w14:textId="77777777" w:rsidTr="0029440B">
        <w:trPr>
          <w:cantSplit/>
        </w:trPr>
        <w:tc>
          <w:tcPr>
            <w:tcW w:w="2061" w:type="dxa"/>
          </w:tcPr>
          <w:p w14:paraId="0FC02734" w14:textId="77777777" w:rsidR="00765F98" w:rsidRPr="009E7D31" w:rsidRDefault="00765F98">
            <w:pPr>
              <w:pStyle w:val="CERGlossaryTerm"/>
            </w:pPr>
            <w:r w:rsidRPr="009E7D31">
              <w:t>Dispatch Instruction and SO Interconnector Trades Data Transaction</w:t>
            </w:r>
          </w:p>
        </w:tc>
        <w:tc>
          <w:tcPr>
            <w:tcW w:w="6249" w:type="dxa"/>
          </w:tcPr>
          <w:p w14:paraId="0FC02735" w14:textId="77777777" w:rsidR="00765F98" w:rsidRPr="009E7D31" w:rsidRDefault="00765F98">
            <w:pPr>
              <w:pStyle w:val="CERGlossaryDefinition"/>
            </w:pPr>
            <w:r w:rsidRPr="009E7D31">
              <w:t>is a Data Transaction in relation to Dispatch Instructions and SO Interconnector Trades detailed in Appendix K: “Market Data Transactions”.</w:t>
            </w:r>
          </w:p>
        </w:tc>
      </w:tr>
      <w:tr w:rsidR="00765F98" w:rsidRPr="009E7D31" w14:paraId="0FC02739" w14:textId="77777777" w:rsidTr="0029440B">
        <w:trPr>
          <w:cantSplit/>
        </w:trPr>
        <w:tc>
          <w:tcPr>
            <w:tcW w:w="2061" w:type="dxa"/>
          </w:tcPr>
          <w:p w14:paraId="0FC02737" w14:textId="77777777" w:rsidR="00765F98" w:rsidRPr="009E7D31" w:rsidRDefault="00765F98">
            <w:pPr>
              <w:pStyle w:val="CERGlossaryTerm"/>
            </w:pPr>
            <w:r w:rsidRPr="009E7D31">
              <w:lastRenderedPageBreak/>
              <w:t>Dispatch Production Cost</w:t>
            </w:r>
          </w:p>
        </w:tc>
        <w:tc>
          <w:tcPr>
            <w:tcW w:w="6249" w:type="dxa"/>
          </w:tcPr>
          <w:p w14:paraId="0FC02738" w14:textId="77777777" w:rsidR="00765F98" w:rsidRPr="009E7D31" w:rsidRDefault="00765F98">
            <w:pPr>
              <w:pStyle w:val="CERGlossaryDefinition"/>
            </w:pPr>
            <w:r w:rsidRPr="009E7D31">
              <w:t>means the implied cost incurred by a Generator Unit, as determined from the Accepted Price Quantity Pairs, No Load Costs and Start Up Costs and any other relevant Commercial Offer Data and Technical Offer Data, of Output in accordance with Dispatch Instructions or Dispatch Quantities, as applicable.</w:t>
            </w:r>
          </w:p>
        </w:tc>
      </w:tr>
      <w:tr w:rsidR="00765F98" w:rsidRPr="009E7D31" w14:paraId="0FC0273C" w14:textId="77777777" w:rsidTr="0029440B">
        <w:trPr>
          <w:cantSplit/>
        </w:trPr>
        <w:tc>
          <w:tcPr>
            <w:tcW w:w="2061" w:type="dxa"/>
          </w:tcPr>
          <w:p w14:paraId="0FC0273A" w14:textId="77777777" w:rsidR="00765F98" w:rsidRPr="009E7D31" w:rsidRDefault="00765F98">
            <w:pPr>
              <w:pStyle w:val="CERGlossaryTerm"/>
            </w:pPr>
            <w:r w:rsidRPr="009E7D31">
              <w:t>Dispatch Quantity</w:t>
            </w:r>
          </w:p>
        </w:tc>
        <w:tc>
          <w:tcPr>
            <w:tcW w:w="6249" w:type="dxa"/>
          </w:tcPr>
          <w:p w14:paraId="0FC0273B" w14:textId="77777777" w:rsidR="00765F98" w:rsidRPr="009E7D31" w:rsidRDefault="00765F98">
            <w:pPr>
              <w:pStyle w:val="CERGlossaryDefinition"/>
            </w:pPr>
            <w:r w:rsidRPr="009E7D31">
              <w:t>means the average level of Active Power production for a Generator Unit in a Trading Period, expressed in MW, calculated as set out in Appendix O: “Instruction Profiling Calculations”.</w:t>
            </w:r>
          </w:p>
        </w:tc>
      </w:tr>
      <w:tr w:rsidR="00765F98" w:rsidRPr="009E7D31" w14:paraId="0FC0273F" w14:textId="77777777" w:rsidTr="0029440B">
        <w:trPr>
          <w:cantSplit/>
        </w:trPr>
        <w:tc>
          <w:tcPr>
            <w:tcW w:w="2061" w:type="dxa"/>
          </w:tcPr>
          <w:p w14:paraId="0FC0273D" w14:textId="77777777" w:rsidR="00765F98" w:rsidRPr="009E7D31" w:rsidRDefault="00765F98">
            <w:pPr>
              <w:pStyle w:val="CERGlossaryTerm"/>
            </w:pPr>
            <w:r w:rsidRPr="009E7D31">
              <w:t>Dispatch Ramp Down Rate</w:t>
            </w:r>
          </w:p>
        </w:tc>
        <w:tc>
          <w:tcPr>
            <w:tcW w:w="6249" w:type="dxa"/>
          </w:tcPr>
          <w:p w14:paraId="0FC0273E" w14:textId="77777777" w:rsidR="00765F98" w:rsidRPr="009E7D31" w:rsidRDefault="00765F98">
            <w:pPr>
              <w:pStyle w:val="CERGlossaryDefinition"/>
            </w:pPr>
            <w:r w:rsidRPr="009E7D31">
              <w:t>means the Generator Unit Ramp Down Rate specified in a Dispatch Instruction, for the purpose of Appendix O: “Instruction Profiling Calculations” only.</w:t>
            </w:r>
          </w:p>
        </w:tc>
      </w:tr>
      <w:tr w:rsidR="00765F98" w:rsidRPr="009E7D31" w14:paraId="0FC02742" w14:textId="77777777" w:rsidTr="0029440B">
        <w:trPr>
          <w:cantSplit/>
        </w:trPr>
        <w:tc>
          <w:tcPr>
            <w:tcW w:w="2061" w:type="dxa"/>
          </w:tcPr>
          <w:p w14:paraId="0FC02740" w14:textId="77777777" w:rsidR="00765F98" w:rsidRPr="009E7D31" w:rsidRDefault="00765F98">
            <w:pPr>
              <w:pStyle w:val="CERGlossaryTerm"/>
            </w:pPr>
            <w:r w:rsidRPr="009E7D31">
              <w:t>Dispatch Ramp Up Rate</w:t>
            </w:r>
          </w:p>
        </w:tc>
        <w:tc>
          <w:tcPr>
            <w:tcW w:w="6249" w:type="dxa"/>
          </w:tcPr>
          <w:p w14:paraId="0FC02741" w14:textId="77777777" w:rsidR="00765F98" w:rsidRPr="009E7D31" w:rsidRDefault="00765F98">
            <w:pPr>
              <w:pStyle w:val="CERGlossaryDefinition"/>
            </w:pPr>
            <w:r w:rsidRPr="009E7D31">
              <w:t>means the Generator Unit Ramp Up Rate specified in a Dispatch Instruction, for the purpose of Appendix O: “Instruction Profiling Calculations” only.</w:t>
            </w:r>
          </w:p>
        </w:tc>
      </w:tr>
      <w:tr w:rsidR="00765F98" w:rsidRPr="009E7D31" w14:paraId="0FC02745" w14:textId="77777777" w:rsidTr="0029440B">
        <w:trPr>
          <w:cantSplit/>
        </w:trPr>
        <w:tc>
          <w:tcPr>
            <w:tcW w:w="2061" w:type="dxa"/>
          </w:tcPr>
          <w:p w14:paraId="0FC02743" w14:textId="77777777" w:rsidR="00765F98" w:rsidRPr="009E7D31" w:rsidRDefault="00765F98">
            <w:pPr>
              <w:pStyle w:val="CERGlossaryTerm"/>
            </w:pPr>
            <w:r w:rsidRPr="009E7D31">
              <w:t>Dispatch Start</w:t>
            </w:r>
          </w:p>
        </w:tc>
        <w:tc>
          <w:tcPr>
            <w:tcW w:w="6249" w:type="dxa"/>
          </w:tcPr>
          <w:p w14:paraId="0FC02744" w14:textId="77777777" w:rsidR="00765F98" w:rsidRPr="009E7D31" w:rsidRDefault="00765F98">
            <w:pPr>
              <w:pStyle w:val="CERGlossaryDefinition"/>
            </w:pPr>
            <w:r w:rsidRPr="009E7D31">
              <w:t>means, in any Trading Period where the Dispatch Instructions for a Generator Unit require it to change its level of Output from a value less than or equal to zero MW of Active Power to a value greater than zero MW, the Generator Unit has a Dispatch Start in that Trading Period.  Otherwise the Generator Unit has no Dispatch Start in the Trading Period.  A Generator Unit may have only one Dispatch Start within a Trading Period.</w:t>
            </w:r>
          </w:p>
        </w:tc>
      </w:tr>
      <w:tr w:rsidR="00765F98" w:rsidRPr="009E7D31" w14:paraId="0FC02748" w14:textId="77777777" w:rsidTr="0029440B">
        <w:trPr>
          <w:cantSplit/>
        </w:trPr>
        <w:tc>
          <w:tcPr>
            <w:tcW w:w="2061" w:type="dxa"/>
          </w:tcPr>
          <w:p w14:paraId="0FC02746" w14:textId="77777777" w:rsidR="00765F98" w:rsidRPr="009E7D31" w:rsidRDefault="00765F98">
            <w:pPr>
              <w:pStyle w:val="CERGlossaryTerm"/>
            </w:pPr>
            <w:r w:rsidRPr="009E7D31">
              <w:t>Dispatch Warmth State</w:t>
            </w:r>
          </w:p>
        </w:tc>
        <w:tc>
          <w:tcPr>
            <w:tcW w:w="6249" w:type="dxa"/>
          </w:tcPr>
          <w:p w14:paraId="0FC02747" w14:textId="77777777" w:rsidR="00765F98" w:rsidRPr="009E7D31" w:rsidRDefault="00765F98">
            <w:pPr>
              <w:pStyle w:val="CERGlossaryDefinition"/>
            </w:pPr>
            <w:r w:rsidRPr="009E7D31">
              <w:t>means the calculated Warmth State (being Cold, Warm or Hot) of a Generator Unit at any point in time consistent with the Dispatch Instructions for that Generator Unit at preceding times and the definitions of Cold Start, Warm Start and Hot Start.</w:t>
            </w:r>
          </w:p>
        </w:tc>
      </w:tr>
      <w:tr w:rsidR="00765F98" w:rsidRPr="009E7D31" w14:paraId="0FC0274B" w14:textId="77777777" w:rsidTr="0029440B">
        <w:trPr>
          <w:cantSplit/>
        </w:trPr>
        <w:tc>
          <w:tcPr>
            <w:tcW w:w="2061" w:type="dxa"/>
          </w:tcPr>
          <w:p w14:paraId="0FC02749" w14:textId="77777777" w:rsidR="00765F98" w:rsidRPr="009E7D31" w:rsidRDefault="00765F98">
            <w:pPr>
              <w:pStyle w:val="CERGlossaryTerm"/>
            </w:pPr>
            <w:r w:rsidRPr="009E7D31">
              <w:t>Dispatchable</w:t>
            </w:r>
          </w:p>
        </w:tc>
        <w:tc>
          <w:tcPr>
            <w:tcW w:w="6249" w:type="dxa"/>
          </w:tcPr>
          <w:p w14:paraId="0FC0274A" w14:textId="77777777" w:rsidR="00765F98" w:rsidRPr="009E7D31" w:rsidRDefault="00765F98">
            <w:pPr>
              <w:pStyle w:val="CERGlossaryDefinition"/>
            </w:pPr>
            <w:r w:rsidRPr="009E7D31">
              <w:t>means, in relation to a Generator Unit, the ability of the Generator Unit to receive and act upon an instruction given by the System Operator to the Participant’s approved contact person or location to change the Output or manner of operation of the Generator Unit in accordance with the relevant Grid Code.  The terms “Dispatch” and “Dispatched” shall be interpreted accordingly.</w:t>
            </w:r>
          </w:p>
        </w:tc>
      </w:tr>
      <w:tr w:rsidR="00765F98" w:rsidRPr="009E7D31" w14:paraId="0FC0274E" w14:textId="77777777" w:rsidTr="0029440B">
        <w:trPr>
          <w:cantSplit/>
        </w:trPr>
        <w:tc>
          <w:tcPr>
            <w:tcW w:w="2061" w:type="dxa"/>
          </w:tcPr>
          <w:p w14:paraId="0FC0274C" w14:textId="77777777" w:rsidR="00765F98" w:rsidRPr="009E7D31" w:rsidRDefault="00765F98">
            <w:pPr>
              <w:pStyle w:val="CERGlossaryTerm"/>
            </w:pPr>
            <w:r w:rsidRPr="009E7D31">
              <w:t>Dispatchable Quantity</w:t>
            </w:r>
          </w:p>
        </w:tc>
        <w:tc>
          <w:tcPr>
            <w:tcW w:w="6249" w:type="dxa"/>
          </w:tcPr>
          <w:p w14:paraId="0FC0274D" w14:textId="77777777" w:rsidR="00765F98" w:rsidRPr="009E7D31" w:rsidRDefault="00765F98">
            <w:pPr>
              <w:pStyle w:val="CERGlossaryDefinition"/>
            </w:pPr>
            <w:r w:rsidRPr="009E7D31">
              <w:t>means Maximum Generation for Demand Side Units for the purpose of Appendix O: “Instruction Profiling Calculations” only.</w:t>
            </w:r>
          </w:p>
        </w:tc>
      </w:tr>
      <w:tr w:rsidR="00765F98" w:rsidRPr="009E7D31" w14:paraId="0FC02751" w14:textId="77777777" w:rsidTr="0029440B">
        <w:trPr>
          <w:cantSplit/>
        </w:trPr>
        <w:tc>
          <w:tcPr>
            <w:tcW w:w="2061" w:type="dxa"/>
          </w:tcPr>
          <w:p w14:paraId="0FC0274F" w14:textId="77777777" w:rsidR="00765F98" w:rsidRPr="009E7D31" w:rsidRDefault="00765F98">
            <w:pPr>
              <w:pStyle w:val="CERGlossaryTerm"/>
            </w:pPr>
            <w:r w:rsidRPr="009E7D31">
              <w:t>Dispute</w:t>
            </w:r>
          </w:p>
        </w:tc>
        <w:tc>
          <w:tcPr>
            <w:tcW w:w="6249" w:type="dxa"/>
          </w:tcPr>
          <w:p w14:paraId="0FC02750" w14:textId="77777777" w:rsidR="00765F98" w:rsidRPr="009E7D31" w:rsidRDefault="00765F98">
            <w:pPr>
              <w:pStyle w:val="CERGlossaryDefinition"/>
            </w:pPr>
            <w:r w:rsidRPr="009E7D31">
              <w:t>means a dispute as set out in paragraph 2.276.</w:t>
            </w:r>
          </w:p>
        </w:tc>
      </w:tr>
      <w:tr w:rsidR="00765F98" w:rsidRPr="009E7D31" w14:paraId="0FC02754" w14:textId="77777777" w:rsidTr="0029440B">
        <w:trPr>
          <w:cantSplit/>
        </w:trPr>
        <w:tc>
          <w:tcPr>
            <w:tcW w:w="2061" w:type="dxa"/>
          </w:tcPr>
          <w:p w14:paraId="0FC02752" w14:textId="77777777" w:rsidR="00765F98" w:rsidRPr="009E7D31" w:rsidRDefault="00765F98">
            <w:pPr>
              <w:pStyle w:val="CERGlossaryTerm"/>
            </w:pPr>
            <w:r w:rsidRPr="009E7D31">
              <w:t>Dispute Resolution Agreement</w:t>
            </w:r>
          </w:p>
        </w:tc>
        <w:tc>
          <w:tcPr>
            <w:tcW w:w="6249" w:type="dxa"/>
          </w:tcPr>
          <w:p w14:paraId="0FC02753" w14:textId="77777777" w:rsidR="00765F98" w:rsidRPr="009E7D31" w:rsidRDefault="00765F98">
            <w:pPr>
              <w:pStyle w:val="CERGlossaryDefinition"/>
            </w:pPr>
            <w:r w:rsidRPr="009E7D31">
              <w:t>means the agreement to be signed by the Disputing Party and the DRB in a Dispute in accordance with paragraph 2.299 in the form set out in Appendix B: “Dispute Resolution Agreement”.</w:t>
            </w:r>
          </w:p>
        </w:tc>
      </w:tr>
      <w:tr w:rsidR="00765F98" w:rsidRPr="009E7D31" w14:paraId="0FC02757" w14:textId="77777777" w:rsidTr="0029440B">
        <w:trPr>
          <w:cantSplit/>
        </w:trPr>
        <w:tc>
          <w:tcPr>
            <w:tcW w:w="2061" w:type="dxa"/>
          </w:tcPr>
          <w:p w14:paraId="0FC02755" w14:textId="77777777" w:rsidR="00765F98" w:rsidRPr="009E7D31" w:rsidRDefault="00765F98">
            <w:pPr>
              <w:pStyle w:val="CERGlossaryTerm"/>
            </w:pPr>
            <w:r w:rsidRPr="009E7D31">
              <w:t>Dispute Resolution Board or DRB</w:t>
            </w:r>
          </w:p>
        </w:tc>
        <w:tc>
          <w:tcPr>
            <w:tcW w:w="6249" w:type="dxa"/>
          </w:tcPr>
          <w:p w14:paraId="0FC02756" w14:textId="77777777" w:rsidR="00765F98" w:rsidRPr="009E7D31" w:rsidRDefault="00765F98">
            <w:pPr>
              <w:pStyle w:val="CERGlossaryDefinition"/>
            </w:pPr>
            <w:r w:rsidRPr="009E7D31">
              <w:t>means the dispute resolution board established pursuant to paragraphs 2.287 to 2.298.</w:t>
            </w:r>
          </w:p>
        </w:tc>
      </w:tr>
      <w:tr w:rsidR="00765F98" w:rsidRPr="009E7D31" w14:paraId="0FC0275A" w14:textId="77777777" w:rsidTr="0029440B">
        <w:trPr>
          <w:cantSplit/>
        </w:trPr>
        <w:tc>
          <w:tcPr>
            <w:tcW w:w="2061" w:type="dxa"/>
          </w:tcPr>
          <w:p w14:paraId="0FC02758" w14:textId="77777777" w:rsidR="00765F98" w:rsidRPr="009E7D31" w:rsidRDefault="00765F98">
            <w:pPr>
              <w:pStyle w:val="CERGlossaryTerm"/>
            </w:pPr>
            <w:r w:rsidRPr="009E7D31">
              <w:t>Dispute Resolution Process</w:t>
            </w:r>
          </w:p>
        </w:tc>
        <w:tc>
          <w:tcPr>
            <w:tcW w:w="6249" w:type="dxa"/>
          </w:tcPr>
          <w:p w14:paraId="0FC02759" w14:textId="77777777" w:rsidR="00765F98" w:rsidRPr="009E7D31" w:rsidRDefault="00765F98">
            <w:pPr>
              <w:pStyle w:val="CERGlossaryDefinition"/>
            </w:pPr>
            <w:r w:rsidRPr="009E7D31">
              <w:t>means the process of resolving Disputes as set out in paragraphs 2.276 to 2.314.</w:t>
            </w:r>
          </w:p>
        </w:tc>
      </w:tr>
      <w:tr w:rsidR="00765F98" w:rsidRPr="009E7D31" w14:paraId="0FC0275D" w14:textId="77777777" w:rsidTr="0029440B">
        <w:trPr>
          <w:cantSplit/>
        </w:trPr>
        <w:tc>
          <w:tcPr>
            <w:tcW w:w="2061" w:type="dxa"/>
          </w:tcPr>
          <w:p w14:paraId="0FC0275B" w14:textId="77777777" w:rsidR="00765F98" w:rsidRPr="009E7D31" w:rsidRDefault="00765F98">
            <w:pPr>
              <w:pStyle w:val="CERGlossaryTerm"/>
            </w:pPr>
            <w:r w:rsidRPr="009E7D31">
              <w:t xml:space="preserve">Disputed Event </w:t>
            </w:r>
          </w:p>
        </w:tc>
        <w:tc>
          <w:tcPr>
            <w:tcW w:w="6249" w:type="dxa"/>
          </w:tcPr>
          <w:p w14:paraId="0FC0275C" w14:textId="77777777" w:rsidR="00765F98" w:rsidRPr="009E7D31" w:rsidRDefault="00765F98">
            <w:pPr>
              <w:pStyle w:val="CERGlossaryDefinition"/>
            </w:pPr>
            <w:r w:rsidRPr="009E7D31">
              <w:t>means an event, circumstance, claim, difference, Default, assertion of right or entitlement, or denial of right or entitlement in relation to which a Party seeks to raise a Dispute and in the case of a Dispute relating to a series of such events, shall mean the earliest disputed event.</w:t>
            </w:r>
          </w:p>
        </w:tc>
      </w:tr>
      <w:tr w:rsidR="00765F98" w:rsidRPr="009E7D31" w14:paraId="0FC02760" w14:textId="77777777" w:rsidTr="0029440B">
        <w:trPr>
          <w:cantSplit/>
        </w:trPr>
        <w:tc>
          <w:tcPr>
            <w:tcW w:w="2061" w:type="dxa"/>
          </w:tcPr>
          <w:p w14:paraId="0FC0275E" w14:textId="77777777" w:rsidR="00765F98" w:rsidRPr="009E7D31" w:rsidRDefault="00765F98">
            <w:pPr>
              <w:pStyle w:val="CERGlossaryTerm"/>
            </w:pPr>
            <w:r w:rsidRPr="009E7D31">
              <w:lastRenderedPageBreak/>
              <w:t>Disputing Party</w:t>
            </w:r>
          </w:p>
        </w:tc>
        <w:tc>
          <w:tcPr>
            <w:tcW w:w="6249" w:type="dxa"/>
          </w:tcPr>
          <w:p w14:paraId="0FC0275F" w14:textId="77777777" w:rsidR="00765F98" w:rsidRPr="009E7D31" w:rsidRDefault="00765F98">
            <w:pPr>
              <w:pStyle w:val="CERGlossaryDefinition"/>
            </w:pPr>
            <w:r w:rsidRPr="009E7D31">
              <w:t>means any Party to a Dispute.</w:t>
            </w:r>
          </w:p>
        </w:tc>
      </w:tr>
      <w:tr w:rsidR="00765F98" w:rsidRPr="009E7D31" w14:paraId="0FC02764" w14:textId="77777777" w:rsidTr="0029440B">
        <w:trPr>
          <w:cantSplit/>
        </w:trPr>
        <w:tc>
          <w:tcPr>
            <w:tcW w:w="2061" w:type="dxa"/>
          </w:tcPr>
          <w:p w14:paraId="0FC02761" w14:textId="77777777" w:rsidR="00765F98" w:rsidRPr="009E7D31" w:rsidRDefault="00765F98">
            <w:pPr>
              <w:pStyle w:val="CERGlossaryTerm"/>
            </w:pPr>
            <w:r w:rsidRPr="009E7D31">
              <w:t>Distribution Code</w:t>
            </w:r>
          </w:p>
        </w:tc>
        <w:tc>
          <w:tcPr>
            <w:tcW w:w="6249" w:type="dxa"/>
          </w:tcPr>
          <w:p w14:paraId="0FC02762" w14:textId="77777777" w:rsidR="00765F98" w:rsidRPr="009E7D31" w:rsidRDefault="00765F98">
            <w:pPr>
              <w:pStyle w:val="CERGlossaryDefinition"/>
            </w:pPr>
            <w:r w:rsidRPr="009E7D31">
              <w:t>means, in respect of Ireland, the distribution code as defined in Section 2(1) of the Electricity Regulation Act 1999 (Ireland); and</w:t>
            </w:r>
          </w:p>
          <w:p w14:paraId="0FC02763" w14:textId="77777777" w:rsidR="00765F98" w:rsidRPr="009E7D31" w:rsidRDefault="00765F98">
            <w:pPr>
              <w:pStyle w:val="CERGlossaryDefinition"/>
            </w:pPr>
            <w:r w:rsidRPr="009E7D31">
              <w:t>means, in respect of Northern Ireland, the code of that title required to be prepared by the Transmission Owner, in its capacity as the owner or operator of the Distribution System, in accordance with its Transmission Owner Licence.</w:t>
            </w:r>
          </w:p>
        </w:tc>
      </w:tr>
      <w:tr w:rsidR="00765F98" w:rsidRPr="009E7D31" w14:paraId="0FC02767" w14:textId="77777777" w:rsidTr="0029440B">
        <w:trPr>
          <w:cantSplit/>
        </w:trPr>
        <w:tc>
          <w:tcPr>
            <w:tcW w:w="2061" w:type="dxa"/>
          </w:tcPr>
          <w:p w14:paraId="0FC02765" w14:textId="77777777" w:rsidR="00765F98" w:rsidRPr="009E7D31" w:rsidRDefault="00765F98">
            <w:pPr>
              <w:pStyle w:val="CERGlossaryTerm"/>
            </w:pPr>
            <w:r w:rsidRPr="009E7D31">
              <w:t>Distribution Connected</w:t>
            </w:r>
          </w:p>
        </w:tc>
        <w:tc>
          <w:tcPr>
            <w:tcW w:w="6249" w:type="dxa"/>
          </w:tcPr>
          <w:p w14:paraId="0FC02766" w14:textId="77777777" w:rsidR="00765F98" w:rsidRPr="009E7D31" w:rsidRDefault="00765F98">
            <w:pPr>
              <w:pStyle w:val="CERGlossaryDefinition"/>
            </w:pPr>
            <w:r w:rsidRPr="009E7D31">
              <w:t>means where a Generator Unit or a constituent of a Supplier Unit is connected to a Distribution System.</w:t>
            </w:r>
          </w:p>
        </w:tc>
      </w:tr>
      <w:tr w:rsidR="00765F98" w:rsidRPr="009E7D31" w14:paraId="0FC0276A" w14:textId="77777777" w:rsidTr="0029440B">
        <w:trPr>
          <w:cantSplit/>
        </w:trPr>
        <w:tc>
          <w:tcPr>
            <w:tcW w:w="2061" w:type="dxa"/>
          </w:tcPr>
          <w:p w14:paraId="0FC02768" w14:textId="77777777" w:rsidR="00765F98" w:rsidRPr="009E7D31" w:rsidRDefault="00765F98">
            <w:pPr>
              <w:pStyle w:val="CERGlossaryTerm"/>
            </w:pPr>
            <w:r w:rsidRPr="009E7D31">
              <w:t>Distribution Loss Adjustment Factor or DLAF</w:t>
            </w:r>
          </w:p>
        </w:tc>
        <w:tc>
          <w:tcPr>
            <w:tcW w:w="6249" w:type="dxa"/>
          </w:tcPr>
          <w:p w14:paraId="0FC02769" w14:textId="77777777" w:rsidR="00765F98" w:rsidRPr="009E7D31" w:rsidRDefault="003075A7">
            <w:pPr>
              <w:pStyle w:val="CERGlossaryDefinition"/>
            </w:pPr>
            <w:r w:rsidRPr="009E7D31">
              <w:t>means the factor for each Unit in each Trading Period to adjust the Output or Demand of that Unit for the effect of Distribution Losses and as otherwise provided for in the Code.</w:t>
            </w:r>
          </w:p>
        </w:tc>
      </w:tr>
      <w:tr w:rsidR="00765F98" w:rsidRPr="009E7D31" w14:paraId="0FC0276D" w14:textId="77777777" w:rsidTr="0029440B">
        <w:trPr>
          <w:cantSplit/>
        </w:trPr>
        <w:tc>
          <w:tcPr>
            <w:tcW w:w="2061" w:type="dxa"/>
          </w:tcPr>
          <w:p w14:paraId="0FC0276B" w14:textId="77777777" w:rsidR="00765F98" w:rsidRPr="009E7D31" w:rsidRDefault="00765F98">
            <w:pPr>
              <w:pStyle w:val="CERGlossaryTerm"/>
            </w:pPr>
            <w:r w:rsidRPr="009E7D31">
              <w:t>Distribution Losses</w:t>
            </w:r>
          </w:p>
        </w:tc>
        <w:tc>
          <w:tcPr>
            <w:tcW w:w="6249" w:type="dxa"/>
          </w:tcPr>
          <w:p w14:paraId="0FC0276C" w14:textId="77777777" w:rsidR="00765F98" w:rsidRPr="009E7D31" w:rsidRDefault="00765F98">
            <w:pPr>
              <w:pStyle w:val="CERGlossaryDefinition"/>
            </w:pPr>
            <w:r w:rsidRPr="009E7D31">
              <w:t>means losses that are incurred (or avoided) on the Distribution System as electricity is transported to (or from) the relevant boundary of the Transmission System and the Distribution System from (or to) the relevant point of Connection to the Distribution System for the Generator Unit or Supplier Unit.</w:t>
            </w:r>
          </w:p>
        </w:tc>
      </w:tr>
      <w:tr w:rsidR="00765F98" w:rsidRPr="009E7D31" w14:paraId="0FC02771" w14:textId="77777777" w:rsidTr="0029440B">
        <w:trPr>
          <w:cantSplit/>
        </w:trPr>
        <w:tc>
          <w:tcPr>
            <w:tcW w:w="2061" w:type="dxa"/>
          </w:tcPr>
          <w:p w14:paraId="0FC0276E" w14:textId="77777777" w:rsidR="00765F98" w:rsidRPr="009E7D31" w:rsidRDefault="00765F98">
            <w:pPr>
              <w:pStyle w:val="CERGlossaryTerm"/>
            </w:pPr>
            <w:r w:rsidRPr="009E7D31">
              <w:t>Distribution System</w:t>
            </w:r>
          </w:p>
        </w:tc>
        <w:tc>
          <w:tcPr>
            <w:tcW w:w="6249" w:type="dxa"/>
          </w:tcPr>
          <w:p w14:paraId="0FC0276F" w14:textId="77777777" w:rsidR="00765F98" w:rsidRPr="009E7D31" w:rsidRDefault="00765F98">
            <w:pPr>
              <w:pStyle w:val="CERGlossaryDefinition"/>
            </w:pPr>
            <w:r w:rsidRPr="009E7D31">
              <w:t>means, in respect of Ireland, all electric lines and any other electric plant which the Distribution System Operator may, with the approval of the Commission specify as being part of the DSO’s distribution system, and includes any electric plant, transformers and switchgear which is used for conveying electricity to final customers; and</w:t>
            </w:r>
          </w:p>
          <w:p w14:paraId="0FC02770" w14:textId="77777777" w:rsidR="00765F98" w:rsidRPr="009E7D31" w:rsidRDefault="00765F98">
            <w:pPr>
              <w:pStyle w:val="CERGlossaryDefinition"/>
            </w:pPr>
            <w:r w:rsidRPr="009E7D31">
              <w:t>means, in respect of Northern Ireland, all electric lines of the Distribution System Operator and any other electric lines which the NIAUR may specify as forming part of the distribution system, and includes any electrical plant and meters of the Distribution System Operator which are used in connection with electricity distribution by it.</w:t>
            </w:r>
          </w:p>
        </w:tc>
      </w:tr>
      <w:tr w:rsidR="00765F98" w:rsidRPr="009E7D31" w14:paraId="0FC02775" w14:textId="77777777" w:rsidTr="0029440B">
        <w:trPr>
          <w:cantSplit/>
        </w:trPr>
        <w:tc>
          <w:tcPr>
            <w:tcW w:w="2061" w:type="dxa"/>
          </w:tcPr>
          <w:p w14:paraId="0FC02772" w14:textId="77777777" w:rsidR="00765F98" w:rsidRPr="009E7D31" w:rsidRDefault="00765F98">
            <w:pPr>
              <w:pStyle w:val="CERGlossaryTerm"/>
            </w:pPr>
            <w:r w:rsidRPr="009E7D31">
              <w:t>Distribution System Operator</w:t>
            </w:r>
          </w:p>
        </w:tc>
        <w:tc>
          <w:tcPr>
            <w:tcW w:w="6249" w:type="dxa"/>
          </w:tcPr>
          <w:p w14:paraId="0FC02773" w14:textId="77777777" w:rsidR="00765F98" w:rsidRPr="009E7D31" w:rsidRDefault="00765F98">
            <w:pPr>
              <w:pStyle w:val="CERGlossaryDefinition"/>
            </w:pPr>
            <w:r w:rsidRPr="009E7D31">
              <w:t>means, in respect of Ireland, the legal entity being the operator for the time being of the Distribution System for Ireland, as specified in the Distribution Code, as amended or replaced from time to time, in its capacity as operator of the Irish Distribution System; and</w:t>
            </w:r>
          </w:p>
          <w:p w14:paraId="0FC02774" w14:textId="77777777" w:rsidR="00765F98" w:rsidRPr="009E7D31" w:rsidRDefault="00765F98">
            <w:pPr>
              <w:pStyle w:val="CERGlossaryDefinition"/>
            </w:pPr>
            <w:r w:rsidRPr="009E7D31">
              <w:t>means in respect of Northern Ireland, the legal entity being the operator for the time being of the Distribution System for Northern Ireland in its capacity as the operator of the Northern Ireland Distribution System.  References to the “Distribution System Operators” shall be construed accordingly.</w:t>
            </w:r>
          </w:p>
        </w:tc>
      </w:tr>
      <w:tr w:rsidR="00765F98" w:rsidRPr="009E7D31" w14:paraId="0FC02778" w14:textId="77777777" w:rsidTr="0029440B">
        <w:trPr>
          <w:cantSplit/>
        </w:trPr>
        <w:tc>
          <w:tcPr>
            <w:tcW w:w="2061" w:type="dxa"/>
          </w:tcPr>
          <w:p w14:paraId="0FC02776" w14:textId="77777777" w:rsidR="00765F98" w:rsidRPr="009E7D31" w:rsidRDefault="00765F98">
            <w:pPr>
              <w:pStyle w:val="CERGlossaryTerm"/>
            </w:pPr>
            <w:r w:rsidRPr="009E7D31">
              <w:t>Droop</w:t>
            </w:r>
          </w:p>
        </w:tc>
        <w:tc>
          <w:tcPr>
            <w:tcW w:w="6249" w:type="dxa"/>
          </w:tcPr>
          <w:p w14:paraId="0FC02777" w14:textId="77777777" w:rsidR="00765F98" w:rsidRPr="009E7D31" w:rsidRDefault="00765F98">
            <w:pPr>
              <w:pStyle w:val="CERGlossaryDefinition"/>
              <w:jc w:val="left"/>
            </w:pPr>
            <w:r w:rsidRPr="009E7D31">
              <w:t>The percentage drop in the frequency that would cause the Generator Unit under free governor action to change its output from zero to its full capacity.</w:t>
            </w:r>
          </w:p>
        </w:tc>
      </w:tr>
      <w:tr w:rsidR="00765F98" w:rsidRPr="009E7D31" w14:paraId="0FC0277B" w14:textId="77777777" w:rsidTr="0029440B">
        <w:trPr>
          <w:cantSplit/>
        </w:trPr>
        <w:tc>
          <w:tcPr>
            <w:tcW w:w="2061" w:type="dxa"/>
          </w:tcPr>
          <w:p w14:paraId="0FC02779" w14:textId="77777777" w:rsidR="00765F98" w:rsidRPr="009E7D31" w:rsidRDefault="00765F98">
            <w:pPr>
              <w:pStyle w:val="CERGlossaryTerm"/>
            </w:pPr>
            <w:r w:rsidRPr="009E7D31">
              <w:t>Dual Rated Generator Unit</w:t>
            </w:r>
          </w:p>
        </w:tc>
        <w:tc>
          <w:tcPr>
            <w:tcW w:w="6249" w:type="dxa"/>
          </w:tcPr>
          <w:p w14:paraId="0FC0277A" w14:textId="77777777" w:rsidR="00765F98" w:rsidRPr="009E7D31" w:rsidRDefault="00765F98">
            <w:pPr>
              <w:pStyle w:val="CERGlossaryDefinition"/>
              <w:jc w:val="left"/>
            </w:pPr>
            <w:r w:rsidRPr="009E7D31">
              <w:t>means a thermal Generator Unit which has two distinct capacity ratings corresponding to two distinct fuel sources, is not an Autonomous Generator Unit and does not have Priority Dispatch.</w:t>
            </w:r>
          </w:p>
        </w:tc>
      </w:tr>
      <w:tr w:rsidR="00765F98" w:rsidRPr="009E7D31" w14:paraId="0FC0277E" w14:textId="77777777" w:rsidTr="0029440B">
        <w:trPr>
          <w:cantSplit/>
        </w:trPr>
        <w:tc>
          <w:tcPr>
            <w:tcW w:w="2061" w:type="dxa"/>
          </w:tcPr>
          <w:p w14:paraId="0FC0277C" w14:textId="77777777" w:rsidR="00765F98" w:rsidRPr="009E7D31" w:rsidRDefault="00765F98">
            <w:pPr>
              <w:pStyle w:val="CERGlossaryTerm"/>
            </w:pPr>
            <w:r w:rsidRPr="009E7D31">
              <w:t>Dual Rated Limit</w:t>
            </w:r>
          </w:p>
        </w:tc>
        <w:tc>
          <w:tcPr>
            <w:tcW w:w="6249" w:type="dxa"/>
          </w:tcPr>
          <w:p w14:paraId="0FC0277D" w14:textId="77777777" w:rsidR="00765F98" w:rsidRPr="009E7D31" w:rsidRDefault="00765F98">
            <w:pPr>
              <w:pStyle w:val="CERGlossaryDefinition"/>
              <w:jc w:val="left"/>
            </w:pPr>
            <w:r w:rsidRPr="009E7D31">
              <w:t>means a Dual Rated Generator Unit’s maximum capability in MW to deliver Active Power limited by its lower capacity rating.</w:t>
            </w:r>
          </w:p>
        </w:tc>
      </w:tr>
      <w:tr w:rsidR="00765F98" w:rsidRPr="009E7D31" w14:paraId="0FC02781" w14:textId="77777777" w:rsidTr="0029440B">
        <w:trPr>
          <w:cantSplit/>
        </w:trPr>
        <w:tc>
          <w:tcPr>
            <w:tcW w:w="2061" w:type="dxa"/>
          </w:tcPr>
          <w:p w14:paraId="0FC0277F" w14:textId="77777777" w:rsidR="00765F98" w:rsidRPr="009E7D31" w:rsidRDefault="00765F98">
            <w:pPr>
              <w:pStyle w:val="CERGlossaryTerm"/>
            </w:pPr>
            <w:r w:rsidRPr="009E7D31">
              <w:lastRenderedPageBreak/>
              <w:t>Dual Rated Unit Flag</w:t>
            </w:r>
          </w:p>
        </w:tc>
        <w:tc>
          <w:tcPr>
            <w:tcW w:w="6249" w:type="dxa"/>
          </w:tcPr>
          <w:p w14:paraId="0FC02780" w14:textId="77777777" w:rsidR="00765F98" w:rsidRPr="009E7D31" w:rsidRDefault="00765F98">
            <w:pPr>
              <w:pStyle w:val="CERGlossaryDefinition"/>
              <w:jc w:val="left"/>
            </w:pPr>
            <w:r w:rsidRPr="009E7D31">
              <w:t>means a flag to indicate whether a Generator Unit is a Dual Rated Unit.</w:t>
            </w:r>
          </w:p>
        </w:tc>
      </w:tr>
      <w:tr w:rsidR="00765F98" w:rsidRPr="009E7D31" w14:paraId="0FC02784" w14:textId="77777777" w:rsidTr="0029440B">
        <w:trPr>
          <w:cantSplit/>
        </w:trPr>
        <w:tc>
          <w:tcPr>
            <w:tcW w:w="2061" w:type="dxa"/>
          </w:tcPr>
          <w:p w14:paraId="0FC02782" w14:textId="77777777" w:rsidR="00765F98" w:rsidRPr="009E7D31" w:rsidRDefault="00765F98">
            <w:pPr>
              <w:pStyle w:val="CERGlossaryTerm"/>
            </w:pPr>
            <w:r w:rsidRPr="009E7D31">
              <w:t>Dwell Time</w:t>
            </w:r>
          </w:p>
        </w:tc>
        <w:tc>
          <w:tcPr>
            <w:tcW w:w="6249" w:type="dxa"/>
          </w:tcPr>
          <w:p w14:paraId="0FC02783" w14:textId="77777777" w:rsidR="00AA4BEA" w:rsidRPr="009E7D31" w:rsidRDefault="00765F98">
            <w:pPr>
              <w:pStyle w:val="CERGlossaryDefinition"/>
            </w:pPr>
            <w:r w:rsidRPr="009E7D31">
              <w:t>means the duration for which the Generator Unit must remain at that Dwell Time Trigger Point during a change in its MW Output while ramping up or down between Minimum Generation and Maximum Generation.</w:t>
            </w:r>
          </w:p>
        </w:tc>
      </w:tr>
      <w:tr w:rsidR="00AA4BEA" w:rsidRPr="009E7D31" w14:paraId="0FC02787" w14:textId="77777777" w:rsidTr="0029440B">
        <w:trPr>
          <w:cantSplit/>
        </w:trPr>
        <w:tc>
          <w:tcPr>
            <w:tcW w:w="2061" w:type="dxa"/>
          </w:tcPr>
          <w:p w14:paraId="0FC02785" w14:textId="77777777" w:rsidR="00AA4BEA" w:rsidRPr="009E7D31" w:rsidRDefault="00AA4BEA">
            <w:pPr>
              <w:pStyle w:val="CERGlossaryTerm"/>
            </w:pPr>
            <w:r w:rsidRPr="009E7D31">
              <w:t>Dwell Time</w:t>
            </w:r>
            <w:r>
              <w:t xml:space="preserve"> Down      </w:t>
            </w:r>
          </w:p>
        </w:tc>
        <w:tc>
          <w:tcPr>
            <w:tcW w:w="6249" w:type="dxa"/>
          </w:tcPr>
          <w:p w14:paraId="0FC02786" w14:textId="77777777" w:rsidR="00AA4BEA" w:rsidRPr="009E7D31" w:rsidRDefault="00AA4BEA">
            <w:pPr>
              <w:pStyle w:val="CERGlossaryDefinition"/>
            </w:pPr>
            <w:r w:rsidRPr="009E7D31">
              <w:t xml:space="preserve">means the duration for which the Generator Unit must remain at that Dwell Time </w:t>
            </w:r>
            <w:r>
              <w:t xml:space="preserve">Down </w:t>
            </w:r>
            <w:r w:rsidRPr="009E7D31">
              <w:t xml:space="preserve">Trigger Point during a change in its MW Output while ramping down between Maximum Generation </w:t>
            </w:r>
            <w:r>
              <w:t xml:space="preserve">and </w:t>
            </w:r>
            <w:r w:rsidRPr="009E7D31">
              <w:t>Minimum Generation.</w:t>
            </w:r>
          </w:p>
        </w:tc>
      </w:tr>
      <w:tr w:rsidR="00AA4BEA" w:rsidRPr="009E7D31" w14:paraId="0FC0278A" w14:textId="77777777" w:rsidTr="0029440B">
        <w:trPr>
          <w:cantSplit/>
        </w:trPr>
        <w:tc>
          <w:tcPr>
            <w:tcW w:w="2061" w:type="dxa"/>
          </w:tcPr>
          <w:p w14:paraId="0FC02788" w14:textId="77777777" w:rsidR="00AA4BEA" w:rsidRPr="009E7D31" w:rsidRDefault="00AA4BEA">
            <w:pPr>
              <w:pStyle w:val="CERGlossaryTerm"/>
            </w:pPr>
            <w:r w:rsidRPr="009E7D31">
              <w:t xml:space="preserve">Dwell Time </w:t>
            </w:r>
            <w:r>
              <w:t xml:space="preserve">Down </w:t>
            </w:r>
            <w:r w:rsidRPr="009E7D31">
              <w:t>Trigger Point</w:t>
            </w:r>
          </w:p>
        </w:tc>
        <w:tc>
          <w:tcPr>
            <w:tcW w:w="6249" w:type="dxa"/>
          </w:tcPr>
          <w:p w14:paraId="0FC02789" w14:textId="77777777" w:rsidR="00AA4BEA" w:rsidRPr="009E7D31" w:rsidRDefault="00AA4BEA">
            <w:pPr>
              <w:pStyle w:val="CERGlossaryDefinition"/>
            </w:pPr>
            <w:r w:rsidRPr="009E7D31">
              <w:t xml:space="preserve">means a constant MW level at which a Generator Unit must remain while ramping down between Maximum Generation </w:t>
            </w:r>
            <w:r>
              <w:t xml:space="preserve">and </w:t>
            </w:r>
            <w:r w:rsidRPr="009E7D31">
              <w:t>Minimum Stable</w:t>
            </w:r>
            <w:r>
              <w:t xml:space="preserve"> Generation, with the first point corresponding to the lowest constant MW level.</w:t>
            </w:r>
          </w:p>
        </w:tc>
      </w:tr>
      <w:tr w:rsidR="00765F98" w:rsidRPr="009E7D31" w14:paraId="0FC0278D" w14:textId="77777777" w:rsidTr="0029440B">
        <w:trPr>
          <w:cantSplit/>
        </w:trPr>
        <w:tc>
          <w:tcPr>
            <w:tcW w:w="2061" w:type="dxa"/>
          </w:tcPr>
          <w:p w14:paraId="0FC0278B" w14:textId="77777777" w:rsidR="00765F98" w:rsidRPr="009E7D31" w:rsidRDefault="00E71F20">
            <w:pPr>
              <w:pStyle w:val="CERGlossaryTerm"/>
            </w:pPr>
            <w:r w:rsidRPr="009E7D31">
              <w:t>Dwell Time</w:t>
            </w:r>
            <w:r>
              <w:t xml:space="preserve"> Up</w:t>
            </w:r>
          </w:p>
        </w:tc>
        <w:tc>
          <w:tcPr>
            <w:tcW w:w="6249" w:type="dxa"/>
          </w:tcPr>
          <w:p w14:paraId="0FC0278C" w14:textId="77777777" w:rsidR="00765F98" w:rsidRPr="009E7D31" w:rsidRDefault="00E71F20" w:rsidP="00C24126">
            <w:pPr>
              <w:pStyle w:val="CERGlossaryDefinition"/>
            </w:pPr>
            <w:r w:rsidRPr="009E7D31">
              <w:t xml:space="preserve">means the duration for which the Generator Unit must remain at that Dwell Time </w:t>
            </w:r>
            <w:r>
              <w:t xml:space="preserve">Up </w:t>
            </w:r>
            <w:r w:rsidRPr="009E7D31">
              <w:t>Trigger Point during a change in its MW Output while ramping up between Minimum Generation and Maximum Generation.</w:t>
            </w:r>
          </w:p>
        </w:tc>
      </w:tr>
      <w:tr w:rsidR="002504FE" w:rsidRPr="009E7D31" w14:paraId="0FC02790" w14:textId="77777777" w:rsidTr="0029440B">
        <w:trPr>
          <w:cantSplit/>
        </w:trPr>
        <w:tc>
          <w:tcPr>
            <w:tcW w:w="2061" w:type="dxa"/>
          </w:tcPr>
          <w:p w14:paraId="0FC0278E" w14:textId="77777777" w:rsidR="002504FE" w:rsidRPr="009E7D31" w:rsidRDefault="002504FE" w:rsidP="002504FE">
            <w:pPr>
              <w:pStyle w:val="CERGlossaryTerm"/>
            </w:pPr>
            <w:r w:rsidRPr="009E7D31">
              <w:t xml:space="preserve">Dwell Time </w:t>
            </w:r>
            <w:r>
              <w:t xml:space="preserve">Up </w:t>
            </w:r>
            <w:r w:rsidRPr="009E7D31">
              <w:t>Trigger Point</w:t>
            </w:r>
          </w:p>
        </w:tc>
        <w:tc>
          <w:tcPr>
            <w:tcW w:w="6249" w:type="dxa"/>
          </w:tcPr>
          <w:p w14:paraId="0FC0278F" w14:textId="77777777" w:rsidR="002504FE" w:rsidRPr="009E7D31" w:rsidRDefault="002504FE" w:rsidP="002504FE">
            <w:pPr>
              <w:pStyle w:val="CERGlossaryDefinition"/>
            </w:pPr>
            <w:r w:rsidRPr="009E7D31">
              <w:t>means a constant MW level at which a Generator Unit must remain while ramping up between Minimum Generation and Maximum Generation</w:t>
            </w:r>
            <w:r>
              <w:t>, with the first point corresponding to the lowest constant MW level, with the first point corresponding to the lowest constant MW level</w:t>
            </w:r>
            <w:r w:rsidRPr="009E7D31">
              <w:t>.</w:t>
            </w:r>
          </w:p>
        </w:tc>
      </w:tr>
      <w:tr w:rsidR="00965825" w:rsidRPr="009E7D31" w14:paraId="0FC02793" w14:textId="77777777" w:rsidTr="0029440B">
        <w:trPr>
          <w:cantSplit/>
        </w:trPr>
        <w:tc>
          <w:tcPr>
            <w:tcW w:w="2061" w:type="dxa"/>
          </w:tcPr>
          <w:p w14:paraId="0FC02791" w14:textId="77777777" w:rsidR="00965825" w:rsidRPr="009E7D31" w:rsidRDefault="00965825">
            <w:pPr>
              <w:pStyle w:val="CERGlossaryTerm"/>
            </w:pPr>
            <w:r w:rsidRPr="009E7D31">
              <w:rPr>
                <w:color w:val="000000"/>
              </w:rPr>
              <w:t>EA1 Gate Window</w:t>
            </w:r>
          </w:p>
        </w:tc>
        <w:tc>
          <w:tcPr>
            <w:tcW w:w="6249" w:type="dxa"/>
          </w:tcPr>
          <w:p w14:paraId="0FC02792" w14:textId="77777777" w:rsidR="00965825" w:rsidRPr="009E7D31" w:rsidRDefault="00965825" w:rsidP="00D5367A">
            <w:pPr>
              <w:pStyle w:val="CERGlossaryDefinition"/>
            </w:pPr>
            <w:r w:rsidRPr="009E7D31">
              <w:t xml:space="preserve">means a period of time during which Data Transactions may be submitted and Accepted for use in the </w:t>
            </w:r>
            <w:r w:rsidR="00D5367A" w:rsidRPr="009E7D31">
              <w:t xml:space="preserve">Ex-Ante One </w:t>
            </w:r>
            <w:r w:rsidRPr="009E7D31">
              <w:t>MSP Software Run.</w:t>
            </w:r>
          </w:p>
        </w:tc>
      </w:tr>
      <w:tr w:rsidR="00FF517C" w:rsidRPr="009E7D31" w14:paraId="0FC02796" w14:textId="77777777" w:rsidTr="0029440B">
        <w:trPr>
          <w:cantSplit/>
        </w:trPr>
        <w:tc>
          <w:tcPr>
            <w:tcW w:w="2061" w:type="dxa"/>
          </w:tcPr>
          <w:p w14:paraId="0FC02794" w14:textId="77777777" w:rsidR="00FF517C" w:rsidRPr="009E7D31" w:rsidRDefault="00FF517C" w:rsidP="009C728E">
            <w:pPr>
              <w:pStyle w:val="CERGlossaryTerm"/>
            </w:pPr>
            <w:r w:rsidRPr="009E7D31">
              <w:t>EA1 Trading Window</w:t>
            </w:r>
          </w:p>
        </w:tc>
        <w:tc>
          <w:tcPr>
            <w:tcW w:w="6249" w:type="dxa"/>
          </w:tcPr>
          <w:p w14:paraId="0FC02795" w14:textId="77777777" w:rsidR="00FF517C" w:rsidRPr="009E7D31" w:rsidRDefault="00FF517C" w:rsidP="009C728E">
            <w:pPr>
              <w:pStyle w:val="CERGlossaryDefinition"/>
            </w:pPr>
            <w:r w:rsidRPr="009E7D31">
              <w:t>means the Trading Periods of a Trading Day, set out in paragraph 4.3B, for which Generator Units submit Commercial Offer Data and Technical Offer Data in respect of an Ex-Ante One MSP Software Run.</w:t>
            </w:r>
          </w:p>
        </w:tc>
      </w:tr>
      <w:tr w:rsidR="00965825" w:rsidRPr="009E7D31" w14:paraId="0FC02799" w14:textId="77777777" w:rsidTr="0029440B">
        <w:trPr>
          <w:cantSplit/>
        </w:trPr>
        <w:tc>
          <w:tcPr>
            <w:tcW w:w="2061" w:type="dxa"/>
          </w:tcPr>
          <w:p w14:paraId="0FC02797" w14:textId="77777777" w:rsidR="00965825" w:rsidRPr="009E7D31" w:rsidRDefault="00965825">
            <w:pPr>
              <w:pStyle w:val="CERGlossaryTerm"/>
            </w:pPr>
            <w:r w:rsidRPr="009E7D31">
              <w:rPr>
                <w:color w:val="000000"/>
              </w:rPr>
              <w:t>EA2 Gate Window</w:t>
            </w:r>
          </w:p>
        </w:tc>
        <w:tc>
          <w:tcPr>
            <w:tcW w:w="6249" w:type="dxa"/>
          </w:tcPr>
          <w:p w14:paraId="0FC02798" w14:textId="77777777" w:rsidR="00965825" w:rsidRPr="009E7D31" w:rsidRDefault="00965825" w:rsidP="00D5367A">
            <w:pPr>
              <w:pStyle w:val="CERGlossaryDefinition"/>
            </w:pPr>
            <w:r w:rsidRPr="009E7D31">
              <w:t xml:space="preserve">means a period of time during which Data Transactions may be submitted and Accepted for use in the </w:t>
            </w:r>
            <w:r w:rsidR="00D5367A" w:rsidRPr="009E7D31">
              <w:t xml:space="preserve">Ex-Ante Two </w:t>
            </w:r>
            <w:r w:rsidRPr="009E7D31">
              <w:t>MSP Software Run.</w:t>
            </w:r>
          </w:p>
        </w:tc>
      </w:tr>
      <w:tr w:rsidR="00FF517C" w:rsidRPr="009E7D31" w14:paraId="0FC0279C" w14:textId="77777777" w:rsidTr="0029440B">
        <w:trPr>
          <w:cantSplit/>
        </w:trPr>
        <w:tc>
          <w:tcPr>
            <w:tcW w:w="2061" w:type="dxa"/>
          </w:tcPr>
          <w:p w14:paraId="0FC0279A" w14:textId="77777777" w:rsidR="00FF517C" w:rsidRPr="009E7D31" w:rsidRDefault="00FF517C" w:rsidP="009C728E">
            <w:pPr>
              <w:pStyle w:val="CERGlossaryTerm"/>
            </w:pPr>
            <w:r w:rsidRPr="009E7D31">
              <w:t>EA2 Trading Window</w:t>
            </w:r>
          </w:p>
        </w:tc>
        <w:tc>
          <w:tcPr>
            <w:tcW w:w="6249" w:type="dxa"/>
          </w:tcPr>
          <w:p w14:paraId="0FC0279B" w14:textId="77777777" w:rsidR="00FF517C" w:rsidRPr="009E7D31" w:rsidRDefault="00FF517C" w:rsidP="009C728E">
            <w:pPr>
              <w:pStyle w:val="CERGlossaryDefinition"/>
            </w:pPr>
            <w:r w:rsidRPr="009E7D31">
              <w:t>means the Trading Periods of a Trading Day, set out in paragraph 4.3B, for which Generator Units submit Commercial Offer Data and Technical Offer Data in respect of an Ex-Ante Two MSP Software Run.</w:t>
            </w:r>
          </w:p>
        </w:tc>
      </w:tr>
      <w:tr w:rsidR="00765F98" w:rsidRPr="009E7D31" w14:paraId="0FC0279F" w14:textId="77777777" w:rsidTr="0029440B">
        <w:trPr>
          <w:cantSplit/>
        </w:trPr>
        <w:tc>
          <w:tcPr>
            <w:tcW w:w="2061" w:type="dxa"/>
          </w:tcPr>
          <w:p w14:paraId="0FC0279D" w14:textId="77777777" w:rsidR="00765F98" w:rsidRPr="009E7D31" w:rsidRDefault="00765F98">
            <w:pPr>
              <w:pStyle w:val="CERGlossaryTerm"/>
            </w:pPr>
            <w:r w:rsidRPr="009E7D31">
              <w:t>Economic Dispatch</w:t>
            </w:r>
          </w:p>
        </w:tc>
        <w:tc>
          <w:tcPr>
            <w:tcW w:w="6249" w:type="dxa"/>
          </w:tcPr>
          <w:p w14:paraId="0FC0279E" w14:textId="77777777" w:rsidR="00765F98" w:rsidRPr="009E7D31" w:rsidRDefault="00765F98">
            <w:pPr>
              <w:pStyle w:val="CERGlossaryDefinition"/>
            </w:pPr>
            <w:r w:rsidRPr="009E7D31">
              <w:t>means the process of determining optimised Market Schedule Quantities for an Optimisation Time Horizon for Price Maker Generator Units that are not Under Test, given a Unit Commitment Schedule for those Units as defined in Appendix N: “Operation of the MSP Software”.</w:t>
            </w:r>
          </w:p>
        </w:tc>
      </w:tr>
      <w:tr w:rsidR="00765F98" w:rsidRPr="009E7D31" w14:paraId="0FC027A2" w14:textId="77777777" w:rsidTr="0029440B">
        <w:trPr>
          <w:cantSplit/>
        </w:trPr>
        <w:tc>
          <w:tcPr>
            <w:tcW w:w="2061" w:type="dxa"/>
          </w:tcPr>
          <w:p w14:paraId="0FC027A0" w14:textId="77777777" w:rsidR="00765F98" w:rsidRPr="009E7D31" w:rsidRDefault="00765F98">
            <w:pPr>
              <w:pStyle w:val="CERGlossaryTerm"/>
            </w:pPr>
            <w:r w:rsidRPr="009E7D31">
              <w:lastRenderedPageBreak/>
              <w:t>Effective Date</w:t>
            </w:r>
          </w:p>
        </w:tc>
        <w:tc>
          <w:tcPr>
            <w:tcW w:w="6249" w:type="dxa"/>
          </w:tcPr>
          <w:p w14:paraId="0FC027A1" w14:textId="77777777" w:rsidR="00765F98" w:rsidRPr="009E7D31" w:rsidRDefault="00765F98">
            <w:pPr>
              <w:pStyle w:val="CERGlossaryDefinition"/>
            </w:pPr>
            <w:r w:rsidRPr="009E7D31">
              <w:t>means the Trading Day from which the registration of a Unit or Units to a Participant shall be effective, as specified in a Commencement Notice issued by the Market Operator, or as deferred in accordance with paragraph 2.48.  Effective Dates are aligned to Trading Day timescales and all references to Effective Date shall apply from the start of the relevant Trading Day at 06:00.</w:t>
            </w:r>
          </w:p>
        </w:tc>
      </w:tr>
      <w:tr w:rsidR="00765F98" w:rsidRPr="009E7D31" w14:paraId="0FC027A5" w14:textId="77777777" w:rsidTr="0029440B">
        <w:trPr>
          <w:cantSplit/>
        </w:trPr>
        <w:tc>
          <w:tcPr>
            <w:tcW w:w="2061" w:type="dxa"/>
          </w:tcPr>
          <w:p w14:paraId="0FC027A3" w14:textId="77777777" w:rsidR="00765F98" w:rsidRPr="009E7D31" w:rsidRDefault="00765F98">
            <w:pPr>
              <w:pStyle w:val="CERGlossaryTerm"/>
            </w:pPr>
            <w:r w:rsidRPr="009E7D31">
              <w:t>Electrical System Collapse</w:t>
            </w:r>
          </w:p>
        </w:tc>
        <w:tc>
          <w:tcPr>
            <w:tcW w:w="6249" w:type="dxa"/>
          </w:tcPr>
          <w:p w14:paraId="0FC027A4" w14:textId="77777777" w:rsidR="00765F98" w:rsidRPr="009E7D31" w:rsidRDefault="00765F98">
            <w:pPr>
              <w:pStyle w:val="CERGlossaryDefinition"/>
            </w:pPr>
            <w:r w:rsidRPr="009E7D31">
              <w:t>means the situation existing when all Generation has ceased in part of the Transmission System and there is no electricity supply such that Black Start procedures as set out in the Grid Code are initiated.</w:t>
            </w:r>
          </w:p>
        </w:tc>
      </w:tr>
      <w:tr w:rsidR="00765F98" w:rsidRPr="009E7D31" w14:paraId="0FC027A8" w14:textId="77777777" w:rsidTr="0029440B">
        <w:trPr>
          <w:cantSplit/>
        </w:trPr>
        <w:tc>
          <w:tcPr>
            <w:tcW w:w="2061" w:type="dxa"/>
          </w:tcPr>
          <w:p w14:paraId="0FC027A6" w14:textId="77777777" w:rsidR="00765F98" w:rsidRPr="009E7D31" w:rsidRDefault="00765F98">
            <w:pPr>
              <w:pStyle w:val="CERGlossaryTerm"/>
            </w:pPr>
            <w:r w:rsidRPr="009E7D31">
              <w:t>Eligible Availability</w:t>
            </w:r>
          </w:p>
        </w:tc>
        <w:tc>
          <w:tcPr>
            <w:tcW w:w="6249" w:type="dxa"/>
          </w:tcPr>
          <w:p w14:paraId="0FC027A7" w14:textId="77777777" w:rsidR="00765F98" w:rsidRPr="009E7D31" w:rsidRDefault="00765F98">
            <w:pPr>
              <w:pStyle w:val="CERGlossaryDefinition"/>
            </w:pPr>
            <w:r w:rsidRPr="009E7D31">
              <w:t>means the level of Availability of a Generator Unit that is used for the determination of Capacity Payments in respect of the Unit.</w:t>
            </w:r>
          </w:p>
        </w:tc>
      </w:tr>
      <w:tr w:rsidR="00765F98" w:rsidRPr="009E7D31" w14:paraId="0FC027AB" w14:textId="77777777" w:rsidTr="0029440B">
        <w:trPr>
          <w:cantSplit/>
        </w:trPr>
        <w:tc>
          <w:tcPr>
            <w:tcW w:w="2061" w:type="dxa"/>
          </w:tcPr>
          <w:p w14:paraId="0FC027A9" w14:textId="77777777" w:rsidR="00765F98" w:rsidRPr="009E7D31" w:rsidRDefault="00044AE1">
            <w:pPr>
              <w:pStyle w:val="CERGlossaryTerm"/>
            </w:pPr>
            <w:r w:rsidRPr="009E7D31">
              <w:t>Electronic Funds Transfer, or EFT</w:t>
            </w:r>
          </w:p>
        </w:tc>
        <w:tc>
          <w:tcPr>
            <w:tcW w:w="6249" w:type="dxa"/>
          </w:tcPr>
          <w:p w14:paraId="0FC027AA" w14:textId="77777777" w:rsidR="00765F98" w:rsidRPr="009E7D31" w:rsidRDefault="00044AE1" w:rsidP="00BD1F61">
            <w:pPr>
              <w:pStyle w:val="CERGlossaryDefinition"/>
            </w:pPr>
            <w:r w:rsidRPr="009E7D31">
              <w:t>means a standard process used by all banks to transfer funds to and from bank accounts using an agreed format to allow for electronic submission of the instructions.</w:t>
            </w:r>
          </w:p>
        </w:tc>
      </w:tr>
      <w:tr w:rsidR="00765F98" w:rsidRPr="009E7D31" w14:paraId="0FC027AE" w14:textId="77777777" w:rsidTr="0029440B">
        <w:trPr>
          <w:cantSplit/>
        </w:trPr>
        <w:tc>
          <w:tcPr>
            <w:tcW w:w="2061" w:type="dxa"/>
          </w:tcPr>
          <w:p w14:paraId="0FC027AC" w14:textId="77777777" w:rsidR="00765F98" w:rsidRPr="009E7D31" w:rsidRDefault="00765F98">
            <w:pPr>
              <w:pStyle w:val="CERGlossaryTerm"/>
            </w:pPr>
            <w:r w:rsidRPr="009E7D31">
              <w:t>Emergency Meeting</w:t>
            </w:r>
          </w:p>
        </w:tc>
        <w:tc>
          <w:tcPr>
            <w:tcW w:w="6249" w:type="dxa"/>
          </w:tcPr>
          <w:p w14:paraId="0FC027AD" w14:textId="77777777" w:rsidR="00765F98" w:rsidRPr="009E7D31" w:rsidRDefault="00765F98">
            <w:pPr>
              <w:pStyle w:val="CERGlossaryDefinition"/>
            </w:pPr>
            <w:r w:rsidRPr="009E7D31">
              <w:t>means an emergency Meeting of the Modifications Committee in accordance with paragraph 2.209.</w:t>
            </w:r>
          </w:p>
        </w:tc>
      </w:tr>
      <w:tr w:rsidR="00765F98" w:rsidRPr="009E7D31" w14:paraId="0FC027B1" w14:textId="77777777" w:rsidTr="0029440B">
        <w:trPr>
          <w:cantSplit/>
        </w:trPr>
        <w:tc>
          <w:tcPr>
            <w:tcW w:w="2061" w:type="dxa"/>
          </w:tcPr>
          <w:p w14:paraId="0FC027AF" w14:textId="77777777" w:rsidR="00765F98" w:rsidRPr="009E7D31" w:rsidRDefault="00765F98">
            <w:pPr>
              <w:pStyle w:val="CERGlossaryTerm"/>
            </w:pPr>
            <w:r w:rsidRPr="009E7D31">
              <w:t>End of Restricted Range 1</w:t>
            </w:r>
          </w:p>
        </w:tc>
        <w:tc>
          <w:tcPr>
            <w:tcW w:w="6249" w:type="dxa"/>
          </w:tcPr>
          <w:p w14:paraId="0FC027B0" w14:textId="77777777" w:rsidR="00765F98" w:rsidRPr="009E7D31" w:rsidRDefault="00765F98">
            <w:pPr>
              <w:pStyle w:val="CERGlossaryDefinition"/>
            </w:pPr>
            <w:r w:rsidRPr="009E7D31">
              <w:t>means the end-point in MW of the first restricted range of operation of a Generator Unit for the purpose of Appendix O: “Instruction Profiling Calculations” only.</w:t>
            </w:r>
          </w:p>
        </w:tc>
      </w:tr>
      <w:tr w:rsidR="00765F98" w:rsidRPr="009E7D31" w14:paraId="0FC027B4" w14:textId="77777777" w:rsidTr="0029440B">
        <w:trPr>
          <w:cantSplit/>
        </w:trPr>
        <w:tc>
          <w:tcPr>
            <w:tcW w:w="2061" w:type="dxa"/>
          </w:tcPr>
          <w:p w14:paraId="0FC027B2" w14:textId="77777777" w:rsidR="00765F98" w:rsidRPr="009E7D31" w:rsidRDefault="00765F98">
            <w:pPr>
              <w:pStyle w:val="CERGlossaryTerm"/>
            </w:pPr>
            <w:r w:rsidRPr="009E7D31">
              <w:t>End of Restricted Range 2</w:t>
            </w:r>
          </w:p>
        </w:tc>
        <w:tc>
          <w:tcPr>
            <w:tcW w:w="6249" w:type="dxa"/>
          </w:tcPr>
          <w:p w14:paraId="0FC027B3" w14:textId="77777777" w:rsidR="00765F98" w:rsidRPr="009E7D31" w:rsidRDefault="00765F98">
            <w:pPr>
              <w:pStyle w:val="CERGlossaryDefinition"/>
            </w:pPr>
            <w:r w:rsidRPr="009E7D31">
              <w:t>means the end-point in MW of the second restricted range of operation of a Generator Unit for the purpose of Appendix O: “Instruction Profiling Calculations” only.</w:t>
            </w:r>
          </w:p>
        </w:tc>
      </w:tr>
      <w:tr w:rsidR="00765F98" w:rsidRPr="009E7D31" w14:paraId="0FC027B7" w14:textId="77777777" w:rsidTr="0029440B">
        <w:trPr>
          <w:cantSplit/>
        </w:trPr>
        <w:tc>
          <w:tcPr>
            <w:tcW w:w="2061" w:type="dxa"/>
          </w:tcPr>
          <w:p w14:paraId="0FC027B5" w14:textId="77777777" w:rsidR="00765F98" w:rsidRPr="009E7D31" w:rsidRDefault="00765F98">
            <w:pPr>
              <w:pStyle w:val="CERGlossaryTerm"/>
            </w:pPr>
            <w:r w:rsidRPr="009E7D31">
              <w:t>End Point of Start Up Period</w:t>
            </w:r>
          </w:p>
        </w:tc>
        <w:tc>
          <w:tcPr>
            <w:tcW w:w="6249" w:type="dxa"/>
          </w:tcPr>
          <w:p w14:paraId="0FC027B6" w14:textId="77777777" w:rsidR="00765F98" w:rsidRPr="009E7D31" w:rsidRDefault="00765F98">
            <w:pPr>
              <w:pStyle w:val="CERGlossaryDefinition"/>
            </w:pPr>
            <w:r w:rsidRPr="009E7D31">
              <w:t>means the Minimum Stable Generation level of a Generator Unit.</w:t>
            </w:r>
          </w:p>
        </w:tc>
      </w:tr>
      <w:tr w:rsidR="00765F98" w:rsidRPr="009E7D31" w14:paraId="0FC027BA" w14:textId="77777777" w:rsidTr="0029440B">
        <w:trPr>
          <w:cantSplit/>
        </w:trPr>
        <w:tc>
          <w:tcPr>
            <w:tcW w:w="2061" w:type="dxa"/>
          </w:tcPr>
          <w:p w14:paraId="0FC027B8" w14:textId="77777777" w:rsidR="00765F98" w:rsidRPr="009E7D31" w:rsidRDefault="00765F98">
            <w:pPr>
              <w:pStyle w:val="CERGlossaryTerm"/>
            </w:pPr>
            <w:r w:rsidRPr="009E7D31">
              <w:t>Ending Overlap Optimisation Period</w:t>
            </w:r>
          </w:p>
        </w:tc>
        <w:tc>
          <w:tcPr>
            <w:tcW w:w="6249" w:type="dxa"/>
          </w:tcPr>
          <w:p w14:paraId="0FC027B9" w14:textId="77777777" w:rsidR="00765F98" w:rsidRPr="009E7D31" w:rsidRDefault="00765F98">
            <w:pPr>
              <w:pStyle w:val="CERGlossaryDefinition"/>
            </w:pPr>
            <w:r w:rsidRPr="009E7D31">
              <w:t>means, for any given Optimisation Time Horizon and the associated run of the MSP Software, that part of the Optimisation Time Horizon which falls after the relevant Trading Day.</w:t>
            </w:r>
          </w:p>
        </w:tc>
      </w:tr>
      <w:tr w:rsidR="00765F98" w:rsidRPr="009E7D31" w14:paraId="0FC027BD" w14:textId="77777777" w:rsidTr="0029440B">
        <w:trPr>
          <w:cantSplit/>
        </w:trPr>
        <w:tc>
          <w:tcPr>
            <w:tcW w:w="2061" w:type="dxa"/>
          </w:tcPr>
          <w:p w14:paraId="0FC027BB" w14:textId="77777777" w:rsidR="00765F98" w:rsidRPr="009E7D31" w:rsidRDefault="00765F98">
            <w:pPr>
              <w:pStyle w:val="CERGlossaryTerm"/>
            </w:pPr>
            <w:r w:rsidRPr="009E7D31">
              <w:t>Energy Charge</w:t>
            </w:r>
          </w:p>
        </w:tc>
        <w:tc>
          <w:tcPr>
            <w:tcW w:w="6249" w:type="dxa"/>
          </w:tcPr>
          <w:p w14:paraId="0FC027BC" w14:textId="77777777" w:rsidR="00765F98" w:rsidRPr="009E7D31" w:rsidRDefault="00765F98">
            <w:pPr>
              <w:pStyle w:val="CERGlossaryDefinition"/>
            </w:pPr>
            <w:r w:rsidRPr="009E7D31">
              <w:t>means the charge to be made to a Participant in respect of energy purchased during a Billing Period calculated as the product of SMP and the relevant quantity.</w:t>
            </w:r>
          </w:p>
        </w:tc>
      </w:tr>
      <w:tr w:rsidR="00765F98" w:rsidRPr="009E7D31" w14:paraId="0FC027C0" w14:textId="77777777" w:rsidTr="0029440B">
        <w:trPr>
          <w:cantSplit/>
        </w:trPr>
        <w:tc>
          <w:tcPr>
            <w:tcW w:w="2061" w:type="dxa"/>
          </w:tcPr>
          <w:p w14:paraId="0FC027BE" w14:textId="77777777" w:rsidR="00765F98" w:rsidRPr="009E7D31" w:rsidRDefault="00765F98">
            <w:pPr>
              <w:pStyle w:val="CERGlossaryTerm"/>
            </w:pPr>
            <w:r w:rsidRPr="009E7D31">
              <w:t>Energy Limit</w:t>
            </w:r>
          </w:p>
        </w:tc>
        <w:tc>
          <w:tcPr>
            <w:tcW w:w="6249" w:type="dxa"/>
          </w:tcPr>
          <w:p w14:paraId="0FC027BF" w14:textId="77777777" w:rsidR="00765F98" w:rsidRPr="009E7D31" w:rsidRDefault="00765F98">
            <w:pPr>
              <w:pStyle w:val="CERGlossaryDefinition"/>
            </w:pPr>
            <w:r w:rsidRPr="009E7D31">
              <w:t>means an upper limit on the amount of energy that can be generated by an Energy Limited Generator Unit for a Trading Day.</w:t>
            </w:r>
          </w:p>
        </w:tc>
      </w:tr>
      <w:tr w:rsidR="00765F98" w:rsidRPr="009E7D31" w14:paraId="0FC027C3" w14:textId="77777777" w:rsidTr="0029440B">
        <w:trPr>
          <w:cantSplit/>
        </w:trPr>
        <w:tc>
          <w:tcPr>
            <w:tcW w:w="2061" w:type="dxa"/>
          </w:tcPr>
          <w:p w14:paraId="0FC027C1" w14:textId="77777777" w:rsidR="00765F98" w:rsidRPr="009E7D31" w:rsidRDefault="00765F98">
            <w:pPr>
              <w:pStyle w:val="CERGlossaryTerm"/>
            </w:pPr>
            <w:r w:rsidRPr="009E7D31">
              <w:t>Energy Limit Factor</w:t>
            </w:r>
          </w:p>
        </w:tc>
        <w:tc>
          <w:tcPr>
            <w:tcW w:w="6249" w:type="dxa"/>
          </w:tcPr>
          <w:p w14:paraId="0FC027C2" w14:textId="77777777" w:rsidR="00765F98" w:rsidRPr="009E7D31" w:rsidRDefault="00765F98">
            <w:pPr>
              <w:pStyle w:val="CERGlossaryDefinition"/>
            </w:pPr>
            <w:r w:rsidRPr="009E7D31">
              <w:t>means a factor between zero and one, which is multiplied by the Energy Limit to set a limit on the amount of energy that can be generated by an Energy Limited Generator Unit for the period between the end of the Trading Day and the end of the Optimisation Time Horizon for use within the MSP Software.</w:t>
            </w:r>
          </w:p>
        </w:tc>
      </w:tr>
      <w:tr w:rsidR="00765F98" w:rsidRPr="009E7D31" w14:paraId="0FC027C6" w14:textId="77777777" w:rsidTr="0029440B">
        <w:trPr>
          <w:cantSplit/>
        </w:trPr>
        <w:tc>
          <w:tcPr>
            <w:tcW w:w="2061" w:type="dxa"/>
          </w:tcPr>
          <w:p w14:paraId="0FC027C4" w14:textId="77777777" w:rsidR="00765F98" w:rsidRPr="009E7D31" w:rsidRDefault="00765F98">
            <w:pPr>
              <w:pStyle w:val="CERGlossaryTerm"/>
            </w:pPr>
            <w:r w:rsidRPr="009E7D31">
              <w:t>Energy Limit MSP Constraint Cost</w:t>
            </w:r>
          </w:p>
        </w:tc>
        <w:tc>
          <w:tcPr>
            <w:tcW w:w="6249" w:type="dxa"/>
          </w:tcPr>
          <w:p w14:paraId="0FC027C5" w14:textId="77777777" w:rsidR="00765F98" w:rsidRPr="009E7D31" w:rsidRDefault="00765F98">
            <w:pPr>
              <w:pStyle w:val="CERGlossaryDefinition"/>
            </w:pPr>
            <w:r w:rsidRPr="009E7D31">
              <w:t>means a value that is used within the MSP Software as set out within Appendix N: “Operation of the MSP Software”.</w:t>
            </w:r>
          </w:p>
        </w:tc>
      </w:tr>
      <w:tr w:rsidR="00765F98" w:rsidRPr="009E7D31" w14:paraId="0FC027C9" w14:textId="77777777" w:rsidTr="0029440B">
        <w:trPr>
          <w:cantSplit/>
        </w:trPr>
        <w:tc>
          <w:tcPr>
            <w:tcW w:w="2061" w:type="dxa"/>
          </w:tcPr>
          <w:p w14:paraId="0FC027C7" w14:textId="77777777" w:rsidR="00765F98" w:rsidRPr="009E7D31" w:rsidRDefault="00765F98">
            <w:pPr>
              <w:pStyle w:val="CERGlossaryTerm"/>
            </w:pPr>
            <w:r w:rsidRPr="009E7D31">
              <w:t xml:space="preserve">Energy Limit Period </w:t>
            </w:r>
          </w:p>
        </w:tc>
        <w:tc>
          <w:tcPr>
            <w:tcW w:w="6249" w:type="dxa"/>
          </w:tcPr>
          <w:p w14:paraId="0FC027C8" w14:textId="77777777" w:rsidR="00765F98" w:rsidRPr="009E7D31" w:rsidRDefault="00765F98">
            <w:pPr>
              <w:pStyle w:val="CERGlossaryDefinition"/>
            </w:pPr>
            <w:r w:rsidRPr="009E7D31">
              <w:t>means the time period between the Energy Limit Start and the Energy Limit Stop.</w:t>
            </w:r>
          </w:p>
        </w:tc>
      </w:tr>
      <w:tr w:rsidR="00765F98" w:rsidRPr="009E7D31" w14:paraId="0FC027CC" w14:textId="77777777" w:rsidTr="0029440B">
        <w:trPr>
          <w:cantSplit/>
        </w:trPr>
        <w:tc>
          <w:tcPr>
            <w:tcW w:w="2061" w:type="dxa"/>
          </w:tcPr>
          <w:p w14:paraId="0FC027CA" w14:textId="77777777" w:rsidR="00765F98" w:rsidRPr="009E7D31" w:rsidRDefault="00765F98">
            <w:pPr>
              <w:pStyle w:val="CERGlossaryTerm"/>
            </w:pPr>
            <w:r w:rsidRPr="009E7D31">
              <w:t>Energy Limit Start</w:t>
            </w:r>
          </w:p>
        </w:tc>
        <w:tc>
          <w:tcPr>
            <w:tcW w:w="6249" w:type="dxa"/>
          </w:tcPr>
          <w:p w14:paraId="0FC027CB" w14:textId="77777777" w:rsidR="00765F98" w:rsidRPr="009E7D31" w:rsidRDefault="00765F98">
            <w:pPr>
              <w:pStyle w:val="CERGlossaryDefinition"/>
            </w:pPr>
            <w:r w:rsidRPr="009E7D31">
              <w:t>means 06:00 on the Trading Day, and shall be submitted as such.</w:t>
            </w:r>
          </w:p>
        </w:tc>
      </w:tr>
      <w:tr w:rsidR="00765F98" w:rsidRPr="009E7D31" w14:paraId="0FC027CF" w14:textId="77777777" w:rsidTr="0029440B">
        <w:trPr>
          <w:cantSplit/>
        </w:trPr>
        <w:tc>
          <w:tcPr>
            <w:tcW w:w="2061" w:type="dxa"/>
          </w:tcPr>
          <w:p w14:paraId="0FC027CD" w14:textId="77777777" w:rsidR="00765F98" w:rsidRPr="009E7D31" w:rsidRDefault="00765F98">
            <w:pPr>
              <w:pStyle w:val="CERGlossaryTerm"/>
            </w:pPr>
            <w:r w:rsidRPr="009E7D31">
              <w:lastRenderedPageBreak/>
              <w:t>Energy Limit Stop</w:t>
            </w:r>
          </w:p>
        </w:tc>
        <w:tc>
          <w:tcPr>
            <w:tcW w:w="6249" w:type="dxa"/>
          </w:tcPr>
          <w:p w14:paraId="0FC027CE" w14:textId="77777777" w:rsidR="00765F98" w:rsidRPr="009E7D31" w:rsidRDefault="00765F98">
            <w:pPr>
              <w:pStyle w:val="CERGlossaryDefinition"/>
            </w:pPr>
            <w:r w:rsidRPr="009E7D31">
              <w:t>means the end of the Trading Period commencing at 05:30 on the Trading Day, and shall be submitted as such.</w:t>
            </w:r>
          </w:p>
        </w:tc>
      </w:tr>
      <w:tr w:rsidR="00765F98" w:rsidRPr="009E7D31" w14:paraId="0FC027D2" w14:textId="77777777" w:rsidTr="0029440B">
        <w:trPr>
          <w:cantSplit/>
        </w:trPr>
        <w:tc>
          <w:tcPr>
            <w:tcW w:w="2061" w:type="dxa"/>
          </w:tcPr>
          <w:p w14:paraId="0FC027D0" w14:textId="77777777" w:rsidR="00765F98" w:rsidRPr="009E7D31" w:rsidRDefault="00765F98">
            <w:pPr>
              <w:pStyle w:val="CERGlossaryTerm"/>
            </w:pPr>
            <w:r w:rsidRPr="009E7D31">
              <w:t>Energy Limited Flag</w:t>
            </w:r>
          </w:p>
        </w:tc>
        <w:tc>
          <w:tcPr>
            <w:tcW w:w="6249" w:type="dxa"/>
          </w:tcPr>
          <w:p w14:paraId="0FC027D1" w14:textId="77777777" w:rsidR="00765F98" w:rsidRPr="009E7D31" w:rsidRDefault="00765F98">
            <w:pPr>
              <w:pStyle w:val="CERGlossaryDefinition"/>
            </w:pPr>
            <w:r w:rsidRPr="009E7D31">
              <w:t>means a flag to indicate whether a Generator Unit is an Energy Limited Generator Unit.</w:t>
            </w:r>
          </w:p>
        </w:tc>
      </w:tr>
      <w:tr w:rsidR="00765F98" w:rsidRPr="009E7D31" w14:paraId="0FC027D5" w14:textId="77777777" w:rsidTr="0029440B">
        <w:trPr>
          <w:cantSplit/>
        </w:trPr>
        <w:tc>
          <w:tcPr>
            <w:tcW w:w="2061" w:type="dxa"/>
          </w:tcPr>
          <w:p w14:paraId="0FC027D3" w14:textId="77777777" w:rsidR="00765F98" w:rsidRPr="009E7D31" w:rsidRDefault="00765F98">
            <w:pPr>
              <w:pStyle w:val="CERGlossaryTerm"/>
            </w:pPr>
            <w:r w:rsidRPr="009E7D31">
              <w:t>Energy Limited Generator Unit</w:t>
            </w:r>
          </w:p>
        </w:tc>
        <w:tc>
          <w:tcPr>
            <w:tcW w:w="6249" w:type="dxa"/>
          </w:tcPr>
          <w:p w14:paraId="0FC027D4" w14:textId="77777777" w:rsidR="00765F98" w:rsidRPr="009E7D31" w:rsidRDefault="00765F98">
            <w:pPr>
              <w:pStyle w:val="CERGlossaryDefinition"/>
            </w:pPr>
            <w:r w:rsidRPr="009E7D31">
              <w:t>means a Generator Unit which complies with the criteria set out in paragraph 5.93 and is so registered by a Participant.</w:t>
            </w:r>
          </w:p>
        </w:tc>
      </w:tr>
      <w:tr w:rsidR="00765F98" w:rsidRPr="009E7D31" w14:paraId="0FC027D8" w14:textId="77777777" w:rsidTr="0029440B">
        <w:trPr>
          <w:cantSplit/>
        </w:trPr>
        <w:tc>
          <w:tcPr>
            <w:tcW w:w="2061" w:type="dxa"/>
          </w:tcPr>
          <w:p w14:paraId="0FC027D6" w14:textId="77777777" w:rsidR="00765F98" w:rsidRPr="009E7D31" w:rsidRDefault="00765F98">
            <w:pPr>
              <w:pStyle w:val="CERGlossaryTerm"/>
            </w:pPr>
            <w:r w:rsidRPr="009E7D31">
              <w:t xml:space="preserve">Energy Limited Generator Unit Technical Characteristics </w:t>
            </w:r>
          </w:p>
        </w:tc>
        <w:tc>
          <w:tcPr>
            <w:tcW w:w="6249" w:type="dxa"/>
          </w:tcPr>
          <w:p w14:paraId="0FC027D7" w14:textId="77777777" w:rsidR="00765F98" w:rsidRPr="009E7D31" w:rsidRDefault="00765F98">
            <w:pPr>
              <w:pStyle w:val="CERGlossaryDefinition"/>
            </w:pPr>
            <w:r w:rsidRPr="009E7D31">
              <w:t>means data submitted after the Trading Day by the System Operators identifying the redeclared Energy Limit for Energy Limited Generator Units.</w:t>
            </w:r>
          </w:p>
        </w:tc>
      </w:tr>
      <w:tr w:rsidR="00765F98" w:rsidRPr="009E7D31" w14:paraId="0FC027DB" w14:textId="77777777" w:rsidTr="0029440B">
        <w:trPr>
          <w:cantSplit/>
        </w:trPr>
        <w:tc>
          <w:tcPr>
            <w:tcW w:w="2061" w:type="dxa"/>
          </w:tcPr>
          <w:p w14:paraId="0FC027D9" w14:textId="77777777" w:rsidR="00765F98" w:rsidRPr="009E7D31" w:rsidRDefault="00765F98">
            <w:pPr>
              <w:pStyle w:val="CERGlossaryTerm"/>
            </w:pPr>
            <w:r w:rsidRPr="009E7D31">
              <w:t>Energy Limited Generator Unit Technical Characteristics Data Transaction</w:t>
            </w:r>
          </w:p>
        </w:tc>
        <w:tc>
          <w:tcPr>
            <w:tcW w:w="6249" w:type="dxa"/>
          </w:tcPr>
          <w:p w14:paraId="0FC027DA" w14:textId="77777777" w:rsidR="00765F98" w:rsidRPr="009E7D31" w:rsidRDefault="00765F98">
            <w:pPr>
              <w:pStyle w:val="CERGlossaryDefinition"/>
            </w:pPr>
            <w:r w:rsidRPr="009E7D31">
              <w:t>is a Data Transaction in relation to Energy Limited Generator Unit Technical Characteristics detailed in Appendix K: “Market Data Transactions”.</w:t>
            </w:r>
          </w:p>
        </w:tc>
      </w:tr>
      <w:tr w:rsidR="00765F98" w:rsidRPr="009E7D31" w14:paraId="0FC027DE" w14:textId="77777777" w:rsidTr="0029440B">
        <w:trPr>
          <w:cantSplit/>
        </w:trPr>
        <w:tc>
          <w:tcPr>
            <w:tcW w:w="2061" w:type="dxa"/>
          </w:tcPr>
          <w:p w14:paraId="0FC027DC" w14:textId="77777777" w:rsidR="00765F98" w:rsidRPr="009E7D31" w:rsidRDefault="00765F98">
            <w:pPr>
              <w:pStyle w:val="CERGlossaryTerm"/>
            </w:pPr>
            <w:r w:rsidRPr="009E7D31">
              <w:t xml:space="preserve">Energy Payment </w:t>
            </w:r>
          </w:p>
        </w:tc>
        <w:tc>
          <w:tcPr>
            <w:tcW w:w="6249" w:type="dxa"/>
          </w:tcPr>
          <w:p w14:paraId="0FC027DD" w14:textId="77777777" w:rsidR="00765F98" w:rsidRPr="009E7D31" w:rsidRDefault="00765F98">
            <w:pPr>
              <w:pStyle w:val="CERGlossaryDefinition"/>
            </w:pPr>
            <w:r w:rsidRPr="009E7D31">
              <w:t xml:space="preserve">means the payment to be made to a Participant in respect of a Billing Period for energy sold by that Participant in the relevant Billing Period calculated as the product of SMP and the relevant quantity. </w:t>
            </w:r>
          </w:p>
        </w:tc>
      </w:tr>
      <w:tr w:rsidR="00875AA9" w:rsidRPr="009E7D31" w14:paraId="0FC027E1" w14:textId="77777777" w:rsidTr="0029440B">
        <w:trPr>
          <w:cantSplit/>
        </w:trPr>
        <w:tc>
          <w:tcPr>
            <w:tcW w:w="2061" w:type="dxa"/>
          </w:tcPr>
          <w:p w14:paraId="0FC027DF" w14:textId="77777777" w:rsidR="00875AA9" w:rsidRPr="009E7D31" w:rsidRDefault="00875AA9" w:rsidP="00601323">
            <w:pPr>
              <w:pStyle w:val="CERGlossaryTerm"/>
            </w:pPr>
            <w:r w:rsidRPr="009E7D31">
              <w:t>Energy Traded Exposure</w:t>
            </w:r>
            <w:r w:rsidR="008A5BCF">
              <w:t xml:space="preserve"> (ETE)</w:t>
            </w:r>
          </w:p>
        </w:tc>
        <w:tc>
          <w:tcPr>
            <w:tcW w:w="6249" w:type="dxa"/>
          </w:tcPr>
          <w:p w14:paraId="0FC027E0" w14:textId="77777777" w:rsidR="00875AA9" w:rsidRPr="009E7D31" w:rsidRDefault="00875AA9" w:rsidP="00601323">
            <w:pPr>
              <w:pStyle w:val="CERGlossaryDefinition"/>
            </w:pPr>
            <w:r w:rsidRPr="009E7D31">
              <w:t>means the credit risk exposure, adjusted for VAT, in respect of Energy Payments for a Participant, as calculated following each MSP Software Run</w:t>
            </w:r>
            <w:r w:rsidR="0052174F" w:rsidRPr="009E7D31">
              <w:t xml:space="preserve"> in accordance with Appendix P.33</w:t>
            </w:r>
            <w:r w:rsidRPr="009E7D31">
              <w:t>.</w:t>
            </w:r>
          </w:p>
        </w:tc>
      </w:tr>
      <w:tr w:rsidR="00765F98" w:rsidRPr="009E7D31" w14:paraId="0FC027E4" w14:textId="77777777" w:rsidTr="0029440B">
        <w:trPr>
          <w:cantSplit/>
        </w:trPr>
        <w:tc>
          <w:tcPr>
            <w:tcW w:w="2061" w:type="dxa"/>
          </w:tcPr>
          <w:p w14:paraId="0FC027E2" w14:textId="77777777" w:rsidR="00765F98" w:rsidRPr="009E7D31" w:rsidRDefault="00765F98">
            <w:pPr>
              <w:pStyle w:val="CERGlossaryTerm"/>
            </w:pPr>
            <w:r w:rsidRPr="009E7D31">
              <w:t>Engineering Tolerance</w:t>
            </w:r>
          </w:p>
        </w:tc>
        <w:tc>
          <w:tcPr>
            <w:tcW w:w="6249" w:type="dxa"/>
          </w:tcPr>
          <w:p w14:paraId="0FC027E3" w14:textId="77777777" w:rsidR="00765F98" w:rsidRPr="009E7D31" w:rsidRDefault="00765F98">
            <w:pPr>
              <w:pStyle w:val="CERGlossaryDefinition"/>
            </w:pPr>
            <w:r w:rsidRPr="009E7D31">
              <w:t>means the percentage tolerance between the Dispatch Quantity under a Dispatch Instruction and Actual Output of a Generator Unit, without accounting for frequency deviations, within which the Generator Unit is deemed to be operating in accordance with its Dispatch Instruction, and which is used in the calculation of Uninstructed Imbalances.</w:t>
            </w:r>
          </w:p>
        </w:tc>
      </w:tr>
      <w:tr w:rsidR="00765F98" w:rsidRPr="009E7D31" w14:paraId="0FC027E7" w14:textId="77777777" w:rsidTr="0029440B">
        <w:trPr>
          <w:cantSplit/>
          <w:trHeight w:val="1170"/>
        </w:trPr>
        <w:tc>
          <w:tcPr>
            <w:tcW w:w="2061" w:type="dxa"/>
          </w:tcPr>
          <w:p w14:paraId="0FC027E5" w14:textId="77777777" w:rsidR="00765F98" w:rsidRPr="009E7D31" w:rsidRDefault="00765F98">
            <w:pPr>
              <w:pStyle w:val="CERGlossaryTerm"/>
            </w:pPr>
            <w:r w:rsidRPr="009E7D31">
              <w:t>Error Supplier Unit</w:t>
            </w:r>
          </w:p>
        </w:tc>
        <w:tc>
          <w:tcPr>
            <w:tcW w:w="6249" w:type="dxa"/>
          </w:tcPr>
          <w:p w14:paraId="0FC027E6" w14:textId="77777777" w:rsidR="00044AE1" w:rsidRPr="009E7D31" w:rsidRDefault="00765F98" w:rsidP="00F6356E">
            <w:pPr>
              <w:pStyle w:val="CERGlossaryDefinition"/>
              <w:rPr>
                <w:noProof/>
              </w:rPr>
            </w:pPr>
            <w:r w:rsidRPr="009E7D31">
              <w:t>means a Supplier Unit for a Jurisdiction for which Loss-Adjusted Net Demand in that Jurisdiction (allowing for net transfers between Jurisdictions) is calculated in accordance with paragraph 4.91. where such a Supplier Unit is required under Paragraph 2.59</w:t>
            </w:r>
          </w:p>
        </w:tc>
      </w:tr>
      <w:tr w:rsidR="00CC2567" w:rsidRPr="009E7D31" w14:paraId="0FC027EA" w14:textId="77777777" w:rsidTr="0029440B">
        <w:trPr>
          <w:cantSplit/>
          <w:trHeight w:val="1017"/>
        </w:trPr>
        <w:tc>
          <w:tcPr>
            <w:tcW w:w="2061" w:type="dxa"/>
          </w:tcPr>
          <w:p w14:paraId="0FC027E8" w14:textId="77777777" w:rsidR="00CC2567" w:rsidRPr="009E7D31" w:rsidRDefault="00CC2567" w:rsidP="00CC2567">
            <w:pPr>
              <w:pStyle w:val="CERGlossaryTerm"/>
            </w:pPr>
            <w:r w:rsidRPr="009E7D31">
              <w:t xml:space="preserve">Estimated Capacity Price </w:t>
            </w:r>
          </w:p>
        </w:tc>
        <w:tc>
          <w:tcPr>
            <w:tcW w:w="6249" w:type="dxa"/>
          </w:tcPr>
          <w:p w14:paraId="0FC027E9" w14:textId="77777777" w:rsidR="00CC2567" w:rsidRPr="009E7D31" w:rsidRDefault="000B3271" w:rsidP="00F6356E">
            <w:pPr>
              <w:pStyle w:val="CERGlossaryDefinition"/>
            </w:pPr>
            <w:r w:rsidRPr="009E7D31">
              <w:t xml:space="preserve">means the price determined by the Market Operator for use in the calculation of Undefined Potential Exposure in respect of Capacity Payments and Capacity </w:t>
            </w:r>
            <w:r w:rsidR="00231AE6" w:rsidRPr="009E7D31">
              <w:t>Charges as set out in paragraph 6.200</w:t>
            </w:r>
            <w:r w:rsidRPr="009E7D31">
              <w:t>.</w:t>
            </w:r>
          </w:p>
        </w:tc>
      </w:tr>
      <w:tr w:rsidR="00875AA9" w:rsidRPr="009E7D31" w14:paraId="0FC027ED" w14:textId="77777777" w:rsidTr="0029440B">
        <w:trPr>
          <w:cantSplit/>
        </w:trPr>
        <w:tc>
          <w:tcPr>
            <w:tcW w:w="2061" w:type="dxa"/>
          </w:tcPr>
          <w:p w14:paraId="0FC027EB" w14:textId="77777777" w:rsidR="00044AE1" w:rsidRPr="009E7D31" w:rsidRDefault="00875AA9" w:rsidP="00044AE1">
            <w:pPr>
              <w:pStyle w:val="CERGlossaryTerm"/>
              <w:tabs>
                <w:tab w:val="left" w:pos="1752"/>
              </w:tabs>
            </w:pPr>
            <w:r w:rsidRPr="009E7D31">
              <w:t>Estimated Capacity Price for Interconnector</w:t>
            </w:r>
            <w:r w:rsidR="00E9310D" w:rsidRPr="009E7D31">
              <w:t>s</w:t>
            </w:r>
            <w:r w:rsidRPr="009E7D31">
              <w:t xml:space="preserve"> </w:t>
            </w:r>
            <w:r w:rsidR="008A5BCF">
              <w:t>(ECPI)</w:t>
            </w:r>
          </w:p>
        </w:tc>
        <w:tc>
          <w:tcPr>
            <w:tcW w:w="6249" w:type="dxa"/>
          </w:tcPr>
          <w:p w14:paraId="0FC027EC" w14:textId="77777777" w:rsidR="008A4901" w:rsidRDefault="00E9310D">
            <w:pPr>
              <w:pStyle w:val="CERGlossaryDefinition"/>
            </w:pPr>
            <w:r w:rsidRPr="009E7D31">
              <w:t>means the price</w:t>
            </w:r>
            <w:r w:rsidR="009E6E00" w:rsidRPr="009E7D31">
              <w:t>,</w:t>
            </w:r>
            <w:r w:rsidRPr="009E7D31">
              <w:t xml:space="preserve"> determined by the Market Operator </w:t>
            </w:r>
            <w:r w:rsidR="009E6E00" w:rsidRPr="009E7D31">
              <w:t xml:space="preserve">in accordance with </w:t>
            </w:r>
            <w:r w:rsidR="00D5367A" w:rsidRPr="009E7D31">
              <w:t xml:space="preserve">paragraphs </w:t>
            </w:r>
            <w:r w:rsidR="009E6E00" w:rsidRPr="009E7D31">
              <w:t>6.200A to 6.200</w:t>
            </w:r>
            <w:r w:rsidR="000B2DBF">
              <w:t>F</w:t>
            </w:r>
            <w:r w:rsidR="009E6E00" w:rsidRPr="009E7D31">
              <w:t xml:space="preserve">, </w:t>
            </w:r>
            <w:r w:rsidRPr="009E7D31">
              <w:t xml:space="preserve">for use in the calculation of Interconnector Unit Capacity Offered Exposure and Interconnector Unit </w:t>
            </w:r>
            <w:r w:rsidR="002120C4" w:rsidRPr="009E7D31">
              <w:t xml:space="preserve">Capacity </w:t>
            </w:r>
            <w:r w:rsidRPr="009E7D31">
              <w:t>Traded Exposure for Interconnector Units.</w:t>
            </w:r>
            <w:r w:rsidR="00283A10" w:rsidRPr="009E7D31" w:rsidDel="00283A10">
              <w:t xml:space="preserve"> </w:t>
            </w:r>
          </w:p>
        </w:tc>
      </w:tr>
      <w:tr w:rsidR="00283A10" w:rsidRPr="009E7D31" w14:paraId="0FC027F0" w14:textId="77777777" w:rsidTr="0029440B">
        <w:trPr>
          <w:cantSplit/>
        </w:trPr>
        <w:tc>
          <w:tcPr>
            <w:tcW w:w="2061" w:type="dxa"/>
          </w:tcPr>
          <w:p w14:paraId="0FC027EE" w14:textId="77777777" w:rsidR="00283A10" w:rsidRPr="009E7D31" w:rsidRDefault="00283A10">
            <w:pPr>
              <w:pStyle w:val="CERGlossaryTerm"/>
            </w:pPr>
            <w:r w:rsidRPr="009E7D31">
              <w:t>Estimated Energy Price</w:t>
            </w:r>
          </w:p>
        </w:tc>
        <w:tc>
          <w:tcPr>
            <w:tcW w:w="6249" w:type="dxa"/>
          </w:tcPr>
          <w:p w14:paraId="0FC027EF" w14:textId="77777777" w:rsidR="00971301" w:rsidRPr="009E7D31" w:rsidRDefault="00283A10">
            <w:pPr>
              <w:pStyle w:val="CERGlossaryDefinition"/>
            </w:pPr>
            <w:r w:rsidRPr="009E7D31">
              <w:t>means the price determined by the Market Operator for use in the calculation of Undefined Potential Exposure in respect of energy payments and charges</w:t>
            </w:r>
            <w:r w:rsidR="00A243F0" w:rsidRPr="009E7D31">
              <w:t xml:space="preserve"> as set out in paragraph 6.195</w:t>
            </w:r>
            <w:r w:rsidR="000B3271" w:rsidRPr="009E7D31">
              <w:t>.</w:t>
            </w:r>
          </w:p>
        </w:tc>
      </w:tr>
      <w:tr w:rsidR="00765F98" w:rsidRPr="009E7D31" w14:paraId="0FC027F5" w14:textId="77777777" w:rsidTr="0029440B">
        <w:trPr>
          <w:cantSplit/>
        </w:trPr>
        <w:tc>
          <w:tcPr>
            <w:tcW w:w="2061" w:type="dxa"/>
          </w:tcPr>
          <w:p w14:paraId="0FC027F1" w14:textId="77777777" w:rsidR="000F6A8E" w:rsidRDefault="00765F98">
            <w:pPr>
              <w:pStyle w:val="CERGlossaryTerm"/>
            </w:pPr>
            <w:r w:rsidRPr="009E7D31">
              <w:t>euro</w:t>
            </w:r>
          </w:p>
          <w:p w14:paraId="0FC027F2" w14:textId="77777777" w:rsidR="000F6A8E" w:rsidRPr="000F6A8E" w:rsidRDefault="000F6A8E" w:rsidP="000F6A8E">
            <w:pPr>
              <w:rPr>
                <w:lang w:val="en-GB"/>
              </w:rPr>
            </w:pPr>
          </w:p>
        </w:tc>
        <w:tc>
          <w:tcPr>
            <w:tcW w:w="6249" w:type="dxa"/>
          </w:tcPr>
          <w:p w14:paraId="0FC027F3" w14:textId="77777777" w:rsidR="00765F98" w:rsidRDefault="00765F98">
            <w:pPr>
              <w:pStyle w:val="CERGlossaryDefinition"/>
            </w:pPr>
            <w:r w:rsidRPr="009E7D31">
              <w:t>means the currency in Ireland.</w:t>
            </w:r>
          </w:p>
          <w:p w14:paraId="0FC027F4" w14:textId="77777777" w:rsidR="000F6A8E" w:rsidRPr="009E7D31" w:rsidRDefault="000F6A8E">
            <w:pPr>
              <w:pStyle w:val="CERGlossaryDefinition"/>
            </w:pPr>
          </w:p>
        </w:tc>
      </w:tr>
      <w:tr w:rsidR="005710F0" w:rsidRPr="009E7D31" w14:paraId="0FC027F9" w14:textId="77777777" w:rsidTr="0029440B">
        <w:trPr>
          <w:cantSplit/>
        </w:trPr>
        <w:tc>
          <w:tcPr>
            <w:tcW w:w="2061" w:type="dxa"/>
          </w:tcPr>
          <w:p w14:paraId="0FC027F6" w14:textId="77777777" w:rsidR="005710F0" w:rsidRPr="000F6A8E" w:rsidRDefault="005710F0" w:rsidP="005710F0">
            <w:pPr>
              <w:rPr>
                <w:b/>
                <w:sz w:val="20"/>
                <w:szCs w:val="20"/>
                <w:lang w:val="en-GB"/>
              </w:rPr>
            </w:pPr>
            <w:r w:rsidRPr="000F6A8E">
              <w:rPr>
                <w:b/>
                <w:sz w:val="20"/>
                <w:szCs w:val="20"/>
                <w:lang w:val="en-GB"/>
              </w:rPr>
              <w:lastRenderedPageBreak/>
              <w:t xml:space="preserve">European Agency </w:t>
            </w:r>
          </w:p>
          <w:p w14:paraId="0FC027F7" w14:textId="77777777" w:rsidR="005710F0" w:rsidRPr="009E7D31" w:rsidRDefault="005710F0" w:rsidP="005710F0">
            <w:pPr>
              <w:pStyle w:val="CERGlossaryTerm"/>
            </w:pPr>
            <w:r>
              <w:t>f</w:t>
            </w:r>
            <w:r w:rsidRPr="000F6A8E">
              <w:t>or the Cooperation of Energy Regulators</w:t>
            </w:r>
          </w:p>
        </w:tc>
        <w:tc>
          <w:tcPr>
            <w:tcW w:w="6249" w:type="dxa"/>
          </w:tcPr>
          <w:p w14:paraId="0FC027F8" w14:textId="77777777" w:rsidR="005710F0" w:rsidRPr="009E7D31" w:rsidRDefault="005710F0">
            <w:pPr>
              <w:pStyle w:val="CERGlossaryDefinition"/>
            </w:pPr>
            <w:r>
              <w:t>means the European Agency for the Cooperation of Energy Regulators established under Regulation (EC) No 713/2009 where it is also referred to as ACER.</w:t>
            </w:r>
          </w:p>
        </w:tc>
      </w:tr>
      <w:tr w:rsidR="00765F98" w:rsidRPr="009E7D31" w14:paraId="0FC027FC" w14:textId="77777777" w:rsidTr="0029440B">
        <w:trPr>
          <w:cantSplit/>
        </w:trPr>
        <w:tc>
          <w:tcPr>
            <w:tcW w:w="2061" w:type="dxa"/>
          </w:tcPr>
          <w:p w14:paraId="0FC027FA" w14:textId="77777777" w:rsidR="00765F98" w:rsidRPr="009E7D31" w:rsidRDefault="00044AE1" w:rsidP="007B7D56">
            <w:pPr>
              <w:pStyle w:val="CERGlossaryTerm"/>
            </w:pPr>
            <w:r w:rsidRPr="009E7D31">
              <w:t>Ex-Ante One (EA1) Market Schedule</w:t>
            </w:r>
          </w:p>
        </w:tc>
        <w:tc>
          <w:tcPr>
            <w:tcW w:w="6249" w:type="dxa"/>
          </w:tcPr>
          <w:p w14:paraId="0FC027FB" w14:textId="77777777" w:rsidR="00765F98" w:rsidRPr="009E7D31" w:rsidRDefault="00044AE1" w:rsidP="0046597E">
            <w:pPr>
              <w:pStyle w:val="CERGlossaryDefinition"/>
            </w:pPr>
            <w:r w:rsidRPr="009E7D31">
              <w:t>means for a Trading Day the Market Schedule Quantities (MSQuh) for each Trading Period in the Trading Day for each Generator Unit u (excluding Autonomous Generator Units in accordance with paragraph 5.22 and Interconnector Residual Capacity Units in accordance with paragraph 5.83), produced by the Ex-Ante One MSP Software Run.</w:t>
            </w:r>
          </w:p>
        </w:tc>
      </w:tr>
      <w:tr w:rsidR="00765F98" w:rsidRPr="009E7D31" w14:paraId="0FC027FF" w14:textId="77777777" w:rsidTr="0029440B">
        <w:trPr>
          <w:cantSplit/>
        </w:trPr>
        <w:tc>
          <w:tcPr>
            <w:tcW w:w="2061" w:type="dxa"/>
          </w:tcPr>
          <w:p w14:paraId="0FC027FD" w14:textId="77777777" w:rsidR="00044AE1" w:rsidRPr="009E7D31" w:rsidRDefault="00044AE1" w:rsidP="00044AE1">
            <w:pPr>
              <w:pStyle w:val="CERGlossaryTerm"/>
              <w:tabs>
                <w:tab w:val="right" w:leader="dot" w:pos="8296"/>
              </w:tabs>
              <w:ind w:firstLine="12"/>
            </w:pPr>
            <w:r w:rsidRPr="009E7D31">
              <w:t>Ex-Ante One (EA1) MSP Software Run</w:t>
            </w:r>
          </w:p>
        </w:tc>
        <w:tc>
          <w:tcPr>
            <w:tcW w:w="6249" w:type="dxa"/>
          </w:tcPr>
          <w:p w14:paraId="0FC027FE" w14:textId="77777777" w:rsidR="00765F98" w:rsidRPr="009E7D31" w:rsidRDefault="00044AE1" w:rsidP="00AA2041">
            <w:pPr>
              <w:pStyle w:val="CERGlossaryDefinition"/>
            </w:pPr>
            <w:r w:rsidRPr="009E7D31">
              <w:t xml:space="preserve">means </w:t>
            </w:r>
            <w:r w:rsidR="00AA2041" w:rsidRPr="009E7D31">
              <w:t>the MSP Software Run that determines the Ex-Ante One Market Schedule</w:t>
            </w:r>
            <w:r w:rsidRPr="009E7D31">
              <w:t>.</w:t>
            </w:r>
          </w:p>
        </w:tc>
      </w:tr>
      <w:tr w:rsidR="0046597E" w:rsidRPr="009E7D31" w14:paraId="0FC02802" w14:textId="77777777" w:rsidTr="0029440B">
        <w:trPr>
          <w:cantSplit/>
        </w:trPr>
        <w:tc>
          <w:tcPr>
            <w:tcW w:w="2061" w:type="dxa"/>
          </w:tcPr>
          <w:p w14:paraId="0FC02800" w14:textId="77777777" w:rsidR="0046597E" w:rsidRPr="009E7D31" w:rsidRDefault="00044AE1">
            <w:pPr>
              <w:pStyle w:val="CERGlossaryTerm"/>
            </w:pPr>
            <w:r w:rsidRPr="009E7D31">
              <w:t>Ex-Ante Two (EA2) Market Schedule</w:t>
            </w:r>
          </w:p>
        </w:tc>
        <w:tc>
          <w:tcPr>
            <w:tcW w:w="6249" w:type="dxa"/>
          </w:tcPr>
          <w:p w14:paraId="0FC02801" w14:textId="77777777" w:rsidR="000112A4" w:rsidRPr="009E7D31" w:rsidRDefault="00044AE1" w:rsidP="00016F95">
            <w:pPr>
              <w:pStyle w:val="CERGlossaryDefinition"/>
            </w:pPr>
            <w:r w:rsidRPr="009E7D31">
              <w:t>means for a Trading Day the Market Schedule Quantities (MSQuh) for each Trading Period in the Trading Day for each Generator Unit u (excluding Autonomous Generator Units in accordance with paragraph 5.22 and Interconnector Residual Capacity Units in accordance with paragraph 5.8</w:t>
            </w:r>
            <w:r w:rsidR="00016F95" w:rsidRPr="009E7D31">
              <w:t>3</w:t>
            </w:r>
            <w:r w:rsidRPr="009E7D31">
              <w:t>), produced by the Ex-Ante Two MSP Software Run.</w:t>
            </w:r>
          </w:p>
        </w:tc>
      </w:tr>
      <w:tr w:rsidR="0046597E" w:rsidRPr="009E7D31" w14:paraId="0FC02805" w14:textId="77777777" w:rsidTr="0029440B">
        <w:trPr>
          <w:cantSplit/>
        </w:trPr>
        <w:tc>
          <w:tcPr>
            <w:tcW w:w="2061" w:type="dxa"/>
          </w:tcPr>
          <w:p w14:paraId="0FC02803" w14:textId="77777777" w:rsidR="0046597E" w:rsidRPr="009E7D31" w:rsidRDefault="00044AE1">
            <w:pPr>
              <w:pStyle w:val="CERGlossaryTerm"/>
            </w:pPr>
            <w:r w:rsidRPr="009E7D31">
              <w:t>Ex-Ante Two (EA2) MSP Software Run</w:t>
            </w:r>
          </w:p>
        </w:tc>
        <w:tc>
          <w:tcPr>
            <w:tcW w:w="6249" w:type="dxa"/>
          </w:tcPr>
          <w:p w14:paraId="0FC02804" w14:textId="77777777" w:rsidR="0046597E" w:rsidRPr="009E7D31" w:rsidRDefault="00AA2041" w:rsidP="00AA2041">
            <w:pPr>
              <w:pStyle w:val="CERGlossaryDefinition"/>
            </w:pPr>
            <w:r w:rsidRPr="009E7D31">
              <w:t>means the MSP Software Run that determines the Ex-Ante Two Market Schedule.</w:t>
            </w:r>
          </w:p>
        </w:tc>
      </w:tr>
      <w:tr w:rsidR="00765F98" w:rsidRPr="009E7D31" w14:paraId="0FC02808" w14:textId="77777777" w:rsidTr="0029440B">
        <w:trPr>
          <w:cantSplit/>
        </w:trPr>
        <w:tc>
          <w:tcPr>
            <w:tcW w:w="2061" w:type="dxa"/>
          </w:tcPr>
          <w:p w14:paraId="0FC02806" w14:textId="77777777" w:rsidR="00765F98" w:rsidRPr="009E7D31" w:rsidRDefault="00765F98">
            <w:pPr>
              <w:pStyle w:val="CERGlossaryTerm"/>
            </w:pPr>
            <w:r w:rsidRPr="009E7D31">
              <w:t>Ex-Ante Loss of Load Probability</w:t>
            </w:r>
          </w:p>
        </w:tc>
        <w:tc>
          <w:tcPr>
            <w:tcW w:w="6249" w:type="dxa"/>
          </w:tcPr>
          <w:p w14:paraId="0FC02807" w14:textId="77777777" w:rsidR="00765F98" w:rsidRPr="009E7D31" w:rsidRDefault="00765F98">
            <w:pPr>
              <w:pStyle w:val="CERGlossaryDefinition"/>
            </w:pPr>
            <w:r w:rsidRPr="009E7D31">
              <w:t>means the Loss of Load Probability λ determined as part of the Capacity Payments calculation as set out in Appendix M: “Description of the Function for the Determination of Capacity Payments”.</w:t>
            </w:r>
          </w:p>
        </w:tc>
      </w:tr>
      <w:tr w:rsidR="00765F98" w:rsidRPr="009E7D31" w14:paraId="0FC0280B" w14:textId="77777777" w:rsidTr="0029440B">
        <w:trPr>
          <w:cantSplit/>
        </w:trPr>
        <w:tc>
          <w:tcPr>
            <w:tcW w:w="2061" w:type="dxa"/>
          </w:tcPr>
          <w:p w14:paraId="0FC02809" w14:textId="77777777" w:rsidR="00765F98" w:rsidRPr="009E7D31" w:rsidRDefault="00765F98">
            <w:pPr>
              <w:pStyle w:val="CERGlossaryTerm"/>
            </w:pPr>
            <w:r w:rsidRPr="009E7D31">
              <w:t>Excessive Generation Event</w:t>
            </w:r>
          </w:p>
        </w:tc>
        <w:tc>
          <w:tcPr>
            <w:tcW w:w="6249" w:type="dxa"/>
          </w:tcPr>
          <w:p w14:paraId="0FC0280A" w14:textId="77777777" w:rsidR="00765F98" w:rsidRPr="009E7D31" w:rsidRDefault="00765F98">
            <w:pPr>
              <w:pStyle w:val="CERGlossaryDefinition"/>
            </w:pPr>
            <w:r w:rsidRPr="009E7D31">
              <w:t>has the meaning set out in paragraph 4.74.</w:t>
            </w:r>
          </w:p>
        </w:tc>
      </w:tr>
      <w:tr w:rsidR="00875AA9" w:rsidRPr="009E7D31" w14:paraId="0FC0280E" w14:textId="77777777" w:rsidTr="0029440B">
        <w:trPr>
          <w:cantSplit/>
        </w:trPr>
        <w:tc>
          <w:tcPr>
            <w:tcW w:w="2061" w:type="dxa"/>
          </w:tcPr>
          <w:p w14:paraId="0FC0280C" w14:textId="77777777" w:rsidR="00875AA9" w:rsidRPr="009E7D31" w:rsidRDefault="00875AA9" w:rsidP="00601323">
            <w:pPr>
              <w:pStyle w:val="CERGlossaryTerm"/>
            </w:pPr>
            <w:r w:rsidRPr="009E7D31">
              <w:t>Excluded Interconnector Unit Offers Indices</w:t>
            </w:r>
          </w:p>
        </w:tc>
        <w:tc>
          <w:tcPr>
            <w:tcW w:w="6249" w:type="dxa"/>
          </w:tcPr>
          <w:p w14:paraId="0FC0280D" w14:textId="77777777" w:rsidR="00875AA9" w:rsidRPr="009E7D31" w:rsidRDefault="00875AA9" w:rsidP="00601323">
            <w:pPr>
              <w:pStyle w:val="CERGlossaryDefinition"/>
            </w:pPr>
            <w:r w:rsidRPr="009E7D31">
              <w:t xml:space="preserve">means a set of the indices associated with Accepted Price Quantity Pairs for Interconnector Units that are flagged to be excluded from the corresponding </w:t>
            </w:r>
            <w:r w:rsidR="0060160F" w:rsidRPr="009E7D31">
              <w:t xml:space="preserve">Offered </w:t>
            </w:r>
            <w:r w:rsidRPr="009E7D31">
              <w:t>Modified Price Quantity Pairs.</w:t>
            </w:r>
            <w:r w:rsidR="0060160F" w:rsidRPr="009E7D31">
              <w:t xml:space="preserve"> as determined in accordance with paragraph P.18.</w:t>
            </w:r>
          </w:p>
        </w:tc>
      </w:tr>
      <w:tr w:rsidR="00765F98" w:rsidRPr="009E7D31" w14:paraId="0FC02811" w14:textId="77777777" w:rsidTr="0029440B">
        <w:trPr>
          <w:cantSplit/>
        </w:trPr>
        <w:tc>
          <w:tcPr>
            <w:tcW w:w="2061" w:type="dxa"/>
          </w:tcPr>
          <w:p w14:paraId="0FC0280F" w14:textId="77777777" w:rsidR="00765F98" w:rsidRPr="009E7D31" w:rsidRDefault="00765F98">
            <w:pPr>
              <w:pStyle w:val="CERGlossaryTerm"/>
            </w:pPr>
            <w:r w:rsidRPr="009E7D31">
              <w:t>Expiry Date</w:t>
            </w:r>
          </w:p>
        </w:tc>
        <w:tc>
          <w:tcPr>
            <w:tcW w:w="6249" w:type="dxa"/>
          </w:tcPr>
          <w:p w14:paraId="0FC02810" w14:textId="77777777" w:rsidR="00765F98" w:rsidRPr="009E7D31" w:rsidRDefault="00765F98">
            <w:pPr>
              <w:pStyle w:val="CERGlossaryDefinition"/>
            </w:pPr>
            <w:r w:rsidRPr="009E7D31">
              <w:t>means the Trading Day up to which the registration of a Unit or Units is effective.</w:t>
            </w:r>
          </w:p>
        </w:tc>
      </w:tr>
      <w:tr w:rsidR="00765F98" w:rsidRPr="009E7D31" w14:paraId="0FC02814" w14:textId="77777777" w:rsidTr="0029440B">
        <w:trPr>
          <w:cantSplit/>
        </w:trPr>
        <w:tc>
          <w:tcPr>
            <w:tcW w:w="2061" w:type="dxa"/>
          </w:tcPr>
          <w:p w14:paraId="0FC02812" w14:textId="77777777" w:rsidR="00765F98" w:rsidRPr="009E7D31" w:rsidRDefault="00765F98">
            <w:pPr>
              <w:pStyle w:val="CERGlossaryTerm"/>
            </w:pPr>
            <w:r w:rsidRPr="009E7D31">
              <w:t>Export Point</w:t>
            </w:r>
          </w:p>
        </w:tc>
        <w:tc>
          <w:tcPr>
            <w:tcW w:w="6249" w:type="dxa"/>
          </w:tcPr>
          <w:p w14:paraId="0FC02813" w14:textId="77777777" w:rsidR="00765F98" w:rsidRPr="009E7D31" w:rsidRDefault="00765F98">
            <w:pPr>
              <w:pStyle w:val="CERGlossaryDefinition"/>
            </w:pPr>
            <w:r w:rsidRPr="009E7D31">
              <w:t>means the nominal commercial point of entry to the Transmission System of the Active Power generated at a Transmission Connected or Distribution Connected site.</w:t>
            </w:r>
          </w:p>
        </w:tc>
      </w:tr>
      <w:tr w:rsidR="00765F98" w:rsidRPr="009E7D31" w14:paraId="0FC02817" w14:textId="77777777" w:rsidTr="0029440B">
        <w:trPr>
          <w:cantSplit/>
        </w:trPr>
        <w:tc>
          <w:tcPr>
            <w:tcW w:w="2061" w:type="dxa"/>
          </w:tcPr>
          <w:p w14:paraId="0FC02815" w14:textId="77777777" w:rsidR="00765F98" w:rsidRPr="009E7D31" w:rsidRDefault="00765F98">
            <w:pPr>
              <w:pStyle w:val="CERGlossaryTerm"/>
            </w:pPr>
            <w:r w:rsidRPr="009E7D31">
              <w:t>Ex-Post Capacity Payments Proportion</w:t>
            </w:r>
          </w:p>
        </w:tc>
        <w:tc>
          <w:tcPr>
            <w:tcW w:w="6249" w:type="dxa"/>
          </w:tcPr>
          <w:p w14:paraId="0FC02816" w14:textId="77777777" w:rsidR="00765F98" w:rsidRPr="009E7D31" w:rsidRDefault="00765F98">
            <w:pPr>
              <w:pStyle w:val="CERGlossaryDefinition"/>
            </w:pPr>
            <w:r w:rsidRPr="009E7D31">
              <w:t>means the proportion, determined in accordance with paragraph 4.98, of the Annual Capacity Payment Sum that will be distributed into Trading Periods in the relevant Year based on the Ex-Post Loss of Load Probability (φ) for each Trading Period, determined at the end of the relevant Capacity Period.</w:t>
            </w:r>
          </w:p>
        </w:tc>
      </w:tr>
      <w:tr w:rsidR="00765F98" w:rsidRPr="009E7D31" w14:paraId="0FC0281A" w14:textId="77777777" w:rsidTr="0029440B">
        <w:trPr>
          <w:cantSplit/>
        </w:trPr>
        <w:tc>
          <w:tcPr>
            <w:tcW w:w="2061" w:type="dxa"/>
          </w:tcPr>
          <w:p w14:paraId="0FC02818" w14:textId="77777777" w:rsidR="00765F98" w:rsidRPr="009E7D31" w:rsidRDefault="00765F98">
            <w:pPr>
              <w:pStyle w:val="CERGlossaryTerm"/>
            </w:pPr>
            <w:r w:rsidRPr="009E7D31">
              <w:lastRenderedPageBreak/>
              <w:t>Ex-Post Indicative Market Schedule</w:t>
            </w:r>
          </w:p>
        </w:tc>
        <w:tc>
          <w:tcPr>
            <w:tcW w:w="6249" w:type="dxa"/>
          </w:tcPr>
          <w:p w14:paraId="0FC02819" w14:textId="77777777" w:rsidR="00765F98" w:rsidRPr="009E7D31" w:rsidRDefault="00765F98">
            <w:pPr>
              <w:pStyle w:val="CERGlossaryDefinition"/>
            </w:pPr>
            <w:r w:rsidRPr="009E7D31">
              <w:t>means for a Trading Day the Market Schedule Quantities (MSQuh) for each Trading Period in the Trading Day for each Generator Unit u (excluding Autonomous Generator Units for which the Ex-Post Indicative Market Schedule only includes Market Schedule Quantities for Trading Periods up until midnight on the Trading Day in accordance with paragraph 5.23, Interconnector Residual Capacity Units in accordance with paragraph 5.83 and Interconnector Error Units in accordance with paragraph 5.84) , produced by the Ex-Post Indicative MSP Software Run as set out in paragraph 4.63.</w:t>
            </w:r>
          </w:p>
        </w:tc>
      </w:tr>
      <w:tr w:rsidR="00765F98" w:rsidRPr="009E7D31" w14:paraId="0FC0281D" w14:textId="77777777" w:rsidTr="0029440B">
        <w:trPr>
          <w:cantSplit/>
        </w:trPr>
        <w:tc>
          <w:tcPr>
            <w:tcW w:w="2061" w:type="dxa"/>
          </w:tcPr>
          <w:p w14:paraId="0FC0281B" w14:textId="77777777" w:rsidR="00765F98" w:rsidRPr="009E7D31" w:rsidRDefault="00765F98">
            <w:pPr>
              <w:pStyle w:val="CERGlossaryTerm"/>
            </w:pPr>
            <w:r w:rsidRPr="009E7D31">
              <w:t>Ex-Post Indicative MSP Software Run</w:t>
            </w:r>
          </w:p>
        </w:tc>
        <w:tc>
          <w:tcPr>
            <w:tcW w:w="6249" w:type="dxa"/>
          </w:tcPr>
          <w:p w14:paraId="0FC0281C" w14:textId="77777777" w:rsidR="00765F98" w:rsidRPr="009E7D31" w:rsidRDefault="00765F98">
            <w:pPr>
              <w:pStyle w:val="CERGlossaryDefinition"/>
            </w:pPr>
            <w:r w:rsidRPr="009E7D31">
              <w:t>means as defined within Appendix N: “Operation of the MSP Software”.</w:t>
            </w:r>
          </w:p>
        </w:tc>
      </w:tr>
      <w:tr w:rsidR="00765F98" w:rsidRPr="009E7D31" w14:paraId="0FC02820" w14:textId="77777777" w:rsidTr="0029440B">
        <w:trPr>
          <w:cantSplit/>
        </w:trPr>
        <w:tc>
          <w:tcPr>
            <w:tcW w:w="2061" w:type="dxa"/>
          </w:tcPr>
          <w:p w14:paraId="0FC0281E" w14:textId="77777777" w:rsidR="00765F98" w:rsidRPr="009E7D31" w:rsidRDefault="00765F98">
            <w:pPr>
              <w:pStyle w:val="CERGlossaryTerm"/>
            </w:pPr>
            <w:r w:rsidRPr="009E7D31">
              <w:t>Ex-Post Indicative Settlement</w:t>
            </w:r>
          </w:p>
        </w:tc>
        <w:tc>
          <w:tcPr>
            <w:tcW w:w="6249" w:type="dxa"/>
          </w:tcPr>
          <w:p w14:paraId="0FC0281F" w14:textId="77777777" w:rsidR="00765F98" w:rsidRPr="009E7D31" w:rsidRDefault="00765F98">
            <w:pPr>
              <w:pStyle w:val="CERGlossaryDefinition"/>
            </w:pPr>
            <w:r w:rsidRPr="009E7D31">
              <w:t xml:space="preserve">means the Settlement processes from which Ex-Post Indicative Settlement Statements are derived. </w:t>
            </w:r>
          </w:p>
        </w:tc>
      </w:tr>
      <w:tr w:rsidR="00765F98" w:rsidRPr="009E7D31" w14:paraId="0FC02823" w14:textId="77777777" w:rsidTr="0029440B">
        <w:trPr>
          <w:cantSplit/>
        </w:trPr>
        <w:tc>
          <w:tcPr>
            <w:tcW w:w="2061" w:type="dxa"/>
          </w:tcPr>
          <w:p w14:paraId="0FC02821" w14:textId="77777777" w:rsidR="00765F98" w:rsidRPr="009E7D31" w:rsidRDefault="00765F98">
            <w:pPr>
              <w:pStyle w:val="CERGlossaryTerm"/>
              <w:rPr>
                <w:lang w:val="fr-FR"/>
              </w:rPr>
            </w:pPr>
            <w:r w:rsidRPr="009E7D31">
              <w:rPr>
                <w:lang w:val="fr-FR"/>
              </w:rPr>
              <w:t>Ex-Post Indicative Settlement Statement</w:t>
            </w:r>
          </w:p>
        </w:tc>
        <w:tc>
          <w:tcPr>
            <w:tcW w:w="6249" w:type="dxa"/>
          </w:tcPr>
          <w:p w14:paraId="0FC02822" w14:textId="77777777" w:rsidR="00765F98" w:rsidRPr="009E7D31" w:rsidRDefault="00765F98">
            <w:pPr>
              <w:pStyle w:val="CERGlossaryDefinition"/>
            </w:pPr>
            <w:r w:rsidRPr="009E7D31">
              <w:t>means the Settlement Statement sent to the Participants before the Initial Settlement Statements are calculated.</w:t>
            </w:r>
          </w:p>
        </w:tc>
      </w:tr>
      <w:tr w:rsidR="00765F98" w:rsidRPr="009E7D31" w14:paraId="0FC02826" w14:textId="77777777" w:rsidTr="0029440B">
        <w:trPr>
          <w:cantSplit/>
          <w:trHeight w:val="518"/>
        </w:trPr>
        <w:tc>
          <w:tcPr>
            <w:tcW w:w="2061" w:type="dxa"/>
          </w:tcPr>
          <w:p w14:paraId="0FC02824" w14:textId="77777777" w:rsidR="00765F98" w:rsidRPr="009E7D31" w:rsidRDefault="00765F98">
            <w:pPr>
              <w:pStyle w:val="CERGlossaryTerm"/>
            </w:pPr>
            <w:r w:rsidRPr="009E7D31">
              <w:t>Ex-Post Initial Market Schedule</w:t>
            </w:r>
          </w:p>
        </w:tc>
        <w:tc>
          <w:tcPr>
            <w:tcW w:w="6249" w:type="dxa"/>
          </w:tcPr>
          <w:p w14:paraId="0FC02825" w14:textId="77777777" w:rsidR="00765F98" w:rsidRPr="009E7D31" w:rsidRDefault="00765F98">
            <w:pPr>
              <w:pStyle w:val="CERGlossaryDefinition"/>
            </w:pPr>
            <w:r w:rsidRPr="009E7D31">
              <w:t>means for a Trading Day the Market Schedule Quantities (MSQuh) for each Trading Period in the Trading Day for each Generator Unit u (excluding Interconnector Residual Capacity Units in accordance with paragraph 5.83 and Interconnector Error Units in accordance with paragraph 5.84), produced by the Ex-Post Initial MSP Software Run as set out in paragraph 4.64.</w:t>
            </w:r>
          </w:p>
        </w:tc>
      </w:tr>
      <w:tr w:rsidR="00765F98" w:rsidRPr="009E7D31" w14:paraId="0FC02829" w14:textId="77777777" w:rsidTr="0029440B">
        <w:trPr>
          <w:cantSplit/>
        </w:trPr>
        <w:tc>
          <w:tcPr>
            <w:tcW w:w="2061" w:type="dxa"/>
          </w:tcPr>
          <w:p w14:paraId="0FC02827" w14:textId="77777777" w:rsidR="00765F98" w:rsidRPr="009E7D31" w:rsidRDefault="00765F98">
            <w:pPr>
              <w:pStyle w:val="CERGlossaryTerm"/>
            </w:pPr>
            <w:r w:rsidRPr="009E7D31">
              <w:t>Ex-Post Initial MSP Software Run</w:t>
            </w:r>
          </w:p>
        </w:tc>
        <w:tc>
          <w:tcPr>
            <w:tcW w:w="6249" w:type="dxa"/>
          </w:tcPr>
          <w:p w14:paraId="0FC02828" w14:textId="77777777" w:rsidR="00765F98" w:rsidRPr="009E7D31" w:rsidRDefault="00765F98">
            <w:pPr>
              <w:pStyle w:val="CERGlossaryDefinition"/>
            </w:pPr>
            <w:r w:rsidRPr="009E7D31">
              <w:t>means as defined within Appendix N: “Operation of the MSP Software”.</w:t>
            </w:r>
          </w:p>
        </w:tc>
      </w:tr>
      <w:tr w:rsidR="00765F98" w:rsidRPr="009E7D31" w14:paraId="0FC0282C" w14:textId="77777777" w:rsidTr="0029440B">
        <w:trPr>
          <w:cantSplit/>
        </w:trPr>
        <w:tc>
          <w:tcPr>
            <w:tcW w:w="2061" w:type="dxa"/>
          </w:tcPr>
          <w:p w14:paraId="0FC0282A" w14:textId="77777777" w:rsidR="00765F98" w:rsidRPr="009E7D31" w:rsidRDefault="00765F98">
            <w:pPr>
              <w:pStyle w:val="CERGlossaryTerm"/>
            </w:pPr>
            <w:r w:rsidRPr="009E7D31">
              <w:t>Ex-Post Loss of Load Probability</w:t>
            </w:r>
          </w:p>
        </w:tc>
        <w:tc>
          <w:tcPr>
            <w:tcW w:w="6249" w:type="dxa"/>
          </w:tcPr>
          <w:p w14:paraId="0FC0282B" w14:textId="77777777" w:rsidR="00765F98" w:rsidRPr="009E7D31" w:rsidRDefault="00765F98">
            <w:pPr>
              <w:pStyle w:val="CERGlossaryDefinition"/>
            </w:pPr>
            <w:r w:rsidRPr="009E7D31">
              <w:t>means the Loss of Load Probability φ determined as part of the Capacity Payments calculation as set out in Appendix M: “Description of the Function for the Determination of Capacity Payments”.</w:t>
            </w:r>
          </w:p>
        </w:tc>
      </w:tr>
      <w:tr w:rsidR="00765F98" w:rsidRPr="009E7D31" w14:paraId="0FC0282F" w14:textId="77777777" w:rsidTr="0029440B">
        <w:trPr>
          <w:cantSplit/>
        </w:trPr>
        <w:tc>
          <w:tcPr>
            <w:tcW w:w="2061" w:type="dxa"/>
          </w:tcPr>
          <w:p w14:paraId="0FC0282D" w14:textId="77777777" w:rsidR="00765F98" w:rsidRPr="009E7D31" w:rsidRDefault="00765F98">
            <w:pPr>
              <w:pStyle w:val="CERGlossaryTerm"/>
            </w:pPr>
            <w:r w:rsidRPr="009E7D31">
              <w:t>Ex-Post Loss of Load Probability Table</w:t>
            </w:r>
          </w:p>
        </w:tc>
        <w:tc>
          <w:tcPr>
            <w:tcW w:w="6249" w:type="dxa"/>
          </w:tcPr>
          <w:p w14:paraId="0FC0282E" w14:textId="77777777" w:rsidR="00765F98" w:rsidRPr="009E7D31" w:rsidRDefault="00765F98">
            <w:pPr>
              <w:pStyle w:val="CERGlossaryDefinition"/>
            </w:pPr>
            <w:r w:rsidRPr="009E7D31">
              <w:t>means a table of data relating to Input Margin and Output Loss of Load Probability used in the derivation of Ex-Post Loss of Load Probability.</w:t>
            </w:r>
          </w:p>
        </w:tc>
      </w:tr>
      <w:tr w:rsidR="00765F98" w:rsidRPr="009E7D31" w14:paraId="0FC02832" w14:textId="77777777" w:rsidTr="0029440B">
        <w:trPr>
          <w:cantSplit/>
        </w:trPr>
        <w:tc>
          <w:tcPr>
            <w:tcW w:w="2061" w:type="dxa"/>
          </w:tcPr>
          <w:p w14:paraId="0FC02830" w14:textId="77777777" w:rsidR="00765F98" w:rsidRPr="009E7D31" w:rsidRDefault="00765F98">
            <w:pPr>
              <w:pStyle w:val="CERGlossaryTerm"/>
            </w:pPr>
            <w:r w:rsidRPr="009E7D31">
              <w:t>Ex-Post Loss of Load Probability Table Data Transaction</w:t>
            </w:r>
          </w:p>
        </w:tc>
        <w:tc>
          <w:tcPr>
            <w:tcW w:w="6249" w:type="dxa"/>
          </w:tcPr>
          <w:p w14:paraId="0FC02831" w14:textId="77777777" w:rsidR="00765F98" w:rsidRPr="009E7D31" w:rsidRDefault="00765F98">
            <w:pPr>
              <w:pStyle w:val="CERGlossaryDefinition"/>
            </w:pPr>
            <w:r w:rsidRPr="009E7D31">
              <w:t>is a Data Transaction in relation to the Ex-Post Loss of Load Probability Table detailed in Appendix K: “Market Data Transactions”.</w:t>
            </w:r>
          </w:p>
        </w:tc>
      </w:tr>
      <w:tr w:rsidR="00765F98" w:rsidRPr="009E7D31" w14:paraId="0FC02835" w14:textId="77777777" w:rsidTr="0029440B">
        <w:trPr>
          <w:cantSplit/>
        </w:trPr>
        <w:tc>
          <w:tcPr>
            <w:tcW w:w="2061" w:type="dxa"/>
          </w:tcPr>
          <w:p w14:paraId="0FC02833" w14:textId="77777777" w:rsidR="00765F98" w:rsidRPr="009E7D31" w:rsidRDefault="00765F98" w:rsidP="003F6133">
            <w:pPr>
              <w:pStyle w:val="CERGlossaryTerm"/>
            </w:pPr>
            <w:r w:rsidRPr="009E7D31">
              <w:t>External Data Provider</w:t>
            </w:r>
          </w:p>
        </w:tc>
        <w:tc>
          <w:tcPr>
            <w:tcW w:w="6249" w:type="dxa"/>
          </w:tcPr>
          <w:p w14:paraId="0FC02834" w14:textId="77777777" w:rsidR="00765F98" w:rsidRPr="009E7D31" w:rsidRDefault="00765F98" w:rsidP="003F6133">
            <w:pPr>
              <w:pStyle w:val="CERGlossaryDefinition"/>
              <w:rPr>
                <w:rFonts w:cs="Arial"/>
              </w:rPr>
            </w:pPr>
            <w:r w:rsidRPr="009E7D31">
              <w:rPr>
                <w:rFonts w:cs="Arial"/>
              </w:rPr>
              <w:t>Any Meter Data Provider or Interconnector Administrator that is obliged under Appendix L “Meter Data Transactions” to submit Meter Data to the Market Operator.</w:t>
            </w:r>
          </w:p>
        </w:tc>
      </w:tr>
      <w:tr w:rsidR="00765F98" w:rsidRPr="009E7D31" w14:paraId="0FC02838" w14:textId="77777777" w:rsidTr="0029440B">
        <w:trPr>
          <w:cantSplit/>
        </w:trPr>
        <w:tc>
          <w:tcPr>
            <w:tcW w:w="2061" w:type="dxa"/>
          </w:tcPr>
          <w:p w14:paraId="0FC02836" w14:textId="77777777" w:rsidR="00765F98" w:rsidRPr="009E7D31" w:rsidRDefault="00765F98">
            <w:pPr>
              <w:pStyle w:val="CERGlossaryTerm"/>
            </w:pPr>
            <w:r w:rsidRPr="009E7D31">
              <w:t>Final Modification Recommendation</w:t>
            </w:r>
          </w:p>
        </w:tc>
        <w:tc>
          <w:tcPr>
            <w:tcW w:w="6249" w:type="dxa"/>
          </w:tcPr>
          <w:p w14:paraId="0FC02837" w14:textId="77777777" w:rsidR="00765F98" w:rsidRPr="009E7D31" w:rsidRDefault="00765F98">
            <w:pPr>
              <w:pStyle w:val="CERGlossaryDefinition"/>
            </w:pPr>
            <w:r w:rsidRPr="009E7D31">
              <w:t xml:space="preserve">means a recommendation by the Modifications Committee in relation to a Modification Proposal which is submitted to the Regulatory Authorities for approval as part of a Modification Recommendation Report. </w:t>
            </w:r>
          </w:p>
        </w:tc>
      </w:tr>
      <w:tr w:rsidR="007D0B86" w:rsidRPr="009E7D31" w14:paraId="0FC0283B" w14:textId="77777777" w:rsidTr="0029440B">
        <w:trPr>
          <w:cantSplit/>
        </w:trPr>
        <w:tc>
          <w:tcPr>
            <w:tcW w:w="2061" w:type="dxa"/>
          </w:tcPr>
          <w:p w14:paraId="0FC02839" w14:textId="77777777" w:rsidR="007D0B86" w:rsidRPr="009E7D31" w:rsidRDefault="007D0B86">
            <w:pPr>
              <w:pStyle w:val="CERGlossaryTerm"/>
            </w:pPr>
            <w:r w:rsidRPr="00633A7C">
              <w:t xml:space="preserve">Final </w:t>
            </w:r>
            <w:r w:rsidRPr="0029440B">
              <w:t>Recommendation Report</w:t>
            </w:r>
          </w:p>
        </w:tc>
        <w:tc>
          <w:tcPr>
            <w:tcW w:w="6249" w:type="dxa"/>
          </w:tcPr>
          <w:p w14:paraId="0FC0283A" w14:textId="77777777" w:rsidR="007D0B86" w:rsidRPr="009E7D31" w:rsidRDefault="007D0B86">
            <w:pPr>
              <w:pStyle w:val="CERGlossaryDefinition"/>
            </w:pPr>
            <w:r w:rsidRPr="00AC681A">
              <w:t>means a report created by the Modifications Committee and sent to the Regulatory Authorities containing the Final Modification Recommendation on a Modification Proposal and all supporting detail to aid the Regulatory Authorities’ decision on the Modification Proposal developed by the Modifications Committee.</w:t>
            </w:r>
          </w:p>
        </w:tc>
      </w:tr>
      <w:tr w:rsidR="007D0B86" w:rsidRPr="009E7D31" w14:paraId="0FC0283E" w14:textId="77777777" w:rsidTr="0029440B">
        <w:trPr>
          <w:cantSplit/>
        </w:trPr>
        <w:tc>
          <w:tcPr>
            <w:tcW w:w="2061" w:type="dxa"/>
          </w:tcPr>
          <w:p w14:paraId="0FC0283C" w14:textId="77777777" w:rsidR="007D0B86" w:rsidRPr="009E7D31" w:rsidRDefault="007D0B86">
            <w:pPr>
              <w:pStyle w:val="CERGlossaryTerm"/>
            </w:pPr>
            <w:r w:rsidRPr="009E7D31">
              <w:lastRenderedPageBreak/>
              <w:t>Final Settlement</w:t>
            </w:r>
          </w:p>
        </w:tc>
        <w:tc>
          <w:tcPr>
            <w:tcW w:w="6249" w:type="dxa"/>
          </w:tcPr>
          <w:p w14:paraId="0FC0283D" w14:textId="77777777" w:rsidR="007D0B86" w:rsidRPr="009E7D31" w:rsidRDefault="007D0B86">
            <w:pPr>
              <w:pStyle w:val="CERGlossaryDefinition"/>
            </w:pPr>
            <w:r w:rsidRPr="009E7D31">
              <w:t>means the last Timetabled Settlement Rerun for a Trading Day.</w:t>
            </w:r>
          </w:p>
        </w:tc>
      </w:tr>
      <w:tr w:rsidR="007D0B86" w:rsidRPr="009E7D31" w14:paraId="0FC02841" w14:textId="77777777" w:rsidTr="0029440B">
        <w:trPr>
          <w:cantSplit/>
        </w:trPr>
        <w:tc>
          <w:tcPr>
            <w:tcW w:w="2061" w:type="dxa"/>
          </w:tcPr>
          <w:p w14:paraId="0FC0283F" w14:textId="77777777" w:rsidR="007D0B86" w:rsidRPr="009E7D31" w:rsidRDefault="007D0B86">
            <w:pPr>
              <w:pStyle w:val="CERGlossaryTerm"/>
            </w:pPr>
            <w:r w:rsidRPr="009E7D31">
              <w:t>Firm Access Quantity</w:t>
            </w:r>
          </w:p>
        </w:tc>
        <w:tc>
          <w:tcPr>
            <w:tcW w:w="6249" w:type="dxa"/>
          </w:tcPr>
          <w:p w14:paraId="0FC02840" w14:textId="77777777" w:rsidR="007D0B86" w:rsidRPr="009E7D31" w:rsidRDefault="007D0B86">
            <w:pPr>
              <w:pStyle w:val="CERGlossaryDefinition"/>
            </w:pPr>
            <w:r w:rsidRPr="009E7D31">
              <w:t>means the quantity of Output that a Generator Unit has firm rights under a Connection Agreement to be able to export onto the system at the point of Connection.</w:t>
            </w:r>
          </w:p>
        </w:tc>
      </w:tr>
      <w:tr w:rsidR="007D0B86" w:rsidRPr="009E7D31" w14:paraId="0FC02844" w14:textId="77777777" w:rsidTr="0029440B">
        <w:trPr>
          <w:cantSplit/>
        </w:trPr>
        <w:tc>
          <w:tcPr>
            <w:tcW w:w="2061" w:type="dxa"/>
          </w:tcPr>
          <w:p w14:paraId="0FC02842" w14:textId="77777777" w:rsidR="007D0B86" w:rsidRPr="009E7D31" w:rsidRDefault="007D0B86">
            <w:pPr>
              <w:pStyle w:val="CERGlossaryTerm"/>
            </w:pPr>
            <w:r w:rsidRPr="009E7D31">
              <w:t>First Participation Information Notice</w:t>
            </w:r>
          </w:p>
        </w:tc>
        <w:tc>
          <w:tcPr>
            <w:tcW w:w="6249" w:type="dxa"/>
          </w:tcPr>
          <w:p w14:paraId="0FC02843" w14:textId="77777777" w:rsidR="007D0B86" w:rsidRPr="009E7D31" w:rsidRDefault="007D0B86">
            <w:pPr>
              <w:pStyle w:val="CERGlossaryDefinition"/>
            </w:pPr>
            <w:r w:rsidRPr="009E7D31">
              <w:t>means a notice to be submitted by a Party (or Applicant, as applicable) with or prior to that Party’s first Participation Notice for its first registration of a Unit or Units, in the form set out in Agreed Procedure 1 “Participant and Unit Registration and Deregistration”.</w:t>
            </w:r>
          </w:p>
        </w:tc>
      </w:tr>
      <w:tr w:rsidR="007D0B86" w:rsidRPr="009E7D31" w14:paraId="0FC02847" w14:textId="77777777" w:rsidTr="0029440B">
        <w:trPr>
          <w:cantSplit/>
        </w:trPr>
        <w:tc>
          <w:tcPr>
            <w:tcW w:w="2061" w:type="dxa"/>
          </w:tcPr>
          <w:p w14:paraId="0FC02845" w14:textId="77777777" w:rsidR="007D0B86" w:rsidRPr="009E7D31" w:rsidRDefault="007D0B86">
            <w:pPr>
              <w:pStyle w:val="CERGlossaryTerm"/>
            </w:pPr>
            <w:r w:rsidRPr="009E7D31">
              <w:t>Fixed Capacity Payments Proportion</w:t>
            </w:r>
          </w:p>
        </w:tc>
        <w:tc>
          <w:tcPr>
            <w:tcW w:w="6249" w:type="dxa"/>
          </w:tcPr>
          <w:p w14:paraId="0FC02846" w14:textId="77777777" w:rsidR="007D0B86" w:rsidRPr="009E7D31" w:rsidRDefault="007D0B86">
            <w:pPr>
              <w:pStyle w:val="CERGlossaryDefinition"/>
            </w:pPr>
            <w:bookmarkStart w:id="16" w:name="OLE_LINK27"/>
            <w:r w:rsidRPr="009E7D31">
              <w:t>means the proportion, set for the relevant Year in accordance with paragraphs 4.95 to 4.98, of the Capacity Period Payment Sum to be distributed into each Trading Period in the relevant Year.</w:t>
            </w:r>
            <w:bookmarkEnd w:id="16"/>
          </w:p>
        </w:tc>
      </w:tr>
      <w:tr w:rsidR="007D0B86" w:rsidRPr="009E7D31" w14:paraId="0FC0284A" w14:textId="77777777" w:rsidTr="0029440B">
        <w:trPr>
          <w:cantSplit/>
        </w:trPr>
        <w:tc>
          <w:tcPr>
            <w:tcW w:w="2061" w:type="dxa"/>
          </w:tcPr>
          <w:p w14:paraId="0FC02848" w14:textId="77777777" w:rsidR="007D0B86" w:rsidRPr="009E7D31" w:rsidRDefault="007D0B86">
            <w:pPr>
              <w:pStyle w:val="CERGlossaryTerm"/>
            </w:pPr>
            <w:r w:rsidRPr="009E7D31">
              <w:t>Fixed Credit Requirement</w:t>
            </w:r>
          </w:p>
        </w:tc>
        <w:tc>
          <w:tcPr>
            <w:tcW w:w="6249" w:type="dxa"/>
          </w:tcPr>
          <w:p w14:paraId="0FC02849" w14:textId="77777777" w:rsidR="007D0B86" w:rsidRPr="009E7D31" w:rsidRDefault="007D0B86">
            <w:pPr>
              <w:pStyle w:val="CERGlossaryDefinition"/>
            </w:pPr>
            <w:r w:rsidRPr="009E7D31">
              <w:t>means the minimum Credit Cover requirement for any Participant in respect of each of its Generator Units and separately in respect of each of its Supplier Units.</w:t>
            </w:r>
          </w:p>
        </w:tc>
      </w:tr>
      <w:tr w:rsidR="007D0B86" w:rsidRPr="009E7D31" w14:paraId="0FC0284D" w14:textId="77777777" w:rsidTr="0029440B">
        <w:trPr>
          <w:cantSplit/>
        </w:trPr>
        <w:tc>
          <w:tcPr>
            <w:tcW w:w="2061" w:type="dxa"/>
          </w:tcPr>
          <w:p w14:paraId="0FC0284B" w14:textId="77777777" w:rsidR="007D0B86" w:rsidRPr="009E7D31" w:rsidRDefault="007D0B86">
            <w:pPr>
              <w:pStyle w:val="CERGlossaryTerm"/>
            </w:pPr>
            <w:r w:rsidRPr="009E7D31">
              <w:t>Fixed Market Operator Charge</w:t>
            </w:r>
          </w:p>
        </w:tc>
        <w:tc>
          <w:tcPr>
            <w:tcW w:w="6249" w:type="dxa"/>
          </w:tcPr>
          <w:p w14:paraId="0FC0284C" w14:textId="77777777" w:rsidR="007D0B86" w:rsidRPr="009E7D31" w:rsidRDefault="007D0B86">
            <w:pPr>
              <w:pStyle w:val="CERGlossaryDefinition"/>
            </w:pPr>
            <w:r w:rsidRPr="009E7D31">
              <w:t>means the Fixed Market Operator Generator Charge or the Fixed Market Operator Supplier Charge or both as appropriate.</w:t>
            </w:r>
          </w:p>
        </w:tc>
      </w:tr>
      <w:tr w:rsidR="007D0B86" w:rsidRPr="009E7D31" w14:paraId="0FC02850" w14:textId="77777777" w:rsidTr="0029440B">
        <w:trPr>
          <w:cantSplit/>
        </w:trPr>
        <w:tc>
          <w:tcPr>
            <w:tcW w:w="2061" w:type="dxa"/>
          </w:tcPr>
          <w:p w14:paraId="0FC0284E" w14:textId="77777777" w:rsidR="007D0B86" w:rsidRPr="009E7D31" w:rsidRDefault="007D0B86">
            <w:pPr>
              <w:pStyle w:val="CERGlossaryTerm"/>
            </w:pPr>
            <w:r w:rsidRPr="009E7D31">
              <w:t>Fixed Market Operator Generator Charge</w:t>
            </w:r>
          </w:p>
        </w:tc>
        <w:tc>
          <w:tcPr>
            <w:tcW w:w="6249" w:type="dxa"/>
          </w:tcPr>
          <w:p w14:paraId="0FC0284F" w14:textId="77777777" w:rsidR="007D0B86" w:rsidRPr="009E7D31" w:rsidRDefault="007D0B86">
            <w:pPr>
              <w:pStyle w:val="CERGlossaryDefinition"/>
            </w:pPr>
            <w:r w:rsidRPr="009E7D31">
              <w:t>means the charges proposed annually by the Market Operator to be applied in respect of each Generator Unit and approved by the Regulatory Authorities.  Such charges may be different for each Generator Unit.</w:t>
            </w:r>
          </w:p>
        </w:tc>
      </w:tr>
      <w:tr w:rsidR="007D0B86" w:rsidRPr="009E7D31" w14:paraId="0FC02853" w14:textId="77777777" w:rsidTr="0029440B">
        <w:trPr>
          <w:cantSplit/>
        </w:trPr>
        <w:tc>
          <w:tcPr>
            <w:tcW w:w="2061" w:type="dxa"/>
          </w:tcPr>
          <w:p w14:paraId="0FC02851" w14:textId="77777777" w:rsidR="007D0B86" w:rsidRPr="009E7D31" w:rsidRDefault="007D0B86">
            <w:pPr>
              <w:pStyle w:val="CERGlossaryTerm"/>
            </w:pPr>
            <w:r w:rsidRPr="009E7D31">
              <w:t>Fixed Market Operator Supplier Charge</w:t>
            </w:r>
          </w:p>
        </w:tc>
        <w:tc>
          <w:tcPr>
            <w:tcW w:w="6249" w:type="dxa"/>
          </w:tcPr>
          <w:p w14:paraId="0FC02852" w14:textId="77777777" w:rsidR="007D0B86" w:rsidRPr="009E7D31" w:rsidRDefault="007D0B86">
            <w:pPr>
              <w:pStyle w:val="CERGlossaryDefinition"/>
            </w:pPr>
            <w:r w:rsidRPr="009E7D31">
              <w:t>means the charges proposed annually by the Market Operator to be applied in respect of each Supplier Unit and approved by the Regulatory Authorities.  Such charges may be different for each Supplier Unit.</w:t>
            </w:r>
          </w:p>
        </w:tc>
      </w:tr>
      <w:tr w:rsidR="007D0B86" w:rsidRPr="009E7D31" w14:paraId="0FC02856" w14:textId="77777777" w:rsidTr="0029440B">
        <w:trPr>
          <w:cantSplit/>
        </w:trPr>
        <w:tc>
          <w:tcPr>
            <w:tcW w:w="2061" w:type="dxa"/>
          </w:tcPr>
          <w:p w14:paraId="0FC02854" w14:textId="77777777" w:rsidR="007D0B86" w:rsidRPr="009E7D31" w:rsidRDefault="007D0B86">
            <w:pPr>
              <w:pStyle w:val="CERGlossaryTerm"/>
            </w:pPr>
            <w:r w:rsidRPr="009E7D31">
              <w:t>Force Majeure</w:t>
            </w:r>
          </w:p>
        </w:tc>
        <w:tc>
          <w:tcPr>
            <w:tcW w:w="6249" w:type="dxa"/>
          </w:tcPr>
          <w:p w14:paraId="0FC02855" w14:textId="77777777" w:rsidR="007D0B86" w:rsidRPr="009E7D31" w:rsidRDefault="007D0B86">
            <w:pPr>
              <w:pStyle w:val="CERGlossaryDefinition"/>
            </w:pPr>
            <w:r w:rsidRPr="009E7D31">
              <w:t>means circumstance of force majeure for the purposes of the Code as set out in paragraph 2.328.</w:t>
            </w:r>
          </w:p>
        </w:tc>
      </w:tr>
      <w:tr w:rsidR="007D0B86" w:rsidRPr="009E7D31" w14:paraId="0FC02859" w14:textId="77777777" w:rsidTr="0029440B">
        <w:trPr>
          <w:cantSplit/>
        </w:trPr>
        <w:tc>
          <w:tcPr>
            <w:tcW w:w="2061" w:type="dxa"/>
          </w:tcPr>
          <w:p w14:paraId="0FC02857" w14:textId="77777777" w:rsidR="007D0B86" w:rsidRPr="009E7D31" w:rsidRDefault="007D0B86">
            <w:pPr>
              <w:pStyle w:val="CERGlossaryTerm"/>
            </w:pPr>
            <w:r w:rsidRPr="009E7D31">
              <w:t>Forecast Availability</w:t>
            </w:r>
          </w:p>
        </w:tc>
        <w:tc>
          <w:tcPr>
            <w:tcW w:w="6249" w:type="dxa"/>
          </w:tcPr>
          <w:p w14:paraId="0FC02858" w14:textId="77777777" w:rsidR="007D0B86" w:rsidRPr="009E7D31" w:rsidRDefault="007D0B86">
            <w:pPr>
              <w:pStyle w:val="CERGlossaryDefinition"/>
            </w:pPr>
            <w:r w:rsidRPr="009E7D31">
              <w:t>means the Availability for a Generator Unit included in a Forecast Availability Profile.</w:t>
            </w:r>
          </w:p>
        </w:tc>
      </w:tr>
      <w:tr w:rsidR="007D0B86" w:rsidRPr="009E7D31" w14:paraId="0FC0285C" w14:textId="77777777" w:rsidTr="0029440B">
        <w:trPr>
          <w:cantSplit/>
        </w:trPr>
        <w:tc>
          <w:tcPr>
            <w:tcW w:w="2061" w:type="dxa"/>
          </w:tcPr>
          <w:p w14:paraId="0FC0285A" w14:textId="77777777" w:rsidR="007D0B86" w:rsidRPr="009E7D31" w:rsidRDefault="007D0B86">
            <w:pPr>
              <w:pStyle w:val="CERGlossaryTerm"/>
            </w:pPr>
            <w:r w:rsidRPr="009E7D31">
              <w:t>Forecast Availability Profile</w:t>
            </w:r>
          </w:p>
        </w:tc>
        <w:tc>
          <w:tcPr>
            <w:tcW w:w="6249" w:type="dxa"/>
          </w:tcPr>
          <w:p w14:paraId="0FC0285B" w14:textId="77777777" w:rsidR="007D0B86" w:rsidRPr="009E7D31" w:rsidRDefault="007D0B86">
            <w:pPr>
              <w:pStyle w:val="CERGlossaryDefinition"/>
            </w:pPr>
            <w:r w:rsidRPr="009E7D31">
              <w:t>means a projection of Availability for a Generator Unit calculated in accordance with paragraph 4.28.</w:t>
            </w:r>
          </w:p>
        </w:tc>
      </w:tr>
      <w:tr w:rsidR="007D0B86" w:rsidRPr="009E7D31" w14:paraId="0FC0285F" w14:textId="77777777" w:rsidTr="0029440B">
        <w:trPr>
          <w:cantSplit/>
        </w:trPr>
        <w:tc>
          <w:tcPr>
            <w:tcW w:w="2061" w:type="dxa"/>
          </w:tcPr>
          <w:p w14:paraId="0FC0285D" w14:textId="77777777" w:rsidR="007D0B86" w:rsidRPr="009E7D31" w:rsidRDefault="007D0B86">
            <w:pPr>
              <w:pStyle w:val="CERGlossaryTerm"/>
            </w:pPr>
            <w:r w:rsidRPr="009E7D31">
              <w:t>Forecast Minimum Output Profile</w:t>
            </w:r>
          </w:p>
        </w:tc>
        <w:tc>
          <w:tcPr>
            <w:tcW w:w="6249" w:type="dxa"/>
          </w:tcPr>
          <w:p w14:paraId="0FC0285E" w14:textId="77777777" w:rsidR="007D0B86" w:rsidRPr="009E7D31" w:rsidRDefault="007D0B86">
            <w:pPr>
              <w:pStyle w:val="CERGlossaryDefinition"/>
            </w:pPr>
            <w:r w:rsidRPr="009E7D31">
              <w:t>means a projection of Minimum Output for a Generator Unit calculated in accordance with paragraph 4.29.</w:t>
            </w:r>
          </w:p>
        </w:tc>
      </w:tr>
      <w:tr w:rsidR="007D0B86" w:rsidRPr="009E7D31" w14:paraId="0FC02862" w14:textId="77777777" w:rsidTr="0029440B">
        <w:trPr>
          <w:cantSplit/>
        </w:trPr>
        <w:tc>
          <w:tcPr>
            <w:tcW w:w="2061" w:type="dxa"/>
          </w:tcPr>
          <w:p w14:paraId="0FC02860" w14:textId="77777777" w:rsidR="007D0B86" w:rsidRPr="009E7D31" w:rsidRDefault="007D0B86">
            <w:pPr>
              <w:pStyle w:val="CERGlossaryTerm"/>
            </w:pPr>
            <w:r w:rsidRPr="009E7D31">
              <w:t>Forecast Minimum Stable Generation Profile</w:t>
            </w:r>
          </w:p>
        </w:tc>
        <w:tc>
          <w:tcPr>
            <w:tcW w:w="6249" w:type="dxa"/>
          </w:tcPr>
          <w:p w14:paraId="0FC02861" w14:textId="77777777" w:rsidR="007D0B86" w:rsidRPr="009E7D31" w:rsidRDefault="007D0B86">
            <w:pPr>
              <w:pStyle w:val="CERGlossaryDefinition"/>
            </w:pPr>
            <w:r w:rsidRPr="009E7D31">
              <w:t>means a projection of Minimum Stable Generation for a Generator Unit calculated in accordance with paragraph 4.30.</w:t>
            </w:r>
          </w:p>
        </w:tc>
      </w:tr>
      <w:tr w:rsidR="007D0B86" w:rsidRPr="009E7D31" w14:paraId="0FC02865" w14:textId="77777777" w:rsidTr="0029440B">
        <w:trPr>
          <w:cantSplit/>
        </w:trPr>
        <w:tc>
          <w:tcPr>
            <w:tcW w:w="2061" w:type="dxa"/>
          </w:tcPr>
          <w:p w14:paraId="0FC02863" w14:textId="77777777" w:rsidR="007D0B86" w:rsidRPr="009E7D31" w:rsidRDefault="007D0B86">
            <w:pPr>
              <w:pStyle w:val="CERGlossaryTerm"/>
            </w:pPr>
            <w:r w:rsidRPr="009E7D31">
              <w:t>Form of Authority</w:t>
            </w:r>
          </w:p>
        </w:tc>
        <w:tc>
          <w:tcPr>
            <w:tcW w:w="6249" w:type="dxa"/>
          </w:tcPr>
          <w:p w14:paraId="0FC02864" w14:textId="77777777" w:rsidR="007D0B86" w:rsidRPr="009E7D31" w:rsidRDefault="007D0B86">
            <w:pPr>
              <w:pStyle w:val="CERGlossaryDefinition"/>
            </w:pPr>
            <w:r w:rsidRPr="009E7D31">
              <w:t>means a form of authority for the appointment of an Intermediary in the form set out in Appendix C: “Form of Authority”.</w:t>
            </w:r>
          </w:p>
        </w:tc>
      </w:tr>
      <w:tr w:rsidR="007D0B86" w:rsidRPr="009E7D31" w14:paraId="0FC02868" w14:textId="77777777" w:rsidTr="0029440B">
        <w:trPr>
          <w:cantSplit/>
        </w:trPr>
        <w:tc>
          <w:tcPr>
            <w:tcW w:w="2061" w:type="dxa"/>
          </w:tcPr>
          <w:p w14:paraId="0FC02866" w14:textId="77777777" w:rsidR="007D0B86" w:rsidRPr="009E7D31" w:rsidRDefault="007D0B86">
            <w:pPr>
              <w:pStyle w:val="CERGlossaryTerm"/>
            </w:pPr>
            <w:r w:rsidRPr="009E7D31">
              <w:t>Four Day Load Forecast</w:t>
            </w:r>
          </w:p>
        </w:tc>
        <w:tc>
          <w:tcPr>
            <w:tcW w:w="6249" w:type="dxa"/>
          </w:tcPr>
          <w:p w14:paraId="0FC02867" w14:textId="77777777" w:rsidR="007D0B86" w:rsidRPr="009E7D31" w:rsidRDefault="007D0B86">
            <w:pPr>
              <w:pStyle w:val="CERGlossaryDefinition"/>
            </w:pPr>
            <w:bookmarkStart w:id="17" w:name="OLE_LINK24"/>
            <w:r w:rsidRPr="009E7D31">
              <w:t>means the forecast of Demand to be met by Generator Units (other than Autonomous Generator Units that are not Wind Power Units</w:t>
            </w:r>
            <w:r w:rsidR="005F6127">
              <w:t xml:space="preserve"> or Solar Power Units</w:t>
            </w:r>
            <w:r w:rsidRPr="009E7D31">
              <w:t>) at the point where the Units are Connected (i.e. prior to the application of Combined Loss Adjustment Factors), but net of Unit Load for Generator Units, for each Trading Period in the next four Trading Days.</w:t>
            </w:r>
            <w:bookmarkEnd w:id="17"/>
          </w:p>
        </w:tc>
      </w:tr>
      <w:tr w:rsidR="007D0B86" w:rsidRPr="009E7D31" w14:paraId="0FC0286B" w14:textId="77777777" w:rsidTr="0029440B">
        <w:trPr>
          <w:cantSplit/>
        </w:trPr>
        <w:tc>
          <w:tcPr>
            <w:tcW w:w="2061" w:type="dxa"/>
          </w:tcPr>
          <w:p w14:paraId="0FC02869" w14:textId="77777777" w:rsidR="007D0B86" w:rsidRPr="009E7D31" w:rsidRDefault="007D0B86">
            <w:pPr>
              <w:pStyle w:val="CERGlossaryTerm"/>
            </w:pPr>
            <w:r w:rsidRPr="009E7D31">
              <w:lastRenderedPageBreak/>
              <w:t>Four Day Load Forecast Data Transaction</w:t>
            </w:r>
          </w:p>
        </w:tc>
        <w:tc>
          <w:tcPr>
            <w:tcW w:w="6249" w:type="dxa"/>
          </w:tcPr>
          <w:p w14:paraId="0FC0286A" w14:textId="77777777" w:rsidR="007D0B86" w:rsidRPr="009E7D31" w:rsidRDefault="007D0B86">
            <w:pPr>
              <w:pStyle w:val="CERGlossaryDefinition"/>
            </w:pPr>
            <w:r w:rsidRPr="009E7D31">
              <w:t>is a Data Transaction in relation to Four Day Load Forecasts detailed in Appendix K: “Market Data Transactions”.</w:t>
            </w:r>
          </w:p>
        </w:tc>
      </w:tr>
      <w:tr w:rsidR="007D0B86" w:rsidRPr="009E7D31" w14:paraId="0FC0286E" w14:textId="77777777" w:rsidTr="0029440B">
        <w:trPr>
          <w:cantSplit/>
        </w:trPr>
        <w:tc>
          <w:tcPr>
            <w:tcW w:w="2061" w:type="dxa"/>
          </w:tcPr>
          <w:p w14:paraId="0FC0286C" w14:textId="77777777" w:rsidR="007D0B86" w:rsidRPr="009E7D31" w:rsidRDefault="007D0B86">
            <w:pPr>
              <w:pStyle w:val="CERGlossaryTerm"/>
            </w:pPr>
            <w:r w:rsidRPr="009E7D31">
              <w:t>Framework Agreement</w:t>
            </w:r>
          </w:p>
        </w:tc>
        <w:tc>
          <w:tcPr>
            <w:tcW w:w="6249" w:type="dxa"/>
          </w:tcPr>
          <w:p w14:paraId="0FC0286D" w14:textId="77777777" w:rsidR="007D0B86" w:rsidRPr="009E7D31" w:rsidRDefault="007D0B86">
            <w:pPr>
              <w:pStyle w:val="CERGlossaryDefinition"/>
            </w:pPr>
            <w:r w:rsidRPr="009E7D31">
              <w:t>means the agreement (including any Accession Deed) under which a person becomes bound by the Code.</w:t>
            </w:r>
          </w:p>
        </w:tc>
      </w:tr>
      <w:tr w:rsidR="007D0B86" w:rsidRPr="009E7D31" w14:paraId="0FC02871" w14:textId="77777777" w:rsidTr="0029440B">
        <w:trPr>
          <w:cantSplit/>
        </w:trPr>
        <w:tc>
          <w:tcPr>
            <w:tcW w:w="2061" w:type="dxa"/>
          </w:tcPr>
          <w:p w14:paraId="0FC0286F" w14:textId="77777777" w:rsidR="007D0B86" w:rsidRPr="009E7D31" w:rsidRDefault="007D0B86">
            <w:pPr>
              <w:pStyle w:val="CERGlossaryTerm"/>
            </w:pPr>
            <w:r w:rsidRPr="009E7D31">
              <w:t>Freedom of Information Acts</w:t>
            </w:r>
          </w:p>
        </w:tc>
        <w:tc>
          <w:tcPr>
            <w:tcW w:w="6249" w:type="dxa"/>
          </w:tcPr>
          <w:p w14:paraId="0FC02870" w14:textId="77777777" w:rsidR="007D0B86" w:rsidRPr="009E7D31" w:rsidRDefault="007D0B86">
            <w:pPr>
              <w:pStyle w:val="CERGlossaryDefinition"/>
            </w:pPr>
            <w:r w:rsidRPr="009E7D31">
              <w:t>means the Freedom of Information Acts 1997 and 2003 (Ireland) and the Freedom of Information Act 2000 (United Kingdom).</w:t>
            </w:r>
          </w:p>
        </w:tc>
      </w:tr>
      <w:tr w:rsidR="007D0B86" w:rsidRPr="009E7D31" w14:paraId="0FC02874" w14:textId="77777777" w:rsidTr="0029440B">
        <w:trPr>
          <w:cantSplit/>
        </w:trPr>
        <w:tc>
          <w:tcPr>
            <w:tcW w:w="2061" w:type="dxa"/>
          </w:tcPr>
          <w:p w14:paraId="0FC02872" w14:textId="77777777" w:rsidR="007D0B86" w:rsidRPr="009E7D31" w:rsidRDefault="007D0B86">
            <w:pPr>
              <w:pStyle w:val="CERGlossaryTerm"/>
            </w:pPr>
            <w:r w:rsidRPr="009E7D31">
              <w:t>Fuel Type</w:t>
            </w:r>
          </w:p>
        </w:tc>
        <w:tc>
          <w:tcPr>
            <w:tcW w:w="6249" w:type="dxa"/>
          </w:tcPr>
          <w:p w14:paraId="0FC02873" w14:textId="77777777" w:rsidR="007D0B86" w:rsidRPr="009E7D31" w:rsidRDefault="007D0B86">
            <w:pPr>
              <w:pStyle w:val="CERGlossaryDefinition"/>
            </w:pPr>
            <w:r w:rsidRPr="009E7D31">
              <w:t>The fuel or fuels registered in accordance with the Grid Code as  the principal fuel(s) authorised for energy production by the Generator Unit.</w:t>
            </w:r>
          </w:p>
        </w:tc>
      </w:tr>
      <w:tr w:rsidR="007D0B86" w:rsidRPr="009E7D31" w14:paraId="0FC02877" w14:textId="77777777" w:rsidTr="0029440B">
        <w:trPr>
          <w:cantSplit/>
        </w:trPr>
        <w:tc>
          <w:tcPr>
            <w:tcW w:w="2061" w:type="dxa"/>
          </w:tcPr>
          <w:p w14:paraId="0FC02875" w14:textId="77777777" w:rsidR="007D0B86" w:rsidRPr="009E7D31" w:rsidRDefault="007D0B86">
            <w:pPr>
              <w:pStyle w:val="CERGlossaryTerm"/>
            </w:pPr>
            <w:r w:rsidRPr="009E7D31">
              <w:t>Function for the Determination of Capacity Payments</w:t>
            </w:r>
          </w:p>
        </w:tc>
        <w:tc>
          <w:tcPr>
            <w:tcW w:w="6249" w:type="dxa"/>
          </w:tcPr>
          <w:p w14:paraId="0FC02876" w14:textId="77777777" w:rsidR="007D0B86" w:rsidRPr="009E7D31" w:rsidRDefault="007D0B86">
            <w:pPr>
              <w:pStyle w:val="CERGlossaryDefinition"/>
            </w:pPr>
            <w:r w:rsidRPr="009E7D31">
              <w:t>means the methodology by which the basis for the fixed, variable and ex-post elements of Capacity Payments are calculated, as set out in Appendix M: “Description of the Function for the Determination of Capacity Payments”.</w:t>
            </w:r>
          </w:p>
        </w:tc>
      </w:tr>
      <w:tr w:rsidR="007D0B86" w:rsidRPr="009E7D31" w14:paraId="0FC0287A" w14:textId="77777777" w:rsidTr="0029440B">
        <w:trPr>
          <w:cantSplit/>
        </w:trPr>
        <w:tc>
          <w:tcPr>
            <w:tcW w:w="2061" w:type="dxa"/>
          </w:tcPr>
          <w:p w14:paraId="0FC02878" w14:textId="77777777" w:rsidR="007D0B86" w:rsidRPr="009E7D31" w:rsidRDefault="007D0B86">
            <w:pPr>
              <w:pStyle w:val="CERGlossaryTerm"/>
            </w:pPr>
            <w:r w:rsidRPr="009E7D31">
              <w:t>Gate Window</w:t>
            </w:r>
          </w:p>
        </w:tc>
        <w:tc>
          <w:tcPr>
            <w:tcW w:w="6249" w:type="dxa"/>
          </w:tcPr>
          <w:p w14:paraId="0FC02879" w14:textId="77777777" w:rsidR="007D0B86" w:rsidRPr="009E7D31" w:rsidRDefault="007D0B86">
            <w:pPr>
              <w:pStyle w:val="CERGlossaryDefinition"/>
            </w:pPr>
            <w:r w:rsidRPr="009E7D31">
              <w:t>means a period of time within which Data Transactions may be submitted and Accepted for use in the associated MSP Software Run.</w:t>
            </w:r>
          </w:p>
        </w:tc>
      </w:tr>
      <w:tr w:rsidR="007D0B86" w:rsidRPr="009E7D31" w14:paraId="0FC0287D" w14:textId="77777777" w:rsidTr="0029440B">
        <w:trPr>
          <w:cantSplit/>
        </w:trPr>
        <w:tc>
          <w:tcPr>
            <w:tcW w:w="2061" w:type="dxa"/>
          </w:tcPr>
          <w:p w14:paraId="0FC0287B" w14:textId="77777777" w:rsidR="007D0B86" w:rsidRPr="009E7D31" w:rsidRDefault="007D0B86">
            <w:pPr>
              <w:pStyle w:val="CERGlossaryTerm"/>
            </w:pPr>
            <w:r w:rsidRPr="009E7D31">
              <w:t>Gate Window Closure</w:t>
            </w:r>
          </w:p>
        </w:tc>
        <w:tc>
          <w:tcPr>
            <w:tcW w:w="6249" w:type="dxa"/>
          </w:tcPr>
          <w:p w14:paraId="0FC0287C" w14:textId="77777777" w:rsidR="007D0B86" w:rsidRPr="009E7D31" w:rsidRDefault="007D0B86" w:rsidP="00D3733F">
            <w:pPr>
              <w:pStyle w:val="CERGlossaryDefinition"/>
            </w:pPr>
            <w:r w:rsidRPr="009E7D31">
              <w:t>means the time at which the Gate Window closes, following which Data Transactions may no longer be submitted and Accepted for use in an MSP Software Run for the corresponding Trading Window.</w:t>
            </w:r>
          </w:p>
        </w:tc>
      </w:tr>
      <w:tr w:rsidR="007D0B86" w:rsidRPr="009E7D31" w14:paraId="0FC02880" w14:textId="77777777" w:rsidTr="0029440B">
        <w:trPr>
          <w:cantSplit/>
        </w:trPr>
        <w:tc>
          <w:tcPr>
            <w:tcW w:w="2061" w:type="dxa"/>
          </w:tcPr>
          <w:p w14:paraId="0FC0287E" w14:textId="77777777" w:rsidR="007D0B86" w:rsidRPr="009E7D31" w:rsidRDefault="007D0B86">
            <w:pPr>
              <w:pStyle w:val="CERGlossaryTerm"/>
            </w:pPr>
            <w:r w:rsidRPr="009E7D31">
              <w:t>Gate Window Opening</w:t>
            </w:r>
          </w:p>
        </w:tc>
        <w:tc>
          <w:tcPr>
            <w:tcW w:w="6249" w:type="dxa"/>
          </w:tcPr>
          <w:p w14:paraId="0FC0287F" w14:textId="77777777" w:rsidR="007D0B86" w:rsidRPr="009E7D31" w:rsidRDefault="007D0B86" w:rsidP="00D3733F">
            <w:pPr>
              <w:pStyle w:val="CERGlossaryDefinition"/>
            </w:pPr>
            <w:r w:rsidRPr="009E7D31">
              <w:t>means the time at which the Gate Window opens, from which Data Transactions may be submitted and Accepted for use in an MSP Software Run for the corresponding Trading Window.</w:t>
            </w:r>
          </w:p>
        </w:tc>
      </w:tr>
      <w:tr w:rsidR="007D0B86" w:rsidRPr="009E7D31" w14:paraId="0FC02883" w14:textId="77777777" w:rsidTr="0029440B">
        <w:trPr>
          <w:cantSplit/>
        </w:trPr>
        <w:tc>
          <w:tcPr>
            <w:tcW w:w="2061" w:type="dxa"/>
          </w:tcPr>
          <w:p w14:paraId="0FC02881" w14:textId="77777777" w:rsidR="007D0B86" w:rsidRPr="009E7D31" w:rsidRDefault="007D0B86">
            <w:pPr>
              <w:pStyle w:val="CERGlossaryTerm"/>
            </w:pPr>
            <w:r w:rsidRPr="009E7D31">
              <w:t>General Communication Failure</w:t>
            </w:r>
          </w:p>
        </w:tc>
        <w:tc>
          <w:tcPr>
            <w:tcW w:w="6249" w:type="dxa"/>
          </w:tcPr>
          <w:p w14:paraId="0FC02882" w14:textId="77777777" w:rsidR="007D0B86" w:rsidRPr="009E7D31" w:rsidRDefault="007D0B86">
            <w:pPr>
              <w:pStyle w:val="CERGlossaryDefinition"/>
            </w:pPr>
            <w:r w:rsidRPr="009E7D31">
              <w:t>means a period during which the Market Operator’s Isolated Market System is operational but the normal communication interfaces between each other Party (other than the System Operators or the Meter Data Providers) and the Market Operator are unavailable, leading to a failure of all such Parties to comply with the data submission requirements.</w:t>
            </w:r>
          </w:p>
        </w:tc>
      </w:tr>
      <w:tr w:rsidR="007D0B86" w:rsidRPr="009E7D31" w14:paraId="0FC02886" w14:textId="77777777" w:rsidTr="0029440B">
        <w:trPr>
          <w:cantSplit/>
        </w:trPr>
        <w:tc>
          <w:tcPr>
            <w:tcW w:w="2061" w:type="dxa"/>
          </w:tcPr>
          <w:p w14:paraId="0FC02884" w14:textId="77777777" w:rsidR="007D0B86" w:rsidRPr="009E7D31" w:rsidRDefault="007D0B86">
            <w:pPr>
              <w:pStyle w:val="CERGlossaryTerm"/>
            </w:pPr>
            <w:r w:rsidRPr="009E7D31">
              <w:t>General System Failure</w:t>
            </w:r>
          </w:p>
        </w:tc>
        <w:tc>
          <w:tcPr>
            <w:tcW w:w="6249" w:type="dxa"/>
          </w:tcPr>
          <w:p w14:paraId="0FC02885" w14:textId="77777777" w:rsidR="007D0B86" w:rsidRPr="009E7D31" w:rsidRDefault="007D0B86">
            <w:pPr>
              <w:pStyle w:val="CERGlossaryDefinition"/>
            </w:pPr>
            <w:r w:rsidRPr="009E7D31">
              <w:t>means a period during which the Market Operator’s Isolated Market System is unable, under normal operation, to process data as required under the Code and such inability has caused or will cause the Market Operator to fail to meet any applicable deadline under the Code for (i) calculation or publication of  the System Marginal Price or any component thereof for any Trading Period, or (ii) Settlement of any Unit for any Billing Period, or (iii) calculation, or publication of Capacity Payments, or the issuance of a Settlement Statement for Capacity Payments and Capacity Charges for any Capacity Period.</w:t>
            </w:r>
          </w:p>
        </w:tc>
      </w:tr>
      <w:tr w:rsidR="007D0B86" w:rsidRPr="009E7D31" w14:paraId="0FC02889" w14:textId="77777777" w:rsidTr="0029440B">
        <w:trPr>
          <w:cantSplit/>
        </w:trPr>
        <w:tc>
          <w:tcPr>
            <w:tcW w:w="2061" w:type="dxa"/>
          </w:tcPr>
          <w:p w14:paraId="0FC02887" w14:textId="77777777" w:rsidR="007D0B86" w:rsidRPr="009E7D31" w:rsidRDefault="007D0B86">
            <w:pPr>
              <w:pStyle w:val="CERGlossaryTerm"/>
            </w:pPr>
            <w:r w:rsidRPr="009E7D31">
              <w:t>Generation</w:t>
            </w:r>
          </w:p>
        </w:tc>
        <w:tc>
          <w:tcPr>
            <w:tcW w:w="6249" w:type="dxa"/>
          </w:tcPr>
          <w:p w14:paraId="0FC02888" w14:textId="77777777" w:rsidR="007D0B86" w:rsidRPr="009E7D31" w:rsidRDefault="007D0B86">
            <w:pPr>
              <w:pStyle w:val="CERGlossaryDefinition"/>
            </w:pPr>
            <w:r w:rsidRPr="009E7D31">
              <w:t xml:space="preserve">means the production of Active Power. </w:t>
            </w:r>
          </w:p>
        </w:tc>
      </w:tr>
      <w:tr w:rsidR="007D0B86" w:rsidRPr="009E7D31" w14:paraId="0FC0288C" w14:textId="77777777" w:rsidTr="0029440B">
        <w:trPr>
          <w:cantSplit/>
        </w:trPr>
        <w:tc>
          <w:tcPr>
            <w:tcW w:w="2061" w:type="dxa"/>
          </w:tcPr>
          <w:p w14:paraId="0FC0288A" w14:textId="77777777" w:rsidR="007D0B86" w:rsidRPr="009E7D31" w:rsidRDefault="007D0B86">
            <w:pPr>
              <w:pStyle w:val="CERGlossaryTerm"/>
            </w:pPr>
            <w:r w:rsidRPr="009E7D31">
              <w:t>Generation Adequacy Report</w:t>
            </w:r>
          </w:p>
        </w:tc>
        <w:tc>
          <w:tcPr>
            <w:tcW w:w="6249" w:type="dxa"/>
          </w:tcPr>
          <w:p w14:paraId="0FC0288B" w14:textId="77777777" w:rsidR="007D0B86" w:rsidRPr="009E7D31" w:rsidRDefault="007D0B86">
            <w:pPr>
              <w:pStyle w:val="CERGlossaryDefinition"/>
            </w:pPr>
            <w:r w:rsidRPr="009E7D31">
              <w:t>means a report prepared by the System Operators outlining their assessment of the ability of all the Generator Units Connected to the system to meet the total demand on the system including Transmission Losses and Distribution Losses.</w:t>
            </w:r>
          </w:p>
        </w:tc>
      </w:tr>
      <w:tr w:rsidR="007D0B86" w:rsidRPr="009E7D31" w14:paraId="0FC0288F" w14:textId="77777777" w:rsidTr="0029440B">
        <w:trPr>
          <w:cantSplit/>
        </w:trPr>
        <w:tc>
          <w:tcPr>
            <w:tcW w:w="2061" w:type="dxa"/>
          </w:tcPr>
          <w:p w14:paraId="0FC0288D" w14:textId="77777777" w:rsidR="007D0B86" w:rsidRPr="009E7D31" w:rsidRDefault="007D0B86">
            <w:pPr>
              <w:pStyle w:val="CERGlossaryTerm"/>
            </w:pPr>
            <w:r w:rsidRPr="009E7D31">
              <w:t>Generation Participant</w:t>
            </w:r>
          </w:p>
        </w:tc>
        <w:tc>
          <w:tcPr>
            <w:tcW w:w="6249" w:type="dxa"/>
          </w:tcPr>
          <w:p w14:paraId="0FC0288E" w14:textId="77777777" w:rsidR="007D0B86" w:rsidRPr="009E7D31" w:rsidRDefault="007D0B86">
            <w:pPr>
              <w:pStyle w:val="CERGlossaryDefinition"/>
            </w:pPr>
            <w:r w:rsidRPr="009E7D31">
              <w:t>means Participants who have registered Generator Units other than</w:t>
            </w:r>
            <w:r w:rsidR="00E1600C">
              <w:t xml:space="preserve"> Interconnector Units,</w:t>
            </w:r>
            <w:r w:rsidRPr="009E7D31">
              <w:t xml:space="preserve"> Interconnector Error Units, Interconnector Residual Capacity Units or Demand Side Units.</w:t>
            </w:r>
          </w:p>
        </w:tc>
      </w:tr>
      <w:tr w:rsidR="007D0B86" w:rsidRPr="009E7D31" w14:paraId="0FC02892" w14:textId="77777777" w:rsidTr="0029440B">
        <w:trPr>
          <w:cantSplit/>
        </w:trPr>
        <w:tc>
          <w:tcPr>
            <w:tcW w:w="2061" w:type="dxa"/>
          </w:tcPr>
          <w:p w14:paraId="0FC02890" w14:textId="77777777" w:rsidR="007D0B86" w:rsidRPr="009E7D31" w:rsidRDefault="007D0B86">
            <w:pPr>
              <w:pStyle w:val="CERGlossaryTerm"/>
            </w:pPr>
            <w:r w:rsidRPr="009E7D31">
              <w:lastRenderedPageBreak/>
              <w:t>Generation Site</w:t>
            </w:r>
          </w:p>
        </w:tc>
        <w:tc>
          <w:tcPr>
            <w:tcW w:w="6249" w:type="dxa"/>
          </w:tcPr>
          <w:p w14:paraId="0FC02891" w14:textId="77777777" w:rsidR="007D0B86" w:rsidRPr="009E7D31" w:rsidRDefault="007D0B86">
            <w:pPr>
              <w:pStyle w:val="CERGlossaryDefinition"/>
            </w:pPr>
            <w:r w:rsidRPr="009E7D31">
              <w:t>means a site containing one or more Generators connected to the Transmission or Distribution System pursuant to a single Connection Agreement, or in the event that no Connection Agreement exists, a Contiguous Site containing one or more Generators.</w:t>
            </w:r>
          </w:p>
        </w:tc>
      </w:tr>
      <w:tr w:rsidR="007D0B86" w:rsidRPr="009E7D31" w14:paraId="0FC02895" w14:textId="77777777" w:rsidTr="0029440B">
        <w:trPr>
          <w:cantSplit/>
        </w:trPr>
        <w:tc>
          <w:tcPr>
            <w:tcW w:w="2061" w:type="dxa"/>
          </w:tcPr>
          <w:p w14:paraId="0FC02893" w14:textId="77777777" w:rsidR="007D0B86" w:rsidRPr="009E7D31" w:rsidRDefault="007D0B86">
            <w:pPr>
              <w:pStyle w:val="CERGlossaryTerm"/>
            </w:pPr>
            <w:r w:rsidRPr="009E7D31">
              <w:t>Generator</w:t>
            </w:r>
          </w:p>
        </w:tc>
        <w:tc>
          <w:tcPr>
            <w:tcW w:w="6249" w:type="dxa"/>
          </w:tcPr>
          <w:p w14:paraId="0FC02894" w14:textId="77777777" w:rsidR="007D0B86" w:rsidRPr="009E7D31" w:rsidRDefault="007D0B86">
            <w:pPr>
              <w:pStyle w:val="CERGlossaryDefinition"/>
            </w:pPr>
            <w:r w:rsidRPr="009E7D31">
              <w:t>means a power plant or any similar apparatus that generates electricity (including all related equipment essential to its functioning as a single entity) with capabilities for delivering energy to the Transmission System or Distribution System and which is Connected to the Transmission System or Distribution System.</w:t>
            </w:r>
          </w:p>
        </w:tc>
      </w:tr>
      <w:tr w:rsidR="007D0B86" w:rsidRPr="009E7D31" w14:paraId="0FC02898" w14:textId="77777777" w:rsidTr="0029440B">
        <w:trPr>
          <w:cantSplit/>
        </w:trPr>
        <w:tc>
          <w:tcPr>
            <w:tcW w:w="2061" w:type="dxa"/>
          </w:tcPr>
          <w:p w14:paraId="0FC02896" w14:textId="77777777" w:rsidR="007D0B86" w:rsidRPr="009E7D31" w:rsidRDefault="007D0B86">
            <w:pPr>
              <w:pStyle w:val="CERGlossaryTerm"/>
            </w:pPr>
            <w:r w:rsidRPr="009E7D31">
              <w:t>Generator Aggregator</w:t>
            </w:r>
          </w:p>
        </w:tc>
        <w:tc>
          <w:tcPr>
            <w:tcW w:w="6249" w:type="dxa"/>
          </w:tcPr>
          <w:p w14:paraId="0FC02897" w14:textId="77777777" w:rsidR="007D0B86" w:rsidRPr="009E7D31" w:rsidRDefault="007D0B86">
            <w:pPr>
              <w:pStyle w:val="CERGlossaryDefinition"/>
            </w:pPr>
            <w:r w:rsidRPr="009E7D31">
              <w:rPr>
                <w:rFonts w:cs="Arial"/>
                <w:lang w:val="en-US"/>
              </w:rPr>
              <w:t>means as set out in the relevant Grid Code</w:t>
            </w:r>
          </w:p>
        </w:tc>
      </w:tr>
      <w:tr w:rsidR="007D0B86" w:rsidRPr="009E7D31" w14:paraId="0FC0289B" w14:textId="77777777" w:rsidTr="0029440B">
        <w:trPr>
          <w:cantSplit/>
        </w:trPr>
        <w:tc>
          <w:tcPr>
            <w:tcW w:w="2061" w:type="dxa"/>
          </w:tcPr>
          <w:p w14:paraId="0FC02899" w14:textId="77777777" w:rsidR="007D0B86" w:rsidRPr="009E7D31" w:rsidRDefault="007D0B86">
            <w:pPr>
              <w:pStyle w:val="CERGlossaryTerm"/>
            </w:pPr>
            <w:r w:rsidRPr="009E7D31">
              <w:t>Generator Aggregator Flag</w:t>
            </w:r>
          </w:p>
        </w:tc>
        <w:tc>
          <w:tcPr>
            <w:tcW w:w="6249" w:type="dxa"/>
          </w:tcPr>
          <w:p w14:paraId="0FC0289A" w14:textId="77777777" w:rsidR="007D0B86" w:rsidRPr="009E7D31" w:rsidRDefault="007D0B86">
            <w:pPr>
              <w:pStyle w:val="CERGlossaryDefinition"/>
              <w:rPr>
                <w:rFonts w:cs="Arial"/>
                <w:lang w:val="en-US"/>
              </w:rPr>
            </w:pPr>
            <w:r w:rsidRPr="009E7D31">
              <w:rPr>
                <w:rFonts w:cs="Arial"/>
                <w:lang w:val="en-US"/>
              </w:rPr>
              <w:t>means a flag to indicate that a Generator Unit is a Generator Aggregator.</w:t>
            </w:r>
          </w:p>
        </w:tc>
      </w:tr>
      <w:tr w:rsidR="007D0B86" w:rsidRPr="009E7D31" w14:paraId="0FC0289E" w14:textId="77777777" w:rsidTr="0029440B">
        <w:trPr>
          <w:cantSplit/>
        </w:trPr>
        <w:tc>
          <w:tcPr>
            <w:tcW w:w="2061" w:type="dxa"/>
          </w:tcPr>
          <w:p w14:paraId="0FC0289C" w14:textId="77777777" w:rsidR="007D0B86" w:rsidRPr="009E7D31" w:rsidRDefault="007D0B86">
            <w:pPr>
              <w:pStyle w:val="CERGlossaryTerm"/>
            </w:pPr>
            <w:r w:rsidRPr="009E7D31">
              <w:t>Generator Aggregator System Operator Agreement</w:t>
            </w:r>
          </w:p>
        </w:tc>
        <w:tc>
          <w:tcPr>
            <w:tcW w:w="6249" w:type="dxa"/>
          </w:tcPr>
          <w:p w14:paraId="0FC0289D" w14:textId="77777777" w:rsidR="007D0B86" w:rsidRPr="009E7D31" w:rsidRDefault="007D0B86">
            <w:pPr>
              <w:pStyle w:val="CERGlossaryDefinition"/>
            </w:pPr>
            <w:r w:rsidRPr="009E7D31">
              <w:rPr>
                <w:rFonts w:cs="Arial"/>
                <w:lang w:val="en-US"/>
              </w:rPr>
              <w:t>means the agreement between the Generator Aggregator and the System Operator provided by the Generator Aggregator to the Market Operator within the Participation Notice which details the precise list of Generators that comprise the Aggregated Generator Unit</w:t>
            </w:r>
          </w:p>
        </w:tc>
      </w:tr>
      <w:tr w:rsidR="007D0B86" w:rsidRPr="009E7D31" w14:paraId="0FC028A1" w14:textId="77777777" w:rsidTr="0029440B">
        <w:trPr>
          <w:cantSplit/>
        </w:trPr>
        <w:tc>
          <w:tcPr>
            <w:tcW w:w="2061" w:type="dxa"/>
          </w:tcPr>
          <w:p w14:paraId="0FC0289F" w14:textId="77777777" w:rsidR="007D0B86" w:rsidRPr="009E7D31" w:rsidRDefault="007D0B86">
            <w:pPr>
              <w:pStyle w:val="CERGlossaryTerm"/>
            </w:pPr>
            <w:r w:rsidRPr="009E7D31">
              <w:t>Generator Suspension Delay Period</w:t>
            </w:r>
          </w:p>
        </w:tc>
        <w:tc>
          <w:tcPr>
            <w:tcW w:w="6249" w:type="dxa"/>
          </w:tcPr>
          <w:p w14:paraId="0FC028A0" w14:textId="77777777" w:rsidR="007D0B86" w:rsidRPr="009E7D31" w:rsidRDefault="007D0B86">
            <w:pPr>
              <w:pStyle w:val="CERGlossaryDefinition"/>
            </w:pPr>
            <w:r w:rsidRPr="009E7D31">
              <w:t>means the period of time commencing at the time of issue of any Suspension Order suspending a Generator Unit and represents the minimum period before such an Order may take effect in respect of any Generator Unit specified in the Suspension Order.  The duration of the Generator Suspension Delay Period shall as be determined by the Regulatory Authorities from time to time in accordance with paragraph 2.249.</w:t>
            </w:r>
          </w:p>
        </w:tc>
      </w:tr>
      <w:tr w:rsidR="007D0B86" w:rsidRPr="009E7D31" w14:paraId="0FC028A4" w14:textId="77777777" w:rsidTr="0029440B">
        <w:trPr>
          <w:cantSplit/>
        </w:trPr>
        <w:tc>
          <w:tcPr>
            <w:tcW w:w="2061" w:type="dxa"/>
          </w:tcPr>
          <w:p w14:paraId="0FC028A2" w14:textId="77777777" w:rsidR="007D0B86" w:rsidRPr="009E7D31" w:rsidRDefault="007D0B86">
            <w:pPr>
              <w:pStyle w:val="CERGlossaryTerm"/>
            </w:pPr>
            <w:r w:rsidRPr="009E7D31">
              <w:t>Generator Unit</w:t>
            </w:r>
          </w:p>
        </w:tc>
        <w:tc>
          <w:tcPr>
            <w:tcW w:w="6249" w:type="dxa"/>
          </w:tcPr>
          <w:p w14:paraId="0FC028A3" w14:textId="77777777" w:rsidR="007D0B86" w:rsidRPr="009E7D31" w:rsidRDefault="007D0B86">
            <w:pPr>
              <w:pStyle w:val="CERGlossaryDefinition"/>
            </w:pPr>
            <w:r w:rsidRPr="009E7D31">
              <w:rPr>
                <w:rFonts w:cs="Arial"/>
                <w:lang w:val="en-US"/>
              </w:rPr>
              <w:t xml:space="preserve">means a Generator, and/or other item of Dispatchable plant, registered by a Participant, or which is the subject of an application for registration, under the Code.  For the purposes of the Code a Generator Unit may be any one of the following types, without limitation: Aggregated Generator Unit, Autonomous Generator Unit, Demand Side Unit, Energy Limited Generator Unit, Hydro-electric Generator Unit, Interconnector Unit, Interconnector Error Unit, Interconnector Residual Capacity Unit, Netting Generator Unit, Pumped Storage Unit, </w:t>
            </w:r>
            <w:r w:rsidR="008A00CC">
              <w:rPr>
                <w:rFonts w:cs="Arial"/>
                <w:lang w:val="en-US"/>
              </w:rPr>
              <w:t xml:space="preserve">Battery Storage Unit, </w:t>
            </w:r>
            <w:r w:rsidRPr="009E7D31">
              <w:rPr>
                <w:rFonts w:cs="Arial"/>
                <w:lang w:val="en-US"/>
              </w:rPr>
              <w:t>Run-of-River Hydro Unit</w:t>
            </w:r>
            <w:r w:rsidR="005F6127">
              <w:rPr>
                <w:rFonts w:cs="Arial"/>
                <w:lang w:val="en-US"/>
              </w:rPr>
              <w:t xml:space="preserve">, </w:t>
            </w:r>
            <w:r w:rsidR="005F6127">
              <w:t>Solar Power Unit</w:t>
            </w:r>
            <w:r w:rsidRPr="009E7D31">
              <w:rPr>
                <w:rFonts w:cs="Arial"/>
                <w:lang w:val="en-US"/>
              </w:rPr>
              <w:t xml:space="preserve"> or Wind Power Unit or Dual Rated Generator Unit.</w:t>
            </w:r>
          </w:p>
        </w:tc>
      </w:tr>
      <w:tr w:rsidR="007D0B86" w:rsidRPr="009E7D31" w14:paraId="0FC028A7" w14:textId="77777777" w:rsidTr="0029440B">
        <w:trPr>
          <w:cantSplit/>
        </w:trPr>
        <w:tc>
          <w:tcPr>
            <w:tcW w:w="2061" w:type="dxa"/>
          </w:tcPr>
          <w:p w14:paraId="0FC028A5" w14:textId="77777777" w:rsidR="007D0B86" w:rsidRPr="009E7D31" w:rsidRDefault="007D0B86">
            <w:pPr>
              <w:pStyle w:val="CERGlossaryTerm"/>
            </w:pPr>
            <w:r w:rsidRPr="009E7D31">
              <w:t>Generator Unit Capacity Settlement Statement</w:t>
            </w:r>
          </w:p>
        </w:tc>
        <w:tc>
          <w:tcPr>
            <w:tcW w:w="6249" w:type="dxa"/>
          </w:tcPr>
          <w:p w14:paraId="0FC028A6" w14:textId="77777777" w:rsidR="007D0B86" w:rsidRPr="009E7D31" w:rsidRDefault="007D0B86">
            <w:pPr>
              <w:pStyle w:val="CERGlossaryDefinition"/>
            </w:pPr>
            <w:r w:rsidRPr="009E7D31">
              <w:t>means a Settlement Statement in relation to Capacity Payments for a Generator Unit.</w:t>
            </w:r>
          </w:p>
        </w:tc>
      </w:tr>
      <w:tr w:rsidR="007D0B86" w:rsidRPr="009E7D31" w14:paraId="0FC028AA" w14:textId="77777777" w:rsidTr="0029440B">
        <w:trPr>
          <w:cantSplit/>
        </w:trPr>
        <w:tc>
          <w:tcPr>
            <w:tcW w:w="2061" w:type="dxa"/>
          </w:tcPr>
          <w:p w14:paraId="0FC028A8" w14:textId="77777777" w:rsidR="007D0B86" w:rsidRPr="009E7D31" w:rsidRDefault="007D0B86">
            <w:pPr>
              <w:pStyle w:val="CERGlossaryTerm"/>
            </w:pPr>
            <w:r w:rsidRPr="009E7D31">
              <w:t>Generator Unit Capacity Settlement Statement Data Transaction</w:t>
            </w:r>
          </w:p>
        </w:tc>
        <w:tc>
          <w:tcPr>
            <w:tcW w:w="6249" w:type="dxa"/>
          </w:tcPr>
          <w:p w14:paraId="0FC028A9" w14:textId="77777777" w:rsidR="007D0B86" w:rsidRPr="009E7D31" w:rsidRDefault="007D0B86">
            <w:pPr>
              <w:pStyle w:val="CERGlossaryDefinition"/>
            </w:pPr>
            <w:r w:rsidRPr="009E7D31">
              <w:t>is a Data Transaction in relation to Generator Unit Capacity Settlement Statements detailed in Appendix G: “Invoices and Settlement Statements”.</w:t>
            </w:r>
          </w:p>
        </w:tc>
      </w:tr>
      <w:tr w:rsidR="007D0B86" w:rsidRPr="009E7D31" w14:paraId="0FC028AD" w14:textId="77777777" w:rsidTr="0029440B">
        <w:trPr>
          <w:cantSplit/>
        </w:trPr>
        <w:tc>
          <w:tcPr>
            <w:tcW w:w="2061" w:type="dxa"/>
          </w:tcPr>
          <w:p w14:paraId="0FC028AB" w14:textId="77777777" w:rsidR="007D0B86" w:rsidRPr="009E7D31" w:rsidRDefault="007D0B86">
            <w:pPr>
              <w:pStyle w:val="CERGlossaryTerm"/>
            </w:pPr>
            <w:r w:rsidRPr="009E7D31">
              <w:t>Generator Unit Energy Settlement Statement</w:t>
            </w:r>
          </w:p>
        </w:tc>
        <w:tc>
          <w:tcPr>
            <w:tcW w:w="6249" w:type="dxa"/>
          </w:tcPr>
          <w:p w14:paraId="0FC028AC" w14:textId="77777777" w:rsidR="007D0B86" w:rsidRPr="009E7D31" w:rsidRDefault="007D0B86">
            <w:pPr>
              <w:pStyle w:val="CERGlossaryDefinition"/>
            </w:pPr>
            <w:r w:rsidRPr="009E7D31">
              <w:t>means a Settlement Statement in relation Energy Payments for a Generator Unit.</w:t>
            </w:r>
          </w:p>
        </w:tc>
      </w:tr>
      <w:tr w:rsidR="007D0B86" w:rsidRPr="009E7D31" w14:paraId="0FC028B0" w14:textId="77777777" w:rsidTr="0029440B">
        <w:trPr>
          <w:cantSplit/>
        </w:trPr>
        <w:tc>
          <w:tcPr>
            <w:tcW w:w="2061" w:type="dxa"/>
          </w:tcPr>
          <w:p w14:paraId="0FC028AE" w14:textId="77777777" w:rsidR="007D0B86" w:rsidRPr="009E7D31" w:rsidRDefault="007D0B86">
            <w:pPr>
              <w:pStyle w:val="CERGlossaryTerm"/>
            </w:pPr>
            <w:r w:rsidRPr="009E7D31">
              <w:lastRenderedPageBreak/>
              <w:t>Generator Unit Energy Settlement Statement Data Transaction</w:t>
            </w:r>
          </w:p>
        </w:tc>
        <w:tc>
          <w:tcPr>
            <w:tcW w:w="6249" w:type="dxa"/>
          </w:tcPr>
          <w:p w14:paraId="0FC028AF" w14:textId="77777777" w:rsidR="007D0B86" w:rsidRPr="009E7D31" w:rsidRDefault="007D0B86">
            <w:pPr>
              <w:pStyle w:val="CERGlossaryDefinition"/>
            </w:pPr>
            <w:r w:rsidRPr="009E7D31">
              <w:t>is a Data Transaction in relation to Generator Unit Energy Settlement Statements detailed in Appendix G: “Invoices and Settlement Statements”.</w:t>
            </w:r>
          </w:p>
        </w:tc>
      </w:tr>
      <w:tr w:rsidR="007D0B86" w:rsidRPr="009E7D31" w14:paraId="0FC028B3" w14:textId="77777777" w:rsidTr="0029440B">
        <w:trPr>
          <w:cantSplit/>
        </w:trPr>
        <w:tc>
          <w:tcPr>
            <w:tcW w:w="2061" w:type="dxa"/>
          </w:tcPr>
          <w:p w14:paraId="0FC028B1" w14:textId="77777777" w:rsidR="007D0B86" w:rsidRPr="009E7D31" w:rsidRDefault="007D0B86">
            <w:pPr>
              <w:pStyle w:val="CERGlossaryTerm"/>
            </w:pPr>
            <w:r w:rsidRPr="009E7D31">
              <w:t>Generator Unit Technical Characteristics</w:t>
            </w:r>
          </w:p>
        </w:tc>
        <w:tc>
          <w:tcPr>
            <w:tcW w:w="6249" w:type="dxa"/>
          </w:tcPr>
          <w:p w14:paraId="0FC028B2" w14:textId="77777777" w:rsidR="007D0B86" w:rsidRPr="009E7D31" w:rsidRDefault="007D0B86">
            <w:pPr>
              <w:pStyle w:val="CERGlossaryDefinition"/>
            </w:pPr>
            <w:r w:rsidRPr="009E7D31">
              <w:t>means data submitted after the Trading Day by the System Operators identifying the technical characteristics of a Generator Unit including Outturn Availability, Outturn Minimum Stable Generation and Outturn Minimum Output.</w:t>
            </w:r>
          </w:p>
        </w:tc>
      </w:tr>
      <w:tr w:rsidR="007D0B86" w:rsidRPr="009E7D31" w14:paraId="0FC028B6" w14:textId="77777777" w:rsidTr="0029440B">
        <w:trPr>
          <w:cantSplit/>
        </w:trPr>
        <w:tc>
          <w:tcPr>
            <w:tcW w:w="2061" w:type="dxa"/>
          </w:tcPr>
          <w:p w14:paraId="0FC028B4" w14:textId="77777777" w:rsidR="007D0B86" w:rsidRPr="009E7D31" w:rsidRDefault="007D0B86">
            <w:pPr>
              <w:pStyle w:val="CERGlossaryTerm"/>
            </w:pPr>
            <w:r w:rsidRPr="009E7D31">
              <w:t>Generator Unit Technical Characteristics Data Transaction</w:t>
            </w:r>
          </w:p>
        </w:tc>
        <w:tc>
          <w:tcPr>
            <w:tcW w:w="6249" w:type="dxa"/>
          </w:tcPr>
          <w:p w14:paraId="0FC028B5" w14:textId="77777777" w:rsidR="007D0B86" w:rsidRPr="009E7D31" w:rsidRDefault="007D0B86">
            <w:pPr>
              <w:pStyle w:val="CERGlossaryDefinition"/>
            </w:pPr>
            <w:r w:rsidRPr="009E7D31">
              <w:t>is a Data Transaction in relation to Generator Unit Technical Characteristics detailed in Appendix K: “Market Data Transactions”.</w:t>
            </w:r>
          </w:p>
        </w:tc>
      </w:tr>
      <w:tr w:rsidR="007D0B86" w:rsidRPr="009E7D31" w14:paraId="0FC028B9" w14:textId="77777777" w:rsidTr="0029440B">
        <w:trPr>
          <w:cantSplit/>
        </w:trPr>
        <w:tc>
          <w:tcPr>
            <w:tcW w:w="2061" w:type="dxa"/>
          </w:tcPr>
          <w:p w14:paraId="0FC028B7" w14:textId="77777777" w:rsidR="007D0B86" w:rsidRPr="009E7D31" w:rsidRDefault="007D0B86">
            <w:pPr>
              <w:pStyle w:val="CERGlossaryTerm"/>
            </w:pPr>
            <w:r w:rsidRPr="009E7D31">
              <w:t>Generator Unit Under Test</w:t>
            </w:r>
          </w:p>
        </w:tc>
        <w:tc>
          <w:tcPr>
            <w:tcW w:w="6249" w:type="dxa"/>
          </w:tcPr>
          <w:p w14:paraId="0FC028B8" w14:textId="77777777" w:rsidR="007D0B86" w:rsidRPr="009E7D31" w:rsidRDefault="007D0B86">
            <w:pPr>
              <w:pStyle w:val="CERGlossaryDefinition"/>
            </w:pPr>
            <w:r w:rsidRPr="009E7D31">
              <w:t>means the status of a Generator Unit which has Under Test status in accordance with paragraphs 5.170 and 5.171.</w:t>
            </w:r>
          </w:p>
        </w:tc>
      </w:tr>
      <w:tr w:rsidR="007D0B86" w:rsidRPr="009E7D31" w14:paraId="0FC028BC" w14:textId="77777777" w:rsidTr="0029440B">
        <w:trPr>
          <w:cantSplit/>
        </w:trPr>
        <w:tc>
          <w:tcPr>
            <w:tcW w:w="2061" w:type="dxa"/>
          </w:tcPr>
          <w:p w14:paraId="0FC028BA" w14:textId="77777777" w:rsidR="007D0B86" w:rsidRPr="009E7D31" w:rsidRDefault="007D0B86">
            <w:pPr>
              <w:pStyle w:val="CERGlossaryTerm"/>
            </w:pPr>
            <w:r w:rsidRPr="009E7D31">
              <w:t>Generator Unit Under Test Notice</w:t>
            </w:r>
          </w:p>
        </w:tc>
        <w:tc>
          <w:tcPr>
            <w:tcW w:w="6249" w:type="dxa"/>
          </w:tcPr>
          <w:p w14:paraId="0FC028BB" w14:textId="77777777" w:rsidR="007D0B86" w:rsidRPr="009E7D31" w:rsidRDefault="007D0B86">
            <w:pPr>
              <w:pStyle w:val="CERGlossaryDefinition"/>
            </w:pPr>
            <w:r w:rsidRPr="009E7D31">
              <w:t>is a Data Transaction in relation to Generator Unit Under Test status detailed in Appendix F: “Other Communications”.</w:t>
            </w:r>
          </w:p>
        </w:tc>
      </w:tr>
      <w:tr w:rsidR="007D0B86" w:rsidRPr="009E7D31" w14:paraId="0FC028BF" w14:textId="77777777" w:rsidTr="0029440B">
        <w:trPr>
          <w:cantSplit/>
        </w:trPr>
        <w:tc>
          <w:tcPr>
            <w:tcW w:w="2061" w:type="dxa"/>
          </w:tcPr>
          <w:p w14:paraId="0FC028BD" w14:textId="77777777" w:rsidR="007D0B86" w:rsidRPr="009E7D31" w:rsidRDefault="007D0B86">
            <w:pPr>
              <w:pStyle w:val="CERGlossaryTerm"/>
            </w:pPr>
            <w:r w:rsidRPr="009E7D31">
              <w:t>Generator Unit Under Test Request</w:t>
            </w:r>
          </w:p>
        </w:tc>
        <w:tc>
          <w:tcPr>
            <w:tcW w:w="6249" w:type="dxa"/>
          </w:tcPr>
          <w:p w14:paraId="0FC028BE" w14:textId="77777777" w:rsidR="007D0B86" w:rsidRPr="009E7D31" w:rsidRDefault="007D0B86">
            <w:pPr>
              <w:pStyle w:val="CERGlossaryDefinition"/>
            </w:pPr>
            <w:r w:rsidRPr="009E7D31">
              <w:t>means a notice submitted by a Generation Participant to the Market Operator and System Operator detailing its intention to apply for the status of Under Test as detailed in Appendix F: “Other Communications”.</w:t>
            </w:r>
          </w:p>
        </w:tc>
      </w:tr>
      <w:tr w:rsidR="007D0B86" w:rsidRPr="009E7D31" w14:paraId="0FC028C2" w14:textId="77777777" w:rsidTr="0029440B">
        <w:trPr>
          <w:cantSplit/>
        </w:trPr>
        <w:tc>
          <w:tcPr>
            <w:tcW w:w="2061" w:type="dxa"/>
          </w:tcPr>
          <w:p w14:paraId="0FC028C0" w14:textId="77777777" w:rsidR="007D0B86" w:rsidRPr="009E7D31" w:rsidRDefault="007D0B86">
            <w:pPr>
              <w:pStyle w:val="CERGlossaryTerm"/>
            </w:pPr>
            <w:r w:rsidRPr="009E7D31">
              <w:t>Generic Settlement Class</w:t>
            </w:r>
          </w:p>
        </w:tc>
        <w:tc>
          <w:tcPr>
            <w:tcW w:w="6249" w:type="dxa"/>
          </w:tcPr>
          <w:p w14:paraId="0FC028C1" w14:textId="77777777" w:rsidR="007D0B86" w:rsidRPr="009E7D31" w:rsidRDefault="007D0B86">
            <w:pPr>
              <w:pStyle w:val="CERGlossaryDefinition"/>
            </w:pPr>
            <w:r w:rsidRPr="009E7D31">
              <w:t>means the Settlement categories specified in accordance with paragraph 5.7.</w:t>
            </w:r>
          </w:p>
        </w:tc>
      </w:tr>
      <w:tr w:rsidR="007D0B86" w:rsidRPr="009E7D31" w14:paraId="0FC028C5" w14:textId="77777777" w:rsidTr="0029440B">
        <w:trPr>
          <w:cantSplit/>
        </w:trPr>
        <w:tc>
          <w:tcPr>
            <w:tcW w:w="2061" w:type="dxa"/>
          </w:tcPr>
          <w:p w14:paraId="0FC028C3" w14:textId="77777777" w:rsidR="007D0B86" w:rsidRPr="009E7D31" w:rsidRDefault="007D0B86">
            <w:pPr>
              <w:pStyle w:val="CERGlossaryTerm"/>
            </w:pPr>
            <w:r w:rsidRPr="009E7D31">
              <w:t>Glossary</w:t>
            </w:r>
          </w:p>
        </w:tc>
        <w:tc>
          <w:tcPr>
            <w:tcW w:w="6249" w:type="dxa"/>
          </w:tcPr>
          <w:p w14:paraId="0FC028C4" w14:textId="77777777" w:rsidR="007D0B86" w:rsidRPr="009E7D31" w:rsidRDefault="007D0B86">
            <w:pPr>
              <w:pStyle w:val="CERGlossaryDefinition"/>
            </w:pPr>
            <w:r w:rsidRPr="009E7D31">
              <w:t>means this Glossary, including the List of Variables and the List of Subscripts.</w:t>
            </w:r>
          </w:p>
        </w:tc>
      </w:tr>
      <w:tr w:rsidR="007D0B86" w:rsidRPr="009E7D31" w14:paraId="0FC028C8" w14:textId="77777777" w:rsidTr="0029440B">
        <w:trPr>
          <w:cantSplit/>
        </w:trPr>
        <w:tc>
          <w:tcPr>
            <w:tcW w:w="2061" w:type="dxa"/>
          </w:tcPr>
          <w:p w14:paraId="0FC028C6" w14:textId="77777777" w:rsidR="007D0B86" w:rsidRPr="009E7D31" w:rsidRDefault="007D0B86">
            <w:pPr>
              <w:pStyle w:val="CERGlossaryTerm"/>
            </w:pPr>
            <w:r w:rsidRPr="009E7D31">
              <w:t>Grid Code</w:t>
            </w:r>
          </w:p>
        </w:tc>
        <w:tc>
          <w:tcPr>
            <w:tcW w:w="6249" w:type="dxa"/>
          </w:tcPr>
          <w:p w14:paraId="0FC028C7" w14:textId="77777777" w:rsidR="007D0B86" w:rsidRPr="009E7D31" w:rsidRDefault="007D0B86">
            <w:pPr>
              <w:pStyle w:val="CERGlossaryDefinition"/>
            </w:pPr>
            <w:r w:rsidRPr="009E7D31">
              <w:t xml:space="preserve">means the Ireland Grid Code, Northern Ireland Grid Code or both, as the context requires. </w:t>
            </w:r>
          </w:p>
        </w:tc>
      </w:tr>
      <w:tr w:rsidR="007D0B86" w:rsidRPr="009E7D31" w14:paraId="0FC028CB" w14:textId="77777777" w:rsidTr="0029440B">
        <w:trPr>
          <w:cantSplit/>
        </w:trPr>
        <w:tc>
          <w:tcPr>
            <w:tcW w:w="2061" w:type="dxa"/>
          </w:tcPr>
          <w:p w14:paraId="0FC028C9" w14:textId="77777777" w:rsidR="007D0B86" w:rsidRPr="009E7D31" w:rsidRDefault="007D0B86">
            <w:pPr>
              <w:pStyle w:val="CERGlossaryTerm"/>
            </w:pPr>
            <w:r w:rsidRPr="009E7D31">
              <w:t>Gross Output</w:t>
            </w:r>
          </w:p>
        </w:tc>
        <w:tc>
          <w:tcPr>
            <w:tcW w:w="6249" w:type="dxa"/>
          </w:tcPr>
          <w:p w14:paraId="0FC028CA" w14:textId="77777777" w:rsidR="007D0B86" w:rsidRPr="009E7D31" w:rsidRDefault="007D0B86">
            <w:pPr>
              <w:pStyle w:val="CERGlossaryDefinition"/>
            </w:pPr>
            <w:r w:rsidRPr="009E7D31">
              <w:t>means the Output of a Generator Unit including Unit Load prior to the application of the Net Output Function.</w:t>
            </w:r>
          </w:p>
        </w:tc>
      </w:tr>
      <w:tr w:rsidR="007D0B86" w:rsidRPr="009E7D31" w14:paraId="0FC028CE" w14:textId="77777777" w:rsidTr="0029440B">
        <w:trPr>
          <w:cantSplit/>
        </w:trPr>
        <w:tc>
          <w:tcPr>
            <w:tcW w:w="2061" w:type="dxa"/>
          </w:tcPr>
          <w:p w14:paraId="0FC028CC" w14:textId="77777777" w:rsidR="007D0B86" w:rsidRPr="009E7D31" w:rsidRDefault="007D0B86">
            <w:pPr>
              <w:pStyle w:val="CERGlossaryTerm"/>
            </w:pPr>
            <w:r w:rsidRPr="009E7D31">
              <w:t>High Materiality</w:t>
            </w:r>
          </w:p>
        </w:tc>
        <w:tc>
          <w:tcPr>
            <w:tcW w:w="6249" w:type="dxa"/>
          </w:tcPr>
          <w:p w14:paraId="0FC028CD" w14:textId="77777777" w:rsidR="007D0B86" w:rsidRPr="009E7D31" w:rsidRDefault="007D0B86">
            <w:pPr>
              <w:pStyle w:val="CERGlossaryDefinition"/>
            </w:pPr>
            <w:r w:rsidRPr="009E7D31">
              <w:t>means an amount equal to or over 50,000 euro in respect of a single Participant.</w:t>
            </w:r>
          </w:p>
        </w:tc>
      </w:tr>
      <w:tr w:rsidR="007D0B86" w:rsidRPr="009E7D31" w14:paraId="0FC028D1" w14:textId="77777777" w:rsidTr="0029440B">
        <w:trPr>
          <w:cantSplit/>
        </w:trPr>
        <w:tc>
          <w:tcPr>
            <w:tcW w:w="2061" w:type="dxa"/>
          </w:tcPr>
          <w:p w14:paraId="0FC028CF" w14:textId="77777777" w:rsidR="007D0B86" w:rsidRPr="009E7D31" w:rsidRDefault="007D0B86">
            <w:pPr>
              <w:pStyle w:val="CERGlossaryTerm"/>
            </w:pPr>
            <w:r w:rsidRPr="009E7D31">
              <w:t>Higher Operating Limit</w:t>
            </w:r>
          </w:p>
        </w:tc>
        <w:tc>
          <w:tcPr>
            <w:tcW w:w="6249" w:type="dxa"/>
          </w:tcPr>
          <w:p w14:paraId="0FC028D0" w14:textId="77777777" w:rsidR="007D0B86" w:rsidRPr="009E7D31" w:rsidRDefault="007D0B86">
            <w:pPr>
              <w:pStyle w:val="CERGlossaryDefinition"/>
            </w:pPr>
            <w:r w:rsidRPr="009E7D31">
              <w:t>means an upper limit on the Market Schedule Quantity for a Generator Unit as applied within each MSP Software Run, as set out in Appendix N.37.</w:t>
            </w:r>
          </w:p>
        </w:tc>
      </w:tr>
      <w:tr w:rsidR="007D0B86" w:rsidRPr="009E7D31" w14:paraId="0FC028D4" w14:textId="77777777" w:rsidTr="0029440B">
        <w:trPr>
          <w:cantSplit/>
        </w:trPr>
        <w:tc>
          <w:tcPr>
            <w:tcW w:w="2061" w:type="dxa"/>
          </w:tcPr>
          <w:p w14:paraId="0FC028D2" w14:textId="77777777" w:rsidR="007D0B86" w:rsidRPr="009E7D31" w:rsidRDefault="007D0B86" w:rsidP="00601323">
            <w:pPr>
              <w:pStyle w:val="CERGlossaryTerm"/>
            </w:pPr>
            <w:r w:rsidRPr="009E7D31">
              <w:t>High Limit Quantity</w:t>
            </w:r>
            <w:r w:rsidR="008A5BCF">
              <w:t xml:space="preserve"> (HLQ)</w:t>
            </w:r>
          </w:p>
        </w:tc>
        <w:tc>
          <w:tcPr>
            <w:tcW w:w="6249" w:type="dxa"/>
          </w:tcPr>
          <w:p w14:paraId="0FC028D3" w14:textId="77777777" w:rsidR="007D0B86" w:rsidRPr="009E7D31" w:rsidRDefault="007D0B86" w:rsidP="0067113D">
            <w:pPr>
              <w:pStyle w:val="CERGlossaryDefinition"/>
            </w:pPr>
            <w:r w:rsidRPr="009E7D31">
              <w:t>means in respect of an Interconnector Unit and for each Trading Period in the Trading Window for MSP Software Run m, the quantity as calculated in Appendix P.9.</w:t>
            </w:r>
          </w:p>
        </w:tc>
      </w:tr>
      <w:tr w:rsidR="007D0B86" w:rsidRPr="009E7D31" w14:paraId="0FC028D7" w14:textId="77777777" w:rsidTr="0029440B">
        <w:trPr>
          <w:cantSplit/>
        </w:trPr>
        <w:tc>
          <w:tcPr>
            <w:tcW w:w="2061" w:type="dxa"/>
          </w:tcPr>
          <w:p w14:paraId="0FC028D5" w14:textId="77777777" w:rsidR="007D0B86" w:rsidRPr="009E7D31" w:rsidRDefault="007D0B86">
            <w:pPr>
              <w:pStyle w:val="CERGlossaryTerm"/>
            </w:pPr>
            <w:r w:rsidRPr="009E7D31">
              <w:lastRenderedPageBreak/>
              <w:t>Historical Assessment Period</w:t>
            </w:r>
          </w:p>
        </w:tc>
        <w:tc>
          <w:tcPr>
            <w:tcW w:w="6249" w:type="dxa"/>
          </w:tcPr>
          <w:p w14:paraId="0FC028D6" w14:textId="77777777" w:rsidR="007D0B86" w:rsidRPr="009E7D31" w:rsidRDefault="007D0B86">
            <w:pPr>
              <w:pStyle w:val="CERGlossaryDefinition"/>
            </w:pPr>
            <w:r w:rsidRPr="009E7D31">
              <w:t>means a number of days prior to the day of the issue of the latest relevant Settlement Statement over which a statistical analysis of a Participant’s incurred liabilities, separately in respect of its Generator Units and Supplier Units, shall be undertaken in order to support the forecasting of undefined liabilities for that Participant.  A Historical Assessment Period shall apply for a Year, and for each Year there shall be one Historical Assessment Period applicable to Trading Payments, Trading Charges and Billing Periods, and one Historical Assessment Period applicable to Capacity Payments, Capacity Charges and Capacity Periods.</w:t>
            </w:r>
          </w:p>
        </w:tc>
      </w:tr>
      <w:tr w:rsidR="007D0B86" w:rsidRPr="009E7D31" w14:paraId="0FC028DA" w14:textId="77777777" w:rsidTr="0029440B">
        <w:trPr>
          <w:cantSplit/>
        </w:trPr>
        <w:tc>
          <w:tcPr>
            <w:tcW w:w="2061" w:type="dxa"/>
          </w:tcPr>
          <w:p w14:paraId="0FC028D8" w14:textId="77777777" w:rsidR="007D0B86" w:rsidRPr="009E7D31" w:rsidRDefault="007D0B86">
            <w:pPr>
              <w:pStyle w:val="CERGlossaryTerm"/>
            </w:pPr>
            <w:r w:rsidRPr="009E7D31">
              <w:t>Hot</w:t>
            </w:r>
          </w:p>
        </w:tc>
        <w:tc>
          <w:tcPr>
            <w:tcW w:w="6249" w:type="dxa"/>
          </w:tcPr>
          <w:p w14:paraId="0FC028D9" w14:textId="77777777" w:rsidR="007D0B86" w:rsidRPr="009E7D31" w:rsidRDefault="007D0B86">
            <w:pPr>
              <w:pStyle w:val="CERGlossaryDefinition"/>
            </w:pPr>
            <w:r w:rsidRPr="009E7D31">
              <w:t>means a hot Warmth State.</w:t>
            </w:r>
          </w:p>
        </w:tc>
      </w:tr>
      <w:tr w:rsidR="007D0B86" w:rsidRPr="009E7D31" w14:paraId="0FC028DD" w14:textId="77777777" w:rsidTr="0029440B">
        <w:trPr>
          <w:cantSplit/>
        </w:trPr>
        <w:tc>
          <w:tcPr>
            <w:tcW w:w="2061" w:type="dxa"/>
          </w:tcPr>
          <w:p w14:paraId="0FC028DB" w14:textId="77777777" w:rsidR="007D0B86" w:rsidRPr="009E7D31" w:rsidRDefault="007D0B86">
            <w:pPr>
              <w:pStyle w:val="CERGlossaryTerm"/>
            </w:pPr>
            <w:r w:rsidRPr="009E7D31">
              <w:t>Hot Cooling Boundary</w:t>
            </w:r>
          </w:p>
        </w:tc>
        <w:tc>
          <w:tcPr>
            <w:tcW w:w="6249" w:type="dxa"/>
          </w:tcPr>
          <w:p w14:paraId="0FC028DC" w14:textId="77777777" w:rsidR="007D0B86" w:rsidRPr="009E7D31" w:rsidRDefault="007D0B86">
            <w:pPr>
              <w:pStyle w:val="CERGlossaryDefinition"/>
            </w:pPr>
            <w:r w:rsidRPr="009E7D31">
              <w:t>means the period of time, which must be less than that defined by the Warm Cooling Boundary, post Desynchronisation of a Generator Unit after which the Generator Unit’s Warmth State transfers from being Hot to being Warm.</w:t>
            </w:r>
          </w:p>
        </w:tc>
      </w:tr>
      <w:tr w:rsidR="007D0B86" w:rsidRPr="009E7D31" w14:paraId="0FC028E0" w14:textId="77777777" w:rsidTr="0029440B">
        <w:trPr>
          <w:cantSplit/>
        </w:trPr>
        <w:tc>
          <w:tcPr>
            <w:tcW w:w="2061" w:type="dxa"/>
          </w:tcPr>
          <w:p w14:paraId="0FC028DE" w14:textId="77777777" w:rsidR="007D0B86" w:rsidRPr="009E7D31" w:rsidRDefault="007D0B86">
            <w:pPr>
              <w:pStyle w:val="CERGlossaryTerm"/>
            </w:pPr>
            <w:r w:rsidRPr="009E7D31">
              <w:t>Hot Start</w:t>
            </w:r>
          </w:p>
        </w:tc>
        <w:tc>
          <w:tcPr>
            <w:tcW w:w="6249" w:type="dxa"/>
          </w:tcPr>
          <w:p w14:paraId="0FC028DF" w14:textId="77777777" w:rsidR="007D0B86" w:rsidRPr="009E7D31" w:rsidRDefault="007D0B86">
            <w:pPr>
              <w:pStyle w:val="CERGlossaryDefinition"/>
            </w:pPr>
            <w:r w:rsidRPr="009E7D31">
              <w:t>means any Synchronisation of a Generator Unit that has previously not been Synchronised for a period of time shorter than or equal to its Accepted Hot Cooling Boundary.  This data is provided within the submission of Technical Offer Data as described in Appendix I: “Offer Data”.</w:t>
            </w:r>
          </w:p>
        </w:tc>
      </w:tr>
      <w:tr w:rsidR="007D0B86" w:rsidRPr="009E7D31" w14:paraId="0FC028E3" w14:textId="77777777" w:rsidTr="0029440B">
        <w:trPr>
          <w:cantSplit/>
        </w:trPr>
        <w:tc>
          <w:tcPr>
            <w:tcW w:w="2061" w:type="dxa"/>
          </w:tcPr>
          <w:p w14:paraId="0FC028E1" w14:textId="77777777" w:rsidR="007D0B86" w:rsidRPr="009E7D31" w:rsidRDefault="007D0B86">
            <w:pPr>
              <w:pStyle w:val="CERGlossaryTerm"/>
            </w:pPr>
            <w:r w:rsidRPr="009E7D31">
              <w:t>Hot Start Up Cost</w:t>
            </w:r>
          </w:p>
        </w:tc>
        <w:tc>
          <w:tcPr>
            <w:tcW w:w="6249" w:type="dxa"/>
          </w:tcPr>
          <w:p w14:paraId="0FC028E2" w14:textId="77777777" w:rsidR="007D0B86" w:rsidRPr="009E7D31" w:rsidRDefault="007D0B86">
            <w:pPr>
              <w:pStyle w:val="CERGlossaryDefinition"/>
            </w:pPr>
            <w:r w:rsidRPr="009E7D31">
              <w:t>means Start Up Costs associated with a Hot Start.</w:t>
            </w:r>
          </w:p>
        </w:tc>
      </w:tr>
      <w:tr w:rsidR="007D0B86" w:rsidRPr="009E7D31" w14:paraId="0FC028E6" w14:textId="77777777" w:rsidTr="0029440B">
        <w:trPr>
          <w:cantSplit/>
        </w:trPr>
        <w:tc>
          <w:tcPr>
            <w:tcW w:w="2061" w:type="dxa"/>
          </w:tcPr>
          <w:p w14:paraId="0FC028E4" w14:textId="77777777" w:rsidR="007D0B86" w:rsidRPr="009E7D31" w:rsidRDefault="007D0B86">
            <w:pPr>
              <w:pStyle w:val="CERGlossaryTerm"/>
            </w:pPr>
            <w:r w:rsidRPr="009E7D31">
              <w:t>Hydro-electric Generator Unit</w:t>
            </w:r>
          </w:p>
        </w:tc>
        <w:tc>
          <w:tcPr>
            <w:tcW w:w="6249" w:type="dxa"/>
          </w:tcPr>
          <w:p w14:paraId="0FC028E5" w14:textId="77777777" w:rsidR="007D0B86" w:rsidRPr="009E7D31" w:rsidRDefault="007D0B86">
            <w:pPr>
              <w:pStyle w:val="CERGlossaryDefinition"/>
            </w:pPr>
            <w:r w:rsidRPr="009E7D31">
              <w:t xml:space="preserve">means a Generator Unit connected to a hydro turbine which is driven either by the controlled flow of water from a reservoir or by the flow of a river. </w:t>
            </w:r>
          </w:p>
        </w:tc>
      </w:tr>
      <w:tr w:rsidR="007D2FBC" w:rsidRPr="009E7D31" w14:paraId="0FC028E9" w14:textId="77777777" w:rsidTr="0029440B">
        <w:trPr>
          <w:cantSplit/>
        </w:trPr>
        <w:tc>
          <w:tcPr>
            <w:tcW w:w="2061" w:type="dxa"/>
          </w:tcPr>
          <w:p w14:paraId="0FC028E7" w14:textId="77777777" w:rsidR="007D2FBC" w:rsidRPr="009E7D31" w:rsidRDefault="007D2FBC">
            <w:pPr>
              <w:pStyle w:val="CERGlossaryTerm"/>
            </w:pPr>
            <w:r>
              <w:rPr>
                <w:color w:val="000000"/>
              </w:rPr>
              <w:t>IDT Start Date</w:t>
            </w:r>
          </w:p>
        </w:tc>
        <w:tc>
          <w:tcPr>
            <w:tcW w:w="6249" w:type="dxa"/>
          </w:tcPr>
          <w:p w14:paraId="0FC028E8" w14:textId="77777777" w:rsidR="007D2FBC" w:rsidRPr="009E7D31" w:rsidRDefault="007D2FBC">
            <w:pPr>
              <w:pStyle w:val="CERGlossaryDefinition"/>
            </w:pPr>
            <w:r w:rsidRPr="000E309C">
              <w:rPr>
                <w:color w:val="000000"/>
              </w:rPr>
              <w:t xml:space="preserve">means the Trading Day from which the </w:t>
            </w:r>
            <w:r>
              <w:rPr>
                <w:color w:val="000000"/>
              </w:rPr>
              <w:t>SEM Intra-Day Trading arrangements apply, as determined by the Regulatory Authorities or other Competent Authority as appropriate</w:t>
            </w:r>
            <w:r w:rsidRPr="000E309C">
              <w:rPr>
                <w:color w:val="000000"/>
              </w:rPr>
              <w:t>.</w:t>
            </w:r>
          </w:p>
        </w:tc>
      </w:tr>
      <w:tr w:rsidR="007D2FBC" w:rsidRPr="009E7D31" w14:paraId="0FC028EC" w14:textId="77777777" w:rsidTr="0029440B">
        <w:trPr>
          <w:cantSplit/>
        </w:trPr>
        <w:tc>
          <w:tcPr>
            <w:tcW w:w="2061" w:type="dxa"/>
          </w:tcPr>
          <w:p w14:paraId="0FC028EA" w14:textId="77777777" w:rsidR="007D2FBC" w:rsidRPr="009E7D31" w:rsidRDefault="007D2FBC">
            <w:pPr>
              <w:pStyle w:val="CERGlossaryTerm"/>
            </w:pPr>
            <w:r w:rsidRPr="009E7D31">
              <w:t>Imperfections Charge</w:t>
            </w:r>
          </w:p>
        </w:tc>
        <w:tc>
          <w:tcPr>
            <w:tcW w:w="6249" w:type="dxa"/>
          </w:tcPr>
          <w:p w14:paraId="0FC028EB" w14:textId="77777777" w:rsidR="007D2FBC" w:rsidRPr="009E7D31" w:rsidRDefault="007D2FBC">
            <w:pPr>
              <w:pStyle w:val="CERGlossaryDefinition"/>
            </w:pPr>
            <w:r w:rsidRPr="009E7D31">
              <w:t>means a charge applied in respect of each Supplier Unit in each Trading Period based upon the Loss-Adjusted Net Demand at that Supplier Unit and the Imperfections Price.  The Imperfections Charge is intended to recover the payments in respect of Constraints, Uninstructed Imbalances (less Testing Charges for Generator Units) over each Billing Period and any net differences between Energy Payments and Energy Charges.</w:t>
            </w:r>
          </w:p>
        </w:tc>
      </w:tr>
      <w:tr w:rsidR="007D2FBC" w:rsidRPr="009E7D31" w14:paraId="0FC028EF" w14:textId="77777777" w:rsidTr="0029440B">
        <w:trPr>
          <w:cantSplit/>
        </w:trPr>
        <w:tc>
          <w:tcPr>
            <w:tcW w:w="2061" w:type="dxa"/>
          </w:tcPr>
          <w:p w14:paraId="0FC028ED" w14:textId="77777777" w:rsidR="007D2FBC" w:rsidRPr="009E7D31" w:rsidRDefault="007D2FBC">
            <w:pPr>
              <w:pStyle w:val="CERGlossaryTerm"/>
            </w:pPr>
            <w:r w:rsidRPr="009E7D31">
              <w:t>Imperfections Price</w:t>
            </w:r>
          </w:p>
        </w:tc>
        <w:tc>
          <w:tcPr>
            <w:tcW w:w="6249" w:type="dxa"/>
          </w:tcPr>
          <w:p w14:paraId="0FC028EE" w14:textId="77777777" w:rsidR="007D2FBC" w:rsidRPr="009E7D31" w:rsidRDefault="007D2FBC">
            <w:pPr>
              <w:pStyle w:val="CERGlossaryDefinition"/>
            </w:pPr>
            <w:r w:rsidRPr="009E7D31">
              <w:t>means the price, set in accordance with paragraph 4.154, applied during a Year to the Loss-Adjusted Net Demand in respect of each Supplier Unit to determine the Imperfections Charge.</w:t>
            </w:r>
          </w:p>
        </w:tc>
      </w:tr>
      <w:tr w:rsidR="007D2FBC" w:rsidRPr="009E7D31" w14:paraId="0FC028F3" w14:textId="77777777" w:rsidTr="0029440B">
        <w:trPr>
          <w:cantSplit/>
        </w:trPr>
        <w:tc>
          <w:tcPr>
            <w:tcW w:w="2061" w:type="dxa"/>
          </w:tcPr>
          <w:p w14:paraId="0FC028F0" w14:textId="77777777" w:rsidR="007D2FBC" w:rsidRPr="009E7D31" w:rsidRDefault="007D2FBC">
            <w:pPr>
              <w:pStyle w:val="CERGlossaryTerm"/>
            </w:pPr>
            <w:r w:rsidRPr="004006B6">
              <w:rPr>
                <w:bCs/>
              </w:rPr>
              <w:t>Implicit Auction Offered Interconnector Capacity for Export</w:t>
            </w:r>
          </w:p>
        </w:tc>
        <w:tc>
          <w:tcPr>
            <w:tcW w:w="6249" w:type="dxa"/>
          </w:tcPr>
          <w:p w14:paraId="0FC028F1" w14:textId="77777777" w:rsidR="007D2FBC" w:rsidRPr="008B114D" w:rsidRDefault="007D2FBC" w:rsidP="008B114D">
            <w:pPr>
              <w:spacing w:before="120" w:after="120"/>
              <w:rPr>
                <w:rFonts w:cs="Arial"/>
                <w:color w:val="000000"/>
                <w:sz w:val="20"/>
                <w:szCs w:val="20"/>
                <w:lang w:val="en-GB"/>
              </w:rPr>
            </w:pPr>
            <w:r w:rsidRPr="008B114D">
              <w:rPr>
                <w:rFonts w:cs="Arial"/>
                <w:bCs/>
                <w:color w:val="000000"/>
                <w:sz w:val="20"/>
                <w:szCs w:val="20"/>
                <w:lang w:val="en-GB"/>
              </w:rPr>
              <w:t>At the completion of the Ex-Ante 1 MSP Software Run this is calculated for the full Trading Day, and after the Ex Ante 2 MSP Software Run this is calculated for the second half of the Trading Day, as the difference between the Maximum Export Available Transfer Capacity and the Allocated Interconnector Capacity</w:t>
            </w:r>
            <w:r w:rsidRPr="008B114D">
              <w:rPr>
                <w:rFonts w:cs="Arial"/>
                <w:color w:val="000000"/>
                <w:sz w:val="20"/>
                <w:szCs w:val="20"/>
                <w:lang w:val="en-GB"/>
              </w:rPr>
              <w:t>, for each Trading Period h and each Interconnector l.</w:t>
            </w:r>
          </w:p>
          <w:p w14:paraId="0FC028F2" w14:textId="77777777" w:rsidR="007D2FBC" w:rsidRPr="009E7D31" w:rsidRDefault="007D2FBC" w:rsidP="008B114D">
            <w:pPr>
              <w:pStyle w:val="CERGlossaryDefinition"/>
            </w:pPr>
            <w:r w:rsidRPr="008B114D">
              <w:t>Note that this value is not recalculated for Available Transfer Capacity changes.</w:t>
            </w:r>
          </w:p>
        </w:tc>
      </w:tr>
      <w:tr w:rsidR="007D2FBC" w:rsidRPr="009E7D31" w14:paraId="0FC028F7" w14:textId="77777777" w:rsidTr="0029440B">
        <w:trPr>
          <w:cantSplit/>
        </w:trPr>
        <w:tc>
          <w:tcPr>
            <w:tcW w:w="2061" w:type="dxa"/>
          </w:tcPr>
          <w:p w14:paraId="0FC028F4" w14:textId="77777777" w:rsidR="007D2FBC" w:rsidRPr="004006B6" w:rsidRDefault="007D2FBC">
            <w:pPr>
              <w:pStyle w:val="CERGlossaryTerm"/>
              <w:rPr>
                <w:bCs/>
              </w:rPr>
            </w:pPr>
            <w:r w:rsidRPr="004006B6">
              <w:rPr>
                <w:bCs/>
              </w:rPr>
              <w:lastRenderedPageBreak/>
              <w:t>Implicit Auction Offered Interconnector Capacity for Import</w:t>
            </w:r>
          </w:p>
        </w:tc>
        <w:tc>
          <w:tcPr>
            <w:tcW w:w="6249" w:type="dxa"/>
          </w:tcPr>
          <w:p w14:paraId="0FC028F5" w14:textId="77777777" w:rsidR="007D2FBC" w:rsidRPr="008B114D" w:rsidRDefault="007D2FBC" w:rsidP="008B114D">
            <w:pPr>
              <w:spacing w:before="120" w:after="120"/>
              <w:rPr>
                <w:rFonts w:cs="Arial"/>
                <w:color w:val="000000"/>
                <w:sz w:val="20"/>
                <w:szCs w:val="20"/>
                <w:lang w:val="en-GB"/>
              </w:rPr>
            </w:pPr>
            <w:r w:rsidRPr="008B114D">
              <w:rPr>
                <w:rFonts w:cs="Arial"/>
                <w:bCs/>
                <w:color w:val="000000"/>
                <w:sz w:val="20"/>
                <w:szCs w:val="20"/>
                <w:lang w:val="en-GB"/>
              </w:rPr>
              <w:t>At the completion of the Ex-Ante 1 MSP Software Run this is calculated for the full Trading Day, and after the Ex Ante 2 MSP Software Run this is calculated for the second half of the Trading Day, as the difference between the Maximum Import Available Transfer Capacity and the Allocated Interconnector Capacity</w:t>
            </w:r>
            <w:r w:rsidRPr="008B114D">
              <w:rPr>
                <w:rFonts w:cs="Arial"/>
                <w:color w:val="000000"/>
                <w:sz w:val="20"/>
                <w:szCs w:val="20"/>
                <w:lang w:val="en-GB"/>
              </w:rPr>
              <w:t>, for each Trading Period h and each Interconnector l.</w:t>
            </w:r>
          </w:p>
          <w:p w14:paraId="0FC028F6" w14:textId="77777777" w:rsidR="007D2FBC" w:rsidRPr="008B114D" w:rsidRDefault="007D2FBC" w:rsidP="008B114D">
            <w:pPr>
              <w:spacing w:before="120" w:after="120"/>
              <w:rPr>
                <w:rFonts w:cs="Arial"/>
                <w:bCs/>
                <w:color w:val="000000"/>
                <w:sz w:val="20"/>
                <w:szCs w:val="20"/>
                <w:lang w:val="en-GB"/>
              </w:rPr>
            </w:pPr>
            <w:r w:rsidRPr="008B114D">
              <w:rPr>
                <w:sz w:val="20"/>
                <w:szCs w:val="20"/>
                <w:lang w:val="en-GB"/>
              </w:rPr>
              <w:t>Note that this value is not recalculated for Available Transfer Capacity changes.</w:t>
            </w:r>
          </w:p>
        </w:tc>
      </w:tr>
      <w:tr w:rsidR="007D2FBC" w:rsidRPr="009E7D31" w14:paraId="0FC028FA" w14:textId="77777777" w:rsidTr="0029440B">
        <w:trPr>
          <w:cantSplit/>
        </w:trPr>
        <w:tc>
          <w:tcPr>
            <w:tcW w:w="2061" w:type="dxa"/>
          </w:tcPr>
          <w:p w14:paraId="0FC028F8" w14:textId="77777777" w:rsidR="007D2FBC" w:rsidRPr="009E7D31" w:rsidRDefault="007D2FBC" w:rsidP="00601323">
            <w:pPr>
              <w:pStyle w:val="CERGlossaryTerm"/>
            </w:pPr>
            <w:r w:rsidRPr="009E7D31">
              <w:t>Included Interconnector Unit Offers Indices</w:t>
            </w:r>
          </w:p>
        </w:tc>
        <w:tc>
          <w:tcPr>
            <w:tcW w:w="6249" w:type="dxa"/>
          </w:tcPr>
          <w:p w14:paraId="0FC028F9" w14:textId="77777777" w:rsidR="007D2FBC" w:rsidRPr="009E7D31" w:rsidRDefault="007D2FBC" w:rsidP="00601323">
            <w:pPr>
              <w:pStyle w:val="CERGlossaryDefinition"/>
            </w:pPr>
            <w:r w:rsidRPr="009E7D31">
              <w:t>means a set of the indices associated with Accepted Price Quantity Pairs for Interconnector Units that are flagged to be included within the corresponding Offered Modified Price Quantity Pairs as determined in accordance with paragraph P.18.</w:t>
            </w:r>
          </w:p>
        </w:tc>
      </w:tr>
      <w:tr w:rsidR="007D2FBC" w:rsidRPr="009E7D31" w14:paraId="0FC028FD" w14:textId="77777777" w:rsidTr="0029440B">
        <w:trPr>
          <w:cantSplit/>
        </w:trPr>
        <w:tc>
          <w:tcPr>
            <w:tcW w:w="2061" w:type="dxa"/>
          </w:tcPr>
          <w:p w14:paraId="0FC028FB" w14:textId="77777777" w:rsidR="007D2FBC" w:rsidRPr="009E7D31" w:rsidRDefault="007D2FBC">
            <w:pPr>
              <w:pStyle w:val="CERGlossaryTerm"/>
            </w:pPr>
            <w:r w:rsidRPr="009E7D31">
              <w:t>Indemnifying Party</w:t>
            </w:r>
          </w:p>
        </w:tc>
        <w:tc>
          <w:tcPr>
            <w:tcW w:w="6249" w:type="dxa"/>
          </w:tcPr>
          <w:p w14:paraId="0FC028FC" w14:textId="77777777" w:rsidR="007D2FBC" w:rsidRPr="009E7D31" w:rsidRDefault="007D2FBC">
            <w:pPr>
              <w:pStyle w:val="CERGlossaryDefinition"/>
            </w:pPr>
            <w:r w:rsidRPr="009E7D31">
              <w:t xml:space="preserve">has the meaning set out in paragraph 2.352. </w:t>
            </w:r>
          </w:p>
        </w:tc>
      </w:tr>
      <w:tr w:rsidR="007D2FBC" w:rsidRPr="009E7D31" w14:paraId="0FC02900" w14:textId="77777777" w:rsidTr="0029440B">
        <w:trPr>
          <w:cantSplit/>
        </w:trPr>
        <w:tc>
          <w:tcPr>
            <w:tcW w:w="2061" w:type="dxa"/>
          </w:tcPr>
          <w:p w14:paraId="0FC028FE" w14:textId="77777777" w:rsidR="007D2FBC" w:rsidRPr="009E7D31" w:rsidRDefault="007D2FBC">
            <w:pPr>
              <w:pStyle w:val="CERGlossaryTerm"/>
            </w:pPr>
            <w:r w:rsidRPr="009E7D31">
              <w:t>Initial Settlement</w:t>
            </w:r>
          </w:p>
        </w:tc>
        <w:tc>
          <w:tcPr>
            <w:tcW w:w="6249" w:type="dxa"/>
          </w:tcPr>
          <w:p w14:paraId="0FC028FF" w14:textId="77777777" w:rsidR="007D2FBC" w:rsidRPr="009E7D31" w:rsidRDefault="007D2FBC">
            <w:pPr>
              <w:pStyle w:val="CERGlossaryDefinition"/>
            </w:pPr>
            <w:r w:rsidRPr="009E7D31">
              <w:t>means the Settlement processes from which Initial Settlement Statements are derived.</w:t>
            </w:r>
          </w:p>
        </w:tc>
      </w:tr>
      <w:tr w:rsidR="007D2FBC" w:rsidRPr="009E7D31" w14:paraId="0FC02903" w14:textId="77777777" w:rsidTr="0029440B">
        <w:trPr>
          <w:cantSplit/>
        </w:trPr>
        <w:tc>
          <w:tcPr>
            <w:tcW w:w="2061" w:type="dxa"/>
          </w:tcPr>
          <w:p w14:paraId="0FC02901" w14:textId="77777777" w:rsidR="007D2FBC" w:rsidRPr="009E7D31" w:rsidRDefault="007D2FBC">
            <w:pPr>
              <w:pStyle w:val="CERGlossaryTerm"/>
            </w:pPr>
            <w:r w:rsidRPr="009E7D31">
              <w:t>Initial Settlement Statement</w:t>
            </w:r>
          </w:p>
        </w:tc>
        <w:tc>
          <w:tcPr>
            <w:tcW w:w="6249" w:type="dxa"/>
          </w:tcPr>
          <w:p w14:paraId="0FC02902" w14:textId="77777777" w:rsidR="007D2FBC" w:rsidRPr="009E7D31" w:rsidRDefault="007D2FBC">
            <w:pPr>
              <w:pStyle w:val="CERGlossaryDefinition"/>
            </w:pPr>
            <w:r w:rsidRPr="009E7D31">
              <w:t>means the Settlement Statements that are issued for invoicing.</w:t>
            </w:r>
          </w:p>
        </w:tc>
      </w:tr>
      <w:tr w:rsidR="007D2FBC" w:rsidRPr="009E7D31" w14:paraId="0FC02906" w14:textId="77777777" w:rsidTr="0029440B">
        <w:trPr>
          <w:cantSplit/>
        </w:trPr>
        <w:tc>
          <w:tcPr>
            <w:tcW w:w="2061" w:type="dxa"/>
          </w:tcPr>
          <w:p w14:paraId="0FC02904" w14:textId="77777777" w:rsidR="007D2FBC" w:rsidRPr="009E7D31" w:rsidRDefault="007D2FBC">
            <w:pPr>
              <w:pStyle w:val="CERGlossaryTerm"/>
            </w:pPr>
            <w:r w:rsidRPr="009E7D31">
              <w:t>Instructed Quantity</w:t>
            </w:r>
          </w:p>
        </w:tc>
        <w:tc>
          <w:tcPr>
            <w:tcW w:w="6249" w:type="dxa"/>
          </w:tcPr>
          <w:p w14:paraId="0FC02905" w14:textId="77777777" w:rsidR="007D2FBC" w:rsidRPr="009E7D31" w:rsidRDefault="007D2FBC">
            <w:pPr>
              <w:pStyle w:val="CERGlossaryDefinition"/>
            </w:pPr>
            <w:r w:rsidRPr="009E7D31">
              <w:t>means MW Quantity of a MW/Time Co-ordinate in a Dispatch Instruction for the purpose of Appendix O: “Instruction Profiling Calculations” only.</w:t>
            </w:r>
          </w:p>
        </w:tc>
      </w:tr>
      <w:tr w:rsidR="007D2FBC" w:rsidRPr="009E7D31" w14:paraId="0FC02909" w14:textId="77777777" w:rsidTr="0029440B">
        <w:trPr>
          <w:cantSplit/>
        </w:trPr>
        <w:tc>
          <w:tcPr>
            <w:tcW w:w="2061" w:type="dxa"/>
          </w:tcPr>
          <w:p w14:paraId="0FC02907" w14:textId="77777777" w:rsidR="007D2FBC" w:rsidRPr="009E7D31" w:rsidRDefault="007D2FBC">
            <w:pPr>
              <w:pStyle w:val="CERGlossaryTerm"/>
            </w:pPr>
            <w:r w:rsidRPr="009E7D31">
              <w:t>Instruction Code</w:t>
            </w:r>
          </w:p>
        </w:tc>
        <w:tc>
          <w:tcPr>
            <w:tcW w:w="6249" w:type="dxa"/>
          </w:tcPr>
          <w:p w14:paraId="0FC02908" w14:textId="77777777" w:rsidR="007D2FBC" w:rsidRPr="009E7D31" w:rsidRDefault="007D2FBC">
            <w:pPr>
              <w:pStyle w:val="CERGlossaryDefinition"/>
            </w:pPr>
            <w:r w:rsidRPr="009E7D31">
              <w:t>means a code issued with a Dispatch Instruction indicating the action to be taken by the Generator Unit, for the purpose of Appendix O: “Instruction Profiling Calculations” only.</w:t>
            </w:r>
          </w:p>
        </w:tc>
      </w:tr>
      <w:tr w:rsidR="007D2FBC" w:rsidRPr="009E7D31" w14:paraId="0FC0290C" w14:textId="77777777" w:rsidTr="0029440B">
        <w:trPr>
          <w:cantSplit/>
        </w:trPr>
        <w:tc>
          <w:tcPr>
            <w:tcW w:w="2061" w:type="dxa"/>
          </w:tcPr>
          <w:p w14:paraId="0FC0290A" w14:textId="77777777" w:rsidR="007D2FBC" w:rsidRPr="009E7D31" w:rsidRDefault="007D2FBC">
            <w:pPr>
              <w:pStyle w:val="CERGlossaryTerm"/>
            </w:pPr>
            <w:r w:rsidRPr="009E7D31">
              <w:t>Instruction Combination Code</w:t>
            </w:r>
          </w:p>
        </w:tc>
        <w:tc>
          <w:tcPr>
            <w:tcW w:w="6249" w:type="dxa"/>
          </w:tcPr>
          <w:p w14:paraId="0FC0290B" w14:textId="77777777" w:rsidR="007D2FBC" w:rsidRPr="009E7D31" w:rsidRDefault="007D2FBC">
            <w:pPr>
              <w:pStyle w:val="CERGlossaryDefinition"/>
            </w:pPr>
            <w:r w:rsidRPr="009E7D31">
              <w:t xml:space="preserve">means a code issued with a Dispatch Instruction for Pumped Storage Units </w:t>
            </w:r>
            <w:r w:rsidR="008A00CC">
              <w:rPr>
                <w:rFonts w:cs="Arial"/>
                <w:lang w:val="en-US"/>
              </w:rPr>
              <w:t xml:space="preserve">Battery Storage Units, </w:t>
            </w:r>
            <w:r w:rsidRPr="009E7D31">
              <w:t>and Wind Power Units</w:t>
            </w:r>
            <w:r w:rsidR="005F6127">
              <w:t xml:space="preserve"> or Solar Power Units</w:t>
            </w:r>
            <w:r w:rsidRPr="009E7D31">
              <w:t xml:space="preserve"> only indicating the mode of operation of the relevant Generator Unit, for the purpose of Appendix O: “Instruction Profiling Calculations” only.</w:t>
            </w:r>
          </w:p>
        </w:tc>
      </w:tr>
      <w:tr w:rsidR="007D2FBC" w:rsidRPr="009E7D31" w14:paraId="0FC0290F" w14:textId="77777777" w:rsidTr="0029440B">
        <w:trPr>
          <w:cantSplit/>
        </w:trPr>
        <w:tc>
          <w:tcPr>
            <w:tcW w:w="2061" w:type="dxa"/>
          </w:tcPr>
          <w:p w14:paraId="0FC0290D" w14:textId="77777777" w:rsidR="007D2FBC" w:rsidRPr="009E7D31" w:rsidRDefault="007D2FBC">
            <w:pPr>
              <w:pStyle w:val="CERGlossaryTerm"/>
            </w:pPr>
            <w:r w:rsidRPr="009E7D31">
              <w:t xml:space="preserve">Instruction Effective Time  </w:t>
            </w:r>
          </w:p>
        </w:tc>
        <w:tc>
          <w:tcPr>
            <w:tcW w:w="6249" w:type="dxa"/>
          </w:tcPr>
          <w:p w14:paraId="0FC0290E" w14:textId="77777777" w:rsidR="007D2FBC" w:rsidRPr="009E7D31" w:rsidRDefault="007D2FBC">
            <w:pPr>
              <w:pStyle w:val="CERGlossaryDefinition"/>
            </w:pPr>
            <w:r w:rsidRPr="009E7D31">
              <w:t>means the time from which a Dispatch Instruction is effective, for the purpose of Appendix O: “Instruction Profiling Calculations” only.</w:t>
            </w:r>
          </w:p>
        </w:tc>
      </w:tr>
      <w:tr w:rsidR="007D2FBC" w:rsidRPr="009E7D31" w14:paraId="0FC02912" w14:textId="77777777" w:rsidTr="0029440B">
        <w:trPr>
          <w:cantSplit/>
        </w:trPr>
        <w:tc>
          <w:tcPr>
            <w:tcW w:w="2061" w:type="dxa"/>
          </w:tcPr>
          <w:p w14:paraId="0FC02910" w14:textId="77777777" w:rsidR="007D2FBC" w:rsidRPr="009E7D31" w:rsidRDefault="007D2FBC">
            <w:pPr>
              <w:pStyle w:val="CERGlossaryTerm"/>
            </w:pPr>
            <w:r w:rsidRPr="009E7D31">
              <w:t xml:space="preserve">Instruction Issue Time  </w:t>
            </w:r>
          </w:p>
        </w:tc>
        <w:tc>
          <w:tcPr>
            <w:tcW w:w="6249" w:type="dxa"/>
          </w:tcPr>
          <w:p w14:paraId="0FC02911" w14:textId="77777777" w:rsidR="007D2FBC" w:rsidRPr="009E7D31" w:rsidRDefault="007D2FBC">
            <w:pPr>
              <w:pStyle w:val="CERGlossaryDefinition"/>
            </w:pPr>
            <w:r w:rsidRPr="009E7D31">
              <w:t>means the time of issue of a Dispatch Instruction, for the purpose of Appendix O: “Instruction Profiling Calculations” only.</w:t>
            </w:r>
          </w:p>
        </w:tc>
      </w:tr>
      <w:tr w:rsidR="007D2FBC" w:rsidRPr="009E7D31" w14:paraId="0FC02915" w14:textId="77777777" w:rsidTr="0029440B">
        <w:trPr>
          <w:cantSplit/>
        </w:trPr>
        <w:tc>
          <w:tcPr>
            <w:tcW w:w="2061" w:type="dxa"/>
          </w:tcPr>
          <w:p w14:paraId="0FC02913" w14:textId="77777777" w:rsidR="007D2FBC" w:rsidRPr="009E7D31" w:rsidRDefault="007D2FBC">
            <w:pPr>
              <w:pStyle w:val="CERGlossaryTerm"/>
            </w:pPr>
            <w:r w:rsidRPr="009E7D31">
              <w:t>Instruction Profile</w:t>
            </w:r>
          </w:p>
        </w:tc>
        <w:tc>
          <w:tcPr>
            <w:tcW w:w="6249" w:type="dxa"/>
          </w:tcPr>
          <w:p w14:paraId="0FC02914" w14:textId="77777777" w:rsidR="007D2FBC" w:rsidRPr="009E7D31" w:rsidRDefault="007D2FBC">
            <w:pPr>
              <w:pStyle w:val="CERGlossaryDefinition"/>
            </w:pPr>
            <w:r w:rsidRPr="009E7D31">
              <w:t>means a piecewise linear curve of expected Generator Unit MW Output vs. time over a Trading Day in response to issued Dispatch Instructions, for the purpose of Appendix O: “Instruction Profiling Calculations” only.</w:t>
            </w:r>
          </w:p>
        </w:tc>
      </w:tr>
      <w:tr w:rsidR="007D2FBC" w:rsidRPr="009E7D31" w14:paraId="0FC02918" w14:textId="77777777" w:rsidTr="0029440B">
        <w:trPr>
          <w:cantSplit/>
        </w:trPr>
        <w:tc>
          <w:tcPr>
            <w:tcW w:w="2061" w:type="dxa"/>
          </w:tcPr>
          <w:p w14:paraId="0FC02916" w14:textId="77777777" w:rsidR="007D2FBC" w:rsidRPr="009E7D31" w:rsidRDefault="007D2FBC">
            <w:pPr>
              <w:pStyle w:val="CERGlossaryTerm"/>
            </w:pPr>
            <w:r w:rsidRPr="009E7D31">
              <w:t>Instruction Profiling</w:t>
            </w:r>
          </w:p>
        </w:tc>
        <w:tc>
          <w:tcPr>
            <w:tcW w:w="6249" w:type="dxa"/>
          </w:tcPr>
          <w:p w14:paraId="0FC02917" w14:textId="77777777" w:rsidR="007D2FBC" w:rsidRPr="009E7D31" w:rsidRDefault="007D2FBC">
            <w:pPr>
              <w:pStyle w:val="CERGlossaryDefinition"/>
            </w:pPr>
            <w:r w:rsidRPr="009E7D31">
              <w:t>means the process used to convert Dispatch Instructions into Dispatch Quantities as set out in Appendix O: “Instruction Profiling Calculations”.</w:t>
            </w:r>
          </w:p>
        </w:tc>
      </w:tr>
      <w:tr w:rsidR="007D2FBC" w:rsidRPr="009E7D31" w14:paraId="0FC0291B" w14:textId="77777777" w:rsidTr="0029440B">
        <w:trPr>
          <w:cantSplit/>
        </w:trPr>
        <w:tc>
          <w:tcPr>
            <w:tcW w:w="2061" w:type="dxa"/>
          </w:tcPr>
          <w:p w14:paraId="0FC02919" w14:textId="77777777" w:rsidR="007D2FBC" w:rsidRPr="009E7D31" w:rsidRDefault="007D2FBC">
            <w:pPr>
              <w:pStyle w:val="CERGlossaryTerm"/>
            </w:pPr>
            <w:r w:rsidRPr="009E7D31">
              <w:t>Insufficient Capacity Event</w:t>
            </w:r>
          </w:p>
        </w:tc>
        <w:tc>
          <w:tcPr>
            <w:tcW w:w="6249" w:type="dxa"/>
          </w:tcPr>
          <w:p w14:paraId="0FC0291A" w14:textId="77777777" w:rsidR="007D2FBC" w:rsidRPr="009E7D31" w:rsidRDefault="007D2FBC">
            <w:pPr>
              <w:pStyle w:val="CERGlossaryDefinition"/>
            </w:pPr>
            <w:r w:rsidRPr="009E7D31">
              <w:t>has the meaning set out in paragraph 4.73.</w:t>
            </w:r>
          </w:p>
        </w:tc>
      </w:tr>
      <w:tr w:rsidR="007D2FBC" w:rsidRPr="009E7D31" w14:paraId="0FC0291E" w14:textId="77777777" w:rsidTr="0029440B">
        <w:trPr>
          <w:cantSplit/>
        </w:trPr>
        <w:tc>
          <w:tcPr>
            <w:tcW w:w="2061" w:type="dxa"/>
          </w:tcPr>
          <w:p w14:paraId="0FC0291C" w14:textId="77777777" w:rsidR="007D2FBC" w:rsidRPr="009E7D31" w:rsidRDefault="007D2FBC">
            <w:pPr>
              <w:pStyle w:val="CERGlossaryTerm"/>
            </w:pPr>
            <w:r w:rsidRPr="009E7D31">
              <w:lastRenderedPageBreak/>
              <w:t>Intellectual Property Rights</w:t>
            </w:r>
          </w:p>
        </w:tc>
        <w:tc>
          <w:tcPr>
            <w:tcW w:w="6249" w:type="dxa"/>
          </w:tcPr>
          <w:p w14:paraId="0FC0291D" w14:textId="77777777" w:rsidR="007D2FBC" w:rsidRPr="009E7D31" w:rsidRDefault="007D2FBC">
            <w:pPr>
              <w:pStyle w:val="CERGlossaryDefinition"/>
            </w:pPr>
            <w:r w:rsidRPr="009E7D31">
              <w:t>means copyright (present and future), patents, inventions, design rights, database rights, trade secrets, know-how, any applications for registration of any of the foregoing, and any other intellectual or industrial property rights of whatsoever nature, whether similar to those described above or otherwise, whether registerable or not, existing now or in the future created throughout the world.</w:t>
            </w:r>
          </w:p>
        </w:tc>
      </w:tr>
      <w:tr w:rsidR="007D2FBC" w:rsidRPr="009E7D31" w14:paraId="0FC02921" w14:textId="77777777" w:rsidTr="0029440B">
        <w:trPr>
          <w:cantSplit/>
        </w:trPr>
        <w:tc>
          <w:tcPr>
            <w:tcW w:w="2061" w:type="dxa"/>
          </w:tcPr>
          <w:p w14:paraId="0FC0291F" w14:textId="77777777" w:rsidR="007D2FBC" w:rsidRPr="009E7D31" w:rsidRDefault="007D2FBC">
            <w:pPr>
              <w:pStyle w:val="CERGlossaryTerm"/>
            </w:pPr>
            <w:r w:rsidRPr="009E7D31">
              <w:t>Interconnector</w:t>
            </w:r>
          </w:p>
        </w:tc>
        <w:tc>
          <w:tcPr>
            <w:tcW w:w="6249" w:type="dxa"/>
          </w:tcPr>
          <w:p w14:paraId="0FC02920" w14:textId="77777777" w:rsidR="007D2FBC" w:rsidRPr="009E7D31" w:rsidRDefault="007D2FBC">
            <w:pPr>
              <w:pStyle w:val="CERGlossaryDefinition"/>
            </w:pPr>
            <w:r w:rsidRPr="009E7D31">
              <w:t>means electric lines and electric plant used solely for conveying electricity from outside both Jurisdictions directly to or from a substation in either Jurisdiction.</w:t>
            </w:r>
          </w:p>
        </w:tc>
      </w:tr>
      <w:tr w:rsidR="007D2FBC" w:rsidRPr="009E7D31" w14:paraId="0FC02924" w14:textId="77777777" w:rsidTr="0029440B">
        <w:trPr>
          <w:cantSplit/>
        </w:trPr>
        <w:tc>
          <w:tcPr>
            <w:tcW w:w="2061" w:type="dxa"/>
          </w:tcPr>
          <w:p w14:paraId="0FC02922" w14:textId="77777777" w:rsidR="007D2FBC" w:rsidRPr="009E7D31" w:rsidRDefault="007D2FBC">
            <w:pPr>
              <w:pStyle w:val="CERGlossaryTerm"/>
            </w:pPr>
            <w:r w:rsidRPr="009E7D31">
              <w:t>Interconnector Administrator</w:t>
            </w:r>
          </w:p>
        </w:tc>
        <w:tc>
          <w:tcPr>
            <w:tcW w:w="6249" w:type="dxa"/>
          </w:tcPr>
          <w:p w14:paraId="0FC02923" w14:textId="77777777" w:rsidR="007D2FBC" w:rsidRPr="009E7D31" w:rsidRDefault="007D2FBC">
            <w:pPr>
              <w:pStyle w:val="CERGlossaryDefinition"/>
            </w:pPr>
            <w:r w:rsidRPr="009E7D31">
              <w:t>means the Participant, in accordance with paragraph 2.72, nominated under paragraph 2.75 or identified in accordance with paragraph 2.83 as appropriate.</w:t>
            </w:r>
          </w:p>
        </w:tc>
      </w:tr>
      <w:tr w:rsidR="007D2FBC" w:rsidRPr="009E7D31" w14:paraId="0FC02927" w14:textId="77777777" w:rsidTr="0029440B">
        <w:trPr>
          <w:cantSplit/>
        </w:trPr>
        <w:tc>
          <w:tcPr>
            <w:tcW w:w="2061" w:type="dxa"/>
          </w:tcPr>
          <w:p w14:paraId="0FC02925" w14:textId="77777777" w:rsidR="007D2FBC" w:rsidRPr="009E7D31" w:rsidRDefault="007D2FBC">
            <w:pPr>
              <w:pStyle w:val="CERGlossaryTerm"/>
            </w:pPr>
            <w:r w:rsidRPr="009E7D31">
              <w:t>Interconnector Administrator Grace Period</w:t>
            </w:r>
          </w:p>
        </w:tc>
        <w:tc>
          <w:tcPr>
            <w:tcW w:w="6249" w:type="dxa"/>
          </w:tcPr>
          <w:p w14:paraId="0FC02926" w14:textId="77777777" w:rsidR="007D2FBC" w:rsidRPr="009E7D31" w:rsidRDefault="007D2FBC">
            <w:pPr>
              <w:pStyle w:val="CERGlossaryDefinition"/>
            </w:pPr>
            <w:r w:rsidRPr="009E7D31">
              <w:t>means the period specified in paragraph 2.83.</w:t>
            </w:r>
          </w:p>
        </w:tc>
      </w:tr>
      <w:tr w:rsidR="007D2FBC" w:rsidRPr="009E7D31" w14:paraId="0FC0292A" w14:textId="77777777" w:rsidTr="0029440B">
        <w:trPr>
          <w:cantSplit/>
        </w:trPr>
        <w:tc>
          <w:tcPr>
            <w:tcW w:w="2061" w:type="dxa"/>
          </w:tcPr>
          <w:p w14:paraId="0FC02928" w14:textId="77777777" w:rsidR="007D2FBC" w:rsidRPr="009E7D31" w:rsidRDefault="007D2FBC">
            <w:pPr>
              <w:pStyle w:val="CERGlossaryTerm"/>
            </w:pPr>
            <w:r w:rsidRPr="009E7D31">
              <w:t>Interconnector Administrator Market Data Transactions</w:t>
            </w:r>
          </w:p>
        </w:tc>
        <w:tc>
          <w:tcPr>
            <w:tcW w:w="6249" w:type="dxa"/>
          </w:tcPr>
          <w:p w14:paraId="0FC02929" w14:textId="77777777" w:rsidR="007D2FBC" w:rsidRPr="009E7D31" w:rsidRDefault="007D2FBC">
            <w:pPr>
              <w:pStyle w:val="CERGlossaryDefinition"/>
            </w:pPr>
            <w:r w:rsidRPr="009E7D31">
              <w:t>are Data Transactions detailed in Appendix K: “Market Data Transactions”.</w:t>
            </w:r>
          </w:p>
        </w:tc>
      </w:tr>
      <w:tr w:rsidR="007D2FBC" w:rsidRPr="009E7D31" w14:paraId="0FC0292D" w14:textId="77777777" w:rsidTr="0029440B">
        <w:trPr>
          <w:cantSplit/>
        </w:trPr>
        <w:tc>
          <w:tcPr>
            <w:tcW w:w="2061" w:type="dxa"/>
          </w:tcPr>
          <w:p w14:paraId="0FC0292B" w14:textId="77777777" w:rsidR="007D2FBC" w:rsidRPr="009E7D31" w:rsidRDefault="007D2FBC">
            <w:pPr>
              <w:pStyle w:val="CERGlossaryTerm"/>
            </w:pPr>
            <w:r w:rsidRPr="009E7D31">
              <w:t>Interconnector Available Transfer Capacity Data Transaction</w:t>
            </w:r>
          </w:p>
        </w:tc>
        <w:tc>
          <w:tcPr>
            <w:tcW w:w="6249" w:type="dxa"/>
          </w:tcPr>
          <w:p w14:paraId="0FC0292C" w14:textId="77777777" w:rsidR="007D2FBC" w:rsidRPr="009E7D31" w:rsidRDefault="007D2FBC">
            <w:pPr>
              <w:pStyle w:val="CERGlossaryDefinition"/>
            </w:pPr>
            <w:r w:rsidRPr="009E7D31">
              <w:t>is a Data Transaction in relation to Available Transfer Capacity on an Interconnector detailed in Appendix K: “Market Data Transactions”.</w:t>
            </w:r>
          </w:p>
        </w:tc>
      </w:tr>
      <w:tr w:rsidR="007D2FBC" w:rsidRPr="009E7D31" w14:paraId="0FC02930" w14:textId="77777777" w:rsidTr="0029440B">
        <w:trPr>
          <w:cantSplit/>
        </w:trPr>
        <w:tc>
          <w:tcPr>
            <w:tcW w:w="2061" w:type="dxa"/>
          </w:tcPr>
          <w:p w14:paraId="0FC0292E" w14:textId="77777777" w:rsidR="007D2FBC" w:rsidRPr="009E7D31" w:rsidRDefault="007D2FBC">
            <w:pPr>
              <w:pStyle w:val="CERGlossaryTerm"/>
            </w:pPr>
            <w:r w:rsidRPr="009A4870">
              <w:t>Interconnector Data Submission Point</w:t>
            </w:r>
          </w:p>
        </w:tc>
        <w:tc>
          <w:tcPr>
            <w:tcW w:w="6249" w:type="dxa"/>
          </w:tcPr>
          <w:p w14:paraId="0FC0292F" w14:textId="77777777" w:rsidR="007D2FBC" w:rsidRPr="009E7D31" w:rsidRDefault="007D2FBC">
            <w:pPr>
              <w:pStyle w:val="CERGlossaryDefinition"/>
            </w:pPr>
            <w:r>
              <w:rPr>
                <w:sz w:val="22"/>
              </w:rPr>
              <w:t xml:space="preserve">The </w:t>
            </w:r>
            <w:r w:rsidRPr="00D57C8F">
              <w:rPr>
                <w:sz w:val="22"/>
              </w:rPr>
              <w:t>notional point at which Interconnector Units, Interconnector Residual Capacity Units and Interconnector Error Units are deemed to be joined to the SEM and at which relevant metered values are collected, prior to Loss-Adjustment and in respect of the transmission of electricity across an Interconnector into SEM.</w:t>
            </w:r>
          </w:p>
        </w:tc>
      </w:tr>
      <w:tr w:rsidR="007D2FBC" w:rsidRPr="009E7D31" w14:paraId="0FC02933" w14:textId="77777777" w:rsidTr="0029440B">
        <w:trPr>
          <w:cantSplit/>
        </w:trPr>
        <w:tc>
          <w:tcPr>
            <w:tcW w:w="2061" w:type="dxa"/>
          </w:tcPr>
          <w:p w14:paraId="0FC02931" w14:textId="77777777" w:rsidR="007D2FBC" w:rsidRPr="009E7D31" w:rsidRDefault="007D2FBC">
            <w:pPr>
              <w:pStyle w:val="CERGlossaryTerm"/>
            </w:pPr>
            <w:r w:rsidRPr="009E7D31">
              <w:t>Interconnector Dispatch Schedule Data Transaction</w:t>
            </w:r>
          </w:p>
        </w:tc>
        <w:tc>
          <w:tcPr>
            <w:tcW w:w="6249" w:type="dxa"/>
          </w:tcPr>
          <w:p w14:paraId="0FC02932" w14:textId="77777777" w:rsidR="007D2FBC" w:rsidRPr="009E7D31" w:rsidRDefault="007D2FBC" w:rsidP="00C40D6C">
            <w:pPr>
              <w:pStyle w:val="CERGlossaryDefinition"/>
            </w:pPr>
            <w:r w:rsidRPr="009E7D31">
              <w:t>means the Data Transaction as defined in Appendix J.22, containing the set of Output values and associated times for an Interconnector, calculated by the Market Operator in the Modified Interconnector Unit Nominations calculation, in accordance with Agreed Procedure 2 “Interconnector Unit Capacity Right Calculation and Dispatch Notifications”.</w:t>
            </w:r>
          </w:p>
        </w:tc>
      </w:tr>
      <w:tr w:rsidR="007D2FBC" w:rsidRPr="009E7D31" w14:paraId="0FC02936" w14:textId="77777777" w:rsidTr="0029440B">
        <w:trPr>
          <w:cantSplit/>
        </w:trPr>
        <w:tc>
          <w:tcPr>
            <w:tcW w:w="2061" w:type="dxa"/>
          </w:tcPr>
          <w:p w14:paraId="0FC02934" w14:textId="77777777" w:rsidR="007D2FBC" w:rsidRPr="009E7D31" w:rsidRDefault="007D2FBC">
            <w:pPr>
              <w:pStyle w:val="CERGlossaryTerm"/>
            </w:pPr>
            <w:r w:rsidRPr="009E7D31">
              <w:t>Interconnector Error Unit</w:t>
            </w:r>
          </w:p>
        </w:tc>
        <w:tc>
          <w:tcPr>
            <w:tcW w:w="6249" w:type="dxa"/>
          </w:tcPr>
          <w:p w14:paraId="0FC02935" w14:textId="77777777" w:rsidR="007D2FBC" w:rsidRPr="009E7D31" w:rsidRDefault="007D2FBC">
            <w:pPr>
              <w:pStyle w:val="CERGlossaryDefinition"/>
            </w:pPr>
            <w:r w:rsidRPr="009E7D31">
              <w:t>means, in relation to an Interconnector, a registered Generator Unit to which Uninstructed Imbalances relating to that Interconnector shall be allocated for Settlement purposes.</w:t>
            </w:r>
          </w:p>
        </w:tc>
      </w:tr>
      <w:tr w:rsidR="007D2FBC" w:rsidRPr="009E7D31" w14:paraId="0FC02939" w14:textId="77777777" w:rsidTr="0029440B">
        <w:trPr>
          <w:cantSplit/>
        </w:trPr>
        <w:tc>
          <w:tcPr>
            <w:tcW w:w="2061" w:type="dxa"/>
          </w:tcPr>
          <w:p w14:paraId="0FC02937" w14:textId="77777777" w:rsidR="007D2FBC" w:rsidRPr="009E7D31" w:rsidRDefault="007D2FBC">
            <w:pPr>
              <w:pStyle w:val="CERGlossaryTerm"/>
            </w:pPr>
            <w:r w:rsidRPr="009E7D31">
              <w:t>Interconnector Error Unit Grace Period</w:t>
            </w:r>
          </w:p>
        </w:tc>
        <w:tc>
          <w:tcPr>
            <w:tcW w:w="6249" w:type="dxa"/>
          </w:tcPr>
          <w:p w14:paraId="0FC02938" w14:textId="77777777" w:rsidR="007D2FBC" w:rsidRPr="009E7D31" w:rsidRDefault="007D2FBC">
            <w:pPr>
              <w:pStyle w:val="CERGlossaryDefinition"/>
            </w:pPr>
            <w:r w:rsidRPr="009E7D31">
              <w:t>means the period specified in paragraph 2.95.</w:t>
            </w:r>
          </w:p>
        </w:tc>
      </w:tr>
      <w:tr w:rsidR="007D2FBC" w:rsidRPr="009E7D31" w14:paraId="0FC0293C" w14:textId="77777777" w:rsidTr="0029440B">
        <w:trPr>
          <w:cantSplit/>
        </w:trPr>
        <w:tc>
          <w:tcPr>
            <w:tcW w:w="2061" w:type="dxa"/>
          </w:tcPr>
          <w:p w14:paraId="0FC0293A" w14:textId="77777777" w:rsidR="007D2FBC" w:rsidRPr="009E7D31" w:rsidRDefault="007D2FBC">
            <w:pPr>
              <w:pStyle w:val="CERGlossaryTerm"/>
            </w:pPr>
            <w:r w:rsidRPr="009E7D31">
              <w:t>Interconnector Forced Outage Rate</w:t>
            </w:r>
          </w:p>
        </w:tc>
        <w:tc>
          <w:tcPr>
            <w:tcW w:w="6249" w:type="dxa"/>
          </w:tcPr>
          <w:p w14:paraId="0FC0293B" w14:textId="77777777" w:rsidR="007D2FBC" w:rsidRPr="009E7D31" w:rsidRDefault="007D2FBC" w:rsidP="005318F2">
            <w:pPr>
              <w:pStyle w:val="CERGlossaryDefinition"/>
              <w:tabs>
                <w:tab w:val="clear" w:pos="851"/>
                <w:tab w:val="left" w:pos="1555"/>
              </w:tabs>
            </w:pPr>
            <w:r w:rsidRPr="009E7D31">
              <w:t>The proportion of an Interconnector’s Adjusted Aggregate Import Capacity that was not available in a Year for reasons other than the Interconnector being on scheduled maintenance.</w:t>
            </w:r>
          </w:p>
        </w:tc>
      </w:tr>
      <w:tr w:rsidR="007D2FBC" w:rsidRPr="009E7D31" w14:paraId="0FC0293F" w14:textId="77777777" w:rsidTr="0029440B">
        <w:trPr>
          <w:cantSplit/>
        </w:trPr>
        <w:tc>
          <w:tcPr>
            <w:tcW w:w="2061" w:type="dxa"/>
          </w:tcPr>
          <w:p w14:paraId="0FC0293D" w14:textId="77777777" w:rsidR="007D2FBC" w:rsidRPr="009E7D31" w:rsidRDefault="007D2FBC">
            <w:pPr>
              <w:pStyle w:val="CERGlossaryTerm"/>
            </w:pPr>
            <w:r w:rsidRPr="009E7D31">
              <w:lastRenderedPageBreak/>
              <w:t>Interconnector Historic Forced Outage Factor</w:t>
            </w:r>
          </w:p>
        </w:tc>
        <w:tc>
          <w:tcPr>
            <w:tcW w:w="6249" w:type="dxa"/>
          </w:tcPr>
          <w:p w14:paraId="0FC0293E" w14:textId="77777777" w:rsidR="007D2FBC" w:rsidRPr="009E7D31" w:rsidRDefault="007D2FBC">
            <w:pPr>
              <w:pStyle w:val="CERGlossaryDefinition"/>
            </w:pPr>
            <w:r w:rsidRPr="009E7D31">
              <w:t>The time-weighted average of Interconnector Forced Outage Rate for an Interconnector over a 5 year period.</w:t>
            </w:r>
          </w:p>
        </w:tc>
      </w:tr>
      <w:tr w:rsidR="007D2FBC" w:rsidRPr="009E7D31" w14:paraId="0FC02945" w14:textId="77777777" w:rsidTr="0029440B">
        <w:trPr>
          <w:cantSplit/>
        </w:trPr>
        <w:tc>
          <w:tcPr>
            <w:tcW w:w="2061" w:type="dxa"/>
          </w:tcPr>
          <w:p w14:paraId="0FC02940" w14:textId="77777777" w:rsidR="00E1600C" w:rsidRDefault="007D2FBC">
            <w:pPr>
              <w:pStyle w:val="CERGlossaryTerm"/>
            </w:pPr>
            <w:r w:rsidRPr="009E7D31">
              <w:t>Interconnector Owner</w:t>
            </w:r>
          </w:p>
          <w:p w14:paraId="0FC02941" w14:textId="77777777" w:rsidR="00E1600C" w:rsidRDefault="00E1600C" w:rsidP="00E1600C">
            <w:pPr>
              <w:rPr>
                <w:lang w:val="en-GB"/>
              </w:rPr>
            </w:pPr>
          </w:p>
          <w:p w14:paraId="0FC02942" w14:textId="77777777" w:rsidR="00BE24BE" w:rsidRDefault="00BE24BE">
            <w:pPr>
              <w:rPr>
                <w:noProof/>
              </w:rPr>
            </w:pPr>
          </w:p>
        </w:tc>
        <w:tc>
          <w:tcPr>
            <w:tcW w:w="6249" w:type="dxa"/>
          </w:tcPr>
          <w:p w14:paraId="0FC02943" w14:textId="77777777" w:rsidR="00E1600C" w:rsidRDefault="007D2FBC">
            <w:pPr>
              <w:pStyle w:val="CERGlossaryDefinition"/>
            </w:pPr>
            <w:r w:rsidRPr="009E7D31">
              <w:t>means any person who owns or legally controls under contract or at law an Interconnector and registers it in accordance with paragraph 2.71</w:t>
            </w:r>
            <w:r w:rsidR="00E1600C">
              <w:t>.</w:t>
            </w:r>
          </w:p>
          <w:p w14:paraId="0FC02944" w14:textId="77777777" w:rsidR="00E1600C" w:rsidRPr="009E7D31" w:rsidRDefault="00E1600C">
            <w:pPr>
              <w:pStyle w:val="CERGlossaryDefinition"/>
            </w:pPr>
          </w:p>
        </w:tc>
      </w:tr>
      <w:tr w:rsidR="005710F0" w:rsidRPr="009E7D31" w14:paraId="0FC02948" w14:textId="77777777" w:rsidTr="0029440B">
        <w:trPr>
          <w:cantSplit/>
        </w:trPr>
        <w:tc>
          <w:tcPr>
            <w:tcW w:w="2061" w:type="dxa"/>
          </w:tcPr>
          <w:p w14:paraId="0FC02946" w14:textId="77777777" w:rsidR="005710F0" w:rsidRPr="009E7D31" w:rsidRDefault="005710F0">
            <w:pPr>
              <w:pStyle w:val="CERGlossaryTerm"/>
            </w:pPr>
            <w:r w:rsidRPr="00E1600C">
              <w:t>Interconnector Participant</w:t>
            </w:r>
          </w:p>
        </w:tc>
        <w:tc>
          <w:tcPr>
            <w:tcW w:w="6249" w:type="dxa"/>
          </w:tcPr>
          <w:p w14:paraId="0FC02947" w14:textId="77777777" w:rsidR="005710F0" w:rsidRPr="009E7D31" w:rsidRDefault="005710F0">
            <w:pPr>
              <w:pStyle w:val="CERGlossaryDefinition"/>
            </w:pPr>
            <w:r>
              <w:t>means Participants who have registered Interconnector Units.</w:t>
            </w:r>
          </w:p>
        </w:tc>
      </w:tr>
      <w:tr w:rsidR="007D2FBC" w:rsidRPr="009E7D31" w14:paraId="0FC0294B" w14:textId="77777777" w:rsidTr="0029440B">
        <w:trPr>
          <w:cantSplit/>
        </w:trPr>
        <w:tc>
          <w:tcPr>
            <w:tcW w:w="2061" w:type="dxa"/>
          </w:tcPr>
          <w:p w14:paraId="0FC02949" w14:textId="77777777" w:rsidR="007D2FBC" w:rsidRPr="009E7D31" w:rsidRDefault="007D2FBC">
            <w:pPr>
              <w:pStyle w:val="CERGlossaryTerm"/>
            </w:pPr>
            <w:r w:rsidRPr="009E7D31">
              <w:t>Interconnector Registration Data</w:t>
            </w:r>
          </w:p>
        </w:tc>
        <w:tc>
          <w:tcPr>
            <w:tcW w:w="6249" w:type="dxa"/>
          </w:tcPr>
          <w:p w14:paraId="0FC0294A" w14:textId="77777777" w:rsidR="007D2FBC" w:rsidRPr="009E7D31" w:rsidRDefault="007D2FBC">
            <w:pPr>
              <w:pStyle w:val="CERGlossaryDefinition"/>
            </w:pPr>
            <w:r w:rsidRPr="009E7D31">
              <w:t>means a set of data related to the registration of an Interconnector, including the identity of the person nominated to register as Interconnector Administrator and the identity of the person nominated to register as Participant in respect of the Interconnector Error Unit, specified in paragraph 2.75 and maintained in accordance with paragraph 2.76.</w:t>
            </w:r>
          </w:p>
        </w:tc>
      </w:tr>
      <w:tr w:rsidR="007D2FBC" w:rsidRPr="009E7D31" w14:paraId="0FC0294E" w14:textId="77777777" w:rsidTr="0029440B">
        <w:trPr>
          <w:cantSplit/>
        </w:trPr>
        <w:tc>
          <w:tcPr>
            <w:tcW w:w="2061" w:type="dxa"/>
          </w:tcPr>
          <w:p w14:paraId="0FC0294C" w14:textId="77777777" w:rsidR="007D2FBC" w:rsidRPr="009E7D31" w:rsidRDefault="007D2FBC">
            <w:pPr>
              <w:pStyle w:val="CERGlossaryTerm"/>
            </w:pPr>
            <w:r w:rsidRPr="009E7D31">
              <w:t>Interconnector Residual Capacity Unit</w:t>
            </w:r>
          </w:p>
        </w:tc>
        <w:tc>
          <w:tcPr>
            <w:tcW w:w="6249" w:type="dxa"/>
          </w:tcPr>
          <w:p w14:paraId="0FC0294D" w14:textId="77777777" w:rsidR="007D2FBC" w:rsidRPr="009E7D31" w:rsidRDefault="007D2FBC">
            <w:pPr>
              <w:pStyle w:val="CERGlossaryDefinition"/>
            </w:pPr>
            <w:r w:rsidRPr="009E7D31">
              <w:t>means, in relation to an Interconnector, a registered Generator Unit which is used for Settlement or for the utilisation of residual or unused capacity in accordance with paragraph 2.86.</w:t>
            </w:r>
          </w:p>
        </w:tc>
      </w:tr>
      <w:tr w:rsidR="007D2FBC" w:rsidRPr="009E7D31" w14:paraId="0FC02951" w14:textId="77777777" w:rsidTr="0029440B">
        <w:trPr>
          <w:cantSplit/>
        </w:trPr>
        <w:tc>
          <w:tcPr>
            <w:tcW w:w="2061" w:type="dxa"/>
          </w:tcPr>
          <w:p w14:paraId="0FC0294F" w14:textId="77777777" w:rsidR="007D2FBC" w:rsidRPr="009E7D31" w:rsidRDefault="007D2FBC">
            <w:pPr>
              <w:pStyle w:val="CERGlossaryTerm"/>
            </w:pPr>
            <w:r w:rsidRPr="009E7D31">
              <w:t>Interconnector Residual Capacity Unit Payments</w:t>
            </w:r>
          </w:p>
        </w:tc>
        <w:tc>
          <w:tcPr>
            <w:tcW w:w="6249" w:type="dxa"/>
          </w:tcPr>
          <w:p w14:paraId="0FC02950" w14:textId="77777777" w:rsidR="007D2FBC" w:rsidRPr="009E7D31" w:rsidRDefault="007D2FBC">
            <w:pPr>
              <w:pStyle w:val="CERGlossaryDefinition"/>
            </w:pPr>
            <w:r w:rsidRPr="009E7D31">
              <w:t>means the value equal to the Total Payments to a Participant for its registered Interconnector Residual Capacity Units less its Capacity Period Payments, calculated over each Capacity Period, in accordance with paragraph 6.132.</w:t>
            </w:r>
          </w:p>
        </w:tc>
      </w:tr>
      <w:tr w:rsidR="007D2FBC" w:rsidRPr="009E7D31" w14:paraId="0FC02954" w14:textId="77777777" w:rsidTr="0029440B">
        <w:trPr>
          <w:cantSplit/>
        </w:trPr>
        <w:tc>
          <w:tcPr>
            <w:tcW w:w="2061" w:type="dxa"/>
          </w:tcPr>
          <w:p w14:paraId="0FC02952" w14:textId="77777777" w:rsidR="007D2FBC" w:rsidRPr="009E7D31" w:rsidRDefault="007D2FBC">
            <w:pPr>
              <w:pStyle w:val="CERGlossaryTerm"/>
            </w:pPr>
            <w:r w:rsidRPr="009E7D31">
              <w:t>Interconnector Technical Data</w:t>
            </w:r>
          </w:p>
        </w:tc>
        <w:tc>
          <w:tcPr>
            <w:tcW w:w="6249" w:type="dxa"/>
          </w:tcPr>
          <w:p w14:paraId="0FC02953" w14:textId="77777777" w:rsidR="007D2FBC" w:rsidRPr="009E7D31" w:rsidRDefault="007D2FBC" w:rsidP="00BC482D">
            <w:pPr>
              <w:pStyle w:val="CERBODYChar"/>
              <w:numPr>
                <w:ilvl w:val="0"/>
                <w:numId w:val="0"/>
              </w:numPr>
              <w:tabs>
                <w:tab w:val="left" w:pos="720"/>
              </w:tabs>
              <w:rPr>
                <w:sz w:val="20"/>
                <w:szCs w:val="20"/>
              </w:rPr>
            </w:pPr>
            <w:r w:rsidRPr="009E7D31">
              <w:rPr>
                <w:sz w:val="20"/>
                <w:szCs w:val="20"/>
              </w:rPr>
              <w:t>means, for each Interconnector, the subset of Interconnector Registration Data which comprises Aggregate Import Capacity,  Aggregate Export Capacity, Aggregate Interconnector Ramp Rate, Minimum  Interconnector Import Level, Minimum Interconnector Export Level and whether or not the Interconnector is capable of being dispatched at zero.</w:t>
            </w:r>
          </w:p>
        </w:tc>
      </w:tr>
      <w:tr w:rsidR="007D2FBC" w:rsidRPr="009E7D31" w14:paraId="0FC02957" w14:textId="77777777" w:rsidTr="0029440B">
        <w:trPr>
          <w:cantSplit/>
        </w:trPr>
        <w:tc>
          <w:tcPr>
            <w:tcW w:w="2061" w:type="dxa"/>
          </w:tcPr>
          <w:p w14:paraId="0FC02955" w14:textId="77777777" w:rsidR="007D2FBC" w:rsidRPr="009E7D31" w:rsidRDefault="007D2FBC">
            <w:pPr>
              <w:pStyle w:val="CERGlossaryTerm"/>
              <w:tabs>
                <w:tab w:val="right" w:leader="dot" w:pos="8296"/>
              </w:tabs>
              <w:ind w:left="12"/>
            </w:pPr>
            <w:r w:rsidRPr="009E7D31">
              <w:t>Interconnector Unit</w:t>
            </w:r>
          </w:p>
        </w:tc>
        <w:tc>
          <w:tcPr>
            <w:tcW w:w="6249" w:type="dxa"/>
          </w:tcPr>
          <w:p w14:paraId="0FC02956" w14:textId="77777777" w:rsidR="007D2FBC" w:rsidRPr="009E7D31" w:rsidRDefault="007D2FBC" w:rsidP="00D3733F">
            <w:pPr>
              <w:pStyle w:val="CERGlossaryDefinition"/>
            </w:pPr>
            <w:r w:rsidRPr="009E7D31">
              <w:t>means a Unit registered by an Interconnector User to a particular Interconnector and a particular Gate Window.</w:t>
            </w:r>
          </w:p>
        </w:tc>
      </w:tr>
      <w:tr w:rsidR="007D2FBC" w:rsidRPr="009E7D31" w14:paraId="0FC0295A" w14:textId="77777777" w:rsidTr="0029440B">
        <w:trPr>
          <w:cantSplit/>
        </w:trPr>
        <w:tc>
          <w:tcPr>
            <w:tcW w:w="2061" w:type="dxa"/>
          </w:tcPr>
          <w:p w14:paraId="0FC02958" w14:textId="77777777" w:rsidR="007D2FBC" w:rsidRPr="009E7D31" w:rsidRDefault="007D2FBC" w:rsidP="00601323">
            <w:pPr>
              <w:pStyle w:val="CERGlossaryTerm"/>
            </w:pPr>
            <w:r w:rsidRPr="009E7D31">
              <w:t>Interconnector Unit Capacity Offered Exposure</w:t>
            </w:r>
          </w:p>
        </w:tc>
        <w:tc>
          <w:tcPr>
            <w:tcW w:w="6249" w:type="dxa"/>
          </w:tcPr>
          <w:p w14:paraId="0FC02959" w14:textId="77777777" w:rsidR="007D2FBC" w:rsidRPr="009E7D31" w:rsidRDefault="007D2FBC" w:rsidP="00D3733F">
            <w:pPr>
              <w:pStyle w:val="CERGlossaryDefinition"/>
            </w:pPr>
            <w:r w:rsidRPr="009E7D31">
              <w:t>means, for an Interconnector Unit, the credit risk exposure, adjusted for VAT, in respect of Capacity Payments, as calculated following each Gate Window Closure in accordance with Appendix P.12.</w:t>
            </w:r>
          </w:p>
        </w:tc>
      </w:tr>
      <w:tr w:rsidR="007D2FBC" w:rsidRPr="009E7D31" w14:paraId="0FC0295D" w14:textId="77777777" w:rsidTr="0029440B">
        <w:trPr>
          <w:cantSplit/>
        </w:trPr>
        <w:tc>
          <w:tcPr>
            <w:tcW w:w="2061" w:type="dxa"/>
          </w:tcPr>
          <w:p w14:paraId="0FC0295B" w14:textId="77777777" w:rsidR="007D2FBC" w:rsidRPr="009E7D31" w:rsidRDefault="007D2FBC" w:rsidP="00601323">
            <w:pPr>
              <w:pStyle w:val="CERGlossaryTerm"/>
            </w:pPr>
            <w:r w:rsidRPr="009E7D31">
              <w:t>Interconnector Unit Capacity Traded Exposure</w:t>
            </w:r>
            <w:r w:rsidR="008A5BCF">
              <w:t xml:space="preserve"> (IUCTE)</w:t>
            </w:r>
          </w:p>
        </w:tc>
        <w:tc>
          <w:tcPr>
            <w:tcW w:w="6249" w:type="dxa"/>
          </w:tcPr>
          <w:p w14:paraId="0FC0295C" w14:textId="77777777" w:rsidR="007D2FBC" w:rsidRPr="009E7D31" w:rsidRDefault="007D2FBC" w:rsidP="00D3733F">
            <w:pPr>
              <w:pStyle w:val="CERGlossaryDefinition"/>
            </w:pPr>
            <w:r w:rsidRPr="009E7D31">
              <w:t>means, for an Interconnector Unit, the credit risk exposure, adjusted for VAT, in respect of Capacity Payments, as calculated following each MSP Software Run in accordance with Appendix P.31.</w:t>
            </w:r>
          </w:p>
        </w:tc>
      </w:tr>
      <w:tr w:rsidR="007D2FBC" w:rsidRPr="009E7D31" w14:paraId="0FC02960" w14:textId="77777777" w:rsidTr="0029440B">
        <w:trPr>
          <w:cantSplit/>
        </w:trPr>
        <w:tc>
          <w:tcPr>
            <w:tcW w:w="2061" w:type="dxa"/>
          </w:tcPr>
          <w:p w14:paraId="0FC0295E" w14:textId="77777777" w:rsidR="007D2FBC" w:rsidRPr="009E7D31" w:rsidRDefault="007D2FBC" w:rsidP="00601323">
            <w:pPr>
              <w:pStyle w:val="CERGlossaryTerm"/>
            </w:pPr>
            <w:r w:rsidRPr="009E7D31">
              <w:t>Interconnector Unit Energy Offered Exposure</w:t>
            </w:r>
          </w:p>
        </w:tc>
        <w:tc>
          <w:tcPr>
            <w:tcW w:w="6249" w:type="dxa"/>
          </w:tcPr>
          <w:p w14:paraId="0FC0295F" w14:textId="77777777" w:rsidR="007D2FBC" w:rsidRPr="009E7D31" w:rsidRDefault="007D2FBC" w:rsidP="0067113D">
            <w:pPr>
              <w:pStyle w:val="CERGlossaryDefinition"/>
            </w:pPr>
            <w:r w:rsidRPr="009E7D31">
              <w:t>means, for an Interconnector Unit, the credit risk exposure, adjusted for VAT, in respect of Energy Payments, as calculated following each Gate Window Closure in accordance with Appendix P.10.</w:t>
            </w:r>
          </w:p>
        </w:tc>
      </w:tr>
      <w:tr w:rsidR="007D2FBC" w:rsidRPr="009E7D31" w14:paraId="0FC02963" w14:textId="77777777" w:rsidTr="0029440B">
        <w:trPr>
          <w:cantSplit/>
        </w:trPr>
        <w:tc>
          <w:tcPr>
            <w:tcW w:w="2061" w:type="dxa"/>
          </w:tcPr>
          <w:p w14:paraId="0FC02961" w14:textId="77777777" w:rsidR="007D2FBC" w:rsidRPr="009E7D31" w:rsidRDefault="007D2FBC" w:rsidP="008A5BCF">
            <w:pPr>
              <w:pStyle w:val="CERGlossaryTerm"/>
            </w:pPr>
            <w:r w:rsidRPr="009E7D31">
              <w:t>Interconnector Unit Energy Traded Exposure</w:t>
            </w:r>
            <w:r w:rsidR="008A5BCF">
              <w:t xml:space="preserve"> </w:t>
            </w:r>
          </w:p>
        </w:tc>
        <w:tc>
          <w:tcPr>
            <w:tcW w:w="6249" w:type="dxa"/>
          </w:tcPr>
          <w:p w14:paraId="0FC02962" w14:textId="77777777" w:rsidR="007D2FBC" w:rsidRPr="009E7D31" w:rsidRDefault="007D2FBC" w:rsidP="0067113D">
            <w:pPr>
              <w:pStyle w:val="CERGlossaryDefinition"/>
            </w:pPr>
            <w:r w:rsidRPr="009E7D31">
              <w:t>means, for an Interconnector Unit, the credit risk exposure, adjusted for VAT, in respect of Energy Payments, as calculated following each MSP Software Run in accordance with Appendix P.27 to P.28.</w:t>
            </w:r>
          </w:p>
        </w:tc>
      </w:tr>
      <w:tr w:rsidR="007D2FBC" w:rsidRPr="009E7D31" w14:paraId="0FC02966" w14:textId="77777777" w:rsidTr="0029440B">
        <w:trPr>
          <w:cantSplit/>
        </w:trPr>
        <w:tc>
          <w:tcPr>
            <w:tcW w:w="2061" w:type="dxa"/>
          </w:tcPr>
          <w:p w14:paraId="0FC02964" w14:textId="77777777" w:rsidR="007D2FBC" w:rsidRPr="009E7D31" w:rsidRDefault="007D2FBC">
            <w:pPr>
              <w:pStyle w:val="CERGlossaryTerm"/>
            </w:pPr>
            <w:r w:rsidRPr="009E7D31">
              <w:t>Interconnector Unit Nominations</w:t>
            </w:r>
          </w:p>
        </w:tc>
        <w:tc>
          <w:tcPr>
            <w:tcW w:w="6249" w:type="dxa"/>
          </w:tcPr>
          <w:p w14:paraId="0FC02965" w14:textId="77777777" w:rsidR="007D2FBC" w:rsidRPr="009E7D31" w:rsidRDefault="007D2FBC" w:rsidP="000D7488">
            <w:pPr>
              <w:pStyle w:val="CERGlossaryDefinition"/>
            </w:pPr>
            <w:r w:rsidRPr="009E7D31">
              <w:t>means a nomination for import or export for an Interconnector Unit in the Ex-Ante One Market Schedule, Ex-Ante Two Market Schedule or Within Day One Market Schedule.</w:t>
            </w:r>
          </w:p>
        </w:tc>
      </w:tr>
      <w:tr w:rsidR="007D2FBC" w:rsidRPr="009E7D31" w14:paraId="0FC02969" w14:textId="77777777" w:rsidTr="0029440B">
        <w:trPr>
          <w:cantSplit/>
        </w:trPr>
        <w:tc>
          <w:tcPr>
            <w:tcW w:w="2061" w:type="dxa"/>
          </w:tcPr>
          <w:p w14:paraId="0FC02967" w14:textId="77777777" w:rsidR="007D2FBC" w:rsidRPr="009E7D31" w:rsidRDefault="007D2FBC" w:rsidP="00601323">
            <w:pPr>
              <w:pStyle w:val="CERGlossaryTerm"/>
            </w:pPr>
            <w:r w:rsidRPr="009E7D31">
              <w:lastRenderedPageBreak/>
              <w:t>Interconnector Unit Traded Exposure</w:t>
            </w:r>
            <w:r w:rsidR="008A5BCF">
              <w:t xml:space="preserve"> (IUTE)</w:t>
            </w:r>
          </w:p>
        </w:tc>
        <w:tc>
          <w:tcPr>
            <w:tcW w:w="6249" w:type="dxa"/>
          </w:tcPr>
          <w:p w14:paraId="0FC02968" w14:textId="77777777" w:rsidR="007D2FBC" w:rsidRPr="009E7D31" w:rsidRDefault="007D2FBC" w:rsidP="00601323">
            <w:pPr>
              <w:pStyle w:val="CERGlossaryDefinition"/>
            </w:pPr>
            <w:r w:rsidRPr="009E7D31">
              <w:t>means the total credit risk exposure for a Participant in respect of its Interconnector Units, as calculated following each MSP Software Run in accordance with paragraph 6.187A.</w:t>
            </w:r>
          </w:p>
        </w:tc>
      </w:tr>
      <w:tr w:rsidR="007D2FBC" w:rsidRPr="009E7D31" w14:paraId="0FC0296C" w14:textId="77777777" w:rsidTr="0029440B">
        <w:trPr>
          <w:cantSplit/>
        </w:trPr>
        <w:tc>
          <w:tcPr>
            <w:tcW w:w="2061" w:type="dxa"/>
          </w:tcPr>
          <w:p w14:paraId="0FC0296A" w14:textId="77777777" w:rsidR="007D2FBC" w:rsidRPr="009E7D31" w:rsidRDefault="007D2FBC">
            <w:pPr>
              <w:pStyle w:val="CERGlossaryTerm"/>
            </w:pPr>
            <w:r w:rsidRPr="009E7D31">
              <w:t>Interconnector User</w:t>
            </w:r>
          </w:p>
        </w:tc>
        <w:tc>
          <w:tcPr>
            <w:tcW w:w="6249" w:type="dxa"/>
          </w:tcPr>
          <w:p w14:paraId="0FC0296B" w14:textId="77777777" w:rsidR="007D2FBC" w:rsidRPr="009E7D31" w:rsidRDefault="007D2FBC" w:rsidP="00FA73C6">
            <w:pPr>
              <w:pStyle w:val="CERGlossaryDefinition"/>
            </w:pPr>
            <w:r w:rsidRPr="009E7D31">
              <w:t>means, in relation to an Interconnector, a Participant (or Applicant as the case may be) who has entered into arrangements with the relevant Interconnector Owner enabling the Participant (or Applicant) to trade on an Interconnector.</w:t>
            </w:r>
          </w:p>
        </w:tc>
      </w:tr>
      <w:tr w:rsidR="007D2FBC" w:rsidRPr="009E7D31" w14:paraId="0FC0296F" w14:textId="77777777" w:rsidTr="0029440B">
        <w:trPr>
          <w:cantSplit/>
        </w:trPr>
        <w:tc>
          <w:tcPr>
            <w:tcW w:w="2061" w:type="dxa"/>
          </w:tcPr>
          <w:p w14:paraId="0FC0296D" w14:textId="77777777" w:rsidR="007D2FBC" w:rsidRPr="009E7D31" w:rsidRDefault="007D2FBC">
            <w:pPr>
              <w:pStyle w:val="CERGlossaryTerm"/>
            </w:pPr>
            <w:r w:rsidRPr="009E7D31">
              <w:t>Interest</w:t>
            </w:r>
          </w:p>
        </w:tc>
        <w:tc>
          <w:tcPr>
            <w:tcW w:w="6249" w:type="dxa"/>
          </w:tcPr>
          <w:p w14:paraId="0FC0296E" w14:textId="00AC2408" w:rsidR="007D2FBC" w:rsidRPr="009E7D31" w:rsidRDefault="007D2FBC" w:rsidP="007512D5">
            <w:pPr>
              <w:pStyle w:val="CERGlossaryDefinition"/>
            </w:pPr>
            <w:r w:rsidRPr="009E7D31">
              <w:t xml:space="preserve">means interest </w:t>
            </w:r>
            <w:r w:rsidR="007512D5">
              <w:t xml:space="preserve">debited and or credited </w:t>
            </w:r>
            <w:r w:rsidRPr="009E7D31">
              <w:t>on the deposits in the SEM Trading Clearing Accounts, SEM Capacity Clearing Accounts and SEM Collateral Reserve Accounts.</w:t>
            </w:r>
          </w:p>
        </w:tc>
      </w:tr>
      <w:tr w:rsidR="007D2FBC" w:rsidRPr="009E7D31" w14:paraId="0FC02972" w14:textId="77777777" w:rsidTr="0029440B">
        <w:trPr>
          <w:cantSplit/>
        </w:trPr>
        <w:tc>
          <w:tcPr>
            <w:tcW w:w="2061" w:type="dxa"/>
          </w:tcPr>
          <w:p w14:paraId="0FC02970" w14:textId="77777777" w:rsidR="007D2FBC" w:rsidRPr="009E7D31" w:rsidRDefault="007D2FBC" w:rsidP="00D44A16">
            <w:pPr>
              <w:pStyle w:val="CERGlossaryTerm"/>
            </w:pPr>
            <w:r w:rsidRPr="009E7D31">
              <w:t>Interim No Load Cost</w:t>
            </w:r>
          </w:p>
        </w:tc>
        <w:tc>
          <w:tcPr>
            <w:tcW w:w="6249" w:type="dxa"/>
          </w:tcPr>
          <w:p w14:paraId="0FC02971" w14:textId="77777777" w:rsidR="007D2FBC" w:rsidRPr="009E7D31" w:rsidRDefault="007D2FBC" w:rsidP="00D44A16">
            <w:pPr>
              <w:pStyle w:val="CERGlossaryDefinition"/>
            </w:pPr>
            <w:r w:rsidRPr="009E7D31">
              <w:t>means the No Load Cost for Generator Unit u in Trading Period h. Interim No Load Cost has a value of zero except in any Trading Period where the Interim Quantity QINTuh is greater than zero. For each Trading Period h in which Interim No Load Cost NLCINTuh in non-zero the value of Interim No Load Cost NLCINTuh is the submitted No Load Cost NLCuh.</w:t>
            </w:r>
          </w:p>
        </w:tc>
      </w:tr>
      <w:tr w:rsidR="007D2FBC" w:rsidRPr="009E7D31" w14:paraId="0FC02975" w14:textId="77777777" w:rsidTr="0029440B">
        <w:trPr>
          <w:cantSplit/>
        </w:trPr>
        <w:tc>
          <w:tcPr>
            <w:tcW w:w="2061" w:type="dxa"/>
          </w:tcPr>
          <w:p w14:paraId="0FC02973" w14:textId="77777777" w:rsidR="007D2FBC" w:rsidRPr="009E7D31" w:rsidRDefault="007D2FBC" w:rsidP="00D44A16">
            <w:pPr>
              <w:pStyle w:val="CERGlossaryTerm"/>
            </w:pPr>
            <w:r w:rsidRPr="009E7D31">
              <w:t>Interim Provisions</w:t>
            </w:r>
          </w:p>
        </w:tc>
        <w:tc>
          <w:tcPr>
            <w:tcW w:w="6249" w:type="dxa"/>
          </w:tcPr>
          <w:p w14:paraId="0FC02974" w14:textId="77777777" w:rsidR="007D2FBC" w:rsidRPr="009E7D31" w:rsidRDefault="007D2FBC" w:rsidP="00D44A16">
            <w:pPr>
              <w:pStyle w:val="CERGlossaryDefinition"/>
            </w:pPr>
            <w:r w:rsidRPr="009E7D31">
              <w:t>means the provisions referred to in paragraphs 7.5 to 7.32, each of which shall apply, in accordance with paragraph 7.4, for the Applicable Interim Period.</w:t>
            </w:r>
          </w:p>
        </w:tc>
      </w:tr>
      <w:tr w:rsidR="007D2FBC" w:rsidRPr="009E7D31" w14:paraId="0FC02978" w14:textId="77777777" w:rsidTr="0029440B">
        <w:trPr>
          <w:cantSplit/>
        </w:trPr>
        <w:tc>
          <w:tcPr>
            <w:tcW w:w="2061" w:type="dxa"/>
          </w:tcPr>
          <w:p w14:paraId="0FC02976" w14:textId="77777777" w:rsidR="007D2FBC" w:rsidRPr="009E7D31" w:rsidRDefault="007D2FBC" w:rsidP="00D44A16">
            <w:pPr>
              <w:pStyle w:val="CERGlossaryTerm"/>
            </w:pPr>
            <w:r w:rsidRPr="009E7D31">
              <w:t>Interim Quantity</w:t>
            </w:r>
          </w:p>
        </w:tc>
        <w:tc>
          <w:tcPr>
            <w:tcW w:w="6249" w:type="dxa"/>
          </w:tcPr>
          <w:p w14:paraId="0FC02977" w14:textId="77777777" w:rsidR="007D2FBC" w:rsidRPr="009E7D31" w:rsidRDefault="007D2FBC" w:rsidP="00D44A16">
            <w:pPr>
              <w:spacing w:before="120" w:after="120"/>
              <w:rPr>
                <w:sz w:val="20"/>
                <w:szCs w:val="20"/>
              </w:rPr>
            </w:pPr>
            <w:r w:rsidRPr="009E7D31">
              <w:rPr>
                <w:sz w:val="20"/>
                <w:szCs w:val="20"/>
              </w:rPr>
              <w:t>means a temporary MW quantity for Generator Unit u in Trading Period h which when optimised will be the value of MSQuh for Generator Unit u in Trading Period h.</w:t>
            </w:r>
          </w:p>
        </w:tc>
      </w:tr>
      <w:tr w:rsidR="007D2FBC" w:rsidRPr="009E7D31" w14:paraId="0FC0297B" w14:textId="77777777" w:rsidTr="0029440B">
        <w:trPr>
          <w:cantSplit/>
        </w:trPr>
        <w:tc>
          <w:tcPr>
            <w:tcW w:w="2061" w:type="dxa"/>
          </w:tcPr>
          <w:p w14:paraId="0FC02979" w14:textId="77777777" w:rsidR="007D2FBC" w:rsidRPr="009E7D31" w:rsidRDefault="007D2FBC" w:rsidP="00D44A16">
            <w:pPr>
              <w:pStyle w:val="CERGlossaryTerm"/>
            </w:pPr>
            <w:r w:rsidRPr="009E7D31">
              <w:t>Interim Start Up Cost</w:t>
            </w:r>
          </w:p>
        </w:tc>
        <w:tc>
          <w:tcPr>
            <w:tcW w:w="6249" w:type="dxa"/>
          </w:tcPr>
          <w:p w14:paraId="0FC0297A" w14:textId="77777777" w:rsidR="007D2FBC" w:rsidRPr="009E7D31" w:rsidRDefault="007D2FBC" w:rsidP="00D44A16">
            <w:pPr>
              <w:pStyle w:val="CERGlossaryDefinition"/>
            </w:pPr>
            <w:r w:rsidRPr="009E7D31">
              <w:t>means the Start Up Cost for Generator Unit u in Trading Period h. Interim Start Up Cost SUCINTuh has a value of zero except in any Trading Period h where the Interim Quantity QINTuh is greater than zero and the Interim Quantity QINTuh in the previous Trading Period (h-1) is zero. For each Trading Period h in which Interim Start Up Cost SUCINTuh in non-zero the value of Interim Start Up Cost SUCINTuh is the appropriate submitted Start Up Cost SUCuh.</w:t>
            </w:r>
          </w:p>
        </w:tc>
      </w:tr>
      <w:tr w:rsidR="007D2FBC" w:rsidRPr="009E7D31" w14:paraId="0FC0297E" w14:textId="77777777" w:rsidTr="0029440B">
        <w:trPr>
          <w:cantSplit/>
        </w:trPr>
        <w:tc>
          <w:tcPr>
            <w:tcW w:w="2061" w:type="dxa"/>
          </w:tcPr>
          <w:p w14:paraId="0FC0297C" w14:textId="77777777" w:rsidR="007D2FBC" w:rsidRPr="009E7D31" w:rsidRDefault="007D2FBC">
            <w:pPr>
              <w:pStyle w:val="CERGlossaryTerm"/>
            </w:pPr>
            <w:r w:rsidRPr="009E7D31">
              <w:t>Intermediary</w:t>
            </w:r>
          </w:p>
        </w:tc>
        <w:tc>
          <w:tcPr>
            <w:tcW w:w="6249" w:type="dxa"/>
          </w:tcPr>
          <w:p w14:paraId="0FC0297D" w14:textId="77777777" w:rsidR="007D2FBC" w:rsidRPr="009E7D31" w:rsidRDefault="007D2FBC">
            <w:pPr>
              <w:pStyle w:val="CERGlossaryDefinition"/>
            </w:pPr>
            <w:r w:rsidRPr="009E7D31">
              <w:t>means the person appointed by a Unit Owner under a Form of Authority set out in Appendix C: “Form of Authority”, for the purposes of registration of, and participation in the Pool in respect of, any of the Unit Owner’s Units in accordance with paragraphs 2.102 to 2.112.</w:t>
            </w:r>
          </w:p>
        </w:tc>
      </w:tr>
      <w:tr w:rsidR="007D2FBC" w:rsidRPr="009E7D31" w14:paraId="0FC02981" w14:textId="77777777" w:rsidTr="0029440B">
        <w:trPr>
          <w:cantSplit/>
        </w:trPr>
        <w:tc>
          <w:tcPr>
            <w:tcW w:w="2061" w:type="dxa"/>
          </w:tcPr>
          <w:p w14:paraId="0FC0297F" w14:textId="77777777" w:rsidR="007D2FBC" w:rsidRPr="009E7D31" w:rsidRDefault="007D2FBC">
            <w:pPr>
              <w:pStyle w:val="CERGlossaryTerm"/>
            </w:pPr>
            <w:r w:rsidRPr="009E7D31">
              <w:t>Interval Metering</w:t>
            </w:r>
          </w:p>
        </w:tc>
        <w:tc>
          <w:tcPr>
            <w:tcW w:w="6249" w:type="dxa"/>
          </w:tcPr>
          <w:p w14:paraId="0FC02980" w14:textId="77777777" w:rsidR="007D2FBC" w:rsidRPr="009E7D31" w:rsidRDefault="007D2FBC">
            <w:pPr>
              <w:pStyle w:val="CERGlossaryDefinition"/>
            </w:pPr>
            <w:r w:rsidRPr="009E7D31">
              <w:t>means a particular metering equipment specification as set out in the relevant Metering Code.</w:t>
            </w:r>
          </w:p>
        </w:tc>
      </w:tr>
      <w:tr w:rsidR="007D2FBC" w:rsidRPr="009E7D31" w14:paraId="0FC02984" w14:textId="77777777" w:rsidTr="0029440B">
        <w:trPr>
          <w:cantSplit/>
        </w:trPr>
        <w:tc>
          <w:tcPr>
            <w:tcW w:w="2061" w:type="dxa"/>
          </w:tcPr>
          <w:p w14:paraId="0FC02982" w14:textId="77777777" w:rsidR="007D2FBC" w:rsidRPr="009E7D31" w:rsidRDefault="007D2FBC">
            <w:pPr>
              <w:pStyle w:val="CERGlossaryTerm"/>
            </w:pPr>
            <w:r w:rsidRPr="009E7D31">
              <w:t>Invoice</w:t>
            </w:r>
          </w:p>
        </w:tc>
        <w:tc>
          <w:tcPr>
            <w:tcW w:w="6249" w:type="dxa"/>
          </w:tcPr>
          <w:p w14:paraId="0FC02983" w14:textId="77777777" w:rsidR="007D2FBC" w:rsidRPr="009E7D31" w:rsidRDefault="007D2FBC">
            <w:pPr>
              <w:pStyle w:val="CERGlossaryDefinition"/>
            </w:pPr>
            <w:r w:rsidRPr="009E7D31">
              <w:t>means the statement of the payments required to be made to the relevant account in the SEM Bank by a Participant in respect of the activities of that Participant in the Pool.</w:t>
            </w:r>
          </w:p>
        </w:tc>
      </w:tr>
      <w:tr w:rsidR="007D2FBC" w:rsidRPr="009E7D31" w14:paraId="0FC02987" w14:textId="77777777" w:rsidTr="0029440B">
        <w:trPr>
          <w:cantSplit/>
        </w:trPr>
        <w:tc>
          <w:tcPr>
            <w:tcW w:w="2061" w:type="dxa"/>
          </w:tcPr>
          <w:p w14:paraId="0FC02985" w14:textId="77777777" w:rsidR="007D2FBC" w:rsidRPr="009E7D31" w:rsidRDefault="007D2FBC">
            <w:pPr>
              <w:pStyle w:val="CERGlossaryTerm"/>
            </w:pPr>
            <w:r w:rsidRPr="009E7D31">
              <w:t>Invoice Due Date</w:t>
            </w:r>
          </w:p>
        </w:tc>
        <w:tc>
          <w:tcPr>
            <w:tcW w:w="6249" w:type="dxa"/>
          </w:tcPr>
          <w:p w14:paraId="0FC02986" w14:textId="77777777" w:rsidR="007D2FBC" w:rsidRPr="009E7D31" w:rsidRDefault="007D2FBC">
            <w:pPr>
              <w:pStyle w:val="CERGlossaryDefinition"/>
            </w:pPr>
            <w:r w:rsidRPr="009E7D31">
              <w:t>means the date and time by which the payment specified in an Invoice must be made.</w:t>
            </w:r>
          </w:p>
        </w:tc>
      </w:tr>
      <w:tr w:rsidR="007D2FBC" w:rsidRPr="009E7D31" w14:paraId="0FC0298A" w14:textId="77777777" w:rsidTr="0029440B">
        <w:trPr>
          <w:cantSplit/>
        </w:trPr>
        <w:tc>
          <w:tcPr>
            <w:tcW w:w="2061" w:type="dxa"/>
          </w:tcPr>
          <w:p w14:paraId="0FC02988" w14:textId="77777777" w:rsidR="007D2FBC" w:rsidRPr="009E7D31" w:rsidRDefault="007D2FBC">
            <w:pPr>
              <w:pStyle w:val="CERGlossaryTerm"/>
            </w:pPr>
            <w:r w:rsidRPr="009E7D31">
              <w:t>Ireland Grid Code</w:t>
            </w:r>
          </w:p>
        </w:tc>
        <w:tc>
          <w:tcPr>
            <w:tcW w:w="6249" w:type="dxa"/>
          </w:tcPr>
          <w:p w14:paraId="0FC02989" w14:textId="77777777" w:rsidR="007D2FBC" w:rsidRPr="009E7D31" w:rsidRDefault="007D2FBC">
            <w:pPr>
              <w:pStyle w:val="CERGlossaryDefinition"/>
            </w:pPr>
            <w:r w:rsidRPr="009E7D31">
              <w:t>means the Grid Code as defined in section 2(1) of the Electricity Regulation Act 1999 as amended, that applies to the Transmission System in Ireland.</w:t>
            </w:r>
          </w:p>
        </w:tc>
      </w:tr>
      <w:tr w:rsidR="007D2FBC" w:rsidRPr="009E7D31" w14:paraId="0FC0298D" w14:textId="77777777" w:rsidTr="0029440B">
        <w:trPr>
          <w:cantSplit/>
        </w:trPr>
        <w:tc>
          <w:tcPr>
            <w:tcW w:w="2061" w:type="dxa"/>
          </w:tcPr>
          <w:p w14:paraId="0FC0298B" w14:textId="77777777" w:rsidR="007D2FBC" w:rsidRPr="009E7D31" w:rsidRDefault="007D2FBC">
            <w:pPr>
              <w:pStyle w:val="CERGlossaryTerm"/>
            </w:pPr>
            <w:r w:rsidRPr="009E7D31">
              <w:lastRenderedPageBreak/>
              <w:t>Isolated Market System</w:t>
            </w:r>
          </w:p>
        </w:tc>
        <w:tc>
          <w:tcPr>
            <w:tcW w:w="6249" w:type="dxa"/>
          </w:tcPr>
          <w:p w14:paraId="0FC0298C" w14:textId="77777777" w:rsidR="007D2FBC" w:rsidRPr="009E7D31" w:rsidRDefault="007D2FBC">
            <w:pPr>
              <w:pStyle w:val="CERGlossaryDefinition"/>
            </w:pPr>
            <w:r w:rsidRPr="009E7D31">
              <w:t>means the IT systems (including without limitation the hardware, software and internal communication network) used for the purpose of a Party’s participation in the Pool and which are within the total control of that Party or that Party’s Data Processing Entity.</w:t>
            </w:r>
          </w:p>
        </w:tc>
      </w:tr>
      <w:tr w:rsidR="007D2FBC" w:rsidRPr="009E7D31" w14:paraId="0FC02990" w14:textId="77777777" w:rsidTr="0029440B">
        <w:trPr>
          <w:cantSplit/>
        </w:trPr>
        <w:tc>
          <w:tcPr>
            <w:tcW w:w="2061" w:type="dxa"/>
          </w:tcPr>
          <w:p w14:paraId="0FC0298E" w14:textId="77777777" w:rsidR="007D2FBC" w:rsidRPr="009E7D31" w:rsidRDefault="007D2FBC">
            <w:pPr>
              <w:pStyle w:val="CERGlossaryTerm"/>
            </w:pPr>
            <w:r w:rsidRPr="009E7D31">
              <w:t>Isolated Market System Testing Schedule</w:t>
            </w:r>
          </w:p>
        </w:tc>
        <w:tc>
          <w:tcPr>
            <w:tcW w:w="6249" w:type="dxa"/>
          </w:tcPr>
          <w:p w14:paraId="0FC0298F" w14:textId="77777777" w:rsidR="007D2FBC" w:rsidRPr="009E7D31" w:rsidRDefault="007D2FBC">
            <w:pPr>
              <w:pStyle w:val="CERGlossaryDefinition"/>
            </w:pPr>
            <w:r w:rsidRPr="009E7D31">
              <w:t>means the schedule for testing the Isolated Market System.</w:t>
            </w:r>
          </w:p>
        </w:tc>
      </w:tr>
      <w:tr w:rsidR="007D2FBC" w:rsidRPr="009E7D31" w14:paraId="0FC02993" w14:textId="77777777" w:rsidTr="0029440B">
        <w:trPr>
          <w:cantSplit/>
        </w:trPr>
        <w:tc>
          <w:tcPr>
            <w:tcW w:w="2061" w:type="dxa"/>
          </w:tcPr>
          <w:p w14:paraId="0FC02991" w14:textId="77777777" w:rsidR="007D2FBC" w:rsidRPr="009E7D31" w:rsidRDefault="007D2FBC">
            <w:pPr>
              <w:pStyle w:val="CERGlossaryTerm"/>
            </w:pPr>
            <w:r w:rsidRPr="009E7D31">
              <w:t>Jurisdiction</w:t>
            </w:r>
          </w:p>
        </w:tc>
        <w:tc>
          <w:tcPr>
            <w:tcW w:w="6249" w:type="dxa"/>
          </w:tcPr>
          <w:p w14:paraId="0FC02992" w14:textId="77777777" w:rsidR="007D2FBC" w:rsidRPr="009E7D31" w:rsidRDefault="007D2FBC">
            <w:pPr>
              <w:pStyle w:val="CERGlossaryDefinition"/>
            </w:pPr>
            <w:r w:rsidRPr="009E7D31">
              <w:t>means Ireland or Northern Ireland or both as appropriate.</w:t>
            </w:r>
          </w:p>
        </w:tc>
      </w:tr>
      <w:tr w:rsidR="007D2FBC" w:rsidRPr="009E7D31" w14:paraId="0FC02996" w14:textId="77777777" w:rsidTr="0029440B">
        <w:trPr>
          <w:cantSplit/>
        </w:trPr>
        <w:tc>
          <w:tcPr>
            <w:tcW w:w="2061" w:type="dxa"/>
          </w:tcPr>
          <w:p w14:paraId="0FC02994" w14:textId="77777777" w:rsidR="007D2FBC" w:rsidRPr="009E7D31" w:rsidRDefault="007D2FBC">
            <w:pPr>
              <w:pStyle w:val="CERGlossaryTerm"/>
            </w:pPr>
            <w:r w:rsidRPr="009E7D31">
              <w:t>Lag Time</w:t>
            </w:r>
          </w:p>
        </w:tc>
        <w:tc>
          <w:tcPr>
            <w:tcW w:w="6249" w:type="dxa"/>
          </w:tcPr>
          <w:p w14:paraId="0FC02995" w14:textId="77777777" w:rsidR="007D2FBC" w:rsidRPr="009E7D31" w:rsidRDefault="007D2FBC">
            <w:pPr>
              <w:pStyle w:val="CERGlossaryDefinition"/>
            </w:pPr>
            <w:r w:rsidRPr="009E7D31">
              <w:t>means the parameterised response time required for a Generator Unit to make the control adjustments necessary to implement a Dispatch Instruction for the purpose of Appendix O: “Instruction Profiling Calculations” only.</w:t>
            </w:r>
          </w:p>
        </w:tc>
      </w:tr>
      <w:tr w:rsidR="007D2FBC" w:rsidRPr="009E7D31" w14:paraId="0FC02999" w14:textId="77777777" w:rsidTr="0029440B">
        <w:trPr>
          <w:cantSplit/>
        </w:trPr>
        <w:tc>
          <w:tcPr>
            <w:tcW w:w="2061" w:type="dxa"/>
          </w:tcPr>
          <w:p w14:paraId="0FC02997" w14:textId="77777777" w:rsidR="007D2FBC" w:rsidRPr="009E7D31" w:rsidRDefault="007D2FBC" w:rsidP="00601323">
            <w:pPr>
              <w:pStyle w:val="CERGlossaryTerm"/>
            </w:pPr>
            <w:r w:rsidRPr="009E7D31">
              <w:t>Largest Credit Exposure Quantity Index</w:t>
            </w:r>
          </w:p>
        </w:tc>
        <w:tc>
          <w:tcPr>
            <w:tcW w:w="6249" w:type="dxa"/>
          </w:tcPr>
          <w:p w14:paraId="0FC02998" w14:textId="77777777" w:rsidR="007D2FBC" w:rsidRPr="009E7D31" w:rsidRDefault="007D2FBC" w:rsidP="00D44586">
            <w:pPr>
              <w:pStyle w:val="CERGlossaryDefinition"/>
            </w:pPr>
            <w:r w:rsidRPr="009E7D31">
              <w:t>means the maximum integer index value in respect of a set of Price Quantity Pairs for an Interconnector Unit in a Trading Period, where a negative exposure is calculated as part of the calculation of Offered Modified Price Quantity Pairs or Traded Modified Price Quantity Pairs.</w:t>
            </w:r>
          </w:p>
        </w:tc>
      </w:tr>
      <w:tr w:rsidR="007D2FBC" w:rsidRPr="009E7D31" w14:paraId="0FC0299C" w14:textId="77777777" w:rsidTr="0029440B">
        <w:trPr>
          <w:cantSplit/>
        </w:trPr>
        <w:tc>
          <w:tcPr>
            <w:tcW w:w="2061" w:type="dxa"/>
          </w:tcPr>
          <w:p w14:paraId="0FC0299A" w14:textId="77777777" w:rsidR="007D2FBC" w:rsidRPr="009E7D31" w:rsidRDefault="007D2FBC">
            <w:pPr>
              <w:pStyle w:val="CERGlossaryTerm"/>
            </w:pPr>
            <w:r w:rsidRPr="009E7D31">
              <w:t>Legal Requirement</w:t>
            </w:r>
          </w:p>
        </w:tc>
        <w:tc>
          <w:tcPr>
            <w:tcW w:w="6249" w:type="dxa"/>
          </w:tcPr>
          <w:p w14:paraId="0FC0299B" w14:textId="77777777" w:rsidR="007D2FBC" w:rsidRPr="009E7D31" w:rsidRDefault="007D2FBC">
            <w:pPr>
              <w:pStyle w:val="CERGlossaryDefinition"/>
            </w:pPr>
            <w:r w:rsidRPr="009E7D31">
              <w:t>means any requirement under Applicable Laws, any applicable Licence, any applicable Distribution Code, Grid Code or Metering Code or any requirement, direction, determination, decision, instruction or rule of any Competent Authority.</w:t>
            </w:r>
          </w:p>
        </w:tc>
      </w:tr>
      <w:tr w:rsidR="007D2FBC" w:rsidRPr="009E7D31" w14:paraId="0FC0299F" w14:textId="77777777" w:rsidTr="0029440B">
        <w:trPr>
          <w:cantSplit/>
        </w:trPr>
        <w:tc>
          <w:tcPr>
            <w:tcW w:w="2061" w:type="dxa"/>
          </w:tcPr>
          <w:p w14:paraId="0FC0299D" w14:textId="77777777" w:rsidR="007D2FBC" w:rsidRPr="009E7D31" w:rsidRDefault="007D2FBC">
            <w:pPr>
              <w:pStyle w:val="CERGlossaryTerm"/>
            </w:pPr>
            <w:r w:rsidRPr="009E7D31">
              <w:t>Letter of Credit</w:t>
            </w:r>
          </w:p>
        </w:tc>
        <w:tc>
          <w:tcPr>
            <w:tcW w:w="6249" w:type="dxa"/>
          </w:tcPr>
          <w:p w14:paraId="0FC0299E" w14:textId="77777777" w:rsidR="007D2FBC" w:rsidRPr="009E7D31" w:rsidRDefault="007D2FBC">
            <w:pPr>
              <w:pStyle w:val="CERGlossaryDefinition"/>
            </w:pPr>
            <w:r w:rsidRPr="009E7D31">
              <w:t>means an unconditional and irrevocable standby letter of credit, demand guarantee or charge bond in the form set out in Appendix A: “Standard Letter of Credit”.</w:t>
            </w:r>
          </w:p>
        </w:tc>
      </w:tr>
      <w:tr w:rsidR="007D2FBC" w:rsidRPr="009E7D31" w14:paraId="0FC029A2" w14:textId="77777777" w:rsidTr="0029440B">
        <w:trPr>
          <w:cantSplit/>
        </w:trPr>
        <w:tc>
          <w:tcPr>
            <w:tcW w:w="2061" w:type="dxa"/>
          </w:tcPr>
          <w:p w14:paraId="0FC029A0" w14:textId="77777777" w:rsidR="007D2FBC" w:rsidRPr="009E7D31" w:rsidRDefault="007D2FBC">
            <w:pPr>
              <w:pStyle w:val="CERGlossaryTerm"/>
            </w:pPr>
            <w:r w:rsidRPr="009E7D31">
              <w:t>LIBOR</w:t>
            </w:r>
          </w:p>
        </w:tc>
        <w:tc>
          <w:tcPr>
            <w:tcW w:w="6249" w:type="dxa"/>
          </w:tcPr>
          <w:p w14:paraId="0FC029A1" w14:textId="77777777" w:rsidR="007D2FBC" w:rsidRPr="009E7D31" w:rsidRDefault="007D2FBC">
            <w:pPr>
              <w:pStyle w:val="CERGlossaryDefinition"/>
            </w:pPr>
            <w:r w:rsidRPr="009E7D31">
              <w:t>means the rate published in the London Financial Times as the London Interbank Offered Rate (for the previous banking day) on the banking day immediately following the due date for the payment of a sum due under the Code for overnight deposits in the Currency of such sum.</w:t>
            </w:r>
          </w:p>
        </w:tc>
      </w:tr>
      <w:tr w:rsidR="007D2FBC" w:rsidRPr="009E7D31" w14:paraId="0FC029A5" w14:textId="77777777" w:rsidTr="0029440B">
        <w:trPr>
          <w:cantSplit/>
        </w:trPr>
        <w:tc>
          <w:tcPr>
            <w:tcW w:w="2061" w:type="dxa"/>
          </w:tcPr>
          <w:p w14:paraId="0FC029A3" w14:textId="77777777" w:rsidR="007D2FBC" w:rsidRPr="009E7D31" w:rsidRDefault="007D2FBC">
            <w:pPr>
              <w:pStyle w:val="CERGlossaryTerm"/>
            </w:pPr>
            <w:r w:rsidRPr="009E7D31">
              <w:t>Licence</w:t>
            </w:r>
          </w:p>
        </w:tc>
        <w:tc>
          <w:tcPr>
            <w:tcW w:w="6249" w:type="dxa"/>
          </w:tcPr>
          <w:p w14:paraId="0FC029A4" w14:textId="77777777" w:rsidR="007D2FBC" w:rsidRPr="009E7D31" w:rsidRDefault="007D2FBC">
            <w:pPr>
              <w:pStyle w:val="CERGlossaryDefinition"/>
            </w:pPr>
            <w:r w:rsidRPr="009E7D31">
              <w:t>means an electricity generation licence or an electricity supply licence, transmission system operation licence, distribution system operator licence, transmission system owner licence, market operator licence or any other relevant licence as the context may require, granted by the Regulatory Authorities pursuant to Section 14 of the Electricity Regulation Act 1999 (Ireland) or Section 10 of the Electricity (Northern Ireland) Order 1992 and “Licensee” shall be construed accordingly.</w:t>
            </w:r>
          </w:p>
        </w:tc>
      </w:tr>
      <w:tr w:rsidR="007D2FBC" w:rsidRPr="009E7D31" w14:paraId="0FC029A8" w14:textId="77777777" w:rsidTr="0029440B">
        <w:trPr>
          <w:cantSplit/>
        </w:trPr>
        <w:tc>
          <w:tcPr>
            <w:tcW w:w="2061" w:type="dxa"/>
          </w:tcPr>
          <w:p w14:paraId="0FC029A6" w14:textId="77777777" w:rsidR="007D2FBC" w:rsidRPr="009E7D31" w:rsidRDefault="007D2FBC">
            <w:pPr>
              <w:pStyle w:val="CERGlossaryTerm"/>
            </w:pPr>
            <w:r w:rsidRPr="009E7D31">
              <w:t>Licence Effective Date</w:t>
            </w:r>
          </w:p>
        </w:tc>
        <w:tc>
          <w:tcPr>
            <w:tcW w:w="6249" w:type="dxa"/>
          </w:tcPr>
          <w:p w14:paraId="0FC029A7" w14:textId="77777777" w:rsidR="007D2FBC" w:rsidRPr="009E7D31" w:rsidRDefault="007D2FBC">
            <w:pPr>
              <w:pStyle w:val="CERGlossaryDefinition"/>
            </w:pPr>
            <w:r w:rsidRPr="009E7D31">
              <w:t>means the date from which the relevant Licence is effective.</w:t>
            </w:r>
          </w:p>
        </w:tc>
      </w:tr>
      <w:tr w:rsidR="007D2FBC" w:rsidRPr="009E7D31" w14:paraId="0FC029AB" w14:textId="77777777" w:rsidTr="0029440B">
        <w:trPr>
          <w:cantSplit/>
        </w:trPr>
        <w:tc>
          <w:tcPr>
            <w:tcW w:w="2061" w:type="dxa"/>
          </w:tcPr>
          <w:p w14:paraId="0FC029A9" w14:textId="77777777" w:rsidR="007D2FBC" w:rsidRPr="009E7D31" w:rsidRDefault="007D2FBC">
            <w:pPr>
              <w:pStyle w:val="CERGlossaryTerm"/>
            </w:pPr>
            <w:r w:rsidRPr="009E7D31">
              <w:t>Licence Expiry Date</w:t>
            </w:r>
          </w:p>
        </w:tc>
        <w:tc>
          <w:tcPr>
            <w:tcW w:w="6249" w:type="dxa"/>
          </w:tcPr>
          <w:p w14:paraId="0FC029AA" w14:textId="77777777" w:rsidR="007D2FBC" w:rsidRPr="009E7D31" w:rsidRDefault="007D2FBC">
            <w:pPr>
              <w:pStyle w:val="CERGlossaryDefinition"/>
            </w:pPr>
            <w:r w:rsidRPr="009E7D31">
              <w:t>means the date until which the relevant Licence is effective</w:t>
            </w:r>
          </w:p>
        </w:tc>
      </w:tr>
      <w:tr w:rsidR="007D2FBC" w:rsidRPr="009E7D31" w14:paraId="0FC029AE" w14:textId="77777777" w:rsidTr="0029440B">
        <w:trPr>
          <w:cantSplit/>
        </w:trPr>
        <w:tc>
          <w:tcPr>
            <w:tcW w:w="2061" w:type="dxa"/>
          </w:tcPr>
          <w:p w14:paraId="0FC029AC" w14:textId="77777777" w:rsidR="007D2FBC" w:rsidRPr="009E7D31" w:rsidRDefault="007D2FBC">
            <w:pPr>
              <w:pStyle w:val="CERGlossaryTerm"/>
            </w:pPr>
            <w:r w:rsidRPr="009E7D31">
              <w:t>Licence Reference Number</w:t>
            </w:r>
          </w:p>
        </w:tc>
        <w:tc>
          <w:tcPr>
            <w:tcW w:w="6249" w:type="dxa"/>
          </w:tcPr>
          <w:p w14:paraId="0FC029AD" w14:textId="77777777" w:rsidR="007D2FBC" w:rsidRPr="009E7D31" w:rsidRDefault="007D2FBC">
            <w:pPr>
              <w:pStyle w:val="CERGlossaryDefinition"/>
            </w:pPr>
            <w:r w:rsidRPr="009E7D31">
              <w:t>means the reference number of the relevant Licence.</w:t>
            </w:r>
          </w:p>
        </w:tc>
      </w:tr>
      <w:tr w:rsidR="007D2FBC" w:rsidRPr="009E7D31" w14:paraId="0FC029B1" w14:textId="77777777" w:rsidTr="0029440B">
        <w:trPr>
          <w:cantSplit/>
        </w:trPr>
        <w:tc>
          <w:tcPr>
            <w:tcW w:w="2061" w:type="dxa"/>
          </w:tcPr>
          <w:p w14:paraId="0FC029AF" w14:textId="77777777" w:rsidR="007D2FBC" w:rsidRPr="009E7D31" w:rsidRDefault="007D2FBC">
            <w:pPr>
              <w:pStyle w:val="CERGlossaryTerm"/>
            </w:pPr>
            <w:r w:rsidRPr="009E7D31">
              <w:lastRenderedPageBreak/>
              <w:t>Limited Communication Failure</w:t>
            </w:r>
          </w:p>
        </w:tc>
        <w:tc>
          <w:tcPr>
            <w:tcW w:w="6249" w:type="dxa"/>
          </w:tcPr>
          <w:p w14:paraId="0FC029B0" w14:textId="77777777" w:rsidR="007D2FBC" w:rsidRPr="009E7D31" w:rsidRDefault="007D2FBC">
            <w:pPr>
              <w:pStyle w:val="CERGlossaryDefinition"/>
            </w:pPr>
            <w:r w:rsidRPr="009E7D31">
              <w:t>means a period during which one or more Parties or Participants, but not all Parties or Participants and not the Market Operator, a System Operator or Meter Data Provider, fail to comply with the data submission requirements because of a technical, communication or IT systems error outside the Market Operator’s Isolated Market System.</w:t>
            </w:r>
          </w:p>
        </w:tc>
      </w:tr>
      <w:tr w:rsidR="007D2FBC" w:rsidRPr="009E7D31" w14:paraId="0FC029B4" w14:textId="77777777" w:rsidTr="0029440B">
        <w:trPr>
          <w:cantSplit/>
        </w:trPr>
        <w:tc>
          <w:tcPr>
            <w:tcW w:w="2061" w:type="dxa"/>
          </w:tcPr>
          <w:p w14:paraId="0FC029B2" w14:textId="77777777" w:rsidR="007D2FBC" w:rsidRPr="009E7D31" w:rsidRDefault="007D2FBC">
            <w:pPr>
              <w:pStyle w:val="CERGlossaryTerm"/>
            </w:pPr>
            <w:r w:rsidRPr="009E7D31">
              <w:t>Load Forecasts</w:t>
            </w:r>
          </w:p>
        </w:tc>
        <w:tc>
          <w:tcPr>
            <w:tcW w:w="6249" w:type="dxa"/>
          </w:tcPr>
          <w:p w14:paraId="0FC029B3" w14:textId="77777777" w:rsidR="007D2FBC" w:rsidRPr="009E7D31" w:rsidRDefault="007D2FBC">
            <w:pPr>
              <w:pStyle w:val="CERGlossaryDefinition"/>
            </w:pPr>
            <w:r w:rsidRPr="009E7D31">
              <w:t>means either the Annual Load Forecast, the Monthly Load Forecast or the Four Day Load Forecast or all of them as appropriate.</w:t>
            </w:r>
          </w:p>
        </w:tc>
      </w:tr>
      <w:tr w:rsidR="007D2FBC" w:rsidRPr="009E7D31" w14:paraId="0FC029B7" w14:textId="77777777" w:rsidTr="0029440B">
        <w:trPr>
          <w:cantSplit/>
        </w:trPr>
        <w:tc>
          <w:tcPr>
            <w:tcW w:w="2061" w:type="dxa"/>
          </w:tcPr>
          <w:p w14:paraId="0FC029B5" w14:textId="77777777" w:rsidR="007D2FBC" w:rsidRPr="009E7D31" w:rsidRDefault="007D2FBC">
            <w:pPr>
              <w:pStyle w:val="CERGlossaryTerm"/>
            </w:pPr>
            <w:r w:rsidRPr="009E7D31">
              <w:t>Load Up Break Point Cold</w:t>
            </w:r>
          </w:p>
        </w:tc>
        <w:tc>
          <w:tcPr>
            <w:tcW w:w="6249" w:type="dxa"/>
          </w:tcPr>
          <w:p w14:paraId="0FC029B6" w14:textId="77777777" w:rsidR="007D2FBC" w:rsidRPr="009E7D31" w:rsidRDefault="007D2FBC">
            <w:pPr>
              <w:pStyle w:val="CERGlossaryDefinition"/>
            </w:pPr>
            <w:r w:rsidRPr="009E7D31">
              <w:t>means the break point which defines the shared MW boundary between the Loading Rates Cold.  The first Loading Rate Cold applies from Block Load to the first Load Up Break Point Cold, the second Loading Rate Cold applies from the first Load Up Break Point Cold to the second Load Up Break Point Cold and the third Loading Rate Cold applies from the second Load Up Break Point Cold to Minimum Generation.</w:t>
            </w:r>
          </w:p>
        </w:tc>
      </w:tr>
      <w:tr w:rsidR="007D2FBC" w:rsidRPr="009E7D31" w14:paraId="0FC029BA" w14:textId="77777777" w:rsidTr="0029440B">
        <w:trPr>
          <w:cantSplit/>
        </w:trPr>
        <w:tc>
          <w:tcPr>
            <w:tcW w:w="2061" w:type="dxa"/>
          </w:tcPr>
          <w:p w14:paraId="0FC029B8" w14:textId="77777777" w:rsidR="007D2FBC" w:rsidRPr="009E7D31" w:rsidRDefault="007D2FBC">
            <w:pPr>
              <w:pStyle w:val="CERGlossaryTerm"/>
            </w:pPr>
            <w:r w:rsidRPr="009E7D31">
              <w:t>Load Up Break Point Hot</w:t>
            </w:r>
          </w:p>
        </w:tc>
        <w:tc>
          <w:tcPr>
            <w:tcW w:w="6249" w:type="dxa"/>
          </w:tcPr>
          <w:p w14:paraId="0FC029B9" w14:textId="77777777" w:rsidR="007D2FBC" w:rsidRPr="009E7D31" w:rsidRDefault="007D2FBC">
            <w:pPr>
              <w:pStyle w:val="CERGlossaryDefinition"/>
            </w:pPr>
            <w:r w:rsidRPr="009E7D31">
              <w:t>means the break point which defines the shared MW boundary between the Loading Rates Hot.  The first Loading Rate Hot applies from Block Load to the first Load Up Break Point Hot, the second Loading Rate Hot applies from the first Load Up Break Point Hot to the second Load Up Break Point Hot and the third Loading Rate Hot applies from the second Load Up Break Point Hot to Minimum Generation.</w:t>
            </w:r>
          </w:p>
        </w:tc>
      </w:tr>
      <w:tr w:rsidR="007D2FBC" w:rsidRPr="009E7D31" w14:paraId="0FC029BD" w14:textId="77777777" w:rsidTr="0029440B">
        <w:trPr>
          <w:cantSplit/>
        </w:trPr>
        <w:tc>
          <w:tcPr>
            <w:tcW w:w="2061" w:type="dxa"/>
          </w:tcPr>
          <w:p w14:paraId="0FC029BB" w14:textId="77777777" w:rsidR="007D2FBC" w:rsidRPr="009E7D31" w:rsidRDefault="007D2FBC">
            <w:pPr>
              <w:pStyle w:val="CERGlossaryTerm"/>
            </w:pPr>
            <w:r w:rsidRPr="009E7D31">
              <w:t>Load Up Break Point Warm</w:t>
            </w:r>
          </w:p>
        </w:tc>
        <w:tc>
          <w:tcPr>
            <w:tcW w:w="6249" w:type="dxa"/>
          </w:tcPr>
          <w:p w14:paraId="0FC029BC" w14:textId="77777777" w:rsidR="007D2FBC" w:rsidRPr="009E7D31" w:rsidRDefault="007D2FBC">
            <w:pPr>
              <w:pStyle w:val="CERGlossaryDefinition"/>
            </w:pPr>
            <w:r w:rsidRPr="009E7D31">
              <w:t>means the break point which defines the shared MW boundary between the Loading Rates Warm.  The first Loading Rate Warm applies from Block Load to the first Load Up Break Point Warm, the second Loading Rate Warm applies from the first Load Up Break Point Warm to the second Load Up Break Point Warm and the third Loading Rate Warm applies from the second Load Up Break Point Warm to Minimum Generation.</w:t>
            </w:r>
          </w:p>
        </w:tc>
      </w:tr>
      <w:tr w:rsidR="007D2FBC" w:rsidRPr="009E7D31" w14:paraId="0FC029C0" w14:textId="77777777" w:rsidTr="0029440B">
        <w:trPr>
          <w:cantSplit/>
        </w:trPr>
        <w:tc>
          <w:tcPr>
            <w:tcW w:w="2061" w:type="dxa"/>
          </w:tcPr>
          <w:p w14:paraId="0FC029BE" w14:textId="77777777" w:rsidR="007D2FBC" w:rsidRPr="009E7D31" w:rsidRDefault="007D2FBC">
            <w:pPr>
              <w:pStyle w:val="CERGlossaryTerm"/>
            </w:pPr>
            <w:r w:rsidRPr="009E7D31">
              <w:t>Loading Rate Cold</w:t>
            </w:r>
          </w:p>
        </w:tc>
        <w:tc>
          <w:tcPr>
            <w:tcW w:w="6249" w:type="dxa"/>
          </w:tcPr>
          <w:p w14:paraId="0FC029BF" w14:textId="77777777" w:rsidR="007D2FBC" w:rsidRPr="009E7D31" w:rsidRDefault="007D2FBC" w:rsidP="00C24126">
            <w:pPr>
              <w:pStyle w:val="CERGlossaryDefinition"/>
            </w:pPr>
            <w:r w:rsidRPr="009E7D31">
              <w:t xml:space="preserve">means the rate at which a Generator Unit increases Output from Block Load to Minimum Generation when it is instructed to Cold Start. </w:t>
            </w:r>
          </w:p>
        </w:tc>
      </w:tr>
      <w:tr w:rsidR="007D2FBC" w:rsidRPr="009E7D31" w14:paraId="0FC029C3" w14:textId="77777777" w:rsidTr="0029440B">
        <w:trPr>
          <w:cantSplit/>
        </w:trPr>
        <w:tc>
          <w:tcPr>
            <w:tcW w:w="2061" w:type="dxa"/>
          </w:tcPr>
          <w:p w14:paraId="0FC029C1" w14:textId="77777777" w:rsidR="007D2FBC" w:rsidRPr="009E7D31" w:rsidRDefault="007D2FBC">
            <w:pPr>
              <w:pStyle w:val="CERGlossaryTerm"/>
            </w:pPr>
            <w:r w:rsidRPr="009E7D31">
              <w:t>Loading Rate Hot</w:t>
            </w:r>
          </w:p>
        </w:tc>
        <w:tc>
          <w:tcPr>
            <w:tcW w:w="6249" w:type="dxa"/>
          </w:tcPr>
          <w:p w14:paraId="0FC029C2" w14:textId="77777777" w:rsidR="007D2FBC" w:rsidRPr="009E7D31" w:rsidRDefault="007D2FBC" w:rsidP="00C24126">
            <w:pPr>
              <w:pStyle w:val="CERGlossaryDefinition"/>
            </w:pPr>
            <w:r w:rsidRPr="009E7D31">
              <w:t>means the rate at which a Generator Unit increases Output from Block Load to Minimum Generation when it is instructed to Hot Start.</w:t>
            </w:r>
          </w:p>
        </w:tc>
      </w:tr>
      <w:tr w:rsidR="007D2FBC" w:rsidRPr="009E7D31" w14:paraId="0FC029C6" w14:textId="77777777" w:rsidTr="0029440B">
        <w:trPr>
          <w:cantSplit/>
        </w:trPr>
        <w:tc>
          <w:tcPr>
            <w:tcW w:w="2061" w:type="dxa"/>
          </w:tcPr>
          <w:p w14:paraId="0FC029C4" w14:textId="77777777" w:rsidR="007D2FBC" w:rsidRPr="009E7D31" w:rsidRDefault="007D2FBC">
            <w:pPr>
              <w:pStyle w:val="CERGlossaryTerm"/>
            </w:pPr>
            <w:r w:rsidRPr="009E7D31">
              <w:t>Loading Rate Warm</w:t>
            </w:r>
          </w:p>
        </w:tc>
        <w:tc>
          <w:tcPr>
            <w:tcW w:w="6249" w:type="dxa"/>
          </w:tcPr>
          <w:p w14:paraId="0FC029C5" w14:textId="77777777" w:rsidR="007D2FBC" w:rsidRPr="009E7D31" w:rsidRDefault="007D2FBC" w:rsidP="00C24126">
            <w:pPr>
              <w:pStyle w:val="CERGlossaryDefinition"/>
            </w:pPr>
            <w:r w:rsidRPr="009E7D31">
              <w:t>means the rate at which a Generator Unit increases Output from Block Load to Minimum Generation when it is instructed to Warm Start.</w:t>
            </w:r>
          </w:p>
        </w:tc>
      </w:tr>
      <w:tr w:rsidR="007D2FBC" w:rsidRPr="009E7D31" w14:paraId="0FC029C9" w14:textId="77777777" w:rsidTr="0029440B">
        <w:trPr>
          <w:cantSplit/>
        </w:trPr>
        <w:tc>
          <w:tcPr>
            <w:tcW w:w="2061" w:type="dxa"/>
          </w:tcPr>
          <w:p w14:paraId="0FC029C7" w14:textId="77777777" w:rsidR="007D2FBC" w:rsidRPr="009E7D31" w:rsidRDefault="007D2FBC">
            <w:pPr>
              <w:pStyle w:val="CERGlossaryTerm"/>
            </w:pPr>
            <w:r w:rsidRPr="009E7D31">
              <w:t>Local Network Constraint</w:t>
            </w:r>
          </w:p>
        </w:tc>
        <w:tc>
          <w:tcPr>
            <w:tcW w:w="6249" w:type="dxa"/>
          </w:tcPr>
          <w:p w14:paraId="0FC029C8" w14:textId="77777777" w:rsidR="007D2FBC" w:rsidRPr="009E7D31" w:rsidRDefault="007D2FBC">
            <w:pPr>
              <w:pStyle w:val="CERGlossaryDefinition"/>
            </w:pPr>
            <w:r w:rsidRPr="009E7D31">
              <w:t>means a constraint due to local network conditions for the purpose of Appendix O: “Instruction Profiling Calculations” only.</w:t>
            </w:r>
          </w:p>
        </w:tc>
      </w:tr>
      <w:tr w:rsidR="007D2FBC" w:rsidRPr="009E7D31" w14:paraId="0FC029CC" w14:textId="77777777" w:rsidTr="0029440B">
        <w:trPr>
          <w:cantSplit/>
        </w:trPr>
        <w:tc>
          <w:tcPr>
            <w:tcW w:w="2061" w:type="dxa"/>
          </w:tcPr>
          <w:p w14:paraId="0FC029CA" w14:textId="77777777" w:rsidR="007D2FBC" w:rsidRPr="009E7D31" w:rsidRDefault="007D2FBC">
            <w:pPr>
              <w:pStyle w:val="CERGlossaryTerm"/>
            </w:pPr>
            <w:r w:rsidRPr="009E7D31">
              <w:t xml:space="preserve">Loss-Adjusted </w:t>
            </w:r>
          </w:p>
        </w:tc>
        <w:tc>
          <w:tcPr>
            <w:tcW w:w="6249" w:type="dxa"/>
          </w:tcPr>
          <w:p w14:paraId="0FC029CB" w14:textId="77777777" w:rsidR="007D2FBC" w:rsidRPr="009E7D31" w:rsidRDefault="007D2FBC">
            <w:pPr>
              <w:pStyle w:val="CERGlossaryDefinition"/>
            </w:pPr>
            <w:r w:rsidRPr="009E7D31">
              <w:t>means, when applied to any variable, or the inclusion of letters ‘LF’ at the end of any variable term, that a value is to be calculated at the Trading Boundary, through the application of the relevant Combined Loss Adjustment Factors in accordance with this Code.</w:t>
            </w:r>
          </w:p>
        </w:tc>
      </w:tr>
      <w:tr w:rsidR="007D2FBC" w:rsidRPr="009E7D31" w14:paraId="0FC029CF" w14:textId="77777777" w:rsidTr="0029440B">
        <w:trPr>
          <w:cantSplit/>
        </w:trPr>
        <w:tc>
          <w:tcPr>
            <w:tcW w:w="2061" w:type="dxa"/>
          </w:tcPr>
          <w:p w14:paraId="0FC029CD" w14:textId="77777777" w:rsidR="007D2FBC" w:rsidRPr="009E7D31" w:rsidRDefault="007D2FBC">
            <w:pPr>
              <w:pStyle w:val="CERGlossaryTerm"/>
            </w:pPr>
            <w:r w:rsidRPr="009E7D31">
              <w:t>Loss Adjustment Factors Data</w:t>
            </w:r>
          </w:p>
        </w:tc>
        <w:tc>
          <w:tcPr>
            <w:tcW w:w="6249" w:type="dxa"/>
          </w:tcPr>
          <w:p w14:paraId="0FC029CE" w14:textId="77777777" w:rsidR="007D2FBC" w:rsidRPr="009E7D31" w:rsidRDefault="007D2FBC">
            <w:pPr>
              <w:pStyle w:val="CERGlossaryDefinition"/>
            </w:pPr>
            <w:r w:rsidRPr="009E7D31">
              <w:t>means data consisting of Transmission Loss Adjustment Factors and Distribution Loss Adjustment Factors for each Generator Unit in each Trading Period.</w:t>
            </w:r>
          </w:p>
        </w:tc>
      </w:tr>
      <w:tr w:rsidR="007D2FBC" w:rsidRPr="009E7D31" w14:paraId="0FC029D2" w14:textId="77777777" w:rsidTr="0029440B">
        <w:trPr>
          <w:cantSplit/>
        </w:trPr>
        <w:tc>
          <w:tcPr>
            <w:tcW w:w="2061" w:type="dxa"/>
          </w:tcPr>
          <w:p w14:paraId="0FC029D0" w14:textId="77777777" w:rsidR="007D2FBC" w:rsidRPr="009E7D31" w:rsidRDefault="007D2FBC">
            <w:pPr>
              <w:pStyle w:val="CERGlossaryTerm"/>
            </w:pPr>
            <w:r w:rsidRPr="009E7D31">
              <w:lastRenderedPageBreak/>
              <w:t>Loss of Load Probability for the Capacity Period Data Transaction</w:t>
            </w:r>
          </w:p>
        </w:tc>
        <w:tc>
          <w:tcPr>
            <w:tcW w:w="6249" w:type="dxa"/>
          </w:tcPr>
          <w:p w14:paraId="0FC029D1" w14:textId="77777777" w:rsidR="007D2FBC" w:rsidRPr="009E7D31" w:rsidRDefault="007D2FBC">
            <w:pPr>
              <w:pStyle w:val="CERGlossaryDefinition"/>
            </w:pPr>
            <w:r w:rsidRPr="009E7D31">
              <w:t>is a Data Transaction in relation to the Loss of Load Probability for the relevant Capacity Period detailed in Appendix K: “Market Data Transactions”.</w:t>
            </w:r>
          </w:p>
        </w:tc>
      </w:tr>
      <w:tr w:rsidR="007D2FBC" w:rsidRPr="009E7D31" w14:paraId="0FC029D5" w14:textId="77777777" w:rsidTr="0029440B">
        <w:trPr>
          <w:cantSplit/>
        </w:trPr>
        <w:tc>
          <w:tcPr>
            <w:tcW w:w="2061" w:type="dxa"/>
          </w:tcPr>
          <w:p w14:paraId="0FC029D3" w14:textId="77777777" w:rsidR="007D2FBC" w:rsidRPr="009E7D31" w:rsidRDefault="007D2FBC">
            <w:pPr>
              <w:pStyle w:val="CERGlossaryTerm"/>
            </w:pPr>
            <w:r w:rsidRPr="009E7D31">
              <w:t>Loss of Load Probability or LOLP</w:t>
            </w:r>
          </w:p>
        </w:tc>
        <w:tc>
          <w:tcPr>
            <w:tcW w:w="6249" w:type="dxa"/>
          </w:tcPr>
          <w:p w14:paraId="0FC029D4" w14:textId="77777777" w:rsidR="007D2FBC" w:rsidRPr="009E7D31" w:rsidRDefault="007D2FBC">
            <w:pPr>
              <w:pStyle w:val="CERGlossaryDefinition"/>
            </w:pPr>
            <w:r w:rsidRPr="009E7D31">
              <w:t>means the probability that there will be insufficient Generation to meet the Demand in the Pool.  Two varieties of Loss of Load Probability are determined as part of the Capacity Payments calculation: λ determined ex-ante and φ determined ex-post, both calculated as set out in Appendix M: “Description of the Function for the Determination of Capacity Payments”.</w:t>
            </w:r>
          </w:p>
        </w:tc>
      </w:tr>
      <w:tr w:rsidR="007D2FBC" w:rsidRPr="009E7D31" w14:paraId="0FC029D8" w14:textId="77777777" w:rsidTr="0029440B">
        <w:trPr>
          <w:cantSplit/>
        </w:trPr>
        <w:tc>
          <w:tcPr>
            <w:tcW w:w="2061" w:type="dxa"/>
          </w:tcPr>
          <w:p w14:paraId="0FC029D6" w14:textId="77777777" w:rsidR="007D2FBC" w:rsidRPr="009E7D31" w:rsidRDefault="007D2FBC">
            <w:pPr>
              <w:pStyle w:val="CERGlossaryTerm"/>
            </w:pPr>
            <w:r w:rsidRPr="009E7D31">
              <w:t>Loss of Load Probability Table</w:t>
            </w:r>
          </w:p>
        </w:tc>
        <w:tc>
          <w:tcPr>
            <w:tcW w:w="6249" w:type="dxa"/>
          </w:tcPr>
          <w:p w14:paraId="0FC029D7" w14:textId="77777777" w:rsidR="007D2FBC" w:rsidRPr="009E7D31" w:rsidRDefault="007D2FBC">
            <w:pPr>
              <w:pStyle w:val="CERGlossaryDefinition"/>
            </w:pPr>
            <w:r w:rsidRPr="009E7D31">
              <w:t>means a table of data relating to Input Margin and Output Loss of Load Probability used in the derivation of Loss of Load Probability.</w:t>
            </w:r>
          </w:p>
        </w:tc>
      </w:tr>
      <w:tr w:rsidR="007D2FBC" w:rsidRPr="009E7D31" w14:paraId="0FC029DB" w14:textId="77777777" w:rsidTr="0029440B">
        <w:trPr>
          <w:cantSplit/>
        </w:trPr>
        <w:tc>
          <w:tcPr>
            <w:tcW w:w="2061" w:type="dxa"/>
          </w:tcPr>
          <w:p w14:paraId="0FC029D9" w14:textId="77777777" w:rsidR="007D2FBC" w:rsidRPr="009E7D31" w:rsidRDefault="007D2FBC" w:rsidP="00601323">
            <w:pPr>
              <w:pStyle w:val="CERGlossaryTerm"/>
            </w:pPr>
            <w:r w:rsidRPr="009E7D31">
              <w:t>Low Limit Quantity</w:t>
            </w:r>
            <w:r w:rsidR="008A5BCF">
              <w:t xml:space="preserve"> (LLQ)</w:t>
            </w:r>
          </w:p>
        </w:tc>
        <w:tc>
          <w:tcPr>
            <w:tcW w:w="6249" w:type="dxa"/>
          </w:tcPr>
          <w:p w14:paraId="0FC029DA" w14:textId="77777777" w:rsidR="007D2FBC" w:rsidRPr="009E7D31" w:rsidRDefault="007D2FBC" w:rsidP="0067113D">
            <w:pPr>
              <w:pStyle w:val="CERGlossaryDefinition"/>
            </w:pPr>
            <w:r w:rsidRPr="009E7D31">
              <w:t>means in respect of an Interconnector Unit and for each Trading Period in the Trading Window for MSP Software Run m, the quantity as calculated in Appendix P.8.</w:t>
            </w:r>
          </w:p>
        </w:tc>
      </w:tr>
      <w:tr w:rsidR="007D2FBC" w:rsidRPr="009E7D31" w14:paraId="0FC029DE" w14:textId="77777777" w:rsidTr="0029440B">
        <w:trPr>
          <w:cantSplit/>
        </w:trPr>
        <w:tc>
          <w:tcPr>
            <w:tcW w:w="2061" w:type="dxa"/>
          </w:tcPr>
          <w:p w14:paraId="0FC029DC" w14:textId="77777777" w:rsidR="007D2FBC" w:rsidRPr="009E7D31" w:rsidRDefault="007D2FBC">
            <w:pPr>
              <w:pStyle w:val="CERGlossaryTerm"/>
            </w:pPr>
            <w:r w:rsidRPr="009E7D31">
              <w:t>Low Materiality</w:t>
            </w:r>
          </w:p>
        </w:tc>
        <w:tc>
          <w:tcPr>
            <w:tcW w:w="6249" w:type="dxa"/>
          </w:tcPr>
          <w:p w14:paraId="0FC029DD" w14:textId="77777777" w:rsidR="007D2FBC" w:rsidRPr="009E7D31" w:rsidRDefault="007D2FBC">
            <w:pPr>
              <w:pStyle w:val="CERGlossaryDefinition"/>
            </w:pPr>
            <w:r w:rsidRPr="009E7D31">
              <w:t>means an amount below €50,000 in respect of a single Participant.</w:t>
            </w:r>
          </w:p>
        </w:tc>
      </w:tr>
      <w:tr w:rsidR="007D2FBC" w:rsidRPr="009E7D31" w14:paraId="0FC029E1" w14:textId="77777777" w:rsidTr="0029440B">
        <w:trPr>
          <w:cantSplit/>
        </w:trPr>
        <w:tc>
          <w:tcPr>
            <w:tcW w:w="2061" w:type="dxa"/>
          </w:tcPr>
          <w:p w14:paraId="0FC029DF" w14:textId="77777777" w:rsidR="007D2FBC" w:rsidRPr="009E7D31" w:rsidRDefault="007D2FBC">
            <w:pPr>
              <w:pStyle w:val="CERGlossaryTerm"/>
            </w:pPr>
            <w:r w:rsidRPr="009E7D31">
              <w:t>Lower Operating Limit</w:t>
            </w:r>
          </w:p>
        </w:tc>
        <w:tc>
          <w:tcPr>
            <w:tcW w:w="6249" w:type="dxa"/>
          </w:tcPr>
          <w:p w14:paraId="0FC029E0" w14:textId="77777777" w:rsidR="007D2FBC" w:rsidRPr="009E7D31" w:rsidRDefault="007D2FBC" w:rsidP="008F1286">
            <w:pPr>
              <w:pStyle w:val="CERGlossaryDefinition"/>
            </w:pPr>
            <w:r w:rsidRPr="009E7D31">
              <w:t>means a lower limit on the Market Schedule Quantity for a Generator Unit as applied within each MSP Software Run, as set out in Appendix N.40.</w:t>
            </w:r>
          </w:p>
        </w:tc>
      </w:tr>
      <w:tr w:rsidR="007D2FBC" w:rsidRPr="009E7D31" w14:paraId="0FC029E4" w14:textId="77777777" w:rsidTr="0029440B">
        <w:trPr>
          <w:cantSplit/>
        </w:trPr>
        <w:tc>
          <w:tcPr>
            <w:tcW w:w="2061" w:type="dxa"/>
          </w:tcPr>
          <w:p w14:paraId="0FC029E2" w14:textId="77777777" w:rsidR="007D2FBC" w:rsidRPr="009E7D31" w:rsidRDefault="007D2FBC">
            <w:pPr>
              <w:pStyle w:val="CERGlossaryTerm"/>
            </w:pPr>
            <w:r>
              <w:t>Lower Registered          Output</w:t>
            </w:r>
          </w:p>
        </w:tc>
        <w:tc>
          <w:tcPr>
            <w:tcW w:w="6249" w:type="dxa"/>
          </w:tcPr>
          <w:p w14:paraId="0FC029E3" w14:textId="77777777" w:rsidR="007D2FBC" w:rsidRPr="00D820D7" w:rsidRDefault="007D2FBC">
            <w:pPr>
              <w:pStyle w:val="CERGlossaryDefinition"/>
            </w:pPr>
            <w:r>
              <w:t>means the minimum level of Output at which a Generator Unit may operate submitted for the Generator Unit in accordance with Appendix H: "Participant and Unit Registration and Deregistration". Lower Registered Output is zero except for Pumped Storage Units</w:t>
            </w:r>
            <w:r w:rsidR="006F5C4C">
              <w:t xml:space="preserve"> and Battery Storage Units</w:t>
            </w:r>
            <w:r>
              <w:t xml:space="preserve">for which the Lower Registered Output shall be equal to the </w:t>
            </w:r>
            <w:r>
              <w:rPr>
                <w:color w:val="000000"/>
              </w:rPr>
              <w:t xml:space="preserve">pumping </w:t>
            </w:r>
            <w:r w:rsidR="006F5C4C">
              <w:rPr>
                <w:color w:val="000000"/>
              </w:rPr>
              <w:t xml:space="preserve">capability or storage </w:t>
            </w:r>
            <w:r>
              <w:rPr>
                <w:color w:val="000000"/>
              </w:rPr>
              <w:t>capability</w:t>
            </w:r>
            <w:r w:rsidR="006F5C4C">
              <w:t xml:space="preserve"> </w:t>
            </w:r>
            <w:r w:rsidR="005A4877">
              <w:t>(</w:t>
            </w:r>
            <w:r w:rsidR="006F5C4C">
              <w:t>as applicable</w:t>
            </w:r>
            <w:r w:rsidR="005A4877">
              <w:t>)</w:t>
            </w:r>
          </w:p>
        </w:tc>
      </w:tr>
      <w:tr w:rsidR="007D2FBC" w:rsidRPr="009E7D31" w14:paraId="0FC029E7" w14:textId="77777777" w:rsidTr="0029440B">
        <w:trPr>
          <w:cantSplit/>
        </w:trPr>
        <w:tc>
          <w:tcPr>
            <w:tcW w:w="2061" w:type="dxa"/>
          </w:tcPr>
          <w:p w14:paraId="0FC029E5" w14:textId="77777777" w:rsidR="007D2FBC" w:rsidRPr="009E7D31" w:rsidRDefault="007D2FBC">
            <w:pPr>
              <w:pStyle w:val="CERGlossaryTerm"/>
            </w:pPr>
            <w:r w:rsidRPr="009E7D31">
              <w:t>Maintenance Schedule</w:t>
            </w:r>
          </w:p>
        </w:tc>
        <w:tc>
          <w:tcPr>
            <w:tcW w:w="6249" w:type="dxa"/>
          </w:tcPr>
          <w:p w14:paraId="0FC029E6" w14:textId="77777777" w:rsidR="007D2FBC" w:rsidRPr="009E7D31" w:rsidRDefault="007D2FBC">
            <w:pPr>
              <w:pStyle w:val="CERGlossaryDefinition"/>
            </w:pPr>
            <w:r w:rsidRPr="009E7D31">
              <w:t>means the combined planned outage schedule for Generator Units and for items of plant on the Transmission System.</w:t>
            </w:r>
          </w:p>
        </w:tc>
      </w:tr>
      <w:tr w:rsidR="007D2FBC" w:rsidRPr="009E7D31" w14:paraId="0FC029EA" w14:textId="77777777" w:rsidTr="0029440B">
        <w:trPr>
          <w:cantSplit/>
        </w:trPr>
        <w:tc>
          <w:tcPr>
            <w:tcW w:w="2061" w:type="dxa"/>
          </w:tcPr>
          <w:p w14:paraId="0FC029E8" w14:textId="77777777" w:rsidR="007D2FBC" w:rsidRPr="009E7D31" w:rsidRDefault="007D2FBC">
            <w:pPr>
              <w:pStyle w:val="CERGlossaryTerm"/>
            </w:pPr>
            <w:r w:rsidRPr="009E7D31">
              <w:t>Maintenance Schedule Data Transaction</w:t>
            </w:r>
          </w:p>
        </w:tc>
        <w:tc>
          <w:tcPr>
            <w:tcW w:w="6249" w:type="dxa"/>
          </w:tcPr>
          <w:p w14:paraId="0FC029E9" w14:textId="77777777" w:rsidR="007D2FBC" w:rsidRPr="009E7D31" w:rsidRDefault="007D2FBC">
            <w:pPr>
              <w:pStyle w:val="CERGlossaryDefinition"/>
            </w:pPr>
            <w:r w:rsidRPr="009E7D31">
              <w:t>is a Data Transaction in relation to Maintenance Schedules detailed in Appendix F: “Other Communications”.</w:t>
            </w:r>
          </w:p>
        </w:tc>
      </w:tr>
      <w:tr w:rsidR="007D2FBC" w:rsidRPr="009E7D31" w14:paraId="0FC029ED" w14:textId="77777777" w:rsidTr="0029440B">
        <w:trPr>
          <w:cantSplit/>
        </w:trPr>
        <w:tc>
          <w:tcPr>
            <w:tcW w:w="2061" w:type="dxa"/>
          </w:tcPr>
          <w:p w14:paraId="0FC029EB" w14:textId="77777777" w:rsidR="007D2FBC" w:rsidRPr="009E7D31" w:rsidRDefault="007D2FBC">
            <w:pPr>
              <w:pStyle w:val="CERGlossaryTerm"/>
            </w:pPr>
            <w:r w:rsidRPr="009E7D31">
              <w:t>Make Whole Payment</w:t>
            </w:r>
          </w:p>
        </w:tc>
        <w:tc>
          <w:tcPr>
            <w:tcW w:w="6249" w:type="dxa"/>
          </w:tcPr>
          <w:p w14:paraId="0FC029EC" w14:textId="77777777" w:rsidR="007D2FBC" w:rsidRPr="009E7D31" w:rsidRDefault="007D2FBC">
            <w:pPr>
              <w:pStyle w:val="CERGlossaryDefinition"/>
            </w:pPr>
            <w:r w:rsidRPr="009E7D31">
              <w:t>means a payment in respect of each Generator Unit</w:t>
            </w:r>
            <w:r w:rsidR="00803859">
              <w:t xml:space="preserve"> and in respect of each Interconnector U</w:t>
            </w:r>
            <w:r w:rsidR="00402592">
              <w:t>ser</w:t>
            </w:r>
            <w:r w:rsidR="00803859">
              <w:t>,</w:t>
            </w:r>
            <w:r w:rsidRPr="009E7D31">
              <w:t xml:space="preserve"> designed to make up any difference between the total Energy Payments </w:t>
            </w:r>
            <w:r w:rsidR="00803859">
              <w:t>for</w:t>
            </w:r>
            <w:r w:rsidRPr="009E7D31">
              <w:t xml:space="preserve"> the Generator Unit in a Billing Period and the </w:t>
            </w:r>
            <w:r w:rsidR="00803859">
              <w:t xml:space="preserve">total of the </w:t>
            </w:r>
            <w:r w:rsidRPr="009E7D31">
              <w:t>Schedule Production Cost for that Generator Unit for each Trading Period within the Billing Period (where the difference is arithmetically positive calculated over the Billing Period) as set out in paragraph</w:t>
            </w:r>
            <w:r w:rsidR="00803859">
              <w:t>s</w:t>
            </w:r>
            <w:r w:rsidRPr="009E7D31">
              <w:t xml:space="preserve"> 4.140 </w:t>
            </w:r>
            <w:r w:rsidR="00803859">
              <w:t xml:space="preserve">and 4.140A </w:t>
            </w:r>
            <w:r w:rsidRPr="009E7D31">
              <w:t>or as otherwise specified in Section 5.</w:t>
            </w:r>
          </w:p>
        </w:tc>
      </w:tr>
      <w:tr w:rsidR="007D2FBC" w:rsidRPr="009E7D31" w14:paraId="0FC029F0" w14:textId="77777777" w:rsidTr="0029440B">
        <w:trPr>
          <w:cantSplit/>
        </w:trPr>
        <w:tc>
          <w:tcPr>
            <w:tcW w:w="2061" w:type="dxa"/>
          </w:tcPr>
          <w:p w14:paraId="0FC029EE" w14:textId="77777777" w:rsidR="007D2FBC" w:rsidRPr="009E7D31" w:rsidRDefault="007D2FBC">
            <w:pPr>
              <w:pStyle w:val="CERGlossaryTerm"/>
            </w:pPr>
            <w:r w:rsidRPr="009E7D31">
              <w:t>Market Auditor</w:t>
            </w:r>
          </w:p>
        </w:tc>
        <w:tc>
          <w:tcPr>
            <w:tcW w:w="6249" w:type="dxa"/>
          </w:tcPr>
          <w:p w14:paraId="0FC029EF" w14:textId="77777777" w:rsidR="007D2FBC" w:rsidRPr="009E7D31" w:rsidRDefault="007D2FBC">
            <w:pPr>
              <w:pStyle w:val="CERGlossaryDefinition"/>
            </w:pPr>
            <w:r w:rsidRPr="009E7D31">
              <w:t>means the person at any time appointed to perform the audit of the market in accordance with paragraph 2.131.</w:t>
            </w:r>
          </w:p>
        </w:tc>
      </w:tr>
      <w:tr w:rsidR="007D2FBC" w:rsidRPr="009E7D31" w14:paraId="0FC029F3" w14:textId="77777777" w:rsidTr="0029440B">
        <w:trPr>
          <w:cantSplit/>
        </w:trPr>
        <w:tc>
          <w:tcPr>
            <w:tcW w:w="2061" w:type="dxa"/>
          </w:tcPr>
          <w:p w14:paraId="0FC029F1" w14:textId="77777777" w:rsidR="007D2FBC" w:rsidRPr="009E7D31" w:rsidRDefault="007D2FBC">
            <w:pPr>
              <w:pStyle w:val="CERGlossaryTerm"/>
            </w:pPr>
            <w:r w:rsidRPr="009E7D31">
              <w:t>Market Data Transactions</w:t>
            </w:r>
          </w:p>
        </w:tc>
        <w:tc>
          <w:tcPr>
            <w:tcW w:w="6249" w:type="dxa"/>
          </w:tcPr>
          <w:p w14:paraId="0FC029F2" w14:textId="77777777" w:rsidR="007D2FBC" w:rsidRPr="009E7D31" w:rsidRDefault="007D2FBC">
            <w:pPr>
              <w:pStyle w:val="CERGlossaryDefinition"/>
            </w:pPr>
            <w:r w:rsidRPr="009E7D31">
              <w:t>are Data Transactions detailed in Appendix K: “Market Data Transactions”.</w:t>
            </w:r>
          </w:p>
        </w:tc>
      </w:tr>
      <w:tr w:rsidR="007D2FBC" w:rsidRPr="009E7D31" w14:paraId="0FC029F6" w14:textId="77777777" w:rsidTr="0029440B">
        <w:trPr>
          <w:cantSplit/>
        </w:trPr>
        <w:tc>
          <w:tcPr>
            <w:tcW w:w="2061" w:type="dxa"/>
          </w:tcPr>
          <w:p w14:paraId="0FC029F4" w14:textId="77777777" w:rsidR="007D2FBC" w:rsidRPr="009E7D31" w:rsidRDefault="007D2FBC">
            <w:pPr>
              <w:pStyle w:val="CERGlossaryTerm"/>
            </w:pPr>
            <w:r w:rsidRPr="009E7D31">
              <w:lastRenderedPageBreak/>
              <w:t>Market Operator</w:t>
            </w:r>
          </w:p>
        </w:tc>
        <w:tc>
          <w:tcPr>
            <w:tcW w:w="6249" w:type="dxa"/>
          </w:tcPr>
          <w:p w14:paraId="0FC029F5" w14:textId="77777777" w:rsidR="007D2FBC" w:rsidRPr="009E7D31" w:rsidRDefault="007D2FBC">
            <w:pPr>
              <w:pStyle w:val="CERGlossaryDefinition"/>
            </w:pPr>
            <w:r w:rsidRPr="009E7D31">
              <w:t>means EirGrid plc and SONI Limited solely in their respective roles as the undertakings authorised by the Regulatory Authorities to perform the Market Operator function pursuant to the Market Operator Licences and any relevant exemption, with their rights, powers, functions, obligations and liabilities under this Code in that role alone being joint and several.</w:t>
            </w:r>
          </w:p>
        </w:tc>
      </w:tr>
      <w:tr w:rsidR="007D2FBC" w:rsidRPr="009E7D31" w14:paraId="0FC029F9" w14:textId="77777777" w:rsidTr="0029440B">
        <w:trPr>
          <w:cantSplit/>
        </w:trPr>
        <w:tc>
          <w:tcPr>
            <w:tcW w:w="2061" w:type="dxa"/>
          </w:tcPr>
          <w:p w14:paraId="0FC029F7" w14:textId="77777777" w:rsidR="007D2FBC" w:rsidRPr="009E7D31" w:rsidRDefault="007D2FBC">
            <w:pPr>
              <w:pStyle w:val="CERGlossaryTerm"/>
            </w:pPr>
            <w:r w:rsidRPr="009E7D31">
              <w:t>Market Operator and System Operator Data Transactions</w:t>
            </w:r>
          </w:p>
        </w:tc>
        <w:tc>
          <w:tcPr>
            <w:tcW w:w="6249" w:type="dxa"/>
          </w:tcPr>
          <w:p w14:paraId="0FC029F8" w14:textId="77777777" w:rsidR="007D2FBC" w:rsidRPr="009E7D31" w:rsidRDefault="007D2FBC">
            <w:pPr>
              <w:pStyle w:val="CERGlossaryDefinition"/>
            </w:pPr>
            <w:r w:rsidRPr="009E7D31">
              <w:t>are Data Transactions detailed in Appendix J: “Market Operator and System Operator Data Transactions”.</w:t>
            </w:r>
          </w:p>
        </w:tc>
      </w:tr>
      <w:tr w:rsidR="007D2FBC" w:rsidRPr="009E7D31" w14:paraId="0FC029FC" w14:textId="77777777" w:rsidTr="0029440B">
        <w:trPr>
          <w:cantSplit/>
        </w:trPr>
        <w:tc>
          <w:tcPr>
            <w:tcW w:w="2061" w:type="dxa"/>
          </w:tcPr>
          <w:p w14:paraId="0FC029FA" w14:textId="77777777" w:rsidR="007D2FBC" w:rsidRPr="009E7D31" w:rsidRDefault="007D2FBC">
            <w:pPr>
              <w:pStyle w:val="CERGlossaryTerm"/>
            </w:pPr>
            <w:r w:rsidRPr="009E7D31">
              <w:t>Market Operator Charge</w:t>
            </w:r>
          </w:p>
        </w:tc>
        <w:tc>
          <w:tcPr>
            <w:tcW w:w="6249" w:type="dxa"/>
          </w:tcPr>
          <w:p w14:paraId="0FC029FB" w14:textId="77777777" w:rsidR="007D2FBC" w:rsidRPr="009E7D31" w:rsidRDefault="007D2FBC">
            <w:pPr>
              <w:pStyle w:val="CERGlossaryDefinition"/>
            </w:pPr>
            <w:r w:rsidRPr="009E7D31">
              <w:t>means a charge levied on Participants intended to recover costs and expenses of the Market Operator which shall be calculated pursuant to paragraphs 6.143 to 6.151.</w:t>
            </w:r>
          </w:p>
        </w:tc>
      </w:tr>
      <w:tr w:rsidR="007D2FBC" w:rsidRPr="009E7D31" w14:paraId="0FC029FF" w14:textId="77777777" w:rsidTr="0029440B">
        <w:trPr>
          <w:cantSplit/>
        </w:trPr>
        <w:tc>
          <w:tcPr>
            <w:tcW w:w="2061" w:type="dxa"/>
          </w:tcPr>
          <w:p w14:paraId="0FC029FD" w14:textId="77777777" w:rsidR="007D2FBC" w:rsidRPr="009E7D31" w:rsidRDefault="007D2FBC">
            <w:pPr>
              <w:pStyle w:val="CERGlossaryTerm"/>
            </w:pPr>
            <w:r w:rsidRPr="009E7D31">
              <w:t>Market Operator Charge Account</w:t>
            </w:r>
          </w:p>
        </w:tc>
        <w:tc>
          <w:tcPr>
            <w:tcW w:w="6249" w:type="dxa"/>
          </w:tcPr>
          <w:p w14:paraId="0FC029FE" w14:textId="77777777" w:rsidR="007D2FBC" w:rsidRPr="009E7D31" w:rsidRDefault="007D2FBC">
            <w:pPr>
              <w:pStyle w:val="CERGlossaryDefinition"/>
            </w:pPr>
            <w:r w:rsidRPr="009E7D31">
              <w:t xml:space="preserve">means either or both, as the context may require, of the accounts set up in the SEM Bank to receive payments by Participants in respect of the Market Operator Charge. </w:t>
            </w:r>
          </w:p>
        </w:tc>
      </w:tr>
      <w:tr w:rsidR="007D2FBC" w:rsidRPr="009E7D31" w14:paraId="0FC02A02" w14:textId="77777777" w:rsidTr="0029440B">
        <w:trPr>
          <w:cantSplit/>
        </w:trPr>
        <w:tc>
          <w:tcPr>
            <w:tcW w:w="2061" w:type="dxa"/>
          </w:tcPr>
          <w:p w14:paraId="0FC02A00" w14:textId="77777777" w:rsidR="007D2FBC" w:rsidRPr="009E7D31" w:rsidRDefault="007D2FBC">
            <w:pPr>
              <w:pStyle w:val="CERGlossaryTerm"/>
            </w:pPr>
            <w:r w:rsidRPr="009E7D31">
              <w:t>Market Operator Charge Invoice Data Transaction</w:t>
            </w:r>
          </w:p>
        </w:tc>
        <w:tc>
          <w:tcPr>
            <w:tcW w:w="6249" w:type="dxa"/>
          </w:tcPr>
          <w:p w14:paraId="0FC02A01" w14:textId="77777777" w:rsidR="007D2FBC" w:rsidRPr="009E7D31" w:rsidRDefault="007D2FBC">
            <w:pPr>
              <w:pStyle w:val="CERGlossaryDefinition"/>
            </w:pPr>
            <w:r w:rsidRPr="009E7D31">
              <w:t>is a Data Transaction in relation to Invoices for Market Operator Charges detailed in Appendix G: “Invoices and Settlement Statements”.</w:t>
            </w:r>
          </w:p>
        </w:tc>
      </w:tr>
      <w:tr w:rsidR="007D2FBC" w:rsidRPr="009E7D31" w14:paraId="0FC02A05" w14:textId="77777777" w:rsidTr="0029440B">
        <w:trPr>
          <w:cantSplit/>
        </w:trPr>
        <w:tc>
          <w:tcPr>
            <w:tcW w:w="2061" w:type="dxa"/>
          </w:tcPr>
          <w:p w14:paraId="0FC02A03" w14:textId="77777777" w:rsidR="007D2FBC" w:rsidRPr="009E7D31" w:rsidRDefault="007D2FBC">
            <w:pPr>
              <w:pStyle w:val="CERGlossaryTerm"/>
            </w:pPr>
            <w:r w:rsidRPr="009E7D31">
              <w:t>Market Operator Licence</w:t>
            </w:r>
          </w:p>
        </w:tc>
        <w:tc>
          <w:tcPr>
            <w:tcW w:w="6249" w:type="dxa"/>
          </w:tcPr>
          <w:p w14:paraId="0FC02A04" w14:textId="77777777" w:rsidR="007D2FBC" w:rsidRPr="009E7D31" w:rsidRDefault="007D2FBC">
            <w:pPr>
              <w:pStyle w:val="CERGlossaryDefinition"/>
            </w:pPr>
            <w:r w:rsidRPr="009E7D31">
              <w:t>means the Licence(s) issued to the person or persons acting as Market Operator from time to time.</w:t>
            </w:r>
          </w:p>
        </w:tc>
      </w:tr>
      <w:tr w:rsidR="007D2FBC" w:rsidRPr="009E7D31" w14:paraId="0FC02A08" w14:textId="77777777" w:rsidTr="0029440B">
        <w:trPr>
          <w:cantSplit/>
        </w:trPr>
        <w:tc>
          <w:tcPr>
            <w:tcW w:w="2061" w:type="dxa"/>
          </w:tcPr>
          <w:p w14:paraId="0FC02A06" w14:textId="77777777" w:rsidR="007D2FBC" w:rsidRPr="009E7D31" w:rsidRDefault="007D2FBC">
            <w:pPr>
              <w:pStyle w:val="CERGlossaryTerm"/>
            </w:pPr>
            <w:r w:rsidRPr="009E7D31">
              <w:t>Market Operator Performance Report</w:t>
            </w:r>
          </w:p>
        </w:tc>
        <w:tc>
          <w:tcPr>
            <w:tcW w:w="6249" w:type="dxa"/>
          </w:tcPr>
          <w:p w14:paraId="0FC02A07" w14:textId="77777777" w:rsidR="007D2FBC" w:rsidRPr="009E7D31" w:rsidRDefault="007D2FBC">
            <w:pPr>
              <w:pStyle w:val="CERGlossaryDefinition"/>
            </w:pPr>
            <w:r w:rsidRPr="009E7D31">
              <w:t>means a report prepared by the Market Operator and provided to the Regulatory Authorities, in accordance with paragraph 2.144.</w:t>
            </w:r>
          </w:p>
        </w:tc>
      </w:tr>
      <w:tr w:rsidR="007D2FBC" w:rsidRPr="009E7D31" w14:paraId="0FC02A0B" w14:textId="77777777" w:rsidTr="0029440B">
        <w:trPr>
          <w:cantSplit/>
        </w:trPr>
        <w:tc>
          <w:tcPr>
            <w:tcW w:w="2061" w:type="dxa"/>
          </w:tcPr>
          <w:p w14:paraId="0FC02A09" w14:textId="77777777" w:rsidR="007D2FBC" w:rsidRPr="009E7D31" w:rsidRDefault="007D2FBC">
            <w:pPr>
              <w:pStyle w:val="CERGlossaryTerm"/>
            </w:pPr>
            <w:r w:rsidRPr="00CC49F4">
              <w:t>Market Operator Solver Policy</w:t>
            </w:r>
          </w:p>
        </w:tc>
        <w:tc>
          <w:tcPr>
            <w:tcW w:w="6249" w:type="dxa"/>
          </w:tcPr>
          <w:p w14:paraId="0FC02A0A" w14:textId="77777777" w:rsidR="007D2FBC" w:rsidRPr="009E7D31" w:rsidRDefault="007D2FBC">
            <w:pPr>
              <w:pStyle w:val="CERGlossaryDefinition"/>
            </w:pPr>
            <w:r w:rsidRPr="001C58B2">
              <w:t xml:space="preserve">means </w:t>
            </w:r>
            <w:r w:rsidRPr="00CC49F4">
              <w:t>the Market Operator’s approved policy on the use of Solvers in the MSP Software determined in accordance with paragraphs 4.67A to 4.67C</w:t>
            </w:r>
          </w:p>
        </w:tc>
      </w:tr>
      <w:tr w:rsidR="007D2FBC" w:rsidRPr="009E7D31" w14:paraId="0FC02A0E" w14:textId="77777777" w:rsidTr="0029440B">
        <w:trPr>
          <w:cantSplit/>
        </w:trPr>
        <w:tc>
          <w:tcPr>
            <w:tcW w:w="2061" w:type="dxa"/>
          </w:tcPr>
          <w:p w14:paraId="0FC02A0C" w14:textId="77777777" w:rsidR="007D2FBC" w:rsidRPr="009E7D31" w:rsidRDefault="007D2FBC">
            <w:pPr>
              <w:pStyle w:val="CERGlossaryTerm"/>
            </w:pPr>
            <w:r w:rsidRPr="009E7D31">
              <w:t>Market Price Cap</w:t>
            </w:r>
          </w:p>
        </w:tc>
        <w:tc>
          <w:tcPr>
            <w:tcW w:w="6249" w:type="dxa"/>
          </w:tcPr>
          <w:p w14:paraId="0FC02A0D" w14:textId="77777777" w:rsidR="007D2FBC" w:rsidRPr="009E7D31" w:rsidRDefault="007D2FBC">
            <w:pPr>
              <w:pStyle w:val="CERGlossaryDefinition"/>
            </w:pPr>
            <w:r w:rsidRPr="009E7D31">
              <w:t>means the maximum permitted value for the System Marginal Price (SMP) determined by the MSP Software for any Trading Period, determined in accordance with paragraph 4.12.</w:t>
            </w:r>
          </w:p>
        </w:tc>
      </w:tr>
      <w:tr w:rsidR="007D2FBC" w:rsidRPr="009E7D31" w14:paraId="0FC02A11" w14:textId="77777777" w:rsidTr="0029440B">
        <w:trPr>
          <w:cantSplit/>
        </w:trPr>
        <w:tc>
          <w:tcPr>
            <w:tcW w:w="2061" w:type="dxa"/>
          </w:tcPr>
          <w:p w14:paraId="0FC02A0F" w14:textId="77777777" w:rsidR="007D2FBC" w:rsidRPr="009E7D31" w:rsidRDefault="007D2FBC">
            <w:pPr>
              <w:pStyle w:val="CERGlossaryTerm"/>
            </w:pPr>
            <w:r w:rsidRPr="009E7D31">
              <w:t>Market Price Floor</w:t>
            </w:r>
          </w:p>
        </w:tc>
        <w:tc>
          <w:tcPr>
            <w:tcW w:w="6249" w:type="dxa"/>
          </w:tcPr>
          <w:p w14:paraId="0FC02A10" w14:textId="77777777" w:rsidR="007D2FBC" w:rsidRPr="009E7D31" w:rsidRDefault="007D2FBC">
            <w:pPr>
              <w:pStyle w:val="CERGlossaryDefinition"/>
            </w:pPr>
            <w:r w:rsidRPr="009E7D31">
              <w:t>means the minimum permitted value for the System Marginal Price (SMP) determined by the MSP Software for any Trading Period, determined in accordance with paragraph 4.12.</w:t>
            </w:r>
          </w:p>
        </w:tc>
      </w:tr>
      <w:tr w:rsidR="007D2FBC" w:rsidRPr="009E7D31" w14:paraId="0FC02A14" w14:textId="77777777" w:rsidTr="0029440B">
        <w:trPr>
          <w:cantSplit/>
        </w:trPr>
        <w:tc>
          <w:tcPr>
            <w:tcW w:w="2061" w:type="dxa"/>
          </w:tcPr>
          <w:p w14:paraId="0FC02A12" w14:textId="77777777" w:rsidR="007D2FBC" w:rsidRPr="009E7D31" w:rsidRDefault="007D2FBC">
            <w:pPr>
              <w:pStyle w:val="CERGlossaryTerm"/>
            </w:pPr>
            <w:r w:rsidRPr="009E7D31">
              <w:t>Market Schedule Quantity</w:t>
            </w:r>
          </w:p>
        </w:tc>
        <w:tc>
          <w:tcPr>
            <w:tcW w:w="6249" w:type="dxa"/>
          </w:tcPr>
          <w:p w14:paraId="0FC02A13" w14:textId="77777777" w:rsidR="007D2FBC" w:rsidRPr="009E7D31" w:rsidRDefault="007D2FBC">
            <w:pPr>
              <w:pStyle w:val="CERGlossaryDefinition"/>
            </w:pPr>
            <w:r w:rsidRPr="009E7D31">
              <w:t>means the quantity of Output for each Generator Unit in each Trading Period, prior to adjustment for Transmission Losses or Distribution Losses, as calculated by the MSP Software or otherwise in accordance with Section 4, Section 5 and Appendix N: “Operation of the MSP Software”, and which is the basis for its Energy Payments as set out in paragraph 4.93.</w:t>
            </w:r>
          </w:p>
        </w:tc>
      </w:tr>
      <w:tr w:rsidR="007D2FBC" w:rsidRPr="009E7D31" w14:paraId="0FC02A17" w14:textId="77777777" w:rsidTr="0029440B">
        <w:trPr>
          <w:cantSplit/>
        </w:trPr>
        <w:tc>
          <w:tcPr>
            <w:tcW w:w="2061" w:type="dxa"/>
          </w:tcPr>
          <w:p w14:paraId="0FC02A15" w14:textId="77777777" w:rsidR="007D2FBC" w:rsidRPr="009E7D31" w:rsidRDefault="007D2FBC">
            <w:pPr>
              <w:pStyle w:val="CERGlossaryTerm"/>
            </w:pPr>
            <w:r w:rsidRPr="009E7D31">
              <w:t>Market Schedule Start</w:t>
            </w:r>
          </w:p>
        </w:tc>
        <w:tc>
          <w:tcPr>
            <w:tcW w:w="6249" w:type="dxa"/>
          </w:tcPr>
          <w:p w14:paraId="0FC02A16" w14:textId="77777777" w:rsidR="007D2FBC" w:rsidRPr="009E7D31" w:rsidRDefault="007D2FBC">
            <w:pPr>
              <w:pStyle w:val="CERGlossaryDefinition"/>
            </w:pPr>
            <w:r w:rsidRPr="009E7D31">
              <w:t>means that for any Trading Period h in which a Generator Unit has a Market Schedule Quantity greater than zero MW and in the preceding Trading Period (h-1) that Unit has a Market Schedule Quantity equal to zero MW, the Generator Unit is scheduled to perform a Market Schedule Start in Trading Period h.  Otherwise the Generator Unit has no Market Schedule Start in the Trading Period.</w:t>
            </w:r>
          </w:p>
        </w:tc>
      </w:tr>
      <w:tr w:rsidR="007D2FBC" w:rsidRPr="009E7D31" w14:paraId="0FC02A1A" w14:textId="77777777" w:rsidTr="0029440B">
        <w:trPr>
          <w:cantSplit/>
        </w:trPr>
        <w:tc>
          <w:tcPr>
            <w:tcW w:w="2061" w:type="dxa"/>
          </w:tcPr>
          <w:p w14:paraId="0FC02A18" w14:textId="77777777" w:rsidR="007D2FBC" w:rsidRPr="009E7D31" w:rsidRDefault="007D2FBC">
            <w:pPr>
              <w:pStyle w:val="CERGlossaryTerm"/>
            </w:pPr>
            <w:r w:rsidRPr="009E7D31">
              <w:lastRenderedPageBreak/>
              <w:t>Market Schedule Warmth State</w:t>
            </w:r>
          </w:p>
        </w:tc>
        <w:tc>
          <w:tcPr>
            <w:tcW w:w="6249" w:type="dxa"/>
          </w:tcPr>
          <w:p w14:paraId="0FC02A19" w14:textId="77777777" w:rsidR="007D2FBC" w:rsidRPr="009E7D31" w:rsidRDefault="007D2FBC">
            <w:pPr>
              <w:pStyle w:val="CERGlossaryDefinition"/>
            </w:pPr>
            <w:r w:rsidRPr="009E7D31">
              <w:t>means the calculated Warmth State (being Cold, Warm or Hot) of a Generator Unit at the start of a Trading Period consistent with the Market Schedule Quantities for that Generator Unit in preceding Trading Periods and the definitions of Cold Start, Warm Start and Hot Start.</w:t>
            </w:r>
          </w:p>
        </w:tc>
      </w:tr>
      <w:tr w:rsidR="007D2FBC" w:rsidRPr="009E7D31" w14:paraId="0FC02A1D" w14:textId="77777777" w:rsidTr="0029440B">
        <w:trPr>
          <w:cantSplit/>
        </w:trPr>
        <w:tc>
          <w:tcPr>
            <w:tcW w:w="2061" w:type="dxa"/>
          </w:tcPr>
          <w:p w14:paraId="0FC02A1B" w14:textId="77777777" w:rsidR="007D2FBC" w:rsidRPr="009E7D31" w:rsidRDefault="007D2FBC">
            <w:pPr>
              <w:pStyle w:val="CERGlossaryTerm"/>
            </w:pPr>
            <w:r w:rsidRPr="009E7D31">
              <w:t>Market Start Date</w:t>
            </w:r>
          </w:p>
        </w:tc>
        <w:tc>
          <w:tcPr>
            <w:tcW w:w="6249" w:type="dxa"/>
          </w:tcPr>
          <w:p w14:paraId="0FC02A1C" w14:textId="77777777" w:rsidR="007D2FBC" w:rsidRPr="009E7D31" w:rsidRDefault="007D2FBC">
            <w:pPr>
              <w:pStyle w:val="CERGlossaryDefinition"/>
            </w:pPr>
            <w:r w:rsidRPr="009E7D31">
              <w:t>means the date of SEM go-live, as determined by the Regulatory Authorities or other Competent Authority as appropriate.</w:t>
            </w:r>
          </w:p>
        </w:tc>
      </w:tr>
      <w:tr w:rsidR="007D2FBC" w:rsidRPr="009E7D31" w14:paraId="0FC02A20" w14:textId="77777777" w:rsidTr="0029440B">
        <w:trPr>
          <w:cantSplit/>
        </w:trPr>
        <w:tc>
          <w:tcPr>
            <w:tcW w:w="2061" w:type="dxa"/>
          </w:tcPr>
          <w:p w14:paraId="0FC02A1E" w14:textId="77777777" w:rsidR="007D2FBC" w:rsidRPr="009E7D31" w:rsidRDefault="007D2FBC">
            <w:pPr>
              <w:pStyle w:val="CERGlossaryTerm"/>
            </w:pPr>
            <w:r w:rsidRPr="009E7D31">
              <w:t>Maximisation</w:t>
            </w:r>
          </w:p>
        </w:tc>
        <w:tc>
          <w:tcPr>
            <w:tcW w:w="6249" w:type="dxa"/>
          </w:tcPr>
          <w:p w14:paraId="0FC02A1F" w14:textId="77777777" w:rsidR="007D2FBC" w:rsidRPr="009E7D31" w:rsidRDefault="007D2FBC">
            <w:pPr>
              <w:pStyle w:val="CERGlossaryDefinition"/>
            </w:pPr>
            <w:r w:rsidRPr="009E7D31">
              <w:t>a Generator Unit is treated as being subject to Maximisation in a Trading Period as set out in Appendix O: “Instruction Profiling Calculations”.</w:t>
            </w:r>
          </w:p>
        </w:tc>
      </w:tr>
      <w:tr w:rsidR="007D2FBC" w:rsidRPr="009E7D31" w14:paraId="0FC02A23" w14:textId="77777777" w:rsidTr="0029440B">
        <w:trPr>
          <w:cantSplit/>
        </w:trPr>
        <w:tc>
          <w:tcPr>
            <w:tcW w:w="2061" w:type="dxa"/>
          </w:tcPr>
          <w:p w14:paraId="0FC02A21" w14:textId="77777777" w:rsidR="007D2FBC" w:rsidRPr="009E7D31" w:rsidRDefault="007D2FBC">
            <w:pPr>
              <w:pStyle w:val="CERGlossaryTerm"/>
            </w:pPr>
            <w:r w:rsidRPr="009E7D31">
              <w:t>Maximisation Flag</w:t>
            </w:r>
          </w:p>
        </w:tc>
        <w:tc>
          <w:tcPr>
            <w:tcW w:w="6249" w:type="dxa"/>
          </w:tcPr>
          <w:p w14:paraId="0FC02A22" w14:textId="77777777" w:rsidR="007D2FBC" w:rsidRPr="009E7D31" w:rsidRDefault="007D2FBC">
            <w:pPr>
              <w:pStyle w:val="CERGlossaryDefinition"/>
            </w:pPr>
            <w:r w:rsidRPr="009E7D31">
              <w:t>means a flag to indicate the Trading Periods for which a Generator Unit is operating in accordance with a Maximisation Instruction for the purpose of Appendix O: “Instruction Profiling Calculations” only.</w:t>
            </w:r>
          </w:p>
        </w:tc>
      </w:tr>
      <w:tr w:rsidR="007D2FBC" w:rsidRPr="009E7D31" w14:paraId="0FC02A26" w14:textId="77777777" w:rsidTr="0029440B">
        <w:trPr>
          <w:cantSplit/>
        </w:trPr>
        <w:tc>
          <w:tcPr>
            <w:tcW w:w="2061" w:type="dxa"/>
          </w:tcPr>
          <w:p w14:paraId="0FC02A24" w14:textId="77777777" w:rsidR="007D2FBC" w:rsidRPr="009E7D31" w:rsidRDefault="007D2FBC">
            <w:pPr>
              <w:pStyle w:val="CERGlossaryTerm"/>
            </w:pPr>
            <w:r w:rsidRPr="009E7D31">
              <w:t>Maximisation Instruction</w:t>
            </w:r>
          </w:p>
        </w:tc>
        <w:tc>
          <w:tcPr>
            <w:tcW w:w="6249" w:type="dxa"/>
          </w:tcPr>
          <w:p w14:paraId="0FC02A25" w14:textId="77777777" w:rsidR="007D2FBC" w:rsidRPr="009E7D31" w:rsidRDefault="007D2FBC">
            <w:pPr>
              <w:pStyle w:val="CERGlossaryDefinition"/>
            </w:pPr>
            <w:r w:rsidRPr="009E7D31">
              <w:t>means an instruction of that name issued by a System Operator in accordance with the applicable Grid Code.</w:t>
            </w:r>
          </w:p>
        </w:tc>
      </w:tr>
      <w:tr w:rsidR="007D2FBC" w:rsidRPr="009E7D31" w14:paraId="0FC02A29" w14:textId="77777777" w:rsidTr="0029440B">
        <w:trPr>
          <w:cantSplit/>
        </w:trPr>
        <w:tc>
          <w:tcPr>
            <w:tcW w:w="2061" w:type="dxa"/>
          </w:tcPr>
          <w:p w14:paraId="0FC02A27" w14:textId="77777777" w:rsidR="007D2FBC" w:rsidRPr="009E7D31" w:rsidRDefault="007D2FBC">
            <w:pPr>
              <w:pStyle w:val="CERGlossaryTerm"/>
            </w:pPr>
            <w:r w:rsidRPr="009E7D31">
              <w:t>Maximum Down Time</w:t>
            </w:r>
          </w:p>
        </w:tc>
        <w:tc>
          <w:tcPr>
            <w:tcW w:w="6249" w:type="dxa"/>
          </w:tcPr>
          <w:p w14:paraId="0FC02A28" w14:textId="77777777" w:rsidR="007D2FBC" w:rsidRPr="009E7D31" w:rsidRDefault="007D2FBC">
            <w:pPr>
              <w:pStyle w:val="CERGlossaryDefinition"/>
            </w:pPr>
            <w:r w:rsidRPr="009E7D31">
              <w:t>means the maximum period of time during which Demand Reduction at a Demand Side Unit can be Dispatched.</w:t>
            </w:r>
          </w:p>
        </w:tc>
      </w:tr>
      <w:tr w:rsidR="007D2FBC" w:rsidRPr="009E7D31" w14:paraId="0FC02A2C" w14:textId="77777777" w:rsidTr="0029440B">
        <w:trPr>
          <w:cantSplit/>
        </w:trPr>
        <w:tc>
          <w:tcPr>
            <w:tcW w:w="2061" w:type="dxa"/>
          </w:tcPr>
          <w:p w14:paraId="0FC02A2A" w14:textId="77777777" w:rsidR="007D2FBC" w:rsidRPr="009E7D31" w:rsidRDefault="007D2FBC">
            <w:pPr>
              <w:pStyle w:val="CERGlossaryTerm"/>
            </w:pPr>
            <w:r w:rsidRPr="009E7D31">
              <w:t>Maximum Export Available Transfer Capacity</w:t>
            </w:r>
          </w:p>
        </w:tc>
        <w:tc>
          <w:tcPr>
            <w:tcW w:w="6249" w:type="dxa"/>
          </w:tcPr>
          <w:p w14:paraId="0FC02A2B" w14:textId="77777777" w:rsidR="007D2FBC" w:rsidRPr="009E7D31" w:rsidRDefault="007D2FBC" w:rsidP="00885001">
            <w:pPr>
              <w:pStyle w:val="CERGlossaryDefinition"/>
            </w:pPr>
            <w:r w:rsidRPr="009E7D31">
              <w:t>means the maximum Available Transfer Capacity for export out of the Pool for the relevant Interconnector, as set out in paragraph 5.43.</w:t>
            </w:r>
          </w:p>
        </w:tc>
      </w:tr>
      <w:tr w:rsidR="007D2FBC" w:rsidRPr="009E7D31" w14:paraId="0FC02A2F" w14:textId="77777777" w:rsidTr="0029440B">
        <w:trPr>
          <w:cantSplit/>
        </w:trPr>
        <w:tc>
          <w:tcPr>
            <w:tcW w:w="2061" w:type="dxa"/>
          </w:tcPr>
          <w:p w14:paraId="0FC02A2D" w14:textId="77777777" w:rsidR="007D2FBC" w:rsidRPr="009E7D31" w:rsidRDefault="007D2FBC">
            <w:pPr>
              <w:pStyle w:val="CERGlossaryTerm"/>
            </w:pPr>
            <w:r w:rsidRPr="00BB40CB">
              <w:t>Maximum Export Available Transfer Capacity MSP Constraint Cost</w:t>
            </w:r>
          </w:p>
        </w:tc>
        <w:tc>
          <w:tcPr>
            <w:tcW w:w="6249" w:type="dxa"/>
          </w:tcPr>
          <w:p w14:paraId="0FC02A2E" w14:textId="77777777" w:rsidR="007D2FBC" w:rsidRPr="009E7D31" w:rsidRDefault="007D2FBC" w:rsidP="00885001">
            <w:pPr>
              <w:pStyle w:val="CERGlossaryDefinition"/>
            </w:pPr>
            <w:r w:rsidRPr="008E13D4">
              <w:t>means a value that is used within the MSP Software as set out within Appendix N: “Operation of the MSP Software”.</w:t>
            </w:r>
          </w:p>
        </w:tc>
      </w:tr>
      <w:tr w:rsidR="007D2FBC" w:rsidRPr="009E7D31" w14:paraId="0FC02A33" w14:textId="77777777" w:rsidTr="0029440B">
        <w:trPr>
          <w:cantSplit/>
        </w:trPr>
        <w:tc>
          <w:tcPr>
            <w:tcW w:w="2061" w:type="dxa"/>
          </w:tcPr>
          <w:p w14:paraId="0FC02A30" w14:textId="77777777" w:rsidR="007D2FBC" w:rsidRPr="009E7D31" w:rsidRDefault="007D2FBC">
            <w:pPr>
              <w:pStyle w:val="CERGlossaryTerm"/>
            </w:pPr>
            <w:r w:rsidRPr="009E7D31">
              <w:t>Maximum Export Capacity</w:t>
            </w:r>
          </w:p>
        </w:tc>
        <w:tc>
          <w:tcPr>
            <w:tcW w:w="6249" w:type="dxa"/>
          </w:tcPr>
          <w:p w14:paraId="0FC02A31" w14:textId="77777777" w:rsidR="007D2FBC" w:rsidRPr="009E7D31" w:rsidRDefault="007D2FBC">
            <w:pPr>
              <w:pStyle w:val="CERGlossaryDefinition"/>
            </w:pPr>
            <w:r w:rsidRPr="009E7D31">
              <w:rPr>
                <w:rFonts w:cs="Arial"/>
                <w:lang w:val="en-US"/>
              </w:rPr>
              <w:t>means the maximum export capacity of a site in MW as defined under the site’s Connection Agreement or equivalent, or in the case of an Aggregated Generator, the Aggregated Maximum Export Capacity of all sites containing Generators that form part of the Aggregated Generator</w:t>
            </w:r>
          </w:p>
          <w:p w14:paraId="0FC02A32" w14:textId="77777777" w:rsidR="007D2FBC" w:rsidRPr="009E7D31" w:rsidRDefault="007D2FBC">
            <w:pPr>
              <w:pStyle w:val="CERGlossaryDefinition"/>
            </w:pPr>
            <w:r w:rsidRPr="009E7D31">
              <w:t>means the maximum export capacity of a site in MW as defined under the site’s Connection Agreement or equivalent.</w:t>
            </w:r>
          </w:p>
        </w:tc>
      </w:tr>
      <w:tr w:rsidR="007D2FBC" w:rsidRPr="009E7D31" w14:paraId="0FC02A36" w14:textId="77777777" w:rsidTr="0029440B">
        <w:trPr>
          <w:cantSplit/>
        </w:trPr>
        <w:tc>
          <w:tcPr>
            <w:tcW w:w="2061" w:type="dxa"/>
          </w:tcPr>
          <w:p w14:paraId="0FC02A34" w14:textId="77777777" w:rsidR="007D2FBC" w:rsidRPr="009E7D31" w:rsidRDefault="007D2FBC">
            <w:pPr>
              <w:pStyle w:val="CERGlossaryTerm"/>
            </w:pPr>
            <w:r w:rsidRPr="009E7D31">
              <w:t>Maximum Generation</w:t>
            </w:r>
          </w:p>
        </w:tc>
        <w:tc>
          <w:tcPr>
            <w:tcW w:w="6249" w:type="dxa"/>
          </w:tcPr>
          <w:p w14:paraId="0FC02A35" w14:textId="77777777" w:rsidR="007D2FBC" w:rsidRPr="009E7D31" w:rsidRDefault="007D2FBC">
            <w:pPr>
              <w:pStyle w:val="CERGlossaryDefinition"/>
            </w:pPr>
            <w:r w:rsidRPr="009E7D31">
              <w:t>means the maximum Output for a Generator Unit.</w:t>
            </w:r>
          </w:p>
        </w:tc>
      </w:tr>
      <w:tr w:rsidR="007D2FBC" w:rsidRPr="009E7D31" w14:paraId="0FC02A39" w14:textId="77777777" w:rsidTr="0029440B">
        <w:trPr>
          <w:cantSplit/>
        </w:trPr>
        <w:tc>
          <w:tcPr>
            <w:tcW w:w="2061" w:type="dxa"/>
          </w:tcPr>
          <w:p w14:paraId="0FC02A37" w14:textId="77777777" w:rsidR="007D2FBC" w:rsidRPr="009E7D31" w:rsidRDefault="007D2FBC">
            <w:pPr>
              <w:pStyle w:val="CERGlossaryTerm"/>
            </w:pPr>
            <w:r w:rsidRPr="009E7D31">
              <w:t>Maximum Import Available Transfer Capacity</w:t>
            </w:r>
          </w:p>
        </w:tc>
        <w:tc>
          <w:tcPr>
            <w:tcW w:w="6249" w:type="dxa"/>
          </w:tcPr>
          <w:p w14:paraId="0FC02A38" w14:textId="77777777" w:rsidR="007D2FBC" w:rsidRPr="009E7D31" w:rsidRDefault="007D2FBC" w:rsidP="00885001">
            <w:pPr>
              <w:pStyle w:val="CERGlossaryDefinition"/>
            </w:pPr>
            <w:r w:rsidRPr="009E7D31">
              <w:t>means the maximum Available Transfer Capacity for import into the Pool for the relevant Interconnector, as set out in paragraph 5.42.</w:t>
            </w:r>
          </w:p>
        </w:tc>
      </w:tr>
      <w:tr w:rsidR="007D2FBC" w:rsidRPr="009E7D31" w14:paraId="0FC02A3C" w14:textId="77777777" w:rsidTr="0029440B">
        <w:trPr>
          <w:cantSplit/>
        </w:trPr>
        <w:tc>
          <w:tcPr>
            <w:tcW w:w="2061" w:type="dxa"/>
          </w:tcPr>
          <w:p w14:paraId="0FC02A3A" w14:textId="77777777" w:rsidR="007D2FBC" w:rsidRPr="009E7D31" w:rsidRDefault="007D2FBC">
            <w:pPr>
              <w:pStyle w:val="CERGlossaryTerm"/>
            </w:pPr>
            <w:r w:rsidRPr="00571B7E">
              <w:t xml:space="preserve">Maximum </w:t>
            </w:r>
            <w:r>
              <w:t>Import</w:t>
            </w:r>
            <w:r w:rsidRPr="00571B7E">
              <w:t xml:space="preserve"> Available Transfer Capacity</w:t>
            </w:r>
            <w:r w:rsidRPr="00EC2694">
              <w:t xml:space="preserve"> MSP Constraint Cost</w:t>
            </w:r>
          </w:p>
        </w:tc>
        <w:tc>
          <w:tcPr>
            <w:tcW w:w="6249" w:type="dxa"/>
          </w:tcPr>
          <w:p w14:paraId="0FC02A3B" w14:textId="77777777" w:rsidR="007D2FBC" w:rsidRPr="009E7D31" w:rsidRDefault="007D2FBC" w:rsidP="00885001">
            <w:pPr>
              <w:pStyle w:val="CERGlossaryDefinition"/>
            </w:pPr>
            <w:r w:rsidRPr="008E13D4">
              <w:t>means a value that is used within the MSP Software as set out within Appendix N: “Operation of the MSP Software”.</w:t>
            </w:r>
          </w:p>
        </w:tc>
      </w:tr>
      <w:tr w:rsidR="007D2FBC" w:rsidRPr="009E7D31" w14:paraId="0FC02A3F" w14:textId="77777777" w:rsidTr="0029440B">
        <w:trPr>
          <w:cantSplit/>
        </w:trPr>
        <w:tc>
          <w:tcPr>
            <w:tcW w:w="2061" w:type="dxa"/>
          </w:tcPr>
          <w:p w14:paraId="0FC02A3D" w14:textId="77777777" w:rsidR="007D2FBC" w:rsidRPr="009E7D31" w:rsidRDefault="007D2FBC">
            <w:pPr>
              <w:pStyle w:val="CERGlossaryTerm"/>
            </w:pPr>
            <w:r w:rsidRPr="009E7D31">
              <w:t>Maximum Import Capacity</w:t>
            </w:r>
          </w:p>
        </w:tc>
        <w:tc>
          <w:tcPr>
            <w:tcW w:w="6249" w:type="dxa"/>
          </w:tcPr>
          <w:p w14:paraId="0FC02A3E" w14:textId="77777777" w:rsidR="007D2FBC" w:rsidRPr="009E7D31" w:rsidRDefault="007D2FBC">
            <w:pPr>
              <w:pStyle w:val="CERGlossaryDefinition"/>
            </w:pPr>
            <w:r w:rsidRPr="009E7D31">
              <w:t>means the maximum import capacity of a site in MW as defined under the site’s Connection Agreement or equivalent.</w:t>
            </w:r>
          </w:p>
        </w:tc>
      </w:tr>
      <w:tr w:rsidR="007D2FBC" w:rsidRPr="009E7D31" w14:paraId="0FC02A42" w14:textId="77777777" w:rsidTr="0029440B">
        <w:trPr>
          <w:cantSplit/>
        </w:trPr>
        <w:tc>
          <w:tcPr>
            <w:tcW w:w="2061" w:type="dxa"/>
          </w:tcPr>
          <w:p w14:paraId="0FC02A40" w14:textId="77777777" w:rsidR="007D2FBC" w:rsidRPr="009E7D31" w:rsidRDefault="007D2FBC">
            <w:pPr>
              <w:pStyle w:val="CERGlossaryTerm"/>
            </w:pPr>
            <w:r w:rsidRPr="009E7D31">
              <w:lastRenderedPageBreak/>
              <w:t>Maximum Interconnector Unit Export Capacity</w:t>
            </w:r>
          </w:p>
        </w:tc>
        <w:tc>
          <w:tcPr>
            <w:tcW w:w="6249" w:type="dxa"/>
          </w:tcPr>
          <w:p w14:paraId="0FC02A41" w14:textId="77777777" w:rsidR="007D2FBC" w:rsidRPr="009E7D31" w:rsidRDefault="007D2FBC">
            <w:pPr>
              <w:pStyle w:val="CERGlossaryDefinition"/>
            </w:pPr>
            <w:r w:rsidRPr="009E7D31">
              <w:t xml:space="preserve">means the upper limit of export an Interconnector Unit is declaring as part of its Commercial Offer Data. </w:t>
            </w:r>
          </w:p>
        </w:tc>
      </w:tr>
      <w:tr w:rsidR="007D2FBC" w:rsidRPr="009E7D31" w14:paraId="0FC02A45" w14:textId="77777777" w:rsidTr="0029440B">
        <w:trPr>
          <w:cantSplit/>
        </w:trPr>
        <w:tc>
          <w:tcPr>
            <w:tcW w:w="2061" w:type="dxa"/>
          </w:tcPr>
          <w:p w14:paraId="0FC02A43" w14:textId="77777777" w:rsidR="007D2FBC" w:rsidRPr="009E7D31" w:rsidRDefault="007D2FBC">
            <w:pPr>
              <w:pStyle w:val="CERGlossaryTerm"/>
            </w:pPr>
            <w:r w:rsidRPr="009E7D31">
              <w:t>Maximum Interconnector Unit Import Capacity</w:t>
            </w:r>
          </w:p>
        </w:tc>
        <w:tc>
          <w:tcPr>
            <w:tcW w:w="6249" w:type="dxa"/>
          </w:tcPr>
          <w:p w14:paraId="0FC02A44" w14:textId="77777777" w:rsidR="007D2FBC" w:rsidRPr="009E7D31" w:rsidRDefault="007D2FBC">
            <w:pPr>
              <w:pStyle w:val="CERGlossaryDefinition"/>
            </w:pPr>
            <w:r w:rsidRPr="009E7D31">
              <w:t xml:space="preserve">means the upper limit of import an Interconnector Unit is declaring as part of its Commercial Offer Data. </w:t>
            </w:r>
          </w:p>
        </w:tc>
      </w:tr>
      <w:tr w:rsidR="007D2FBC" w:rsidRPr="009E7D31" w14:paraId="0FC02A48" w14:textId="77777777" w:rsidTr="0029440B">
        <w:trPr>
          <w:cantSplit/>
        </w:trPr>
        <w:tc>
          <w:tcPr>
            <w:tcW w:w="2061" w:type="dxa"/>
          </w:tcPr>
          <w:p w14:paraId="0FC02A46" w14:textId="77777777" w:rsidR="007D2FBC" w:rsidRPr="009E7D31" w:rsidRDefault="007D2FBC">
            <w:pPr>
              <w:pStyle w:val="CERGlossaryTerm"/>
            </w:pPr>
            <w:r w:rsidRPr="009E7D31">
              <w:t>Maximum On Time</w:t>
            </w:r>
          </w:p>
        </w:tc>
        <w:tc>
          <w:tcPr>
            <w:tcW w:w="6249" w:type="dxa"/>
          </w:tcPr>
          <w:p w14:paraId="0FC02A47" w14:textId="77777777" w:rsidR="007D2FBC" w:rsidRPr="009E7D31" w:rsidRDefault="007D2FBC">
            <w:pPr>
              <w:pStyle w:val="CERGlossaryDefinition"/>
            </w:pPr>
            <w:bookmarkStart w:id="18" w:name="OLE_LINK7"/>
            <w:r w:rsidRPr="009E7D31">
              <w:t>means the maximum time for which a Generator Unit can run following Start Up.</w:t>
            </w:r>
            <w:bookmarkEnd w:id="18"/>
          </w:p>
        </w:tc>
      </w:tr>
      <w:tr w:rsidR="007D2FBC" w:rsidRPr="009E7D31" w14:paraId="0FC02A4B" w14:textId="77777777" w:rsidTr="0029440B">
        <w:trPr>
          <w:cantSplit/>
        </w:trPr>
        <w:tc>
          <w:tcPr>
            <w:tcW w:w="2061" w:type="dxa"/>
          </w:tcPr>
          <w:p w14:paraId="0FC02A49" w14:textId="77777777" w:rsidR="007D2FBC" w:rsidRPr="009E7D31" w:rsidRDefault="007D2FBC">
            <w:pPr>
              <w:pStyle w:val="CERGlossaryTerm"/>
            </w:pPr>
            <w:r w:rsidRPr="009E7D31">
              <w:t>Maximum Ramp Down Rate</w:t>
            </w:r>
          </w:p>
        </w:tc>
        <w:tc>
          <w:tcPr>
            <w:tcW w:w="6249" w:type="dxa"/>
          </w:tcPr>
          <w:p w14:paraId="0FC02A4A" w14:textId="77777777" w:rsidR="007D2FBC" w:rsidRPr="009E7D31" w:rsidRDefault="007D2FBC">
            <w:pPr>
              <w:pStyle w:val="CERGlossaryDefinition"/>
            </w:pPr>
            <w:r w:rsidRPr="009E7D31">
              <w:t>means the maximum Ramp Down Rate of a Demand Side Unit.</w:t>
            </w:r>
          </w:p>
        </w:tc>
      </w:tr>
      <w:tr w:rsidR="007D2FBC" w:rsidRPr="009E7D31" w14:paraId="0FC02A4E" w14:textId="77777777" w:rsidTr="0029440B">
        <w:trPr>
          <w:cantSplit/>
        </w:trPr>
        <w:tc>
          <w:tcPr>
            <w:tcW w:w="2061" w:type="dxa"/>
          </w:tcPr>
          <w:p w14:paraId="0FC02A4C" w14:textId="77777777" w:rsidR="007D2FBC" w:rsidRPr="009E7D31" w:rsidRDefault="007D2FBC">
            <w:pPr>
              <w:pStyle w:val="CERGlossaryTerm"/>
            </w:pPr>
            <w:r w:rsidRPr="009E7D31">
              <w:t>Maximum Ramp Up Rate</w:t>
            </w:r>
          </w:p>
        </w:tc>
        <w:tc>
          <w:tcPr>
            <w:tcW w:w="6249" w:type="dxa"/>
          </w:tcPr>
          <w:p w14:paraId="0FC02A4D" w14:textId="77777777" w:rsidR="007D2FBC" w:rsidRPr="009E7D31" w:rsidRDefault="007D2FBC">
            <w:pPr>
              <w:pStyle w:val="CERGlossaryDefinition"/>
            </w:pPr>
            <w:r w:rsidRPr="009E7D31">
              <w:t>means the maximum Ramp Up Rate of a Demand Side Unit.</w:t>
            </w:r>
          </w:p>
        </w:tc>
      </w:tr>
      <w:tr w:rsidR="007D2FBC" w:rsidRPr="009E7D31" w14:paraId="0FC02A51" w14:textId="77777777" w:rsidTr="0029440B">
        <w:trPr>
          <w:cantSplit/>
        </w:trPr>
        <w:tc>
          <w:tcPr>
            <w:tcW w:w="2061" w:type="dxa"/>
          </w:tcPr>
          <w:p w14:paraId="0FC02A4F" w14:textId="77777777" w:rsidR="007D2FBC" w:rsidRPr="009E7D31" w:rsidRDefault="007D2FBC">
            <w:pPr>
              <w:pStyle w:val="CERGlossaryTerm"/>
            </w:pPr>
            <w:r w:rsidRPr="009E7D31">
              <w:t>Maximum Storage Capacity</w:t>
            </w:r>
          </w:p>
        </w:tc>
        <w:tc>
          <w:tcPr>
            <w:tcW w:w="6249" w:type="dxa"/>
          </w:tcPr>
          <w:p w14:paraId="0FC02A50" w14:textId="77777777" w:rsidR="007D2FBC" w:rsidRPr="009E7D31" w:rsidRDefault="007D2FBC" w:rsidP="005A4877">
            <w:pPr>
              <w:pStyle w:val="CERGlossaryDefinition"/>
            </w:pPr>
            <w:r w:rsidRPr="009E7D31">
              <w:t xml:space="preserve">is part of the Technical Offer Data for a Pumped Storage Unit </w:t>
            </w:r>
            <w:r w:rsidR="006F5C4C">
              <w:t xml:space="preserve">or a Battery Storage Unit </w:t>
            </w:r>
            <w:r w:rsidRPr="009E7D31">
              <w:t>and means the maximum quantity of Generation that can be produced by the reservoir</w:t>
            </w:r>
            <w:r w:rsidR="006F5C4C">
              <w:t xml:space="preserve"> of a Pumped Storage Unit or the stored energy of a Battery Storage Unit </w:t>
            </w:r>
            <w:r w:rsidRPr="009E7D31">
              <w:t xml:space="preserve"> for a Trading Day submitted in accordance with </w:t>
            </w:r>
            <w:r w:rsidR="006F5C4C">
              <w:t xml:space="preserve">paragraph </w:t>
            </w:r>
            <w:r w:rsidRPr="009E7D31">
              <w:t>5.113</w:t>
            </w:r>
            <w:r w:rsidR="006F5C4C">
              <w:t xml:space="preserve"> or paragraph 5.113A (as applicable)</w:t>
            </w:r>
            <w:r w:rsidR="006F5C4C" w:rsidRPr="009E7D31">
              <w:t>.</w:t>
            </w:r>
          </w:p>
        </w:tc>
      </w:tr>
      <w:tr w:rsidR="007D2FBC" w:rsidRPr="009E7D31" w14:paraId="0FC02A54" w14:textId="77777777" w:rsidTr="0029440B">
        <w:trPr>
          <w:cantSplit/>
        </w:trPr>
        <w:tc>
          <w:tcPr>
            <w:tcW w:w="2061" w:type="dxa"/>
          </w:tcPr>
          <w:p w14:paraId="0FC02A52" w14:textId="77777777" w:rsidR="007D2FBC" w:rsidRPr="009E7D31" w:rsidRDefault="007D2FBC">
            <w:pPr>
              <w:pStyle w:val="CERGlossaryTerm"/>
            </w:pPr>
            <w:r w:rsidRPr="009E7D31">
              <w:t>Meeting</w:t>
            </w:r>
          </w:p>
        </w:tc>
        <w:tc>
          <w:tcPr>
            <w:tcW w:w="6249" w:type="dxa"/>
          </w:tcPr>
          <w:p w14:paraId="0FC02A53" w14:textId="77777777" w:rsidR="007D2FBC" w:rsidRPr="009E7D31" w:rsidRDefault="007D2FBC">
            <w:pPr>
              <w:pStyle w:val="CERGlossaryDefinition"/>
            </w:pPr>
            <w:r w:rsidRPr="009E7D31">
              <w:t>means a meeting of the Modifications Committee and shall include, where the context so permits or requires, an Emergency Meeting.</w:t>
            </w:r>
          </w:p>
        </w:tc>
      </w:tr>
      <w:tr w:rsidR="007D2FBC" w:rsidRPr="009E7D31" w14:paraId="0FC02A57" w14:textId="77777777" w:rsidTr="0029440B">
        <w:trPr>
          <w:cantSplit/>
        </w:trPr>
        <w:tc>
          <w:tcPr>
            <w:tcW w:w="2061" w:type="dxa"/>
          </w:tcPr>
          <w:p w14:paraId="0FC02A55" w14:textId="77777777" w:rsidR="007D2FBC" w:rsidRPr="009E7D31" w:rsidRDefault="007D2FBC">
            <w:pPr>
              <w:pStyle w:val="CERGlossaryTerm"/>
            </w:pPr>
            <w:r w:rsidRPr="009E7D31">
              <w:t>Meter Data</w:t>
            </w:r>
          </w:p>
        </w:tc>
        <w:tc>
          <w:tcPr>
            <w:tcW w:w="6249" w:type="dxa"/>
          </w:tcPr>
          <w:p w14:paraId="0FC02A56" w14:textId="77777777" w:rsidR="007D2FBC" w:rsidRPr="009E7D31" w:rsidRDefault="007D2FBC">
            <w:pPr>
              <w:pStyle w:val="CERGlossaryDefinition"/>
            </w:pPr>
            <w:r w:rsidRPr="009E7D31">
              <w:t>means data obtained from a metering system, including the processed data or substituted data, that is used for settlement and for network purposes.</w:t>
            </w:r>
          </w:p>
        </w:tc>
      </w:tr>
      <w:tr w:rsidR="007D2FBC" w:rsidRPr="009E7D31" w14:paraId="0FC02A5A" w14:textId="77777777" w:rsidTr="0029440B">
        <w:trPr>
          <w:cantSplit/>
        </w:trPr>
        <w:tc>
          <w:tcPr>
            <w:tcW w:w="2061" w:type="dxa"/>
          </w:tcPr>
          <w:p w14:paraId="0FC02A58" w14:textId="77777777" w:rsidR="007D2FBC" w:rsidRPr="009E7D31" w:rsidRDefault="007D2FBC">
            <w:pPr>
              <w:pStyle w:val="CERGlossaryTerm"/>
            </w:pPr>
            <w:r w:rsidRPr="009E7D31">
              <w:t>Meter Data Export Date</w:t>
            </w:r>
          </w:p>
        </w:tc>
        <w:tc>
          <w:tcPr>
            <w:tcW w:w="6249" w:type="dxa"/>
          </w:tcPr>
          <w:p w14:paraId="0FC02A59" w14:textId="77777777" w:rsidR="007D2FBC" w:rsidRPr="009E7D31" w:rsidRDefault="007D2FBC">
            <w:pPr>
              <w:pStyle w:val="CERGlossaryDefinition"/>
            </w:pPr>
            <w:r w:rsidRPr="009E7D31">
              <w:rPr>
                <w:rFonts w:cs="Arial"/>
              </w:rPr>
              <w:t xml:space="preserve">means the </w:t>
            </w:r>
            <w:r w:rsidRPr="009E7D31">
              <w:rPr>
                <w:rFonts w:cs="Arial"/>
                <w:bCs/>
              </w:rPr>
              <w:t>first</w:t>
            </w:r>
            <w:r w:rsidRPr="009E7D31">
              <w:rPr>
                <w:rFonts w:cs="Arial"/>
              </w:rPr>
              <w:t xml:space="preserve"> Trading Day from the start of </w:t>
            </w:r>
            <w:r w:rsidRPr="009E7D31">
              <w:rPr>
                <w:rFonts w:cs="Arial"/>
                <w:bCs/>
              </w:rPr>
              <w:t>which</w:t>
            </w:r>
            <w:r w:rsidRPr="009E7D31">
              <w:rPr>
                <w:rFonts w:cs="Arial"/>
              </w:rPr>
              <w:t xml:space="preserve"> Metered Generation data for a Generator Unit </w:t>
            </w:r>
            <w:r w:rsidRPr="009E7D31">
              <w:rPr>
                <w:rFonts w:cs="Arial"/>
                <w:bCs/>
              </w:rPr>
              <w:t xml:space="preserve">is provided to the Market Operator by the </w:t>
            </w:r>
            <w:r w:rsidRPr="009E7D31">
              <w:rPr>
                <w:rFonts w:cs="Arial"/>
              </w:rPr>
              <w:t xml:space="preserve">relevant </w:t>
            </w:r>
            <w:r w:rsidRPr="009E7D31">
              <w:rPr>
                <w:rFonts w:cs="Arial"/>
                <w:bCs/>
              </w:rPr>
              <w:t>Meter Data Provider,</w:t>
            </w:r>
            <w:r w:rsidRPr="009E7D31">
              <w:rPr>
                <w:rFonts w:cs="Arial"/>
              </w:rPr>
              <w:t xml:space="preserve"> where such data may</w:t>
            </w:r>
            <w:r w:rsidRPr="009E7D31">
              <w:rPr>
                <w:rFonts w:cs="Arial"/>
                <w:bCs/>
              </w:rPr>
              <w:t xml:space="preserve"> not yet be validated.</w:t>
            </w:r>
          </w:p>
        </w:tc>
      </w:tr>
      <w:tr w:rsidR="007D2FBC" w:rsidRPr="009E7D31" w14:paraId="0FC02A5D" w14:textId="77777777" w:rsidTr="0029440B">
        <w:trPr>
          <w:cantSplit/>
        </w:trPr>
        <w:tc>
          <w:tcPr>
            <w:tcW w:w="2061" w:type="dxa"/>
          </w:tcPr>
          <w:p w14:paraId="0FC02A5B" w14:textId="77777777" w:rsidR="007D2FBC" w:rsidRPr="009E7D31" w:rsidRDefault="007D2FBC">
            <w:pPr>
              <w:pStyle w:val="CERGlossaryTerm"/>
            </w:pPr>
            <w:r w:rsidRPr="009E7D31">
              <w:t>Meter Data Provider</w:t>
            </w:r>
          </w:p>
        </w:tc>
        <w:tc>
          <w:tcPr>
            <w:tcW w:w="6249" w:type="dxa"/>
          </w:tcPr>
          <w:p w14:paraId="0FC02A5C" w14:textId="77777777" w:rsidR="007D2FBC" w:rsidRPr="009E7D31" w:rsidRDefault="007D2FBC">
            <w:pPr>
              <w:pStyle w:val="CERGlossaryDefinition"/>
            </w:pPr>
            <w:r w:rsidRPr="009E7D31">
              <w:t>means any System Operator and Distribution System Operator that is obliged under Appendix L “Meter Data Transactions” to submit Meter Data to the Market Operator.</w:t>
            </w:r>
          </w:p>
        </w:tc>
      </w:tr>
      <w:tr w:rsidR="007D2FBC" w:rsidRPr="009E7D31" w14:paraId="0FC02A60" w14:textId="77777777" w:rsidTr="0029440B">
        <w:trPr>
          <w:cantSplit/>
        </w:trPr>
        <w:tc>
          <w:tcPr>
            <w:tcW w:w="2061" w:type="dxa"/>
          </w:tcPr>
          <w:p w14:paraId="0FC02A5E" w14:textId="77777777" w:rsidR="007D2FBC" w:rsidRPr="009E7D31" w:rsidRDefault="007D2FBC">
            <w:pPr>
              <w:pStyle w:val="CERGlossaryTerm"/>
            </w:pPr>
            <w:r w:rsidRPr="009E7D31">
              <w:t>Meter Data Transactions</w:t>
            </w:r>
          </w:p>
        </w:tc>
        <w:tc>
          <w:tcPr>
            <w:tcW w:w="6249" w:type="dxa"/>
          </w:tcPr>
          <w:p w14:paraId="0FC02A5F" w14:textId="77777777" w:rsidR="007D2FBC" w:rsidRPr="009E7D31" w:rsidRDefault="007D2FBC">
            <w:pPr>
              <w:pStyle w:val="CERGlossaryDefinition"/>
            </w:pPr>
            <w:r w:rsidRPr="009E7D31">
              <w:t>are Data Transactions detailed in Appendix L: “Meter Data Transactions”.</w:t>
            </w:r>
          </w:p>
        </w:tc>
      </w:tr>
      <w:tr w:rsidR="007D2FBC" w:rsidRPr="009E7D31" w14:paraId="0FC02A63" w14:textId="77777777" w:rsidTr="0029440B">
        <w:trPr>
          <w:cantSplit/>
        </w:trPr>
        <w:tc>
          <w:tcPr>
            <w:tcW w:w="2061" w:type="dxa"/>
          </w:tcPr>
          <w:p w14:paraId="0FC02A61" w14:textId="77777777" w:rsidR="007D2FBC" w:rsidRPr="009E7D31" w:rsidRDefault="007D2FBC">
            <w:pPr>
              <w:pStyle w:val="CERGlossaryTerm"/>
            </w:pPr>
            <w:r w:rsidRPr="009E7D31">
              <w:t>Meter Point Registration Number</w:t>
            </w:r>
          </w:p>
        </w:tc>
        <w:tc>
          <w:tcPr>
            <w:tcW w:w="6249" w:type="dxa"/>
          </w:tcPr>
          <w:p w14:paraId="0FC02A62" w14:textId="77777777" w:rsidR="007D2FBC" w:rsidRPr="009E7D31" w:rsidRDefault="007D2FBC">
            <w:pPr>
              <w:pStyle w:val="CERGlossaryDefinition"/>
            </w:pPr>
            <w:r w:rsidRPr="009E7D31">
              <w:t>means the Meter Point Reference Number as defined in the applicable Metering Code.</w:t>
            </w:r>
          </w:p>
        </w:tc>
      </w:tr>
      <w:tr w:rsidR="007D2FBC" w:rsidRPr="009E7D31" w14:paraId="0FC02A66" w14:textId="77777777" w:rsidTr="0029440B">
        <w:trPr>
          <w:cantSplit/>
        </w:trPr>
        <w:tc>
          <w:tcPr>
            <w:tcW w:w="2061" w:type="dxa"/>
          </w:tcPr>
          <w:p w14:paraId="0FC02A64" w14:textId="77777777" w:rsidR="007D2FBC" w:rsidRPr="009E7D31" w:rsidRDefault="007D2FBC">
            <w:pPr>
              <w:pStyle w:val="CERGlossaryTerm"/>
            </w:pPr>
            <w:r w:rsidRPr="009E7D31">
              <w:t>Meter Validation Date</w:t>
            </w:r>
          </w:p>
        </w:tc>
        <w:tc>
          <w:tcPr>
            <w:tcW w:w="6249" w:type="dxa"/>
          </w:tcPr>
          <w:p w14:paraId="0FC02A65" w14:textId="77777777" w:rsidR="007D2FBC" w:rsidRPr="009E7D31" w:rsidRDefault="007D2FBC">
            <w:pPr>
              <w:pStyle w:val="CERGlossaryDefinition"/>
            </w:pPr>
            <w:r w:rsidRPr="009E7D31">
              <w:rPr>
                <w:rFonts w:cs="Arial"/>
              </w:rPr>
              <w:t xml:space="preserve">means the </w:t>
            </w:r>
            <w:r w:rsidRPr="009E7D31">
              <w:rPr>
                <w:rFonts w:cs="Arial"/>
                <w:bCs/>
              </w:rPr>
              <w:t>first</w:t>
            </w:r>
            <w:r w:rsidRPr="009E7D31">
              <w:rPr>
                <w:rFonts w:cs="Arial"/>
              </w:rPr>
              <w:t xml:space="preserve"> Settlement Day from the start of </w:t>
            </w:r>
            <w:r w:rsidRPr="009E7D31">
              <w:rPr>
                <w:rFonts w:cs="Arial"/>
                <w:bCs/>
              </w:rPr>
              <w:t>which</w:t>
            </w:r>
            <w:r w:rsidRPr="009E7D31">
              <w:rPr>
                <w:rFonts w:cs="Arial"/>
              </w:rPr>
              <w:t xml:space="preserve"> Metered Generation data for a Generator Unit </w:t>
            </w:r>
            <w:r w:rsidRPr="009E7D31">
              <w:rPr>
                <w:rFonts w:cs="Arial"/>
                <w:bCs/>
              </w:rPr>
              <w:t xml:space="preserve">is provided to the Market Operator </w:t>
            </w:r>
            <w:r w:rsidRPr="009E7D31">
              <w:rPr>
                <w:rFonts w:cs="Arial"/>
              </w:rPr>
              <w:t>by the relevant Meter Data Provider</w:t>
            </w:r>
            <w:r w:rsidRPr="009E7D31">
              <w:rPr>
                <w:rFonts w:cs="Arial"/>
                <w:bCs/>
              </w:rPr>
              <w:t>,</w:t>
            </w:r>
            <w:r w:rsidRPr="009E7D31">
              <w:rPr>
                <w:rFonts w:cs="Arial"/>
              </w:rPr>
              <w:t xml:space="preserve"> where such data has been validated. The Meter Data Provider and/or the Participant, as appropriate, shall use reasonable endeavours to ensure that this date is no later than 10 Working Days after the first date that non-zero Metered Generation data has been recorded for that Generator Unit.</w:t>
            </w:r>
          </w:p>
        </w:tc>
      </w:tr>
      <w:tr w:rsidR="007D2FBC" w:rsidRPr="009E7D31" w14:paraId="0FC02A69" w14:textId="77777777" w:rsidTr="0029440B">
        <w:trPr>
          <w:cantSplit/>
        </w:trPr>
        <w:tc>
          <w:tcPr>
            <w:tcW w:w="2061" w:type="dxa"/>
          </w:tcPr>
          <w:p w14:paraId="0FC02A67" w14:textId="77777777" w:rsidR="007D2FBC" w:rsidRPr="009E7D31" w:rsidRDefault="007D2FBC">
            <w:pPr>
              <w:pStyle w:val="CERGlossaryTerm"/>
            </w:pPr>
            <w:r w:rsidRPr="009E7D31">
              <w:t>Metered Demand</w:t>
            </w:r>
          </w:p>
        </w:tc>
        <w:tc>
          <w:tcPr>
            <w:tcW w:w="6249" w:type="dxa"/>
          </w:tcPr>
          <w:p w14:paraId="0FC02A68" w14:textId="77777777" w:rsidR="007D2FBC" w:rsidRPr="009E7D31" w:rsidRDefault="007D2FBC">
            <w:pPr>
              <w:pStyle w:val="CERGlossaryDefinition"/>
            </w:pPr>
            <w:r w:rsidRPr="009E7D31">
              <w:rPr>
                <w:lang w:val="en-IE"/>
              </w:rPr>
              <w:t>means the Demand-related Meter Data with respect to a Supplier Unit</w:t>
            </w:r>
          </w:p>
        </w:tc>
      </w:tr>
      <w:tr w:rsidR="007D2FBC" w:rsidRPr="009E7D31" w14:paraId="0FC02A6C" w14:textId="77777777" w:rsidTr="0029440B">
        <w:trPr>
          <w:cantSplit/>
        </w:trPr>
        <w:tc>
          <w:tcPr>
            <w:tcW w:w="2061" w:type="dxa"/>
          </w:tcPr>
          <w:p w14:paraId="0FC02A6A" w14:textId="77777777" w:rsidR="007D2FBC" w:rsidRPr="009E7D31" w:rsidRDefault="007D2FBC">
            <w:pPr>
              <w:pStyle w:val="CERGlossaryTerm"/>
            </w:pPr>
            <w:r w:rsidRPr="009E7D31">
              <w:lastRenderedPageBreak/>
              <w:t>Metered Generation</w:t>
            </w:r>
          </w:p>
        </w:tc>
        <w:tc>
          <w:tcPr>
            <w:tcW w:w="6249" w:type="dxa"/>
          </w:tcPr>
          <w:p w14:paraId="0FC02A6B" w14:textId="77777777" w:rsidR="007D2FBC" w:rsidRPr="009E7D31" w:rsidRDefault="007D2FBC">
            <w:pPr>
              <w:pStyle w:val="CERGlossaryDefinition"/>
            </w:pPr>
            <w:r w:rsidRPr="009E7D31">
              <w:t>means the Active Power produced by a Generator Unit at the Export Point.</w:t>
            </w:r>
          </w:p>
        </w:tc>
      </w:tr>
      <w:tr w:rsidR="007D2FBC" w:rsidRPr="009E7D31" w14:paraId="0FC02A71" w14:textId="77777777" w:rsidTr="0029440B">
        <w:trPr>
          <w:cantSplit/>
        </w:trPr>
        <w:tc>
          <w:tcPr>
            <w:tcW w:w="2061" w:type="dxa"/>
          </w:tcPr>
          <w:p w14:paraId="0FC02A6D" w14:textId="77777777" w:rsidR="007D2FBC" w:rsidRPr="009E7D31" w:rsidRDefault="007D2FBC">
            <w:pPr>
              <w:pStyle w:val="CERGlossaryTerm"/>
            </w:pPr>
            <w:r w:rsidRPr="009E7D31">
              <w:t>Metering Code</w:t>
            </w:r>
          </w:p>
        </w:tc>
        <w:tc>
          <w:tcPr>
            <w:tcW w:w="6249" w:type="dxa"/>
          </w:tcPr>
          <w:p w14:paraId="0FC02A6E" w14:textId="77777777" w:rsidR="007D2FBC" w:rsidRPr="009E7D31" w:rsidRDefault="007D2FBC">
            <w:pPr>
              <w:pStyle w:val="CERGlossaryDefinition"/>
            </w:pPr>
            <w:r w:rsidRPr="009E7D31">
              <w:t>means, for Ireland, the code of that name prepared by the Distribution System Operator(s) and approved by the Commission, as from time to time revised, amended, supplemented or replaced with the approval of or at the instance of the Regulatory Authorities; and</w:t>
            </w:r>
          </w:p>
          <w:p w14:paraId="0FC02A6F" w14:textId="77777777" w:rsidR="007D2FBC" w:rsidRPr="009E7D31" w:rsidRDefault="007D2FBC">
            <w:pPr>
              <w:pStyle w:val="CERGlossaryDefinition"/>
            </w:pPr>
            <w:r w:rsidRPr="009E7D31">
              <w:t xml:space="preserve">means, for Northern Ireland, the subset of the Northern Ireland Grid Code pertaining to meter reading, Meter Data processing and Meter Data communications; </w:t>
            </w:r>
          </w:p>
          <w:p w14:paraId="0FC02A70" w14:textId="77777777" w:rsidR="007D2FBC" w:rsidRPr="009E7D31" w:rsidRDefault="007D2FBC">
            <w:pPr>
              <w:pStyle w:val="CERGlossaryDefinition"/>
            </w:pPr>
            <w:r w:rsidRPr="009E7D31">
              <w:t>or for Ireland the “Retail Market Design” and for Northern Ireland the “Market Registration Code” as appropriate.</w:t>
            </w:r>
          </w:p>
        </w:tc>
      </w:tr>
      <w:tr w:rsidR="007D2FBC" w:rsidRPr="009E7D31" w14:paraId="0FC02A74" w14:textId="77777777" w:rsidTr="0029440B">
        <w:trPr>
          <w:cantSplit/>
        </w:trPr>
        <w:tc>
          <w:tcPr>
            <w:tcW w:w="2061" w:type="dxa"/>
          </w:tcPr>
          <w:p w14:paraId="0FC02A72" w14:textId="77777777" w:rsidR="007D2FBC" w:rsidRPr="009E7D31" w:rsidRDefault="007D2FBC">
            <w:pPr>
              <w:pStyle w:val="CERGlossaryTerm"/>
            </w:pPr>
            <w:r w:rsidRPr="009E7D31">
              <w:t>Minimum Down Time</w:t>
            </w:r>
          </w:p>
        </w:tc>
        <w:tc>
          <w:tcPr>
            <w:tcW w:w="6249" w:type="dxa"/>
          </w:tcPr>
          <w:p w14:paraId="0FC02A73" w14:textId="77777777" w:rsidR="007D2FBC" w:rsidRPr="009E7D31" w:rsidRDefault="007D2FBC">
            <w:pPr>
              <w:pStyle w:val="CERGlossaryDefinition"/>
            </w:pPr>
            <w:r w:rsidRPr="009E7D31">
              <w:t>means the minimum period of time during which Demand Reduction at a Demand Side Unit can be Dispatched.</w:t>
            </w:r>
          </w:p>
        </w:tc>
      </w:tr>
      <w:tr w:rsidR="007D2FBC" w:rsidRPr="009E7D31" w14:paraId="0FC02A77" w14:textId="77777777" w:rsidTr="0029440B">
        <w:trPr>
          <w:cantSplit/>
        </w:trPr>
        <w:tc>
          <w:tcPr>
            <w:tcW w:w="2061" w:type="dxa"/>
          </w:tcPr>
          <w:p w14:paraId="0FC02A75" w14:textId="77777777" w:rsidR="007D2FBC" w:rsidRPr="009E7D31" w:rsidRDefault="007D2FBC">
            <w:pPr>
              <w:pStyle w:val="CERGlossaryTerm"/>
            </w:pPr>
            <w:r w:rsidRPr="009E7D31">
              <w:t>Minimum Generation</w:t>
            </w:r>
          </w:p>
        </w:tc>
        <w:tc>
          <w:tcPr>
            <w:tcW w:w="6249" w:type="dxa"/>
          </w:tcPr>
          <w:p w14:paraId="0FC02A76" w14:textId="77777777" w:rsidR="007D2FBC" w:rsidRPr="009E7D31" w:rsidRDefault="007D2FBC">
            <w:pPr>
              <w:pStyle w:val="CERGlossaryDefinition"/>
            </w:pPr>
            <w:r w:rsidRPr="009E7D31">
              <w:t xml:space="preserve">means the minimum </w:t>
            </w:r>
            <w:r>
              <w:t>MW Output which a Generator Unit can generate continuously.</w:t>
            </w:r>
          </w:p>
        </w:tc>
      </w:tr>
      <w:tr w:rsidR="007D2FBC" w:rsidRPr="009E7D31" w14:paraId="0FC02A7A" w14:textId="77777777" w:rsidTr="0029440B">
        <w:trPr>
          <w:cantSplit/>
        </w:trPr>
        <w:tc>
          <w:tcPr>
            <w:tcW w:w="2061" w:type="dxa"/>
          </w:tcPr>
          <w:p w14:paraId="0FC02A78" w14:textId="77777777" w:rsidR="007D2FBC" w:rsidRPr="009E7D31" w:rsidRDefault="007D2FBC">
            <w:pPr>
              <w:pStyle w:val="CERGlossaryTerm"/>
            </w:pPr>
            <w:r w:rsidRPr="009E7D31">
              <w:t>Minimum Interconnector Export Level</w:t>
            </w:r>
          </w:p>
        </w:tc>
        <w:tc>
          <w:tcPr>
            <w:tcW w:w="6249" w:type="dxa"/>
          </w:tcPr>
          <w:p w14:paraId="0FC02A79" w14:textId="77777777" w:rsidR="007D2FBC" w:rsidRPr="009E7D31" w:rsidRDefault="007D2FBC" w:rsidP="002405CF">
            <w:pPr>
              <w:pStyle w:val="CERBODYChar"/>
              <w:numPr>
                <w:ilvl w:val="0"/>
                <w:numId w:val="0"/>
              </w:numPr>
              <w:tabs>
                <w:tab w:val="left" w:pos="720"/>
              </w:tabs>
              <w:rPr>
                <w:sz w:val="20"/>
                <w:szCs w:val="20"/>
              </w:rPr>
            </w:pPr>
            <w:r w:rsidRPr="009E7D31">
              <w:rPr>
                <w:sz w:val="20"/>
                <w:szCs w:val="20"/>
              </w:rPr>
              <w:t>means the level (expressed as a number in MW which is negative or zero), the absolute value of which relates to the minimum stable level at which that Interconnector may be dispatched to export energy.  A value of zero is equated with the case in which no such minimum level applies.  A value which is less than zero means that the Interconnector may not be Dispatched at any level strictly between zero and the Minimum Interconnector Export Level. .  The Interconnector Registration Data separately records whether or not the Interconnector may be dispatched at zero.</w:t>
            </w:r>
          </w:p>
        </w:tc>
      </w:tr>
      <w:tr w:rsidR="007D2FBC" w:rsidRPr="009E7D31" w14:paraId="0FC02A7D" w14:textId="77777777" w:rsidTr="0029440B">
        <w:trPr>
          <w:cantSplit/>
        </w:trPr>
        <w:tc>
          <w:tcPr>
            <w:tcW w:w="2061" w:type="dxa"/>
          </w:tcPr>
          <w:p w14:paraId="0FC02A7B" w14:textId="77777777" w:rsidR="007D2FBC" w:rsidRPr="009E7D31" w:rsidRDefault="007D2FBC">
            <w:pPr>
              <w:pStyle w:val="CERGlossaryTerm"/>
            </w:pPr>
            <w:r w:rsidRPr="009E7D31">
              <w:t>Minimum Interconnector Import Level</w:t>
            </w:r>
          </w:p>
        </w:tc>
        <w:tc>
          <w:tcPr>
            <w:tcW w:w="6249" w:type="dxa"/>
          </w:tcPr>
          <w:p w14:paraId="0FC02A7C" w14:textId="77777777" w:rsidR="007D2FBC" w:rsidRPr="009E7D31" w:rsidRDefault="007D2FBC" w:rsidP="002405CF">
            <w:pPr>
              <w:pStyle w:val="CERBODYChar"/>
              <w:numPr>
                <w:ilvl w:val="0"/>
                <w:numId w:val="0"/>
              </w:numPr>
              <w:tabs>
                <w:tab w:val="left" w:pos="720"/>
              </w:tabs>
              <w:rPr>
                <w:sz w:val="20"/>
                <w:szCs w:val="20"/>
              </w:rPr>
            </w:pPr>
            <w:r w:rsidRPr="009E7D31">
              <w:rPr>
                <w:sz w:val="20"/>
                <w:szCs w:val="20"/>
              </w:rPr>
              <w:t>means the level (expressed as a number in MW which is positive, including zero) the value of which relates to the minimum stable level at which that Interconnector may be dispatched to import energy.  A value of zero is equated with the case in which no such minimum level applies.  A value which is greater than zero means that the Interconnector may not be Dispatched at any level strictly between zero and the Minimum Interconnector Import Level. The Interconnector Registration Data separately records whether or not the Interconnector may be dispatched at zero.</w:t>
            </w:r>
          </w:p>
        </w:tc>
      </w:tr>
      <w:tr w:rsidR="007D2FBC" w:rsidRPr="009E7D31" w14:paraId="0FC02A80" w14:textId="77777777" w:rsidTr="0029440B">
        <w:trPr>
          <w:cantSplit/>
        </w:trPr>
        <w:tc>
          <w:tcPr>
            <w:tcW w:w="2061" w:type="dxa"/>
          </w:tcPr>
          <w:p w14:paraId="0FC02A7E" w14:textId="77777777" w:rsidR="007D2FBC" w:rsidRPr="009E7D31" w:rsidRDefault="007D2FBC">
            <w:pPr>
              <w:pStyle w:val="CERGlossaryTerm"/>
            </w:pPr>
            <w:r w:rsidRPr="009E7D31">
              <w:t>Minimum Interim Margin</w:t>
            </w:r>
          </w:p>
        </w:tc>
        <w:tc>
          <w:tcPr>
            <w:tcW w:w="6249" w:type="dxa"/>
          </w:tcPr>
          <w:p w14:paraId="0FC02A7F" w14:textId="77777777" w:rsidR="007D2FBC" w:rsidRPr="009E7D31" w:rsidRDefault="007D2FBC">
            <w:pPr>
              <w:pStyle w:val="CERGlossaryDefinition"/>
            </w:pPr>
            <w:r w:rsidRPr="009E7D31">
              <w:t>means the lowest Interim Margin quantity, for the purposes of Appendix M: “Description of the Function for the Determination of Capacity Payments” only.</w:t>
            </w:r>
          </w:p>
        </w:tc>
      </w:tr>
      <w:tr w:rsidR="007D2FBC" w:rsidRPr="009E7D31" w14:paraId="0FC02A83" w14:textId="77777777" w:rsidTr="0029440B">
        <w:trPr>
          <w:cantSplit/>
        </w:trPr>
        <w:tc>
          <w:tcPr>
            <w:tcW w:w="2061" w:type="dxa"/>
          </w:tcPr>
          <w:p w14:paraId="0FC02A81" w14:textId="77777777" w:rsidR="007D2FBC" w:rsidRPr="009E7D31" w:rsidRDefault="007D2FBC">
            <w:pPr>
              <w:pStyle w:val="CERGlossaryTerm"/>
            </w:pPr>
            <w:r w:rsidRPr="009E7D31">
              <w:t>Minimum Off Time</w:t>
            </w:r>
          </w:p>
        </w:tc>
        <w:tc>
          <w:tcPr>
            <w:tcW w:w="6249" w:type="dxa"/>
          </w:tcPr>
          <w:p w14:paraId="0FC02A82" w14:textId="77777777" w:rsidR="007D2FBC" w:rsidRPr="009E7D31" w:rsidRDefault="007D2FBC">
            <w:pPr>
              <w:pStyle w:val="CERGlossaryDefinition"/>
            </w:pPr>
            <w:r w:rsidRPr="009E7D31">
              <w:t>means the minimum time that a Generator Unit must remain producing no Active Power commencing at the time when it first stops producing Active Power.</w:t>
            </w:r>
          </w:p>
        </w:tc>
      </w:tr>
      <w:tr w:rsidR="007D2FBC" w:rsidRPr="009E7D31" w14:paraId="0FC02A86" w14:textId="77777777" w:rsidTr="0029440B">
        <w:trPr>
          <w:cantSplit/>
        </w:trPr>
        <w:tc>
          <w:tcPr>
            <w:tcW w:w="2061" w:type="dxa"/>
          </w:tcPr>
          <w:p w14:paraId="0FC02A84" w14:textId="77777777" w:rsidR="007D2FBC" w:rsidRPr="009E7D31" w:rsidRDefault="007D2FBC">
            <w:pPr>
              <w:pStyle w:val="CERGlossaryTerm"/>
            </w:pPr>
            <w:r w:rsidRPr="009E7D31">
              <w:t>Minimum On Time</w:t>
            </w:r>
          </w:p>
        </w:tc>
        <w:tc>
          <w:tcPr>
            <w:tcW w:w="6249" w:type="dxa"/>
          </w:tcPr>
          <w:p w14:paraId="0FC02A85" w14:textId="77777777" w:rsidR="007D2FBC" w:rsidRPr="009E7D31" w:rsidRDefault="007D2FBC">
            <w:pPr>
              <w:pStyle w:val="CERGlossaryDefinition"/>
            </w:pPr>
            <w:r w:rsidRPr="009E7D31">
              <w:t>means the minimum time that must elapse from the time a Generator Unit is instructed to Start Up before it can be instructed to shut down.</w:t>
            </w:r>
          </w:p>
        </w:tc>
      </w:tr>
      <w:tr w:rsidR="007D2FBC" w:rsidRPr="009E7D31" w14:paraId="0FC02A89" w14:textId="77777777" w:rsidTr="0029440B">
        <w:trPr>
          <w:cantSplit/>
        </w:trPr>
        <w:tc>
          <w:tcPr>
            <w:tcW w:w="2061" w:type="dxa"/>
          </w:tcPr>
          <w:p w14:paraId="0FC02A87" w14:textId="77777777" w:rsidR="007D2FBC" w:rsidRPr="009E7D31" w:rsidRDefault="007D2FBC">
            <w:pPr>
              <w:pStyle w:val="CERGlossaryTerm"/>
            </w:pPr>
            <w:r w:rsidRPr="009E7D31">
              <w:t>Minimum Output</w:t>
            </w:r>
          </w:p>
        </w:tc>
        <w:tc>
          <w:tcPr>
            <w:tcW w:w="6249" w:type="dxa"/>
          </w:tcPr>
          <w:p w14:paraId="0FC02A88" w14:textId="77777777" w:rsidR="007D2FBC" w:rsidRPr="009E7D31" w:rsidRDefault="007D2FBC">
            <w:pPr>
              <w:pStyle w:val="CERGlossaryDefinition"/>
            </w:pPr>
            <w:r w:rsidRPr="009E7D31">
              <w:t>means the minimum level of Output at which a Generator Unit may operate, which is zero except as otherwise specified in the Code.</w:t>
            </w:r>
          </w:p>
        </w:tc>
      </w:tr>
      <w:tr w:rsidR="007D2FBC" w:rsidRPr="009E7D31" w14:paraId="0FC02A8C" w14:textId="77777777" w:rsidTr="0029440B">
        <w:trPr>
          <w:cantSplit/>
        </w:trPr>
        <w:tc>
          <w:tcPr>
            <w:tcW w:w="2061" w:type="dxa"/>
          </w:tcPr>
          <w:p w14:paraId="0FC02A8A" w14:textId="77777777" w:rsidR="007D2FBC" w:rsidRPr="004949F4" w:rsidRDefault="007D2FBC">
            <w:pPr>
              <w:pStyle w:val="CERGlossaryTerm"/>
            </w:pPr>
            <w:r w:rsidRPr="004949F4">
              <w:t>Minimum Stable Generation</w:t>
            </w:r>
          </w:p>
        </w:tc>
        <w:tc>
          <w:tcPr>
            <w:tcW w:w="6249" w:type="dxa"/>
          </w:tcPr>
          <w:p w14:paraId="0FC02A8B" w14:textId="77777777" w:rsidR="007D2FBC" w:rsidRPr="004949F4" w:rsidRDefault="007D2FBC" w:rsidP="00BD2065">
            <w:pPr>
              <w:pStyle w:val="CERGlossaryDefinition"/>
            </w:pPr>
            <w:r w:rsidRPr="004949F4">
              <w:t>means the</w:t>
            </w:r>
            <w:r>
              <w:t xml:space="preserve"> level of minimum sustainable Output which a Generator Unit is capable of producing.</w:t>
            </w:r>
            <w:r w:rsidRPr="0084311B">
              <w:t xml:space="preserve"> </w:t>
            </w:r>
            <w:r>
              <w:t xml:space="preserve"> </w:t>
            </w:r>
          </w:p>
        </w:tc>
      </w:tr>
      <w:tr w:rsidR="00386862" w:rsidRPr="009E7D31" w14:paraId="0FC02A8F" w14:textId="77777777" w:rsidTr="0029440B">
        <w:trPr>
          <w:cantSplit/>
        </w:trPr>
        <w:tc>
          <w:tcPr>
            <w:tcW w:w="2061" w:type="dxa"/>
          </w:tcPr>
          <w:p w14:paraId="0FC02A8D" w14:textId="77777777" w:rsidR="00386862" w:rsidRPr="004949F4" w:rsidRDefault="00386862">
            <w:pPr>
              <w:pStyle w:val="CERGlossaryTerm"/>
            </w:pPr>
            <w:r>
              <w:lastRenderedPageBreak/>
              <w:t xml:space="preserve">Minimum Storage Capacity </w:t>
            </w:r>
            <w:r>
              <w:tab/>
            </w:r>
          </w:p>
        </w:tc>
        <w:tc>
          <w:tcPr>
            <w:tcW w:w="6249" w:type="dxa"/>
          </w:tcPr>
          <w:p w14:paraId="0FC02A8E" w14:textId="77777777" w:rsidR="00386862" w:rsidRPr="004949F4" w:rsidRDefault="006F5C4C" w:rsidP="005A4877">
            <w:pPr>
              <w:pStyle w:val="CERGlossaryDefinition"/>
            </w:pPr>
            <w:r w:rsidRPr="009E7D31">
              <w:t xml:space="preserve">is part of the Technical Offer Data for a Pumped Storage Unit </w:t>
            </w:r>
            <w:r>
              <w:t xml:space="preserve">or a Battery Storage Unit </w:t>
            </w:r>
            <w:r w:rsidRPr="009E7D31">
              <w:t>and means the m</w:t>
            </w:r>
            <w:r w:rsidR="005A4877">
              <w:t>inimum</w:t>
            </w:r>
            <w:r w:rsidRPr="009E7D31">
              <w:t xml:space="preserve"> quantity of Generation that can be produced by the reservoir</w:t>
            </w:r>
            <w:r>
              <w:t xml:space="preserve"> of a Pumped Storage Unit or the stored energy of a Battery Storage Unit </w:t>
            </w:r>
            <w:r w:rsidRPr="009E7D31">
              <w:t xml:space="preserve"> for a Trading Day submitted in accordance with </w:t>
            </w:r>
            <w:r>
              <w:t xml:space="preserve">paragraph </w:t>
            </w:r>
            <w:r w:rsidRPr="009E7D31">
              <w:t>5.113</w:t>
            </w:r>
            <w:r>
              <w:t xml:space="preserve"> or paragraph 5.113A (as applicable)</w:t>
            </w:r>
            <w:r w:rsidRPr="009E7D31">
              <w:t>.</w:t>
            </w:r>
            <w:r w:rsidR="00386862">
              <w:t>.</w:t>
            </w:r>
          </w:p>
        </w:tc>
      </w:tr>
      <w:tr w:rsidR="007D2FBC" w:rsidRPr="009E7D31" w14:paraId="0FC02A92" w14:textId="77777777" w:rsidTr="0029440B">
        <w:trPr>
          <w:cantSplit/>
        </w:trPr>
        <w:tc>
          <w:tcPr>
            <w:tcW w:w="2061" w:type="dxa"/>
          </w:tcPr>
          <w:p w14:paraId="0FC02A90" w14:textId="77777777" w:rsidR="007D2FBC" w:rsidRPr="009E7D31" w:rsidRDefault="007D2FBC">
            <w:pPr>
              <w:pStyle w:val="CERGlossaryTerm"/>
            </w:pPr>
            <w:r w:rsidRPr="009E7D31">
              <w:rPr>
                <w:bCs/>
                <w:lang w:val="en-IE"/>
              </w:rPr>
              <w:t>MIUN Calculation Batch Identifier</w:t>
            </w:r>
          </w:p>
        </w:tc>
        <w:tc>
          <w:tcPr>
            <w:tcW w:w="6249" w:type="dxa"/>
          </w:tcPr>
          <w:p w14:paraId="0FC02A91" w14:textId="77777777" w:rsidR="007D2FBC" w:rsidRPr="009E7D31" w:rsidRDefault="007D2FBC" w:rsidP="00094F19">
            <w:pPr>
              <w:pStyle w:val="CERGlossaryDefinition"/>
            </w:pPr>
            <w:r w:rsidRPr="009E7D31">
              <w:rPr>
                <w:lang w:val="en-IE"/>
              </w:rPr>
              <w:t xml:space="preserve">means a unique identifier of a </w:t>
            </w:r>
            <w:r w:rsidRPr="009E7D31">
              <w:rPr>
                <w:bCs/>
                <w:lang w:val="en-IE"/>
              </w:rPr>
              <w:t xml:space="preserve">single </w:t>
            </w:r>
            <w:r w:rsidRPr="009E7D31">
              <w:rPr>
                <w:lang w:val="en-IE"/>
              </w:rPr>
              <w:t xml:space="preserve">set of data used </w:t>
            </w:r>
            <w:r w:rsidRPr="009E7D31">
              <w:rPr>
                <w:bCs/>
                <w:lang w:val="en-IE"/>
              </w:rPr>
              <w:t>as</w:t>
            </w:r>
            <w:r w:rsidRPr="009E7D31">
              <w:rPr>
                <w:lang w:val="en-IE"/>
              </w:rPr>
              <w:t xml:space="preserve"> an input to the MIUN Calculator as part of a calculation of Modified Interconnector Unit Nominations for a Trading Day.</w:t>
            </w:r>
          </w:p>
        </w:tc>
      </w:tr>
      <w:tr w:rsidR="007D2FBC" w:rsidRPr="009E7D31" w14:paraId="0FC02A95" w14:textId="77777777" w:rsidTr="0029440B">
        <w:trPr>
          <w:cantSplit/>
        </w:trPr>
        <w:tc>
          <w:tcPr>
            <w:tcW w:w="2061" w:type="dxa"/>
          </w:tcPr>
          <w:p w14:paraId="0FC02A93" w14:textId="77777777" w:rsidR="007D2FBC" w:rsidRPr="009E7D31" w:rsidRDefault="007D2FBC">
            <w:pPr>
              <w:pStyle w:val="CERGlossaryTerm"/>
            </w:pPr>
            <w:r w:rsidRPr="009E7D31">
              <w:t>MIUN Calculator</w:t>
            </w:r>
          </w:p>
        </w:tc>
        <w:tc>
          <w:tcPr>
            <w:tcW w:w="6249" w:type="dxa"/>
          </w:tcPr>
          <w:p w14:paraId="0FC02A94" w14:textId="77777777" w:rsidR="007D2FBC" w:rsidRPr="009E7D31" w:rsidRDefault="007D2FBC">
            <w:pPr>
              <w:pStyle w:val="CERGlossaryDefinition"/>
            </w:pPr>
            <w:r w:rsidRPr="009E7D31">
              <w:t>means the software used by the Market Operator to determine the Modified Interconnector Unit Nominations, Interconnector Dispatch Schedule, Interconnector Unit Dispatch Schedule and Profiled SO Interconnector Trades.</w:t>
            </w:r>
          </w:p>
        </w:tc>
      </w:tr>
      <w:tr w:rsidR="007D2FBC" w:rsidRPr="009E7D31" w14:paraId="0FC02A98" w14:textId="77777777" w:rsidTr="0029440B">
        <w:trPr>
          <w:cantSplit/>
        </w:trPr>
        <w:tc>
          <w:tcPr>
            <w:tcW w:w="2061" w:type="dxa"/>
          </w:tcPr>
          <w:p w14:paraId="0FC02A96" w14:textId="77777777" w:rsidR="007D2FBC" w:rsidRPr="009E7D31" w:rsidRDefault="007D2FBC">
            <w:pPr>
              <w:pStyle w:val="CERGlossaryTerm"/>
            </w:pPr>
            <w:r w:rsidRPr="009E7D31">
              <w:t>Modification</w:t>
            </w:r>
          </w:p>
        </w:tc>
        <w:tc>
          <w:tcPr>
            <w:tcW w:w="6249" w:type="dxa"/>
          </w:tcPr>
          <w:p w14:paraId="0FC02A97" w14:textId="77777777" w:rsidR="007D2FBC" w:rsidRPr="009E7D31" w:rsidRDefault="007D2FBC">
            <w:pPr>
              <w:pStyle w:val="CERGlossaryDefinition"/>
            </w:pPr>
            <w:r w:rsidRPr="009E7D31">
              <w:t>means a modification, revision, amendment, supplementation, extension, consolidation or replacement to the provisions of the Code which is accepted and implemented in accordance with paragraphs 2.188 to 2.236 and which shall, for the avoidance of doubt, include a modification of or addition to the Agreed Procedures.</w:t>
            </w:r>
          </w:p>
        </w:tc>
      </w:tr>
      <w:tr w:rsidR="007D2FBC" w:rsidRPr="009E7D31" w14:paraId="0FC02A9B" w14:textId="77777777" w:rsidTr="0029440B">
        <w:trPr>
          <w:cantSplit/>
        </w:trPr>
        <w:tc>
          <w:tcPr>
            <w:tcW w:w="2061" w:type="dxa"/>
          </w:tcPr>
          <w:p w14:paraId="0FC02A99" w14:textId="77777777" w:rsidR="007D2FBC" w:rsidRPr="009E7D31" w:rsidRDefault="007D2FBC">
            <w:pPr>
              <w:pStyle w:val="CERGlossaryTerm"/>
            </w:pPr>
            <w:r w:rsidRPr="009E7D31">
              <w:t>Modification Proposal</w:t>
            </w:r>
          </w:p>
        </w:tc>
        <w:tc>
          <w:tcPr>
            <w:tcW w:w="6249" w:type="dxa"/>
          </w:tcPr>
          <w:p w14:paraId="0FC02A9A" w14:textId="77777777" w:rsidR="007D2FBC" w:rsidRPr="009E7D31" w:rsidRDefault="007D2FBC">
            <w:pPr>
              <w:pStyle w:val="CERGlossaryDefinition"/>
            </w:pPr>
            <w:r w:rsidRPr="009E7D31">
              <w:t>means any proposal to modify the Code which is submitted to the Modifications Committee in accordance with the Modifications Process.</w:t>
            </w:r>
          </w:p>
        </w:tc>
      </w:tr>
      <w:tr w:rsidR="007D2FBC" w:rsidRPr="009E7D31" w14:paraId="0FC02A9E" w14:textId="77777777" w:rsidTr="0029440B">
        <w:trPr>
          <w:cantSplit/>
        </w:trPr>
        <w:tc>
          <w:tcPr>
            <w:tcW w:w="2061" w:type="dxa"/>
          </w:tcPr>
          <w:p w14:paraId="0FC02A9C" w14:textId="77777777" w:rsidR="007D2FBC" w:rsidRPr="009E7D31" w:rsidRDefault="007D2FBC">
            <w:pPr>
              <w:pStyle w:val="CERGlossaryTerm"/>
            </w:pPr>
            <w:r w:rsidRPr="009E7D31">
              <w:t>Modifications Committee</w:t>
            </w:r>
          </w:p>
        </w:tc>
        <w:tc>
          <w:tcPr>
            <w:tcW w:w="6249" w:type="dxa"/>
          </w:tcPr>
          <w:p w14:paraId="0FC02A9D" w14:textId="77777777" w:rsidR="007D2FBC" w:rsidRPr="009E7D31" w:rsidRDefault="007D2FBC">
            <w:pPr>
              <w:pStyle w:val="CERGlossaryDefinition"/>
            </w:pPr>
            <w:r w:rsidRPr="009E7D31">
              <w:t>means the committee established from time to time for the purpose of processing Modification Proposals in accordance with paragraphs 2.150 to 2.182.</w:t>
            </w:r>
          </w:p>
        </w:tc>
      </w:tr>
      <w:tr w:rsidR="007D2FBC" w:rsidRPr="009E7D31" w14:paraId="0FC02AA1" w14:textId="77777777" w:rsidTr="0029440B">
        <w:trPr>
          <w:cantSplit/>
        </w:trPr>
        <w:tc>
          <w:tcPr>
            <w:tcW w:w="2061" w:type="dxa"/>
          </w:tcPr>
          <w:p w14:paraId="0FC02A9F" w14:textId="77777777" w:rsidR="007D2FBC" w:rsidRPr="009E7D31" w:rsidRDefault="007D2FBC">
            <w:pPr>
              <w:pStyle w:val="CERGlossaryTerm"/>
            </w:pPr>
            <w:r w:rsidRPr="009E7D31">
              <w:t>Modifications Process</w:t>
            </w:r>
          </w:p>
        </w:tc>
        <w:tc>
          <w:tcPr>
            <w:tcW w:w="6249" w:type="dxa"/>
          </w:tcPr>
          <w:p w14:paraId="0FC02AA0" w14:textId="77777777" w:rsidR="007D2FBC" w:rsidRPr="009E7D31" w:rsidRDefault="007D2FBC">
            <w:pPr>
              <w:pStyle w:val="CERGlossaryDefinition"/>
            </w:pPr>
            <w:r w:rsidRPr="009E7D31">
              <w:t>means the process of submitting, assessing and accepting or rejecting Modification Proposals in accordance with paragraphs 2.188 to 2.236.</w:t>
            </w:r>
          </w:p>
        </w:tc>
      </w:tr>
      <w:tr w:rsidR="007D2FBC" w:rsidRPr="009E7D31" w14:paraId="0FC02AA4" w14:textId="77777777" w:rsidTr="0029440B">
        <w:trPr>
          <w:cantSplit/>
        </w:trPr>
        <w:tc>
          <w:tcPr>
            <w:tcW w:w="2061" w:type="dxa"/>
          </w:tcPr>
          <w:p w14:paraId="0FC02AA2" w14:textId="77777777" w:rsidR="007D2FBC" w:rsidRPr="009E7D31" w:rsidRDefault="007D2FBC">
            <w:pPr>
              <w:pStyle w:val="CERGlossaryTerm"/>
            </w:pPr>
            <w:r w:rsidRPr="009E7D31">
              <w:t>Modifications Website</w:t>
            </w:r>
          </w:p>
        </w:tc>
        <w:tc>
          <w:tcPr>
            <w:tcW w:w="6249" w:type="dxa"/>
          </w:tcPr>
          <w:p w14:paraId="0FC02AA3" w14:textId="77777777" w:rsidR="007D2FBC" w:rsidRPr="009E7D31" w:rsidRDefault="007D2FBC">
            <w:pPr>
              <w:pStyle w:val="CERGlossaryDefinition"/>
            </w:pPr>
            <w:r w:rsidRPr="009E7D31">
              <w:t>means the website referred to in paragraph 2.229.</w:t>
            </w:r>
          </w:p>
        </w:tc>
      </w:tr>
      <w:tr w:rsidR="007D2FBC" w:rsidRPr="009E7D31" w14:paraId="0FC02AA7" w14:textId="77777777" w:rsidTr="0029440B">
        <w:trPr>
          <w:cantSplit/>
        </w:trPr>
        <w:tc>
          <w:tcPr>
            <w:tcW w:w="2061" w:type="dxa"/>
          </w:tcPr>
          <w:p w14:paraId="0FC02AA5" w14:textId="77777777" w:rsidR="007D2FBC" w:rsidRPr="009E7D31" w:rsidRDefault="007D2FBC">
            <w:pPr>
              <w:pStyle w:val="CERGlossaryTerm"/>
            </w:pPr>
            <w:r w:rsidRPr="009E7D31">
              <w:t>Modified Interconnector Unit Nominations</w:t>
            </w:r>
          </w:p>
        </w:tc>
        <w:tc>
          <w:tcPr>
            <w:tcW w:w="6249" w:type="dxa"/>
          </w:tcPr>
          <w:p w14:paraId="0FC02AA6" w14:textId="77777777" w:rsidR="007D2FBC" w:rsidRPr="009E7D31" w:rsidRDefault="007D2FBC">
            <w:pPr>
              <w:pStyle w:val="CERGlossaryDefinition"/>
            </w:pPr>
            <w:r w:rsidRPr="009E7D31">
              <w:t>means for each Interconnector Unit in each Trading Period, a value expressed in MW which is calculated in accordance with paragraph 5.59.</w:t>
            </w:r>
          </w:p>
        </w:tc>
      </w:tr>
      <w:tr w:rsidR="007D2FBC" w:rsidRPr="009E7D31" w14:paraId="0FC02AAA" w14:textId="77777777" w:rsidTr="0029440B">
        <w:trPr>
          <w:cantSplit/>
        </w:trPr>
        <w:tc>
          <w:tcPr>
            <w:tcW w:w="2061" w:type="dxa"/>
          </w:tcPr>
          <w:p w14:paraId="0FC02AA8" w14:textId="77777777" w:rsidR="007D2FBC" w:rsidRPr="009E7D31" w:rsidRDefault="007D2FBC">
            <w:pPr>
              <w:pStyle w:val="CERGlossaryTerm"/>
            </w:pPr>
            <w:r w:rsidRPr="009E7D31">
              <w:t>Modified Interconnector Unit Nominations Data Transaction</w:t>
            </w:r>
          </w:p>
        </w:tc>
        <w:tc>
          <w:tcPr>
            <w:tcW w:w="6249" w:type="dxa"/>
          </w:tcPr>
          <w:p w14:paraId="0FC02AA9" w14:textId="77777777" w:rsidR="007D2FBC" w:rsidRPr="009E7D31" w:rsidRDefault="007D2FBC">
            <w:pPr>
              <w:pStyle w:val="CERGlossaryDefinition"/>
            </w:pPr>
            <w:r w:rsidRPr="009E7D31">
              <w:t>is a Data Transaction in relation to Modified Interconnector Unit Nominations detailed in Appendix K: “Market Data Transactions”.</w:t>
            </w:r>
          </w:p>
        </w:tc>
      </w:tr>
      <w:tr w:rsidR="007D2FBC" w:rsidRPr="009E7D31" w14:paraId="0FC02AAD" w14:textId="77777777" w:rsidTr="0029440B">
        <w:trPr>
          <w:cantSplit/>
        </w:trPr>
        <w:tc>
          <w:tcPr>
            <w:tcW w:w="2061" w:type="dxa"/>
          </w:tcPr>
          <w:p w14:paraId="0FC02AAB" w14:textId="77777777" w:rsidR="007D2FBC" w:rsidRPr="009E7D31" w:rsidRDefault="007D2FBC">
            <w:pPr>
              <w:pStyle w:val="CERGlossaryTerm"/>
            </w:pPr>
            <w:r w:rsidRPr="009E7D31">
              <w:t>Month</w:t>
            </w:r>
          </w:p>
        </w:tc>
        <w:tc>
          <w:tcPr>
            <w:tcW w:w="6249" w:type="dxa"/>
          </w:tcPr>
          <w:p w14:paraId="0FC02AAC" w14:textId="77777777" w:rsidR="007D2FBC" w:rsidRPr="009E7D31" w:rsidRDefault="007D2FBC">
            <w:pPr>
              <w:pStyle w:val="CERGlossaryDefinition"/>
            </w:pPr>
            <w:r w:rsidRPr="009E7D31">
              <w:t>means one calendar month, starting at midnight on the first calendar day of such month.</w:t>
            </w:r>
          </w:p>
        </w:tc>
      </w:tr>
      <w:tr w:rsidR="007D2FBC" w:rsidRPr="009E7D31" w14:paraId="0FC02AB0" w14:textId="77777777" w:rsidTr="0029440B">
        <w:trPr>
          <w:cantSplit/>
        </w:trPr>
        <w:tc>
          <w:tcPr>
            <w:tcW w:w="2061" w:type="dxa"/>
          </w:tcPr>
          <w:p w14:paraId="0FC02AAE" w14:textId="77777777" w:rsidR="007D2FBC" w:rsidRPr="009E7D31" w:rsidRDefault="007D2FBC">
            <w:pPr>
              <w:pStyle w:val="CERGlossaryTerm"/>
            </w:pPr>
            <w:r w:rsidRPr="009E7D31">
              <w:t>Monthly Combined Load Forecast</w:t>
            </w:r>
          </w:p>
        </w:tc>
        <w:tc>
          <w:tcPr>
            <w:tcW w:w="6249" w:type="dxa"/>
          </w:tcPr>
          <w:p w14:paraId="0FC02AAF" w14:textId="77777777" w:rsidR="007D2FBC" w:rsidRPr="009E7D31" w:rsidRDefault="007D2FBC">
            <w:pPr>
              <w:pStyle w:val="CERGlossaryDefinition"/>
            </w:pPr>
            <w:r w:rsidRPr="009E7D31">
              <w:t>means the sum of the submitted values for each Trading Period h, of the Monthly Load Forecast for each Jurisdiction within the relevant Month.</w:t>
            </w:r>
          </w:p>
        </w:tc>
      </w:tr>
      <w:tr w:rsidR="007D2FBC" w:rsidRPr="009E7D31" w14:paraId="0FC02AB3" w14:textId="77777777" w:rsidTr="0029440B">
        <w:trPr>
          <w:cantSplit/>
        </w:trPr>
        <w:tc>
          <w:tcPr>
            <w:tcW w:w="2061" w:type="dxa"/>
          </w:tcPr>
          <w:p w14:paraId="0FC02AB1" w14:textId="77777777" w:rsidR="007D2FBC" w:rsidRPr="009E7D31" w:rsidRDefault="007D2FBC">
            <w:pPr>
              <w:pStyle w:val="CERGlossaryTerm"/>
            </w:pPr>
            <w:r w:rsidRPr="009E7D31">
              <w:lastRenderedPageBreak/>
              <w:t>Monthly Load Forecast</w:t>
            </w:r>
          </w:p>
        </w:tc>
        <w:tc>
          <w:tcPr>
            <w:tcW w:w="6249" w:type="dxa"/>
          </w:tcPr>
          <w:p w14:paraId="0FC02AB2" w14:textId="77777777" w:rsidR="007D2FBC" w:rsidRPr="009E7D31" w:rsidRDefault="007D2FBC">
            <w:pPr>
              <w:pStyle w:val="CERGlossaryDefinition"/>
            </w:pPr>
            <w:r w:rsidRPr="009E7D31">
              <w:t>means the forecast of Demand to be met by Generator Units (other than Autonomous Generator Units that are not Wind Power Units</w:t>
            </w:r>
            <w:r w:rsidR="005F6127">
              <w:t xml:space="preserve"> or Solar Power Units</w:t>
            </w:r>
            <w:r w:rsidRPr="009E7D31">
              <w:t>) at the point where the Units are Connected (i.e. prior to the application of Combined Loss Adjustment Factors), but net of Unit Load for Generator Units, for each Trading Period in the next Month.</w:t>
            </w:r>
          </w:p>
        </w:tc>
      </w:tr>
      <w:tr w:rsidR="007D2FBC" w:rsidRPr="009E7D31" w14:paraId="0FC02AB6" w14:textId="77777777" w:rsidTr="0029440B">
        <w:trPr>
          <w:cantSplit/>
        </w:trPr>
        <w:tc>
          <w:tcPr>
            <w:tcW w:w="2061" w:type="dxa"/>
          </w:tcPr>
          <w:p w14:paraId="0FC02AB4" w14:textId="77777777" w:rsidR="007D2FBC" w:rsidRPr="009E7D31" w:rsidRDefault="007D2FBC">
            <w:pPr>
              <w:pStyle w:val="CERGlossaryTerm"/>
            </w:pPr>
            <w:r w:rsidRPr="009E7D31">
              <w:t>Monthly Load Forecast Data Transaction</w:t>
            </w:r>
          </w:p>
        </w:tc>
        <w:tc>
          <w:tcPr>
            <w:tcW w:w="6249" w:type="dxa"/>
          </w:tcPr>
          <w:p w14:paraId="0FC02AB5" w14:textId="77777777" w:rsidR="007D2FBC" w:rsidRPr="009E7D31" w:rsidRDefault="007D2FBC">
            <w:pPr>
              <w:pStyle w:val="CERGlossaryDefinition"/>
            </w:pPr>
            <w:r w:rsidRPr="009E7D31">
              <w:t>is a Data Transaction in relation to Monthly Load Forecasts detailed in Appendix K: “Market Data Transactions”.</w:t>
            </w:r>
          </w:p>
        </w:tc>
      </w:tr>
      <w:tr w:rsidR="007D2FBC" w:rsidRPr="009E7D31" w14:paraId="0FC02AB9" w14:textId="77777777" w:rsidTr="0029440B">
        <w:trPr>
          <w:cantSplit/>
        </w:trPr>
        <w:tc>
          <w:tcPr>
            <w:tcW w:w="2061" w:type="dxa"/>
          </w:tcPr>
          <w:p w14:paraId="0FC02AB7" w14:textId="77777777" w:rsidR="007D2FBC" w:rsidRPr="009E7D31" w:rsidRDefault="007D2FBC">
            <w:pPr>
              <w:pStyle w:val="CERGlossaryTerm"/>
            </w:pPr>
            <w:r w:rsidRPr="009E7D31">
              <w:t>Moody’s Investor Services Inc.</w:t>
            </w:r>
          </w:p>
        </w:tc>
        <w:tc>
          <w:tcPr>
            <w:tcW w:w="6249" w:type="dxa"/>
          </w:tcPr>
          <w:p w14:paraId="0FC02AB8" w14:textId="77777777" w:rsidR="007D2FBC" w:rsidRPr="009E7D31" w:rsidRDefault="007D2FBC">
            <w:pPr>
              <w:pStyle w:val="CERGlossaryDefinition"/>
            </w:pPr>
            <w:r w:rsidRPr="009E7D31">
              <w:t>means the credit rating agency of that name.</w:t>
            </w:r>
          </w:p>
        </w:tc>
      </w:tr>
      <w:tr w:rsidR="007D2FBC" w:rsidRPr="009E7D31" w14:paraId="0FC02ABC" w14:textId="77777777" w:rsidTr="0029440B">
        <w:trPr>
          <w:cantSplit/>
        </w:trPr>
        <w:tc>
          <w:tcPr>
            <w:tcW w:w="2061" w:type="dxa"/>
          </w:tcPr>
          <w:p w14:paraId="0FC02ABA" w14:textId="77777777" w:rsidR="007D2FBC" w:rsidRPr="009E7D31" w:rsidRDefault="007D2FBC">
            <w:pPr>
              <w:pStyle w:val="CERGlossaryTerm"/>
            </w:pPr>
            <w:r w:rsidRPr="009E7D31">
              <w:t>MSP Failure</w:t>
            </w:r>
          </w:p>
        </w:tc>
        <w:tc>
          <w:tcPr>
            <w:tcW w:w="6249" w:type="dxa"/>
          </w:tcPr>
          <w:p w14:paraId="0FC02ABB" w14:textId="77777777" w:rsidR="007D2FBC" w:rsidRPr="009E7D31" w:rsidRDefault="007D2FBC">
            <w:pPr>
              <w:pStyle w:val="CERGlossaryDefinition"/>
            </w:pPr>
            <w:r w:rsidRPr="009E7D31">
              <w:t>means the failure of the MSP Software to produce a Valid MSP Solution from an MSP Software Run.</w:t>
            </w:r>
          </w:p>
        </w:tc>
      </w:tr>
      <w:tr w:rsidR="007D2FBC" w:rsidRPr="009E7D31" w14:paraId="0FC02ABF" w14:textId="77777777" w:rsidTr="0029440B">
        <w:trPr>
          <w:cantSplit/>
        </w:trPr>
        <w:tc>
          <w:tcPr>
            <w:tcW w:w="2061" w:type="dxa"/>
          </w:tcPr>
          <w:p w14:paraId="0FC02ABD" w14:textId="77777777" w:rsidR="007D2FBC" w:rsidRPr="009E7D31" w:rsidRDefault="007D2FBC">
            <w:pPr>
              <w:pStyle w:val="CERGlossaryTerm"/>
            </w:pPr>
            <w:r w:rsidRPr="009E7D31">
              <w:t>MSP Production Cost</w:t>
            </w:r>
          </w:p>
        </w:tc>
        <w:tc>
          <w:tcPr>
            <w:tcW w:w="6249" w:type="dxa"/>
          </w:tcPr>
          <w:p w14:paraId="0FC02ABE" w14:textId="77777777" w:rsidR="007D2FBC" w:rsidRPr="009E7D31" w:rsidRDefault="007D2FBC">
            <w:pPr>
              <w:pStyle w:val="CERGlossaryDefinition"/>
            </w:pPr>
            <w:r w:rsidRPr="009E7D31">
              <w:t>means the production cost in a Trading Period of a Price Maker Generator Unit that is not Under Test, at a given level of Output, for the purposes of the MSP Software, and is calculated in accordance with Appendix N: “Operation of the MSP Software”.</w:t>
            </w:r>
          </w:p>
        </w:tc>
      </w:tr>
      <w:tr w:rsidR="007D2FBC" w:rsidRPr="009E7D31" w14:paraId="0FC02AC2" w14:textId="77777777" w:rsidTr="0029440B">
        <w:trPr>
          <w:cantSplit/>
        </w:trPr>
        <w:tc>
          <w:tcPr>
            <w:tcW w:w="2061" w:type="dxa"/>
          </w:tcPr>
          <w:p w14:paraId="0FC02AC0" w14:textId="77777777" w:rsidR="007D2FBC" w:rsidRPr="009E7D31" w:rsidRDefault="007D2FBC">
            <w:pPr>
              <w:pStyle w:val="CERGlossaryTerm"/>
            </w:pPr>
            <w:r w:rsidRPr="009E7D31">
              <w:t>MSP Software</w:t>
            </w:r>
          </w:p>
        </w:tc>
        <w:tc>
          <w:tcPr>
            <w:tcW w:w="6249" w:type="dxa"/>
          </w:tcPr>
          <w:p w14:paraId="0FC02AC1" w14:textId="77777777" w:rsidR="007D2FBC" w:rsidRPr="009E7D31" w:rsidRDefault="007D2FBC" w:rsidP="001361FA">
            <w:pPr>
              <w:pStyle w:val="CERGlossaryDefinition"/>
            </w:pPr>
            <w:r w:rsidRPr="009E7D31">
              <w:t>means the “Market Scheduling and Pricing” software used by the Market Operator to determine Market Schedule Quantities for each Price Maker Generator Unit and to determine the System Marginal Price for each Trading Period.</w:t>
            </w:r>
            <w:r w:rsidRPr="009E7D31" w:rsidDel="001361FA">
              <w:t xml:space="preserve"> </w:t>
            </w:r>
          </w:p>
        </w:tc>
      </w:tr>
      <w:tr w:rsidR="007D2FBC" w:rsidRPr="009E7D31" w14:paraId="0FC02AC5" w14:textId="77777777" w:rsidTr="0029440B">
        <w:trPr>
          <w:cantSplit/>
        </w:trPr>
        <w:tc>
          <w:tcPr>
            <w:tcW w:w="2061" w:type="dxa"/>
          </w:tcPr>
          <w:p w14:paraId="0FC02AC3" w14:textId="77777777" w:rsidR="007D2FBC" w:rsidRPr="009E7D31" w:rsidRDefault="007D2FBC" w:rsidP="00653C98">
            <w:pPr>
              <w:pStyle w:val="CERGlossaryTerm"/>
            </w:pPr>
            <w:r w:rsidRPr="009E7D31">
              <w:t>MSP Software Run</w:t>
            </w:r>
          </w:p>
        </w:tc>
        <w:tc>
          <w:tcPr>
            <w:tcW w:w="6249" w:type="dxa"/>
          </w:tcPr>
          <w:p w14:paraId="0FC02AC4" w14:textId="77777777" w:rsidR="007D2FBC" w:rsidRPr="009E7D31" w:rsidRDefault="007D2FBC" w:rsidP="00653C98">
            <w:pPr>
              <w:pStyle w:val="CERGlossaryDefinition"/>
            </w:pPr>
            <w:r w:rsidRPr="009E7D31">
              <w:t>means the operation of the MSP Software used by the Market Operator to determine Market Schedule Quantities for each Price Maker Generator Unit and to determine the System Marginal Price for each Trading Period as provided for in Appendix N.</w:t>
            </w:r>
          </w:p>
        </w:tc>
      </w:tr>
      <w:tr w:rsidR="007D2FBC" w:rsidRPr="009E7D31" w14:paraId="0FC02AC8" w14:textId="77777777" w:rsidTr="0029440B">
        <w:trPr>
          <w:cantSplit/>
        </w:trPr>
        <w:tc>
          <w:tcPr>
            <w:tcW w:w="2061" w:type="dxa"/>
          </w:tcPr>
          <w:p w14:paraId="0FC02AC6" w14:textId="77777777" w:rsidR="007D2FBC" w:rsidRPr="009E7D31" w:rsidRDefault="007D2FBC">
            <w:pPr>
              <w:pStyle w:val="CERGlossaryTerm"/>
            </w:pPr>
            <w:r w:rsidRPr="009E7D31">
              <w:t>MSP Software Run Cancellation</w:t>
            </w:r>
          </w:p>
        </w:tc>
        <w:tc>
          <w:tcPr>
            <w:tcW w:w="6249" w:type="dxa"/>
          </w:tcPr>
          <w:p w14:paraId="0FC02AC7" w14:textId="77777777" w:rsidR="007D2FBC" w:rsidRPr="009E7D31" w:rsidRDefault="007D2FBC" w:rsidP="00C6088C">
            <w:pPr>
              <w:pStyle w:val="CERGlossaryDefinition"/>
            </w:pPr>
            <w:r w:rsidRPr="009E7D31">
              <w:t>means, in respect of a particular MSP Software Run Type for a specific Trading Day, the determination by the Market Operator that the conditions which require that the MSP Software Run Type shall not be performed are met.</w:t>
            </w:r>
          </w:p>
        </w:tc>
      </w:tr>
      <w:tr w:rsidR="007D2FBC" w:rsidRPr="009E7D31" w14:paraId="0FC02ACB" w14:textId="77777777" w:rsidTr="0029440B">
        <w:trPr>
          <w:cantSplit/>
        </w:trPr>
        <w:tc>
          <w:tcPr>
            <w:tcW w:w="2061" w:type="dxa"/>
          </w:tcPr>
          <w:p w14:paraId="0FC02AC9" w14:textId="77777777" w:rsidR="007D2FBC" w:rsidRPr="009E7D31" w:rsidRDefault="007D2FBC">
            <w:pPr>
              <w:pStyle w:val="CERGlossaryTerm"/>
            </w:pPr>
            <w:r w:rsidRPr="009E7D31">
              <w:t>MSP Software Run Type</w:t>
            </w:r>
          </w:p>
        </w:tc>
        <w:tc>
          <w:tcPr>
            <w:tcW w:w="6249" w:type="dxa"/>
          </w:tcPr>
          <w:p w14:paraId="0FC02ACA" w14:textId="77777777" w:rsidR="007D2FBC" w:rsidRPr="009E7D31" w:rsidRDefault="007D2FBC" w:rsidP="00885001">
            <w:pPr>
              <w:pStyle w:val="CERGlossaryDefinition"/>
            </w:pPr>
            <w:bookmarkStart w:id="19" w:name="OLE_LINK8"/>
            <w:r w:rsidRPr="009E7D31">
              <w:t>means any one of the following types of run of the MSP Software: Ex-Ante One MSP Software Run, Ex-Ante Two MSP Software Run, Within Day One MSP Software Run, Ex-Post Indicative MSP Software Run or Ex-Post Initial MSP Software Run each of which is described and defined within Appendix N: “Operation of the MSP Software”.</w:t>
            </w:r>
            <w:bookmarkEnd w:id="19"/>
          </w:p>
        </w:tc>
      </w:tr>
      <w:tr w:rsidR="007D2FBC" w:rsidRPr="009E7D31" w14:paraId="0FC02ACE" w14:textId="77777777" w:rsidTr="0029440B">
        <w:trPr>
          <w:cantSplit/>
        </w:trPr>
        <w:tc>
          <w:tcPr>
            <w:tcW w:w="2061" w:type="dxa"/>
          </w:tcPr>
          <w:p w14:paraId="0FC02ACC" w14:textId="77777777" w:rsidR="007D2FBC" w:rsidRPr="009E7D31" w:rsidRDefault="007D2FBC">
            <w:pPr>
              <w:pStyle w:val="CERGlossaryTerm"/>
            </w:pPr>
            <w:r w:rsidRPr="009E7D31">
              <w:t>MW Tolerance</w:t>
            </w:r>
          </w:p>
        </w:tc>
        <w:tc>
          <w:tcPr>
            <w:tcW w:w="6249" w:type="dxa"/>
          </w:tcPr>
          <w:p w14:paraId="0FC02ACD" w14:textId="77777777" w:rsidR="007D2FBC" w:rsidRPr="009E7D31" w:rsidRDefault="007D2FBC">
            <w:pPr>
              <w:pStyle w:val="CERGlossaryDefinition"/>
            </w:pPr>
            <w:r w:rsidRPr="009E7D31">
              <w:t>means the tolerance value in MW within which a Generator Unit is deemed to be complying with its Dispatch Instruction, before consideration of frequency response, which is used in the calculation of Uninstructed Imbalances.</w:t>
            </w:r>
          </w:p>
        </w:tc>
      </w:tr>
      <w:tr w:rsidR="007D2FBC" w:rsidRPr="009E7D31" w14:paraId="0FC02AD1" w14:textId="77777777" w:rsidTr="0029440B">
        <w:trPr>
          <w:cantSplit/>
        </w:trPr>
        <w:tc>
          <w:tcPr>
            <w:tcW w:w="2061" w:type="dxa"/>
          </w:tcPr>
          <w:p w14:paraId="0FC02ACF" w14:textId="77777777" w:rsidR="007D2FBC" w:rsidRPr="009E7D31" w:rsidRDefault="007D2FBC">
            <w:pPr>
              <w:pStyle w:val="CERGlossaryTerm"/>
            </w:pPr>
            <w:r w:rsidRPr="009E7D31">
              <w:t>MW/Time Co-ordinate</w:t>
            </w:r>
          </w:p>
        </w:tc>
        <w:tc>
          <w:tcPr>
            <w:tcW w:w="6249" w:type="dxa"/>
          </w:tcPr>
          <w:p w14:paraId="0FC02AD0" w14:textId="77777777" w:rsidR="007D2FBC" w:rsidRPr="009E7D31" w:rsidRDefault="007D2FBC">
            <w:pPr>
              <w:pStyle w:val="CERGlossaryDefinition"/>
            </w:pPr>
            <w:r w:rsidRPr="009E7D31">
              <w:t>means a co-ordinate representing a combination of MW Instructed Quantity and time on the Instruction Profile, for the purpose of Appendix O: “Instruction Profiling Calculations” only.</w:t>
            </w:r>
          </w:p>
        </w:tc>
      </w:tr>
      <w:tr w:rsidR="007D2FBC" w:rsidRPr="009E7D31" w14:paraId="0FC02AD4" w14:textId="77777777" w:rsidTr="0029440B">
        <w:trPr>
          <w:cantSplit/>
        </w:trPr>
        <w:tc>
          <w:tcPr>
            <w:tcW w:w="2061" w:type="dxa"/>
          </w:tcPr>
          <w:p w14:paraId="0FC02AD2" w14:textId="77777777" w:rsidR="007D2FBC" w:rsidRPr="009E7D31" w:rsidRDefault="007D2FBC">
            <w:pPr>
              <w:pStyle w:val="CERGlossaryTerm"/>
            </w:pPr>
            <w:r w:rsidRPr="009E7D31">
              <w:t>Net Demand Adjustment</w:t>
            </w:r>
          </w:p>
        </w:tc>
        <w:tc>
          <w:tcPr>
            <w:tcW w:w="6249" w:type="dxa"/>
          </w:tcPr>
          <w:p w14:paraId="0FC02AD3" w14:textId="77777777" w:rsidR="007D2FBC" w:rsidRPr="009E7D31" w:rsidRDefault="007D2FBC">
            <w:pPr>
              <w:pStyle w:val="CERGlossaryDefinition"/>
            </w:pPr>
            <w:r w:rsidRPr="009E7D31">
              <w:t>means the MWh value by which a Supplier Unit’s Net Demand will be increased to account for their proportion of the Residual Meter Volume</w:t>
            </w:r>
          </w:p>
        </w:tc>
      </w:tr>
      <w:tr w:rsidR="007D2FBC" w:rsidRPr="009E7D31" w14:paraId="0FC02AD7" w14:textId="77777777" w:rsidTr="0029440B">
        <w:trPr>
          <w:cantSplit/>
        </w:trPr>
        <w:tc>
          <w:tcPr>
            <w:tcW w:w="2061" w:type="dxa"/>
          </w:tcPr>
          <w:p w14:paraId="0FC02AD5" w14:textId="77777777" w:rsidR="007D2FBC" w:rsidRPr="009E7D31" w:rsidRDefault="007D2FBC">
            <w:pPr>
              <w:pStyle w:val="CERGlossaryTerm"/>
            </w:pPr>
            <w:r w:rsidRPr="009E7D31">
              <w:lastRenderedPageBreak/>
              <w:t>Net Demand Adjustment Factor</w:t>
            </w:r>
          </w:p>
        </w:tc>
        <w:tc>
          <w:tcPr>
            <w:tcW w:w="6249" w:type="dxa"/>
          </w:tcPr>
          <w:p w14:paraId="0FC02AD6" w14:textId="77777777" w:rsidR="007D2FBC" w:rsidRPr="009E7D31" w:rsidRDefault="007D2FBC">
            <w:pPr>
              <w:pStyle w:val="CERGlossaryDefinition"/>
            </w:pPr>
            <w:r w:rsidRPr="009E7D31">
              <w:t>means the percentage value by which a Supplier Unit’s Net Demand will be increased to account for the proportion of the Residual Meter Volume</w:t>
            </w:r>
          </w:p>
        </w:tc>
      </w:tr>
      <w:tr w:rsidR="007D2FBC" w:rsidRPr="009E7D31" w14:paraId="0FC02ADA" w14:textId="77777777" w:rsidTr="0029440B">
        <w:trPr>
          <w:cantSplit/>
        </w:trPr>
        <w:tc>
          <w:tcPr>
            <w:tcW w:w="2061" w:type="dxa"/>
          </w:tcPr>
          <w:p w14:paraId="0FC02AD8" w14:textId="77777777" w:rsidR="007D2FBC" w:rsidRPr="009E7D31" w:rsidRDefault="007D2FBC">
            <w:pPr>
              <w:pStyle w:val="CERGlossaryTerm"/>
            </w:pPr>
            <w:r w:rsidRPr="009E7D31">
              <w:t>Net Inter-Jurisdictional Import</w:t>
            </w:r>
          </w:p>
        </w:tc>
        <w:tc>
          <w:tcPr>
            <w:tcW w:w="6249" w:type="dxa"/>
          </w:tcPr>
          <w:p w14:paraId="0FC02AD9" w14:textId="77777777" w:rsidR="007D2FBC" w:rsidRPr="009E7D31" w:rsidRDefault="007D2FBC">
            <w:pPr>
              <w:pStyle w:val="CERGlossaryDefinition"/>
            </w:pPr>
            <w:r w:rsidRPr="009E7D31">
              <w:t>means the total MWh per Trading Period flow between each Currency Zone summated across each cross-jurisdiction transmission line. The associated Data Transaction is detailed in Appendix L: “Meter Data Transactions”.</w:t>
            </w:r>
          </w:p>
        </w:tc>
      </w:tr>
      <w:tr w:rsidR="007D2FBC" w:rsidRPr="009E7D31" w14:paraId="0FC02ADD" w14:textId="77777777" w:rsidTr="0029440B">
        <w:trPr>
          <w:cantSplit/>
        </w:trPr>
        <w:tc>
          <w:tcPr>
            <w:tcW w:w="2061" w:type="dxa"/>
          </w:tcPr>
          <w:p w14:paraId="0FC02ADB" w14:textId="77777777" w:rsidR="007D2FBC" w:rsidRPr="009E7D31" w:rsidRDefault="007D2FBC">
            <w:pPr>
              <w:pStyle w:val="CERGlossaryTerm"/>
            </w:pPr>
            <w:r w:rsidRPr="009E7D31">
              <w:t>Net Output</w:t>
            </w:r>
          </w:p>
        </w:tc>
        <w:tc>
          <w:tcPr>
            <w:tcW w:w="6249" w:type="dxa"/>
          </w:tcPr>
          <w:p w14:paraId="0FC02ADC" w14:textId="77777777" w:rsidR="007D2FBC" w:rsidRPr="009E7D31" w:rsidRDefault="007D2FBC">
            <w:pPr>
              <w:pStyle w:val="CERGlossaryDefinition"/>
            </w:pPr>
            <w:r w:rsidRPr="009E7D31">
              <w:t>means the Output of a Generator Unit excluding Unit Load after to the application of the Net Output Function.</w:t>
            </w:r>
          </w:p>
        </w:tc>
      </w:tr>
      <w:tr w:rsidR="007D2FBC" w:rsidRPr="009E7D31" w14:paraId="0FC02AE0" w14:textId="77777777" w:rsidTr="0029440B">
        <w:trPr>
          <w:cantSplit/>
        </w:trPr>
        <w:tc>
          <w:tcPr>
            <w:tcW w:w="2061" w:type="dxa"/>
          </w:tcPr>
          <w:p w14:paraId="0FC02ADE" w14:textId="77777777" w:rsidR="007D2FBC" w:rsidRPr="009E7D31" w:rsidRDefault="007D2FBC">
            <w:pPr>
              <w:pStyle w:val="CERGlossaryTerm"/>
            </w:pPr>
            <w:r w:rsidRPr="009E7D31">
              <w:t>Net Output Function</w:t>
            </w:r>
          </w:p>
        </w:tc>
        <w:tc>
          <w:tcPr>
            <w:tcW w:w="6249" w:type="dxa"/>
          </w:tcPr>
          <w:p w14:paraId="0FC02ADF" w14:textId="77777777" w:rsidR="007D2FBC" w:rsidRPr="009E7D31" w:rsidRDefault="007D2FBC">
            <w:pPr>
              <w:pStyle w:val="CERGlossaryDefinition"/>
            </w:pPr>
            <w:r w:rsidRPr="009E7D31">
              <w:t>has the meaning set out in paragraphs 4.34 and 4.35.</w:t>
            </w:r>
          </w:p>
        </w:tc>
      </w:tr>
      <w:tr w:rsidR="007D2FBC" w:rsidRPr="009E7D31" w14:paraId="0FC02AE3" w14:textId="77777777" w:rsidTr="0029440B">
        <w:trPr>
          <w:cantSplit/>
        </w:trPr>
        <w:tc>
          <w:tcPr>
            <w:tcW w:w="2061" w:type="dxa"/>
          </w:tcPr>
          <w:p w14:paraId="0FC02AE1" w14:textId="77777777" w:rsidR="007D2FBC" w:rsidRPr="009E7D31" w:rsidRDefault="007D2FBC">
            <w:pPr>
              <w:pStyle w:val="CERGlossaryTerm"/>
            </w:pPr>
            <w:r w:rsidRPr="009E7D31">
              <w:t>Netting Generator Flag</w:t>
            </w:r>
          </w:p>
        </w:tc>
        <w:tc>
          <w:tcPr>
            <w:tcW w:w="6249" w:type="dxa"/>
          </w:tcPr>
          <w:p w14:paraId="0FC02AE2" w14:textId="77777777" w:rsidR="007D2FBC" w:rsidRPr="009E7D31" w:rsidRDefault="007D2FBC">
            <w:pPr>
              <w:pStyle w:val="CERGlossaryDefinition"/>
            </w:pPr>
            <w:r w:rsidRPr="009E7D31">
              <w:t>means a flag to indicate whether a Generator Unit is a Netting Generator Unit.</w:t>
            </w:r>
          </w:p>
        </w:tc>
      </w:tr>
      <w:tr w:rsidR="007D2FBC" w:rsidRPr="009E7D31" w14:paraId="0FC02AE6" w14:textId="77777777" w:rsidTr="0029440B">
        <w:trPr>
          <w:cantSplit/>
        </w:trPr>
        <w:tc>
          <w:tcPr>
            <w:tcW w:w="2061" w:type="dxa"/>
          </w:tcPr>
          <w:p w14:paraId="0FC02AE4" w14:textId="77777777" w:rsidR="007D2FBC" w:rsidRPr="009E7D31" w:rsidRDefault="007D2FBC">
            <w:pPr>
              <w:pStyle w:val="CERGlossaryTerm"/>
            </w:pPr>
            <w:r w:rsidRPr="009E7D31">
              <w:t>Netting Generator Unit</w:t>
            </w:r>
          </w:p>
        </w:tc>
        <w:tc>
          <w:tcPr>
            <w:tcW w:w="6249" w:type="dxa"/>
          </w:tcPr>
          <w:p w14:paraId="0FC02AE5" w14:textId="77777777" w:rsidR="007D2FBC" w:rsidRPr="009E7D31" w:rsidRDefault="007D2FBC">
            <w:pPr>
              <w:pStyle w:val="CERGlossaryDefinition"/>
            </w:pPr>
            <w:r w:rsidRPr="009E7D31">
              <w:t>means a notional Generator Unit registered by a Participant under the Code to facilitate Settlement of a Trading Site.  This does not physically exist and has no meter associated with it and shall be treated under the Code as an Autonomous Generator Unit save as otherwise stated.</w:t>
            </w:r>
          </w:p>
        </w:tc>
      </w:tr>
      <w:tr w:rsidR="007D2FBC" w:rsidRPr="009E7D31" w14:paraId="0FC02AE9" w14:textId="77777777" w:rsidTr="0029440B">
        <w:trPr>
          <w:cantSplit/>
        </w:trPr>
        <w:tc>
          <w:tcPr>
            <w:tcW w:w="2061" w:type="dxa"/>
          </w:tcPr>
          <w:p w14:paraId="0FC02AE7" w14:textId="77777777" w:rsidR="007D2FBC" w:rsidRPr="009E7D31" w:rsidRDefault="007D2FBC">
            <w:pPr>
              <w:pStyle w:val="CERGlossaryTerm"/>
            </w:pPr>
            <w:r w:rsidRPr="009E7D31">
              <w:t>New Participant</w:t>
            </w:r>
          </w:p>
        </w:tc>
        <w:tc>
          <w:tcPr>
            <w:tcW w:w="6249" w:type="dxa"/>
          </w:tcPr>
          <w:p w14:paraId="0FC02AE8" w14:textId="77777777" w:rsidR="007D2FBC" w:rsidRPr="009E7D31" w:rsidRDefault="007D2FBC">
            <w:pPr>
              <w:pStyle w:val="CERGlossaryDefinition"/>
            </w:pPr>
            <w:r w:rsidRPr="009E7D31">
              <w:t>means in relation to the calculation of Required Credit Cover, a Participant as described in paragraph 6.184.</w:t>
            </w:r>
          </w:p>
        </w:tc>
      </w:tr>
      <w:tr w:rsidR="007D2FBC" w:rsidRPr="009E7D31" w14:paraId="0FC02AEC" w14:textId="77777777" w:rsidTr="0029440B">
        <w:trPr>
          <w:cantSplit/>
        </w:trPr>
        <w:tc>
          <w:tcPr>
            <w:tcW w:w="2061" w:type="dxa"/>
          </w:tcPr>
          <w:p w14:paraId="0FC02AEA" w14:textId="77777777" w:rsidR="007D2FBC" w:rsidRPr="009E7D31" w:rsidRDefault="007D2FBC">
            <w:pPr>
              <w:pStyle w:val="CERGlossaryTerm"/>
            </w:pPr>
            <w:r w:rsidRPr="009E7D31">
              <w:t>No Load Cost</w:t>
            </w:r>
          </w:p>
        </w:tc>
        <w:tc>
          <w:tcPr>
            <w:tcW w:w="6249" w:type="dxa"/>
          </w:tcPr>
          <w:p w14:paraId="0FC02AEB" w14:textId="77777777" w:rsidR="007D2FBC" w:rsidRPr="009E7D31" w:rsidRDefault="007D2FBC">
            <w:pPr>
              <w:pStyle w:val="CERGlossaryDefinition"/>
            </w:pPr>
            <w:r w:rsidRPr="009E7D31">
              <w:t>means the element of operating cost for a Generator Unit, submitted as part of Commercial Offer Data, that is invariant with the level of Output and is incurred at all times when the level of Output is greater than zero.</w:t>
            </w:r>
          </w:p>
        </w:tc>
      </w:tr>
      <w:tr w:rsidR="007D2FBC" w:rsidRPr="009E7D31" w14:paraId="0FC02AEF" w14:textId="77777777" w:rsidTr="0029440B">
        <w:trPr>
          <w:cantSplit/>
        </w:trPr>
        <w:tc>
          <w:tcPr>
            <w:tcW w:w="2061" w:type="dxa"/>
          </w:tcPr>
          <w:p w14:paraId="0FC02AED" w14:textId="77777777" w:rsidR="007D2FBC" w:rsidRPr="009E7D31" w:rsidRDefault="007D2FBC">
            <w:pPr>
              <w:pStyle w:val="CERGlossaryTerm"/>
            </w:pPr>
            <w:r w:rsidRPr="009E7D31">
              <w:t xml:space="preserve">Non Dispatchable Quantity                    </w:t>
            </w:r>
          </w:p>
        </w:tc>
        <w:tc>
          <w:tcPr>
            <w:tcW w:w="6249" w:type="dxa"/>
          </w:tcPr>
          <w:p w14:paraId="0FC02AEE" w14:textId="77777777" w:rsidR="007D2FBC" w:rsidRPr="009E7D31" w:rsidRDefault="007D2FBC">
            <w:pPr>
              <w:pStyle w:val="CERGlossaryDefinition"/>
            </w:pPr>
            <w:r w:rsidRPr="009E7D31">
              <w:t>means the portion of total demand of a Demand Side Unit which is not available for curtailment.</w:t>
            </w:r>
          </w:p>
        </w:tc>
      </w:tr>
      <w:tr w:rsidR="007D2FBC" w:rsidRPr="009E7D31" w14:paraId="0FC02AF2" w14:textId="77777777" w:rsidTr="0029440B">
        <w:trPr>
          <w:cantSplit/>
        </w:trPr>
        <w:tc>
          <w:tcPr>
            <w:tcW w:w="2061" w:type="dxa"/>
          </w:tcPr>
          <w:p w14:paraId="0FC02AF0" w14:textId="77777777" w:rsidR="007D2FBC" w:rsidRPr="009E7D31" w:rsidRDefault="007D2FBC">
            <w:pPr>
              <w:pStyle w:val="CERGlossaryTerm"/>
            </w:pPr>
            <w:r w:rsidRPr="009E7D31">
              <w:t>Non Interval Energy Proportion</w:t>
            </w:r>
          </w:p>
        </w:tc>
        <w:tc>
          <w:tcPr>
            <w:tcW w:w="6249" w:type="dxa"/>
          </w:tcPr>
          <w:p w14:paraId="0FC02AF1" w14:textId="77777777" w:rsidR="007D2FBC" w:rsidRPr="009E7D31" w:rsidRDefault="007D2FBC">
            <w:pPr>
              <w:pStyle w:val="CERGlossaryDefinition"/>
            </w:pPr>
            <w:r w:rsidRPr="009E7D31">
              <w:t>means, for a Supplier Unit within a Trading Period, a factor greater than or equal to zero and less than or equal to one, which represents the proportion of the Metered Demand that is in respect of non Interval Metering.</w:t>
            </w:r>
          </w:p>
        </w:tc>
      </w:tr>
      <w:tr w:rsidR="007D2FBC" w:rsidRPr="009E7D31" w14:paraId="0FC02AF5" w14:textId="77777777" w:rsidTr="0029440B">
        <w:trPr>
          <w:cantSplit/>
        </w:trPr>
        <w:tc>
          <w:tcPr>
            <w:tcW w:w="2061" w:type="dxa"/>
          </w:tcPr>
          <w:p w14:paraId="0FC02AF3" w14:textId="77777777" w:rsidR="007D2FBC" w:rsidRPr="009E7D31" w:rsidRDefault="007D2FBC">
            <w:pPr>
              <w:pStyle w:val="CERGlossaryTerm"/>
            </w:pPr>
            <w:r w:rsidRPr="009E7D31">
              <w:t>Nominal System Frequency</w:t>
            </w:r>
          </w:p>
        </w:tc>
        <w:tc>
          <w:tcPr>
            <w:tcW w:w="6249" w:type="dxa"/>
          </w:tcPr>
          <w:p w14:paraId="0FC02AF4" w14:textId="77777777" w:rsidR="007D2FBC" w:rsidRPr="009E7D31" w:rsidRDefault="007D2FBC">
            <w:pPr>
              <w:pStyle w:val="CERGlossaryDefinition"/>
            </w:pPr>
            <w:r w:rsidRPr="009E7D31">
              <w:t>means the nominal average system frequency for each Trading Period which is submitted in accordance with paragraph 4.146 and used in the calculation of Uninstructed Imbalances.</w:t>
            </w:r>
          </w:p>
        </w:tc>
      </w:tr>
      <w:tr w:rsidR="007D2FBC" w:rsidRPr="009E7D31" w14:paraId="0FC02AF8" w14:textId="77777777" w:rsidTr="0029440B">
        <w:trPr>
          <w:cantSplit/>
        </w:trPr>
        <w:tc>
          <w:tcPr>
            <w:tcW w:w="2061" w:type="dxa"/>
          </w:tcPr>
          <w:p w14:paraId="0FC02AF6" w14:textId="77777777" w:rsidR="007D2FBC" w:rsidRPr="009E7D31" w:rsidRDefault="007D2FBC">
            <w:pPr>
              <w:pStyle w:val="CERGlossaryTerm"/>
            </w:pPr>
            <w:r w:rsidRPr="009E7D31">
              <w:t>Nominated Quantity</w:t>
            </w:r>
          </w:p>
        </w:tc>
        <w:tc>
          <w:tcPr>
            <w:tcW w:w="6249" w:type="dxa"/>
          </w:tcPr>
          <w:p w14:paraId="0FC02AF7" w14:textId="77777777" w:rsidR="007D2FBC" w:rsidRPr="009E7D31" w:rsidRDefault="007D2FBC">
            <w:pPr>
              <w:pStyle w:val="CERGlossaryDefinition"/>
            </w:pPr>
            <w:r w:rsidRPr="009E7D31">
              <w:t>means the Output intended for a Generator Unit in accordance with paragraph 5.13.</w:t>
            </w:r>
          </w:p>
        </w:tc>
      </w:tr>
      <w:tr w:rsidR="007D2FBC" w:rsidRPr="009E7D31" w14:paraId="0FC02AFB" w14:textId="77777777" w:rsidTr="0029440B">
        <w:trPr>
          <w:cantSplit/>
        </w:trPr>
        <w:tc>
          <w:tcPr>
            <w:tcW w:w="2061" w:type="dxa"/>
          </w:tcPr>
          <w:p w14:paraId="0FC02AF9" w14:textId="77777777" w:rsidR="007D2FBC" w:rsidRPr="009E7D31" w:rsidRDefault="007D2FBC">
            <w:pPr>
              <w:pStyle w:val="CERGlossaryTerm"/>
            </w:pPr>
            <w:r w:rsidRPr="009E7D31">
              <w:t>Nominating Participant</w:t>
            </w:r>
          </w:p>
        </w:tc>
        <w:tc>
          <w:tcPr>
            <w:tcW w:w="6249" w:type="dxa"/>
          </w:tcPr>
          <w:p w14:paraId="0FC02AFA" w14:textId="77777777" w:rsidR="007D2FBC" w:rsidRPr="009E7D31" w:rsidRDefault="007D2FBC">
            <w:pPr>
              <w:pStyle w:val="CERGlossaryDefinition"/>
            </w:pPr>
            <w:r w:rsidRPr="009E7D31">
              <w:t>means, for the purposes of paragraphs 2.150 to 2.182 in relation to the Modifications Committee, a Party which is a Participant excluding the System Operators and is allowed to nominate Participant nominees to the Modifications Committee.</w:t>
            </w:r>
          </w:p>
        </w:tc>
      </w:tr>
      <w:tr w:rsidR="007D2FBC" w:rsidRPr="009E7D31" w14:paraId="0FC02AFE" w14:textId="77777777" w:rsidTr="0029440B">
        <w:trPr>
          <w:cantSplit/>
        </w:trPr>
        <w:tc>
          <w:tcPr>
            <w:tcW w:w="2061" w:type="dxa"/>
          </w:tcPr>
          <w:p w14:paraId="0FC02AFC" w14:textId="77777777" w:rsidR="007D2FBC" w:rsidRPr="009E7D31" w:rsidRDefault="007D2FBC">
            <w:pPr>
              <w:pStyle w:val="CERGlossaryTerm"/>
            </w:pPr>
            <w:r>
              <w:t>Nominating Demand Side Participants</w:t>
            </w:r>
          </w:p>
        </w:tc>
        <w:tc>
          <w:tcPr>
            <w:tcW w:w="6249" w:type="dxa"/>
          </w:tcPr>
          <w:p w14:paraId="0FC02AFD" w14:textId="77777777" w:rsidR="007D2FBC" w:rsidRPr="009E7D31" w:rsidRDefault="007D2FBC">
            <w:pPr>
              <w:pStyle w:val="CERGlossaryDefinition"/>
            </w:pPr>
            <w:r w:rsidRPr="002F332C">
              <w:rPr>
                <w:rFonts w:cs="Arial"/>
              </w:rPr>
              <w:t>means, for the purposes of paragraph 2.150 to 2.182 in relation to the Modifications Committee, a Party which is a Demand Side Participant and is allowed to nominate and vote for Demand Side Participant nominees to the Modifications Committee.</w:t>
            </w:r>
          </w:p>
        </w:tc>
      </w:tr>
      <w:tr w:rsidR="007D2FBC" w:rsidRPr="009E7D31" w14:paraId="0FC02B04" w14:textId="77777777" w:rsidTr="0029440B">
        <w:trPr>
          <w:cantSplit/>
        </w:trPr>
        <w:tc>
          <w:tcPr>
            <w:tcW w:w="2061" w:type="dxa"/>
          </w:tcPr>
          <w:p w14:paraId="0FC02AFF" w14:textId="77777777" w:rsidR="00E1600C" w:rsidRDefault="007D2FBC">
            <w:pPr>
              <w:pStyle w:val="CERGlossaryTerm"/>
            </w:pPr>
            <w:r w:rsidRPr="009E7D31">
              <w:rPr>
                <w:rFonts w:cs="Arial"/>
              </w:rPr>
              <w:lastRenderedPageBreak/>
              <w:t>Nominating Generation Participants</w:t>
            </w:r>
          </w:p>
          <w:p w14:paraId="0FC02B00" w14:textId="77777777" w:rsidR="00E1600C" w:rsidRDefault="00E1600C" w:rsidP="00E1600C">
            <w:pPr>
              <w:rPr>
                <w:lang w:val="en-GB"/>
              </w:rPr>
            </w:pPr>
          </w:p>
          <w:p w14:paraId="0FC02B01" w14:textId="77777777" w:rsidR="008A00CC" w:rsidRDefault="008A00CC"/>
        </w:tc>
        <w:tc>
          <w:tcPr>
            <w:tcW w:w="6249" w:type="dxa"/>
          </w:tcPr>
          <w:p w14:paraId="0FC02B02" w14:textId="77777777" w:rsidR="007D2FBC" w:rsidRDefault="007D2FBC">
            <w:pPr>
              <w:pStyle w:val="CERGlossaryDefinition"/>
              <w:rPr>
                <w:rFonts w:cs="Arial"/>
              </w:rPr>
            </w:pPr>
            <w:r w:rsidRPr="009E7D31">
              <w:rPr>
                <w:rFonts w:cs="Arial"/>
              </w:rPr>
              <w:t>means, for the purposes of paragraphs 2.150 to 2.182 in relation to the Modifications Committee, a Party which is a Generation Participant and is allowed to nominate and vote for Generation Participant nominees to the Modifications Committee</w:t>
            </w:r>
          </w:p>
          <w:p w14:paraId="0FC02B03" w14:textId="77777777" w:rsidR="00E1600C" w:rsidRPr="009E7D31" w:rsidRDefault="00E1600C">
            <w:pPr>
              <w:pStyle w:val="CERGlossaryDefinition"/>
            </w:pPr>
          </w:p>
        </w:tc>
      </w:tr>
      <w:tr w:rsidR="00402592" w:rsidRPr="009E7D31" w14:paraId="0FC02B07" w14:textId="77777777" w:rsidTr="0029440B">
        <w:trPr>
          <w:cantSplit/>
        </w:trPr>
        <w:tc>
          <w:tcPr>
            <w:tcW w:w="2061" w:type="dxa"/>
          </w:tcPr>
          <w:p w14:paraId="0FC02B05" w14:textId="77777777" w:rsidR="00402592" w:rsidRPr="009E7D31" w:rsidRDefault="00402592">
            <w:pPr>
              <w:pStyle w:val="CERGlossaryTerm"/>
              <w:rPr>
                <w:rFonts w:cs="Arial"/>
              </w:rPr>
            </w:pPr>
            <w:r w:rsidRPr="00745D3F">
              <w:rPr>
                <w:rFonts w:cs="Arial"/>
                <w:b w:val="0"/>
                <w:lang w:val="en-IE"/>
              </w:rPr>
              <w:t>Nominating Interconnector Participants</w:t>
            </w:r>
          </w:p>
        </w:tc>
        <w:tc>
          <w:tcPr>
            <w:tcW w:w="6249" w:type="dxa"/>
          </w:tcPr>
          <w:p w14:paraId="0FC02B06" w14:textId="77777777" w:rsidR="00402592" w:rsidRPr="009E7D31" w:rsidRDefault="00402592">
            <w:pPr>
              <w:pStyle w:val="CERGlossaryDefinition"/>
              <w:rPr>
                <w:rFonts w:cs="Arial"/>
              </w:rPr>
            </w:pPr>
            <w:r w:rsidRPr="00E1600C">
              <w:rPr>
                <w:lang w:val="en-AU"/>
              </w:rPr>
              <w:t>means, for the purposes of paragraphs 2.150 to 2.182 in relation to the Modifications Committee, a Party which is an Interconnector User Participant and is allowed to nominate and vote for Interconnector User Participant nominees to the Modifications Committee.</w:t>
            </w:r>
          </w:p>
        </w:tc>
      </w:tr>
      <w:tr w:rsidR="007D2FBC" w:rsidRPr="009E7D31" w14:paraId="0FC02B0A" w14:textId="77777777" w:rsidTr="0029440B">
        <w:trPr>
          <w:cantSplit/>
        </w:trPr>
        <w:tc>
          <w:tcPr>
            <w:tcW w:w="2061" w:type="dxa"/>
          </w:tcPr>
          <w:p w14:paraId="0FC02B08" w14:textId="77777777" w:rsidR="007D2FBC" w:rsidRPr="009E7D31" w:rsidRDefault="007D2FBC">
            <w:pPr>
              <w:pStyle w:val="CERGlossaryTerm"/>
              <w:rPr>
                <w:rFonts w:cs="Arial"/>
              </w:rPr>
            </w:pPr>
            <w:r w:rsidRPr="009E7D31">
              <w:rPr>
                <w:rFonts w:cs="Arial"/>
              </w:rPr>
              <w:t>Nominating Supply Participants</w:t>
            </w:r>
          </w:p>
        </w:tc>
        <w:tc>
          <w:tcPr>
            <w:tcW w:w="6249" w:type="dxa"/>
          </w:tcPr>
          <w:p w14:paraId="0FC02B09" w14:textId="77777777" w:rsidR="007D2FBC" w:rsidRPr="009E7D31" w:rsidRDefault="007D2FBC">
            <w:pPr>
              <w:pStyle w:val="CERGlossaryDefinition"/>
              <w:rPr>
                <w:rFonts w:cs="Arial"/>
              </w:rPr>
            </w:pPr>
            <w:r w:rsidRPr="009E7D31">
              <w:rPr>
                <w:rFonts w:cs="Arial"/>
              </w:rPr>
              <w:t>means, for the purposes of paragraphs 2.150 to 2.182 in relation to the Modifications Committee, a Party which is a Supply Participant and is allowed to nominate and vote for Supply Participant nominees to the Modifications Committee</w:t>
            </w:r>
          </w:p>
        </w:tc>
      </w:tr>
      <w:tr w:rsidR="007D2FBC" w:rsidRPr="009E7D31" w14:paraId="0FC02B0D" w14:textId="77777777" w:rsidTr="0029440B">
        <w:trPr>
          <w:cantSplit/>
        </w:trPr>
        <w:tc>
          <w:tcPr>
            <w:tcW w:w="2061" w:type="dxa"/>
          </w:tcPr>
          <w:p w14:paraId="0FC02B0B" w14:textId="77777777" w:rsidR="007D2FBC" w:rsidRPr="009E7D31" w:rsidRDefault="007D2FBC">
            <w:pPr>
              <w:pStyle w:val="CERGlossaryTerm"/>
            </w:pPr>
            <w:r w:rsidRPr="009E7D31">
              <w:t>Nominating Participant Election</w:t>
            </w:r>
          </w:p>
        </w:tc>
        <w:tc>
          <w:tcPr>
            <w:tcW w:w="6249" w:type="dxa"/>
          </w:tcPr>
          <w:p w14:paraId="0FC02B0C" w14:textId="77777777" w:rsidR="007D2FBC" w:rsidRPr="009E7D31" w:rsidRDefault="007D2FBC">
            <w:pPr>
              <w:pStyle w:val="CERGlossaryDefinition"/>
            </w:pPr>
            <w:r w:rsidRPr="009E7D31">
              <w:t>means the election process for the appointment of Nominating Participant members to the Modifications Committee, as outlined in paragraph 2.170.</w:t>
            </w:r>
          </w:p>
        </w:tc>
      </w:tr>
      <w:tr w:rsidR="007D2FBC" w:rsidRPr="009E7D31" w14:paraId="0FC02B10" w14:textId="77777777" w:rsidTr="0029440B">
        <w:trPr>
          <w:cantSplit/>
        </w:trPr>
        <w:tc>
          <w:tcPr>
            <w:tcW w:w="2061" w:type="dxa"/>
          </w:tcPr>
          <w:p w14:paraId="0FC02B0E" w14:textId="77777777" w:rsidR="007D2FBC" w:rsidRPr="009E7D31" w:rsidRDefault="007D2FBC">
            <w:pPr>
              <w:pStyle w:val="CERGlossaryTerm"/>
            </w:pPr>
            <w:r w:rsidRPr="009E7D31">
              <w:t>Nomination Profile</w:t>
            </w:r>
          </w:p>
        </w:tc>
        <w:tc>
          <w:tcPr>
            <w:tcW w:w="6249" w:type="dxa"/>
          </w:tcPr>
          <w:p w14:paraId="0FC02B0F" w14:textId="77777777" w:rsidR="007D2FBC" w:rsidRPr="009E7D31" w:rsidRDefault="007D2FBC">
            <w:pPr>
              <w:pStyle w:val="CERGlossaryDefinition"/>
            </w:pPr>
            <w:r w:rsidRPr="009E7D31">
              <w:t>has the meaning set out in paragraph 5.12.</w:t>
            </w:r>
          </w:p>
        </w:tc>
      </w:tr>
      <w:tr w:rsidR="007D2FBC" w:rsidRPr="009E7D31" w14:paraId="0FC02B13" w14:textId="77777777" w:rsidTr="0029440B">
        <w:trPr>
          <w:cantSplit/>
        </w:trPr>
        <w:tc>
          <w:tcPr>
            <w:tcW w:w="2061" w:type="dxa"/>
          </w:tcPr>
          <w:p w14:paraId="0FC02B11" w14:textId="77777777" w:rsidR="007D2FBC" w:rsidRPr="009E7D31" w:rsidRDefault="007D2FBC">
            <w:pPr>
              <w:pStyle w:val="CERGlossaryTerm"/>
            </w:pPr>
            <w:r w:rsidRPr="009E7D31">
              <w:t>Non-Firm Access</w:t>
            </w:r>
          </w:p>
        </w:tc>
        <w:tc>
          <w:tcPr>
            <w:tcW w:w="6249" w:type="dxa"/>
          </w:tcPr>
          <w:p w14:paraId="0FC02B12" w14:textId="77777777" w:rsidR="007D2FBC" w:rsidRPr="009E7D31" w:rsidRDefault="007D2FBC">
            <w:pPr>
              <w:pStyle w:val="CERGlossaryDefinition"/>
            </w:pPr>
            <w:r w:rsidRPr="009E7D31">
              <w:t>has the meaning set out in paragraph 2.69.</w:t>
            </w:r>
          </w:p>
        </w:tc>
      </w:tr>
      <w:tr w:rsidR="007D2FBC" w:rsidRPr="009E7D31" w14:paraId="0FC02B16" w14:textId="77777777" w:rsidTr="0029440B">
        <w:trPr>
          <w:cantSplit/>
        </w:trPr>
        <w:tc>
          <w:tcPr>
            <w:tcW w:w="2061" w:type="dxa"/>
          </w:tcPr>
          <w:p w14:paraId="0FC02B14" w14:textId="77777777" w:rsidR="007D2FBC" w:rsidRPr="009E7D31" w:rsidRDefault="007D2FBC">
            <w:pPr>
              <w:pStyle w:val="CERGlossaryTerm"/>
            </w:pPr>
            <w:r w:rsidRPr="009E7D31">
              <w:t>Non Firm Access Quantity</w:t>
            </w:r>
          </w:p>
        </w:tc>
        <w:tc>
          <w:tcPr>
            <w:tcW w:w="6249" w:type="dxa"/>
          </w:tcPr>
          <w:p w14:paraId="0FC02B15" w14:textId="77777777" w:rsidR="007D2FBC" w:rsidRPr="009E7D31" w:rsidRDefault="007D2FBC">
            <w:pPr>
              <w:pStyle w:val="CERGlossaryDefinition"/>
            </w:pPr>
            <w:r w:rsidRPr="009E7D31">
              <w:t>means the quantity of Output that a Generator Unit does not have firm rights under a Connection Agreement to be able to export onto the system at the point of Connection.</w:t>
            </w:r>
          </w:p>
        </w:tc>
      </w:tr>
      <w:tr w:rsidR="007D2FBC" w:rsidRPr="009E7D31" w14:paraId="0FC02B19" w14:textId="77777777" w:rsidTr="0029440B">
        <w:trPr>
          <w:cantSplit/>
        </w:trPr>
        <w:tc>
          <w:tcPr>
            <w:tcW w:w="2061" w:type="dxa"/>
          </w:tcPr>
          <w:p w14:paraId="0FC02B17" w14:textId="77777777" w:rsidR="007D2FBC" w:rsidRPr="009E7D31" w:rsidRDefault="007D2FBC">
            <w:pPr>
              <w:pStyle w:val="CERGlossaryTerm"/>
            </w:pPr>
            <w:r w:rsidRPr="009E7D31">
              <w:t>Northern Ireland Authority for Utility Regulation or NIAUR</w:t>
            </w:r>
          </w:p>
        </w:tc>
        <w:tc>
          <w:tcPr>
            <w:tcW w:w="6249" w:type="dxa"/>
          </w:tcPr>
          <w:p w14:paraId="0FC02B18" w14:textId="77777777" w:rsidR="007D2FBC" w:rsidRPr="009E7D31" w:rsidRDefault="007D2FBC">
            <w:pPr>
              <w:pStyle w:val="CERGlossaryDefinition"/>
            </w:pPr>
            <w:r w:rsidRPr="009E7D31">
              <w:t>means the Northern Ireland Authority for Utility Regulation or more commonly known as the Office for the Regulation of Electricity and Gas of Northern Ireland established under Article 3 Part II of the Energy (Northern Ireland) Order 2003 as amended by Article 3 of the Water and Sewerage Services (Northern Ireland) Order 2006 or any successor body.</w:t>
            </w:r>
          </w:p>
        </w:tc>
      </w:tr>
      <w:tr w:rsidR="007D2FBC" w:rsidRPr="009E7D31" w14:paraId="0FC02B1C" w14:textId="77777777" w:rsidTr="0029440B">
        <w:trPr>
          <w:cantSplit/>
        </w:trPr>
        <w:tc>
          <w:tcPr>
            <w:tcW w:w="2061" w:type="dxa"/>
          </w:tcPr>
          <w:p w14:paraId="0FC02B1A" w14:textId="77777777" w:rsidR="007D2FBC" w:rsidRPr="009E7D31" w:rsidRDefault="007D2FBC">
            <w:pPr>
              <w:pStyle w:val="CERGlossaryTerm"/>
            </w:pPr>
            <w:r w:rsidRPr="009E7D31">
              <w:t>Northern Ireland Grid Code</w:t>
            </w:r>
          </w:p>
        </w:tc>
        <w:tc>
          <w:tcPr>
            <w:tcW w:w="6249" w:type="dxa"/>
          </w:tcPr>
          <w:p w14:paraId="0FC02B1B" w14:textId="77777777" w:rsidR="007D2FBC" w:rsidRPr="009E7D31" w:rsidRDefault="007D2FBC">
            <w:pPr>
              <w:pStyle w:val="CERGlossaryDefinition"/>
            </w:pPr>
            <w:r w:rsidRPr="009E7D31">
              <w:t>means the Grid Code at any time existing as required to be prepared by the entity licensed to operate the Northern Ireland Transmission System under its Licence as may be amended from time to time.</w:t>
            </w:r>
          </w:p>
        </w:tc>
      </w:tr>
      <w:tr w:rsidR="007D2FBC" w:rsidRPr="009E7D31" w14:paraId="0FC02B1F" w14:textId="77777777" w:rsidTr="0029440B">
        <w:trPr>
          <w:cantSplit/>
        </w:trPr>
        <w:tc>
          <w:tcPr>
            <w:tcW w:w="2061" w:type="dxa"/>
          </w:tcPr>
          <w:p w14:paraId="0FC02B1D" w14:textId="77777777" w:rsidR="007D2FBC" w:rsidRPr="009E7D31" w:rsidRDefault="007D2FBC">
            <w:pPr>
              <w:pStyle w:val="CERGlossaryTerm"/>
            </w:pPr>
            <w:r w:rsidRPr="009E7D31">
              <w:t>Notice</w:t>
            </w:r>
          </w:p>
        </w:tc>
        <w:tc>
          <w:tcPr>
            <w:tcW w:w="6249" w:type="dxa"/>
          </w:tcPr>
          <w:p w14:paraId="0FC02B1E" w14:textId="77777777" w:rsidR="007D2FBC" w:rsidRPr="009E7D31" w:rsidRDefault="007D2FBC">
            <w:pPr>
              <w:pStyle w:val="CERGlossaryDefinition"/>
            </w:pPr>
            <w:r w:rsidRPr="009E7D31">
              <w:t>means any communication required to be given by a Party or to the Regulatory Authorities under the Code or the Framework Agreement but shall not include Data Transactions to the extent that specific rules for communication of Data Transactions are set out in Section 3 and Appendices F-L.  Any reference to a “notification” to be given under the Code shall be deemed to be a “Notice”.</w:t>
            </w:r>
          </w:p>
        </w:tc>
      </w:tr>
      <w:tr w:rsidR="007D2FBC" w:rsidRPr="009E7D31" w14:paraId="0FC02B22" w14:textId="77777777" w:rsidTr="0029440B">
        <w:trPr>
          <w:cantSplit/>
        </w:trPr>
        <w:tc>
          <w:tcPr>
            <w:tcW w:w="2061" w:type="dxa"/>
          </w:tcPr>
          <w:p w14:paraId="0FC02B20" w14:textId="77777777" w:rsidR="007D2FBC" w:rsidRPr="009E7D31" w:rsidRDefault="007D2FBC">
            <w:pPr>
              <w:pStyle w:val="CERGlossaryTerm"/>
            </w:pPr>
            <w:r w:rsidRPr="009E7D31">
              <w:t>Notice of Dispute</w:t>
            </w:r>
          </w:p>
        </w:tc>
        <w:tc>
          <w:tcPr>
            <w:tcW w:w="6249" w:type="dxa"/>
          </w:tcPr>
          <w:p w14:paraId="0FC02B21" w14:textId="77777777" w:rsidR="007D2FBC" w:rsidRPr="009E7D31" w:rsidRDefault="007D2FBC">
            <w:pPr>
              <w:pStyle w:val="CERGlossaryDefinition"/>
            </w:pPr>
            <w:r w:rsidRPr="009E7D31">
              <w:t>means a Notice specifying what is disputed, when the Dispute commences, and the Parties of the Dispute.</w:t>
            </w:r>
          </w:p>
        </w:tc>
      </w:tr>
      <w:tr w:rsidR="007D2FBC" w:rsidRPr="009E7D31" w14:paraId="0FC02B25" w14:textId="77777777" w:rsidTr="0029440B">
        <w:trPr>
          <w:cantSplit/>
        </w:trPr>
        <w:tc>
          <w:tcPr>
            <w:tcW w:w="2061" w:type="dxa"/>
          </w:tcPr>
          <w:p w14:paraId="0FC02B23" w14:textId="77777777" w:rsidR="007D2FBC" w:rsidRPr="009E7D31" w:rsidRDefault="007D2FBC">
            <w:pPr>
              <w:pStyle w:val="CERGlossaryTerm"/>
            </w:pPr>
            <w:r w:rsidRPr="009E7D31">
              <w:t>Notice of Dissatisfaction</w:t>
            </w:r>
          </w:p>
        </w:tc>
        <w:tc>
          <w:tcPr>
            <w:tcW w:w="6249" w:type="dxa"/>
          </w:tcPr>
          <w:p w14:paraId="0FC02B24" w14:textId="77777777" w:rsidR="007D2FBC" w:rsidRPr="009E7D31" w:rsidRDefault="007D2FBC">
            <w:pPr>
              <w:pStyle w:val="CERGlossaryDefinition"/>
            </w:pPr>
            <w:r w:rsidRPr="009E7D31">
              <w:t>means a Notice issued in accordance with paragraphs 2.309 and 2.310.</w:t>
            </w:r>
          </w:p>
        </w:tc>
      </w:tr>
      <w:tr w:rsidR="007D2FBC" w:rsidRPr="009E7D31" w14:paraId="0FC02B2D" w14:textId="77777777" w:rsidTr="0029440B">
        <w:trPr>
          <w:cantSplit/>
        </w:trPr>
        <w:tc>
          <w:tcPr>
            <w:tcW w:w="2061" w:type="dxa"/>
          </w:tcPr>
          <w:p w14:paraId="0FC02B26" w14:textId="77777777" w:rsidR="00842599" w:rsidRDefault="007D2FBC">
            <w:pPr>
              <w:pStyle w:val="CERGlossaryTerm"/>
            </w:pPr>
            <w:r w:rsidRPr="009E7D31">
              <w:lastRenderedPageBreak/>
              <w:t>Notice of Effective Date</w:t>
            </w:r>
          </w:p>
          <w:p w14:paraId="0FC02B27" w14:textId="77777777" w:rsidR="00842599" w:rsidRPr="00842599" w:rsidRDefault="00842599" w:rsidP="00842599">
            <w:pPr>
              <w:rPr>
                <w:lang w:val="en-GB"/>
              </w:rPr>
            </w:pPr>
          </w:p>
          <w:p w14:paraId="0FC02B28" w14:textId="77777777" w:rsidR="00842599" w:rsidRDefault="00842599" w:rsidP="00842599">
            <w:pPr>
              <w:rPr>
                <w:lang w:val="en-GB"/>
              </w:rPr>
            </w:pPr>
          </w:p>
          <w:p w14:paraId="0FC02B29" w14:textId="77777777" w:rsidR="00842599" w:rsidRPr="00842599" w:rsidRDefault="00842599" w:rsidP="00842599">
            <w:pPr>
              <w:rPr>
                <w:lang w:val="en-AU"/>
              </w:rPr>
            </w:pPr>
            <w:r w:rsidRPr="00842599">
              <w:rPr>
                <w:b/>
                <w:lang w:val="en-GB"/>
              </w:rPr>
              <w:t>Notice of Assignment and Acknowledgment</w:t>
            </w:r>
            <w:r w:rsidRPr="00842599">
              <w:rPr>
                <w:b/>
                <w:lang w:val="en-GB"/>
              </w:rPr>
              <w:tab/>
            </w:r>
          </w:p>
          <w:p w14:paraId="0FC02B2A" w14:textId="77777777" w:rsidR="007D2FBC" w:rsidRPr="00842599" w:rsidRDefault="007D2FBC" w:rsidP="00842599">
            <w:pPr>
              <w:rPr>
                <w:lang w:val="en-GB"/>
              </w:rPr>
            </w:pPr>
          </w:p>
        </w:tc>
        <w:tc>
          <w:tcPr>
            <w:tcW w:w="6249" w:type="dxa"/>
          </w:tcPr>
          <w:p w14:paraId="0FC02B2B" w14:textId="77777777" w:rsidR="007D2FBC" w:rsidRDefault="007D2FBC">
            <w:pPr>
              <w:pStyle w:val="CERGlossaryDefinition"/>
              <w:rPr>
                <w:rFonts w:cs="Arial"/>
              </w:rPr>
            </w:pPr>
            <w:r w:rsidRPr="009E7D31">
              <w:rPr>
                <w:rFonts w:cs="Arial"/>
              </w:rPr>
              <w:t>means a Notice issued from the Market Operator to a Party (or Applicant) specifying the Effective Date for each relevant Unit in accordance with Agreed Procedure 1 “Participant and Unit Registration and Deregistration”</w:t>
            </w:r>
          </w:p>
          <w:p w14:paraId="0FC02B2C" w14:textId="77777777" w:rsidR="00842599" w:rsidRPr="00842599" w:rsidRDefault="00842599" w:rsidP="009F0A8D">
            <w:pPr>
              <w:jc w:val="both"/>
              <w:rPr>
                <w:lang w:val="en-GB"/>
              </w:rPr>
            </w:pPr>
            <w:r w:rsidRPr="00842599">
              <w:rPr>
                <w:lang w:val="en-GB"/>
              </w:rPr>
              <w:t>means (i) the notice of charge and assignment to be provided by a Participant to the SEM Bank in the form set out in Schedule 2 , Part 1 (</w:t>
            </w:r>
            <w:r w:rsidRPr="00842599">
              <w:rPr>
                <w:i/>
                <w:lang w:val="en-GB"/>
              </w:rPr>
              <w:t>Notice of charge and assignment to Account Bank</w:t>
            </w:r>
            <w:r w:rsidRPr="00842599">
              <w:rPr>
                <w:lang w:val="en-GB"/>
              </w:rPr>
              <w:t>) of the Deed of Charge and Account Security; and (ii) the acknowledgment of receipt of such notice of assignment to be obtained  from the SEM Bank in the form set out in Schedule 2 , Part 2 (</w:t>
            </w:r>
            <w:r w:rsidRPr="00842599">
              <w:rPr>
                <w:i/>
                <w:lang w:val="en-GB"/>
              </w:rPr>
              <w:t>Acknowledgment from Account Bank</w:t>
            </w:r>
            <w:r w:rsidRPr="00842599">
              <w:rPr>
                <w:lang w:val="en-GB"/>
              </w:rPr>
              <w:t>) of the Deed of Charge and Account Security;</w:t>
            </w:r>
            <w:r w:rsidRPr="00842599">
              <w:rPr>
                <w:lang w:val="en-AU"/>
              </w:rPr>
              <w:t xml:space="preserve"> in both cases pursuant to Clause 2.3 (</w:t>
            </w:r>
            <w:r w:rsidRPr="00842599">
              <w:rPr>
                <w:i/>
                <w:lang w:val="en-AU"/>
              </w:rPr>
              <w:t>Notices</w:t>
            </w:r>
            <w:r w:rsidRPr="00842599">
              <w:rPr>
                <w:lang w:val="en-AU"/>
              </w:rPr>
              <w:t>) of the Deed</w:t>
            </w:r>
            <w:r>
              <w:rPr>
                <w:lang w:val="en-AU"/>
              </w:rPr>
              <w:t xml:space="preserve"> </w:t>
            </w:r>
            <w:r w:rsidRPr="00842599">
              <w:rPr>
                <w:lang w:val="en-AU"/>
              </w:rPr>
              <w:t>of Charge and Account Security.</w:t>
            </w:r>
          </w:p>
        </w:tc>
      </w:tr>
      <w:tr w:rsidR="007D2FBC" w:rsidRPr="009E7D31" w14:paraId="0FC02B30" w14:textId="77777777" w:rsidTr="0029440B">
        <w:trPr>
          <w:cantSplit/>
        </w:trPr>
        <w:tc>
          <w:tcPr>
            <w:tcW w:w="2061" w:type="dxa"/>
          </w:tcPr>
          <w:p w14:paraId="0FC02B2E" w14:textId="77777777" w:rsidR="007D2FBC" w:rsidRPr="009E7D31" w:rsidRDefault="007D2FBC">
            <w:pPr>
              <w:pStyle w:val="CERGlossaryTerm"/>
            </w:pPr>
            <w:r w:rsidRPr="009E7D31">
              <w:t>Offer Data</w:t>
            </w:r>
          </w:p>
        </w:tc>
        <w:tc>
          <w:tcPr>
            <w:tcW w:w="6249" w:type="dxa"/>
          </w:tcPr>
          <w:p w14:paraId="0FC02B2F" w14:textId="77777777" w:rsidR="007D2FBC" w:rsidRPr="009E7D31" w:rsidRDefault="007D2FBC">
            <w:pPr>
              <w:pStyle w:val="CERGlossaryDefinition"/>
            </w:pPr>
            <w:r w:rsidRPr="009E7D31">
              <w:t>means Commercial Offer Data and/or Technical Offer Data as appropriate.</w:t>
            </w:r>
          </w:p>
        </w:tc>
      </w:tr>
      <w:tr w:rsidR="007D2FBC" w:rsidRPr="009E7D31" w14:paraId="0FC02B33" w14:textId="77777777" w:rsidTr="0029440B">
        <w:trPr>
          <w:cantSplit/>
        </w:trPr>
        <w:tc>
          <w:tcPr>
            <w:tcW w:w="2061" w:type="dxa"/>
          </w:tcPr>
          <w:p w14:paraId="0FC02B31" w14:textId="77777777" w:rsidR="007D2FBC" w:rsidRPr="009E7D31" w:rsidRDefault="007D2FBC">
            <w:pPr>
              <w:pStyle w:val="CERGlossaryTerm"/>
            </w:pPr>
            <w:r w:rsidRPr="009E7D31">
              <w:t>Offer Data Transaction</w:t>
            </w:r>
          </w:p>
        </w:tc>
        <w:tc>
          <w:tcPr>
            <w:tcW w:w="6249" w:type="dxa"/>
          </w:tcPr>
          <w:p w14:paraId="0FC02B32" w14:textId="77777777" w:rsidR="007D2FBC" w:rsidRPr="009E7D31" w:rsidRDefault="007D2FBC">
            <w:pPr>
              <w:pStyle w:val="CERGlossaryDefinition"/>
            </w:pPr>
            <w:r w:rsidRPr="009E7D31">
              <w:t>means a Data Transaction in relation to Offer Data detailed in Appendix I: “Offer Data”.</w:t>
            </w:r>
          </w:p>
        </w:tc>
      </w:tr>
      <w:tr w:rsidR="007D2FBC" w:rsidRPr="009E7D31" w14:paraId="0FC02B36" w14:textId="77777777" w:rsidTr="0029440B">
        <w:trPr>
          <w:cantSplit/>
        </w:trPr>
        <w:tc>
          <w:tcPr>
            <w:tcW w:w="2061" w:type="dxa"/>
          </w:tcPr>
          <w:p w14:paraId="0FC02B34" w14:textId="77777777" w:rsidR="007D2FBC" w:rsidRPr="009E7D31" w:rsidRDefault="007D2FBC" w:rsidP="007B103D">
            <w:pPr>
              <w:pStyle w:val="CERGlossaryTerm"/>
              <w:tabs>
                <w:tab w:val="clear" w:pos="851"/>
                <w:tab w:val="num" w:pos="12"/>
                <w:tab w:val="right" w:leader="dot" w:pos="8296"/>
              </w:tabs>
              <w:ind w:left="12"/>
            </w:pPr>
            <w:r w:rsidRPr="009E7D31">
              <w:t xml:space="preserve">Offered Modified Price </w:t>
            </w:r>
          </w:p>
        </w:tc>
        <w:tc>
          <w:tcPr>
            <w:tcW w:w="6249" w:type="dxa"/>
          </w:tcPr>
          <w:p w14:paraId="0FC02B35" w14:textId="77777777" w:rsidR="007D2FBC" w:rsidRPr="009E7D31" w:rsidRDefault="007D2FBC" w:rsidP="007B103D">
            <w:pPr>
              <w:pStyle w:val="CERGlossaryTerm"/>
              <w:tabs>
                <w:tab w:val="clear" w:pos="851"/>
                <w:tab w:val="num" w:pos="12"/>
                <w:tab w:val="right" w:leader="dot" w:pos="8296"/>
              </w:tabs>
              <w:ind w:left="12"/>
              <w:rPr>
                <w:b w:val="0"/>
              </w:rPr>
            </w:pPr>
            <w:r w:rsidRPr="009E7D31">
              <w:rPr>
                <w:b w:val="0"/>
              </w:rPr>
              <w:t>means the price associated with a specified Quantity within an Offered Modified Price Quantity Pair.</w:t>
            </w:r>
          </w:p>
        </w:tc>
      </w:tr>
      <w:tr w:rsidR="007D2FBC" w:rsidRPr="009E7D31" w14:paraId="0FC02B39" w14:textId="77777777" w:rsidTr="0029440B">
        <w:trPr>
          <w:cantSplit/>
        </w:trPr>
        <w:tc>
          <w:tcPr>
            <w:tcW w:w="2061" w:type="dxa"/>
          </w:tcPr>
          <w:p w14:paraId="0FC02B37" w14:textId="77777777" w:rsidR="007D2FBC" w:rsidRPr="009E7D31" w:rsidRDefault="007D2FBC" w:rsidP="00044AE1">
            <w:pPr>
              <w:pStyle w:val="CERGlossaryTerm"/>
              <w:tabs>
                <w:tab w:val="clear" w:pos="851"/>
                <w:tab w:val="num" w:pos="12"/>
                <w:tab w:val="right" w:leader="dot" w:pos="8296"/>
              </w:tabs>
              <w:ind w:left="12"/>
            </w:pPr>
            <w:r w:rsidRPr="009E7D31">
              <w:t>Offered Modified Price Quantity Pairs</w:t>
            </w:r>
          </w:p>
        </w:tc>
        <w:tc>
          <w:tcPr>
            <w:tcW w:w="6249" w:type="dxa"/>
          </w:tcPr>
          <w:p w14:paraId="0FC02B38" w14:textId="77777777" w:rsidR="007D2FBC" w:rsidRPr="009E7D31" w:rsidRDefault="007D2FBC" w:rsidP="00044AE1">
            <w:pPr>
              <w:pStyle w:val="CERGlossaryDefinition"/>
              <w:tabs>
                <w:tab w:val="clear" w:pos="851"/>
                <w:tab w:val="num" w:pos="21"/>
                <w:tab w:val="right" w:leader="dot" w:pos="8296"/>
              </w:tabs>
              <w:ind w:firstLine="21"/>
            </w:pPr>
            <w:r w:rsidRPr="009E7D31">
              <w:t>means a set of Price Quantity Pairs for Interconnector Units as derived from Accepted Commercial Offer Data in accordance with Appendix P.</w:t>
            </w:r>
          </w:p>
        </w:tc>
      </w:tr>
      <w:tr w:rsidR="007D2FBC" w:rsidRPr="009E7D31" w14:paraId="0FC02B3C" w14:textId="77777777" w:rsidTr="0029440B">
        <w:trPr>
          <w:cantSplit/>
        </w:trPr>
        <w:tc>
          <w:tcPr>
            <w:tcW w:w="2061" w:type="dxa"/>
          </w:tcPr>
          <w:p w14:paraId="0FC02B3A" w14:textId="77777777" w:rsidR="007D2FBC" w:rsidRPr="009E7D31" w:rsidRDefault="007D2FBC" w:rsidP="007B103D">
            <w:pPr>
              <w:pStyle w:val="CERGlossaryTerm"/>
              <w:tabs>
                <w:tab w:val="clear" w:pos="851"/>
                <w:tab w:val="num" w:pos="12"/>
                <w:tab w:val="right" w:leader="dot" w:pos="8296"/>
              </w:tabs>
              <w:ind w:left="12"/>
            </w:pPr>
            <w:r w:rsidRPr="009E7D31">
              <w:t xml:space="preserve">Offered Modified Quantity </w:t>
            </w:r>
          </w:p>
        </w:tc>
        <w:tc>
          <w:tcPr>
            <w:tcW w:w="6249" w:type="dxa"/>
          </w:tcPr>
          <w:p w14:paraId="0FC02B3B" w14:textId="77777777" w:rsidR="007D2FBC" w:rsidRPr="009E7D31" w:rsidRDefault="007D2FBC" w:rsidP="007B103D">
            <w:pPr>
              <w:pStyle w:val="CERGlossaryTerm"/>
              <w:tabs>
                <w:tab w:val="clear" w:pos="851"/>
                <w:tab w:val="num" w:pos="12"/>
                <w:tab w:val="right" w:leader="dot" w:pos="8296"/>
              </w:tabs>
              <w:ind w:left="12"/>
              <w:rPr>
                <w:b w:val="0"/>
              </w:rPr>
            </w:pPr>
            <w:r w:rsidRPr="009E7D31">
              <w:rPr>
                <w:b w:val="0"/>
              </w:rPr>
              <w:t>means the quantity of Output specified within an Offered Price Quantity Pair.</w:t>
            </w:r>
          </w:p>
        </w:tc>
      </w:tr>
      <w:tr w:rsidR="007D2FBC" w:rsidRPr="009E7D31" w14:paraId="0FC02B3F" w14:textId="77777777" w:rsidTr="0029440B">
        <w:trPr>
          <w:cantSplit/>
        </w:trPr>
        <w:tc>
          <w:tcPr>
            <w:tcW w:w="2061" w:type="dxa"/>
          </w:tcPr>
          <w:p w14:paraId="0FC02B3D" w14:textId="77777777" w:rsidR="007D2FBC" w:rsidRPr="009E7D31" w:rsidRDefault="007D2FBC">
            <w:pPr>
              <w:pStyle w:val="CERGlossaryTerm"/>
            </w:pPr>
            <w:r w:rsidRPr="009E7D31">
              <w:t>Operating Characteristics</w:t>
            </w:r>
          </w:p>
        </w:tc>
        <w:tc>
          <w:tcPr>
            <w:tcW w:w="6249" w:type="dxa"/>
          </w:tcPr>
          <w:p w14:paraId="0FC02B3E" w14:textId="77777777" w:rsidR="007D2FBC" w:rsidRPr="009E7D31" w:rsidRDefault="007D2FBC">
            <w:pPr>
              <w:pStyle w:val="CERGlossaryDefinition"/>
            </w:pPr>
            <w:r w:rsidRPr="009E7D31">
              <w:t>means the technical characteristics of a Generator Unit, for the purpose of Appendix O: “Instruction Profiling Calculations” only.</w:t>
            </w:r>
          </w:p>
        </w:tc>
      </w:tr>
      <w:tr w:rsidR="007D2FBC" w:rsidRPr="009E7D31" w14:paraId="0FC02B42" w14:textId="77777777" w:rsidTr="0029440B">
        <w:trPr>
          <w:cantSplit/>
        </w:trPr>
        <w:tc>
          <w:tcPr>
            <w:tcW w:w="2061" w:type="dxa"/>
          </w:tcPr>
          <w:p w14:paraId="0FC02B40" w14:textId="77777777" w:rsidR="007D2FBC" w:rsidRPr="009E7D31" w:rsidRDefault="007D2FBC">
            <w:pPr>
              <w:pStyle w:val="CERGlossaryTerm"/>
            </w:pPr>
            <w:r w:rsidRPr="009E7D31">
              <w:t>Operating Trajectory</w:t>
            </w:r>
          </w:p>
        </w:tc>
        <w:tc>
          <w:tcPr>
            <w:tcW w:w="6249" w:type="dxa"/>
          </w:tcPr>
          <w:p w14:paraId="0FC02B41" w14:textId="77777777" w:rsidR="007D2FBC" w:rsidRPr="009E7D31" w:rsidRDefault="007D2FBC">
            <w:pPr>
              <w:pStyle w:val="CERGlossaryDefinition"/>
            </w:pPr>
            <w:r w:rsidRPr="009E7D31">
              <w:t>means the theoretical Output of the Generator Unit over time.  The Operating Trajectory of a Generator Unit depends on the operating mode of the Generator Unit (for the purposes of Appendix O: “Instruction Profiling Calculations”, the normal operating modes for a Synchronised Generator Unit are load up mode, ramp up mode, ramp down mode and deload mode, as defined in Appendix O: “Instruction Profiling Calculations”), and “Ramp Up Operating Trajectory” and “Ramp Down Operating Trajectory” shall be interpreted accordingly.</w:t>
            </w:r>
          </w:p>
        </w:tc>
      </w:tr>
      <w:tr w:rsidR="007D2FBC" w:rsidRPr="009E7D31" w14:paraId="0FC02B45" w14:textId="77777777" w:rsidTr="0029440B">
        <w:trPr>
          <w:cantSplit/>
        </w:trPr>
        <w:tc>
          <w:tcPr>
            <w:tcW w:w="2061" w:type="dxa"/>
          </w:tcPr>
          <w:p w14:paraId="0FC02B43" w14:textId="77777777" w:rsidR="007D2FBC" w:rsidRPr="009E7D31" w:rsidRDefault="007D2FBC">
            <w:pPr>
              <w:pStyle w:val="CERGlossaryTerm"/>
            </w:pPr>
            <w:r w:rsidRPr="009E7D31">
              <w:t>Operational Readiness Confirmation</w:t>
            </w:r>
          </w:p>
        </w:tc>
        <w:tc>
          <w:tcPr>
            <w:tcW w:w="6249" w:type="dxa"/>
          </w:tcPr>
          <w:p w14:paraId="0FC02B44" w14:textId="77777777" w:rsidR="007D2FBC" w:rsidRPr="009E7D31" w:rsidRDefault="007D2FBC">
            <w:pPr>
              <w:pStyle w:val="CERGlossaryDefinition"/>
            </w:pPr>
            <w:r w:rsidRPr="009E7D31">
              <w:t>means the notice from the relevant System Operator that the Generator Unit has sufficiently demonstrated that they are dispatchable and/or controllable in order to discharge the appropriate obligations under the relevant Grid Code.</w:t>
            </w:r>
          </w:p>
        </w:tc>
      </w:tr>
      <w:tr w:rsidR="007D2FBC" w:rsidRPr="009E7D31" w14:paraId="0FC02B48" w14:textId="77777777" w:rsidTr="0029440B">
        <w:trPr>
          <w:cantSplit/>
        </w:trPr>
        <w:tc>
          <w:tcPr>
            <w:tcW w:w="2061" w:type="dxa"/>
          </w:tcPr>
          <w:p w14:paraId="0FC02B46" w14:textId="77777777" w:rsidR="007D2FBC" w:rsidRPr="009E7D31" w:rsidRDefault="007D2FBC">
            <w:pPr>
              <w:pStyle w:val="CERGlossaryTerm"/>
            </w:pPr>
            <w:r w:rsidRPr="009E7D31">
              <w:t>Optimisation Time Horizon</w:t>
            </w:r>
          </w:p>
        </w:tc>
        <w:tc>
          <w:tcPr>
            <w:tcW w:w="6249" w:type="dxa"/>
          </w:tcPr>
          <w:p w14:paraId="0FC02B47" w14:textId="77777777" w:rsidR="007D2FBC" w:rsidRPr="009E7D31" w:rsidRDefault="007D2FBC">
            <w:pPr>
              <w:pStyle w:val="CERGlossaryDefinition"/>
            </w:pPr>
            <w:r w:rsidRPr="009E7D31">
              <w:t>means the time period from and including 06:00 on the relevant Trading Day up to but not including 12:00 on the subsequent Trading Day over which each run of the MSP Software applies.</w:t>
            </w:r>
          </w:p>
        </w:tc>
      </w:tr>
      <w:tr w:rsidR="007D2FBC" w:rsidRPr="009E7D31" w14:paraId="0FC02B4B" w14:textId="77777777" w:rsidTr="0029440B">
        <w:trPr>
          <w:cantSplit/>
        </w:trPr>
        <w:tc>
          <w:tcPr>
            <w:tcW w:w="2061" w:type="dxa"/>
          </w:tcPr>
          <w:p w14:paraId="0FC02B49" w14:textId="77777777" w:rsidR="007D2FBC" w:rsidRPr="009E7D31" w:rsidRDefault="007D2FBC">
            <w:pPr>
              <w:pStyle w:val="CERGlossaryTerm"/>
            </w:pPr>
            <w:r w:rsidRPr="009E7D31">
              <w:t>Optimised Output</w:t>
            </w:r>
          </w:p>
        </w:tc>
        <w:tc>
          <w:tcPr>
            <w:tcW w:w="6249" w:type="dxa"/>
          </w:tcPr>
          <w:p w14:paraId="0FC02B4A" w14:textId="77777777" w:rsidR="007D2FBC" w:rsidRPr="009E7D31" w:rsidRDefault="007D2FBC">
            <w:pPr>
              <w:pStyle w:val="CERGlossaryDefinition"/>
            </w:pPr>
            <w:r w:rsidRPr="009E7D31">
              <w:t>means the optimum Output quantity, for the purposes of Appendix M: “Description of the Function for the Determination of Capacity Payments” only.</w:t>
            </w:r>
          </w:p>
        </w:tc>
      </w:tr>
      <w:tr w:rsidR="007D2FBC" w:rsidRPr="009E7D31" w14:paraId="0FC02B4E" w14:textId="77777777" w:rsidTr="0029440B">
        <w:trPr>
          <w:cantSplit/>
        </w:trPr>
        <w:tc>
          <w:tcPr>
            <w:tcW w:w="2061" w:type="dxa"/>
          </w:tcPr>
          <w:p w14:paraId="0FC02B4C" w14:textId="77777777" w:rsidR="007D2FBC" w:rsidRPr="009E7D31" w:rsidRDefault="007D2FBC">
            <w:pPr>
              <w:pStyle w:val="CERGlossaryTerm"/>
            </w:pPr>
            <w:r w:rsidRPr="009E7D31">
              <w:lastRenderedPageBreak/>
              <w:t>Original Provision</w:t>
            </w:r>
          </w:p>
        </w:tc>
        <w:tc>
          <w:tcPr>
            <w:tcW w:w="6249" w:type="dxa"/>
          </w:tcPr>
          <w:p w14:paraId="0FC02B4D" w14:textId="77777777" w:rsidR="007D2FBC" w:rsidRPr="009E7D31" w:rsidRDefault="007D2FBC">
            <w:pPr>
              <w:pStyle w:val="CERGlossaryDefinition"/>
            </w:pPr>
            <w:r w:rsidRPr="009E7D31">
              <w:t>means a provision referred to in any of the paragraphs 7.5 to 7.32 as being replaced, in accordance with paragraph 7.4 for the duration of the Applicable Interim Period, by an Interim Provision.</w:t>
            </w:r>
          </w:p>
        </w:tc>
      </w:tr>
      <w:tr w:rsidR="007D2FBC" w:rsidRPr="009E7D31" w14:paraId="0FC02B51" w14:textId="77777777" w:rsidTr="0029440B">
        <w:trPr>
          <w:cantSplit/>
        </w:trPr>
        <w:tc>
          <w:tcPr>
            <w:tcW w:w="2061" w:type="dxa"/>
          </w:tcPr>
          <w:p w14:paraId="0FC02B4F" w14:textId="77777777" w:rsidR="007D2FBC" w:rsidRPr="009E7D31" w:rsidRDefault="007D2FBC" w:rsidP="009C728E">
            <w:pPr>
              <w:pStyle w:val="CERGlossaryTerm"/>
            </w:pPr>
            <w:r w:rsidRPr="009E7D31">
              <w:t>Other System Charges</w:t>
            </w:r>
          </w:p>
        </w:tc>
        <w:tc>
          <w:tcPr>
            <w:tcW w:w="6249" w:type="dxa"/>
          </w:tcPr>
          <w:p w14:paraId="0FC02B50" w14:textId="77777777" w:rsidR="007D2FBC" w:rsidRPr="009E7D31" w:rsidRDefault="007D2FBC" w:rsidP="009C728E">
            <w:pPr>
              <w:pStyle w:val="CERGlossaryDefinition"/>
            </w:pPr>
            <w:r w:rsidRPr="009E7D31">
              <w:t>means charges levied by the System Operators on Generator Units including generator performance incentives, short notice declaration charges; trip charges and other charges approved by a relevant Competent Authority.</w:t>
            </w:r>
          </w:p>
        </w:tc>
      </w:tr>
      <w:tr w:rsidR="007D2FBC" w:rsidRPr="009E7D31" w14:paraId="0FC02B54" w14:textId="77777777" w:rsidTr="0029440B">
        <w:trPr>
          <w:cantSplit/>
        </w:trPr>
        <w:tc>
          <w:tcPr>
            <w:tcW w:w="2061" w:type="dxa"/>
          </w:tcPr>
          <w:p w14:paraId="0FC02B52" w14:textId="77777777" w:rsidR="007D2FBC" w:rsidRPr="009E7D31" w:rsidRDefault="007D2FBC">
            <w:pPr>
              <w:pStyle w:val="CERGlossaryTerm"/>
            </w:pPr>
            <w:r w:rsidRPr="009E7D31">
              <w:t>Output</w:t>
            </w:r>
          </w:p>
        </w:tc>
        <w:tc>
          <w:tcPr>
            <w:tcW w:w="6249" w:type="dxa"/>
          </w:tcPr>
          <w:p w14:paraId="0FC02B53" w14:textId="77777777" w:rsidR="007D2FBC" w:rsidRPr="009E7D31" w:rsidRDefault="007D2FBC">
            <w:pPr>
              <w:pStyle w:val="CERGlossaryDefinition"/>
            </w:pPr>
            <w:r w:rsidRPr="009E7D31">
              <w:t>means Active Power produced by a Generator Unit.</w:t>
            </w:r>
          </w:p>
        </w:tc>
      </w:tr>
      <w:tr w:rsidR="007D2FBC" w:rsidRPr="009E7D31" w14:paraId="0FC02B57" w14:textId="77777777" w:rsidTr="0029440B">
        <w:trPr>
          <w:cantSplit/>
        </w:trPr>
        <w:tc>
          <w:tcPr>
            <w:tcW w:w="2061" w:type="dxa"/>
          </w:tcPr>
          <w:p w14:paraId="0FC02B55" w14:textId="77777777" w:rsidR="007D2FBC" w:rsidRPr="009E7D31" w:rsidRDefault="007D2FBC">
            <w:pPr>
              <w:pStyle w:val="CERGlossaryTerm"/>
            </w:pPr>
            <w:r w:rsidRPr="009E7D31">
              <w:t>Outturn Annual Peak Demand</w:t>
            </w:r>
          </w:p>
        </w:tc>
        <w:tc>
          <w:tcPr>
            <w:tcW w:w="6249" w:type="dxa"/>
          </w:tcPr>
          <w:p w14:paraId="0FC02B56" w14:textId="77777777" w:rsidR="007D2FBC" w:rsidRPr="009E7D31" w:rsidRDefault="007D2FBC">
            <w:pPr>
              <w:pStyle w:val="CERGlossaryDefinition"/>
            </w:pPr>
            <w:r w:rsidRPr="009E7D31">
              <w:t>means as defined in Appendix M: “Description of the Function for the Determination of Capacity Payments”.</w:t>
            </w:r>
          </w:p>
        </w:tc>
      </w:tr>
      <w:tr w:rsidR="007D2FBC" w:rsidRPr="009E7D31" w14:paraId="0FC02B5A" w14:textId="77777777" w:rsidTr="0029440B">
        <w:trPr>
          <w:cantSplit/>
        </w:trPr>
        <w:tc>
          <w:tcPr>
            <w:tcW w:w="2061" w:type="dxa"/>
          </w:tcPr>
          <w:p w14:paraId="0FC02B58" w14:textId="77777777" w:rsidR="007D2FBC" w:rsidRPr="009E7D31" w:rsidRDefault="007D2FBC">
            <w:pPr>
              <w:pStyle w:val="CERGlossaryTerm"/>
            </w:pPr>
            <w:r w:rsidRPr="009E7D31">
              <w:t>Outturn Availability</w:t>
            </w:r>
          </w:p>
        </w:tc>
        <w:tc>
          <w:tcPr>
            <w:tcW w:w="6249" w:type="dxa"/>
          </w:tcPr>
          <w:p w14:paraId="0FC02B59" w14:textId="77777777" w:rsidR="007D2FBC" w:rsidRPr="009E7D31" w:rsidRDefault="007D2FBC">
            <w:pPr>
              <w:pStyle w:val="CERGlossaryDefinition"/>
            </w:pPr>
            <w:r w:rsidRPr="009E7D31">
              <w:t xml:space="preserve">means the set of </w:t>
            </w:r>
            <w:r w:rsidR="00F555CB">
              <w:t xml:space="preserve">Outturn </w:t>
            </w:r>
            <w:r w:rsidRPr="009E7D31">
              <w:t xml:space="preserve">Availability data </w:t>
            </w:r>
            <w:r w:rsidR="00F555CB">
              <w:t xml:space="preserve">(as defined under the relevant Grid Code) </w:t>
            </w:r>
            <w:r w:rsidRPr="009E7D31">
              <w:t>for a Generator Unit provided for a previous Trading Day submitted in accordance with paragraph 4.48.</w:t>
            </w:r>
          </w:p>
        </w:tc>
      </w:tr>
      <w:tr w:rsidR="007D2FBC" w:rsidRPr="009E7D31" w14:paraId="0FC02B5D" w14:textId="77777777" w:rsidTr="0029440B">
        <w:trPr>
          <w:cantSplit/>
        </w:trPr>
        <w:tc>
          <w:tcPr>
            <w:tcW w:w="2061" w:type="dxa"/>
          </w:tcPr>
          <w:p w14:paraId="0FC02B5B" w14:textId="77777777" w:rsidR="007D2FBC" w:rsidRPr="009E7D31" w:rsidRDefault="007D2FBC">
            <w:pPr>
              <w:pStyle w:val="CERGlossaryTerm"/>
            </w:pPr>
            <w:r w:rsidRPr="009E7D31">
              <w:t>Outturn Data</w:t>
            </w:r>
          </w:p>
        </w:tc>
        <w:tc>
          <w:tcPr>
            <w:tcW w:w="6249" w:type="dxa"/>
          </w:tcPr>
          <w:p w14:paraId="0FC02B5C" w14:textId="77777777" w:rsidR="007D2FBC" w:rsidRPr="009E7D31" w:rsidRDefault="007D2FBC">
            <w:pPr>
              <w:pStyle w:val="CERGlossaryDefinition"/>
            </w:pPr>
            <w:r w:rsidRPr="009E7D31">
              <w:t>means actual data relating to the operation of a Generator Unit on a previous Trading Day and the term “Outturn” shall be construed accordingly.</w:t>
            </w:r>
          </w:p>
        </w:tc>
      </w:tr>
      <w:tr w:rsidR="007D2FBC" w:rsidRPr="009E7D31" w14:paraId="0FC02B60" w14:textId="77777777" w:rsidTr="0029440B">
        <w:trPr>
          <w:cantSplit/>
        </w:trPr>
        <w:tc>
          <w:tcPr>
            <w:tcW w:w="2061" w:type="dxa"/>
          </w:tcPr>
          <w:p w14:paraId="0FC02B5E" w14:textId="77777777" w:rsidR="007D2FBC" w:rsidRPr="009E7D31" w:rsidRDefault="007D2FBC">
            <w:pPr>
              <w:pStyle w:val="CERGlossaryTerm"/>
            </w:pPr>
            <w:r w:rsidRPr="009E7D31">
              <w:t>Outturn Minimum Output</w:t>
            </w:r>
          </w:p>
        </w:tc>
        <w:tc>
          <w:tcPr>
            <w:tcW w:w="6249" w:type="dxa"/>
          </w:tcPr>
          <w:p w14:paraId="0FC02B5F" w14:textId="77777777" w:rsidR="007D2FBC" w:rsidRPr="009E7D31" w:rsidRDefault="007D2FBC">
            <w:pPr>
              <w:pStyle w:val="CERGlossaryDefinition"/>
            </w:pPr>
            <w:r w:rsidRPr="009E7D31">
              <w:t>means the set of Minimum Output data for a Generator Unit provided for a previous Trading Day submitted in accordance with paragraph 4.48.</w:t>
            </w:r>
          </w:p>
        </w:tc>
      </w:tr>
      <w:tr w:rsidR="007D2FBC" w:rsidRPr="009E7D31" w14:paraId="0FC02B63" w14:textId="77777777" w:rsidTr="0029440B">
        <w:trPr>
          <w:cantSplit/>
        </w:trPr>
        <w:tc>
          <w:tcPr>
            <w:tcW w:w="2061" w:type="dxa"/>
          </w:tcPr>
          <w:p w14:paraId="0FC02B61" w14:textId="77777777" w:rsidR="007D2FBC" w:rsidRPr="009E7D31" w:rsidRDefault="007D2FBC">
            <w:pPr>
              <w:pStyle w:val="CERGlossaryTerm"/>
            </w:pPr>
            <w:r w:rsidRPr="009E7D31">
              <w:t>Outturn Minimum Stable Generation</w:t>
            </w:r>
          </w:p>
        </w:tc>
        <w:tc>
          <w:tcPr>
            <w:tcW w:w="6249" w:type="dxa"/>
          </w:tcPr>
          <w:p w14:paraId="0FC02B62" w14:textId="77777777" w:rsidR="007D2FBC" w:rsidRPr="009E7D31" w:rsidRDefault="007D2FBC">
            <w:pPr>
              <w:pStyle w:val="CERGlossaryDefinition"/>
            </w:pPr>
            <w:r w:rsidRPr="009E7D31">
              <w:t>means the set of Minimum Stable Generation data for a Generator Unit provided for a previous Trading Day in submitted accordance with paragraph 4.48.</w:t>
            </w:r>
          </w:p>
        </w:tc>
      </w:tr>
      <w:tr w:rsidR="007D2FBC" w:rsidRPr="009E7D31" w14:paraId="0FC02B66" w14:textId="77777777" w:rsidTr="0029440B">
        <w:trPr>
          <w:cantSplit/>
        </w:trPr>
        <w:tc>
          <w:tcPr>
            <w:tcW w:w="2061" w:type="dxa"/>
          </w:tcPr>
          <w:p w14:paraId="0FC02B64" w14:textId="77777777" w:rsidR="007D2FBC" w:rsidRPr="009E7D31" w:rsidRDefault="007D2FBC">
            <w:pPr>
              <w:pStyle w:val="CERGlossaryTerm"/>
            </w:pPr>
            <w:r w:rsidRPr="009E7D31">
              <w:t>Outturn Weekly Peak Demand</w:t>
            </w:r>
          </w:p>
        </w:tc>
        <w:tc>
          <w:tcPr>
            <w:tcW w:w="6249" w:type="dxa"/>
          </w:tcPr>
          <w:p w14:paraId="0FC02B65" w14:textId="77777777" w:rsidR="007D2FBC" w:rsidRPr="009E7D31" w:rsidRDefault="007D2FBC">
            <w:pPr>
              <w:pStyle w:val="CERGlossaryDefinition"/>
            </w:pPr>
            <w:r w:rsidRPr="009E7D31">
              <w:t>means as defined in Appendix M: “Description of the Function for the Determination of Capacity Payments”.</w:t>
            </w:r>
          </w:p>
        </w:tc>
      </w:tr>
      <w:tr w:rsidR="007D2FBC" w:rsidRPr="009E7D31" w14:paraId="0FC02B69" w14:textId="77777777" w:rsidTr="0029440B">
        <w:trPr>
          <w:cantSplit/>
        </w:trPr>
        <w:tc>
          <w:tcPr>
            <w:tcW w:w="2061" w:type="dxa"/>
          </w:tcPr>
          <w:p w14:paraId="0FC02B67" w14:textId="77777777" w:rsidR="007D2FBC" w:rsidRPr="009E7D31" w:rsidRDefault="007D2FBC">
            <w:pPr>
              <w:pStyle w:val="CERGlossaryTerm"/>
            </w:pPr>
            <w:r w:rsidRPr="009E7D31">
              <w:t>Over-Generation MSP Constraint Cost</w:t>
            </w:r>
          </w:p>
        </w:tc>
        <w:tc>
          <w:tcPr>
            <w:tcW w:w="6249" w:type="dxa"/>
          </w:tcPr>
          <w:p w14:paraId="0FC02B68" w14:textId="77777777" w:rsidR="007D2FBC" w:rsidRPr="009E7D31" w:rsidRDefault="007D2FBC">
            <w:pPr>
              <w:pStyle w:val="CERGlossaryDefinition"/>
            </w:pPr>
            <w:r w:rsidRPr="009E7D31">
              <w:t>means a value that is used within the MSP Software as set out within Appendix N: “Operation of the MSP Software”.</w:t>
            </w:r>
          </w:p>
        </w:tc>
      </w:tr>
      <w:tr w:rsidR="007D2FBC" w:rsidRPr="009E7D31" w14:paraId="0FC02B6C" w14:textId="77777777" w:rsidTr="0029440B">
        <w:trPr>
          <w:cantSplit/>
        </w:trPr>
        <w:tc>
          <w:tcPr>
            <w:tcW w:w="2061" w:type="dxa"/>
          </w:tcPr>
          <w:p w14:paraId="0FC02B6A" w14:textId="77777777" w:rsidR="007D2FBC" w:rsidRPr="009E7D31" w:rsidRDefault="007D2FBC">
            <w:pPr>
              <w:pStyle w:val="CERGlossaryTerm"/>
            </w:pPr>
            <w:r w:rsidRPr="009E7D31">
              <w:t>Panel</w:t>
            </w:r>
          </w:p>
        </w:tc>
        <w:tc>
          <w:tcPr>
            <w:tcW w:w="6249" w:type="dxa"/>
          </w:tcPr>
          <w:p w14:paraId="0FC02B6B" w14:textId="77777777" w:rsidR="007D2FBC" w:rsidRPr="009E7D31" w:rsidRDefault="007D2FBC">
            <w:pPr>
              <w:pStyle w:val="CERGlossaryDefinition"/>
            </w:pPr>
            <w:r w:rsidRPr="009E7D31">
              <w:t>means the panel for dispute resolution selected in accordance with paragraphs 2.291 to 2.298.</w:t>
            </w:r>
          </w:p>
        </w:tc>
      </w:tr>
      <w:tr w:rsidR="007D2FBC" w:rsidRPr="009E7D31" w14:paraId="0FC02B6F" w14:textId="77777777" w:rsidTr="0029440B">
        <w:trPr>
          <w:cantSplit/>
        </w:trPr>
        <w:tc>
          <w:tcPr>
            <w:tcW w:w="2061" w:type="dxa"/>
          </w:tcPr>
          <w:p w14:paraId="0FC02B6D" w14:textId="77777777" w:rsidR="007D2FBC" w:rsidRPr="009E7D31" w:rsidRDefault="007D2FBC">
            <w:pPr>
              <w:pStyle w:val="CERGlossaryTerm"/>
            </w:pPr>
            <w:r w:rsidRPr="009E7D31">
              <w:t>Participant</w:t>
            </w:r>
          </w:p>
        </w:tc>
        <w:tc>
          <w:tcPr>
            <w:tcW w:w="6249" w:type="dxa"/>
          </w:tcPr>
          <w:p w14:paraId="0FC02B6E" w14:textId="77777777" w:rsidR="007D2FBC" w:rsidRPr="009E7D31" w:rsidRDefault="007D2FBC">
            <w:pPr>
              <w:pStyle w:val="CERGlossaryDefinition"/>
            </w:pPr>
            <w:r w:rsidRPr="009E7D31">
              <w:t>means a Party or business division of a Party which at the relevant time has been designated as, or deemed to be, the “Participant” in relation to any Units which have been registered accordance with the Code.</w:t>
            </w:r>
          </w:p>
        </w:tc>
      </w:tr>
      <w:tr w:rsidR="007D2FBC" w:rsidRPr="009E7D31" w14:paraId="0FC02B72" w14:textId="77777777" w:rsidTr="0029440B">
        <w:trPr>
          <w:cantSplit/>
        </w:trPr>
        <w:tc>
          <w:tcPr>
            <w:tcW w:w="2061" w:type="dxa"/>
          </w:tcPr>
          <w:p w14:paraId="0FC02B70" w14:textId="77777777" w:rsidR="007D2FBC" w:rsidRPr="009E7D31" w:rsidRDefault="007D2FBC">
            <w:pPr>
              <w:pStyle w:val="CERGlossaryTerm"/>
            </w:pPr>
            <w:r w:rsidRPr="009E7D31">
              <w:t>Participation Fee</w:t>
            </w:r>
          </w:p>
        </w:tc>
        <w:tc>
          <w:tcPr>
            <w:tcW w:w="6249" w:type="dxa"/>
          </w:tcPr>
          <w:p w14:paraId="0FC02B71" w14:textId="77777777" w:rsidR="007D2FBC" w:rsidRPr="009E7D31" w:rsidRDefault="007D2FBC">
            <w:pPr>
              <w:pStyle w:val="CERGlossaryDefinition"/>
            </w:pPr>
            <w:r w:rsidRPr="009E7D31">
              <w:t>means a fee to be paid to the Market Operator in respect of a registration application for a Unit or Units.  The Participation Fee shall be set annually by the Regulatory Authorities.</w:t>
            </w:r>
          </w:p>
        </w:tc>
      </w:tr>
      <w:tr w:rsidR="007D2FBC" w:rsidRPr="009E7D31" w14:paraId="0FC02B75" w14:textId="77777777" w:rsidTr="0029440B">
        <w:trPr>
          <w:cantSplit/>
        </w:trPr>
        <w:tc>
          <w:tcPr>
            <w:tcW w:w="2061" w:type="dxa"/>
          </w:tcPr>
          <w:p w14:paraId="0FC02B73" w14:textId="77777777" w:rsidR="007D2FBC" w:rsidRPr="009E7D31" w:rsidRDefault="007D2FBC">
            <w:pPr>
              <w:pStyle w:val="CERGlossaryTerm"/>
            </w:pPr>
            <w:r w:rsidRPr="009E7D31">
              <w:t>Participation Notice</w:t>
            </w:r>
          </w:p>
        </w:tc>
        <w:tc>
          <w:tcPr>
            <w:tcW w:w="6249" w:type="dxa"/>
          </w:tcPr>
          <w:p w14:paraId="0FC02B74" w14:textId="77777777" w:rsidR="007D2FBC" w:rsidRPr="009E7D31" w:rsidRDefault="007D2FBC" w:rsidP="0038136D">
            <w:pPr>
              <w:pStyle w:val="CERGlossaryDefinition"/>
            </w:pPr>
            <w:r w:rsidRPr="009E7D31">
              <w:t>means the notice referred to in paragraph 2.33 and detailed in Appendix H: “Participant and Unit Registration and Deregistration” which a Party or Applicant must issue to apply to register a Unit in the name of a Participant.</w:t>
            </w:r>
          </w:p>
        </w:tc>
      </w:tr>
      <w:tr w:rsidR="007D2FBC" w:rsidRPr="009E7D31" w14:paraId="0FC02B78" w14:textId="77777777" w:rsidTr="0029440B">
        <w:trPr>
          <w:cantSplit/>
        </w:trPr>
        <w:tc>
          <w:tcPr>
            <w:tcW w:w="2061" w:type="dxa"/>
          </w:tcPr>
          <w:p w14:paraId="0FC02B76" w14:textId="77777777" w:rsidR="007D2FBC" w:rsidRPr="009E7D31" w:rsidRDefault="007D2FBC">
            <w:pPr>
              <w:pStyle w:val="CERGlossaryTerm"/>
            </w:pPr>
            <w:r w:rsidRPr="009E7D31">
              <w:t>Party</w:t>
            </w:r>
          </w:p>
        </w:tc>
        <w:tc>
          <w:tcPr>
            <w:tcW w:w="6249" w:type="dxa"/>
          </w:tcPr>
          <w:p w14:paraId="0FC02B77" w14:textId="77777777" w:rsidR="007D2FBC" w:rsidRPr="009E7D31" w:rsidRDefault="007D2FBC">
            <w:pPr>
              <w:pStyle w:val="CERGlossaryDefinition"/>
            </w:pPr>
            <w:r w:rsidRPr="009E7D31">
              <w:t>means any person who is a party to the Framework Agreement and is thereby bound by the Code, and shall include its successors and permitted assigns.</w:t>
            </w:r>
          </w:p>
        </w:tc>
      </w:tr>
      <w:tr w:rsidR="007D2FBC" w:rsidRPr="009E7D31" w14:paraId="0FC02B7B" w14:textId="77777777" w:rsidTr="0029440B">
        <w:trPr>
          <w:cantSplit/>
        </w:trPr>
        <w:tc>
          <w:tcPr>
            <w:tcW w:w="2061" w:type="dxa"/>
          </w:tcPr>
          <w:p w14:paraId="0FC02B79" w14:textId="77777777" w:rsidR="007D2FBC" w:rsidRPr="009E7D31" w:rsidRDefault="007D2FBC">
            <w:pPr>
              <w:pStyle w:val="CERGlossaryTerm"/>
            </w:pPr>
            <w:r w:rsidRPr="009E7D31">
              <w:lastRenderedPageBreak/>
              <w:t>Payment Due Date</w:t>
            </w:r>
          </w:p>
        </w:tc>
        <w:tc>
          <w:tcPr>
            <w:tcW w:w="6249" w:type="dxa"/>
          </w:tcPr>
          <w:p w14:paraId="0FC02B7A" w14:textId="77777777" w:rsidR="007D2FBC" w:rsidRPr="009E7D31" w:rsidRDefault="007D2FBC">
            <w:pPr>
              <w:pStyle w:val="CERGlossaryDefinition"/>
            </w:pPr>
            <w:r w:rsidRPr="009E7D31">
              <w:t>means the date and time before which any sum due for payment under the Code must, pursuant to its terms or the direction of any Competent Authority, be paid.</w:t>
            </w:r>
          </w:p>
        </w:tc>
      </w:tr>
      <w:tr w:rsidR="007D2FBC" w:rsidRPr="009E7D31" w14:paraId="0FC02B7E" w14:textId="77777777" w:rsidTr="0029440B">
        <w:trPr>
          <w:cantSplit/>
        </w:trPr>
        <w:tc>
          <w:tcPr>
            <w:tcW w:w="2061" w:type="dxa"/>
          </w:tcPr>
          <w:p w14:paraId="0FC02B7C" w14:textId="77777777" w:rsidR="007D2FBC" w:rsidRPr="009E7D31" w:rsidRDefault="007D2FBC">
            <w:pPr>
              <w:pStyle w:val="CERGlossaryTerm"/>
            </w:pPr>
            <w:r w:rsidRPr="009E7D31">
              <w:t>Personal Data</w:t>
            </w:r>
          </w:p>
        </w:tc>
        <w:tc>
          <w:tcPr>
            <w:tcW w:w="6249" w:type="dxa"/>
          </w:tcPr>
          <w:p w14:paraId="0FC02B7D" w14:textId="77777777" w:rsidR="007D2FBC" w:rsidRPr="009E7D31" w:rsidRDefault="007D2FBC">
            <w:pPr>
              <w:pStyle w:val="CERGlossaryDefinition"/>
            </w:pPr>
            <w:r w:rsidRPr="009E7D31">
              <w:t>has the meaning set out in the Data Protection Legislation.</w:t>
            </w:r>
          </w:p>
        </w:tc>
      </w:tr>
      <w:tr w:rsidR="007D2FBC" w:rsidRPr="009E7D31" w14:paraId="0FC02B81" w14:textId="77777777" w:rsidTr="0029440B">
        <w:trPr>
          <w:cantSplit/>
        </w:trPr>
        <w:tc>
          <w:tcPr>
            <w:tcW w:w="2061" w:type="dxa"/>
          </w:tcPr>
          <w:p w14:paraId="0FC02B7F" w14:textId="77777777" w:rsidR="007D2FBC" w:rsidRPr="009E7D31" w:rsidRDefault="007D2FBC">
            <w:pPr>
              <w:pStyle w:val="CERGlossaryTerm"/>
            </w:pPr>
            <w:r w:rsidRPr="009E7D31">
              <w:t>Physically Feasible</w:t>
            </w:r>
          </w:p>
        </w:tc>
        <w:tc>
          <w:tcPr>
            <w:tcW w:w="6249" w:type="dxa"/>
          </w:tcPr>
          <w:p w14:paraId="0FC02B80" w14:textId="77777777" w:rsidR="007D2FBC" w:rsidRPr="009E7D31" w:rsidRDefault="007D2FBC">
            <w:pPr>
              <w:pStyle w:val="CERGlossaryDefinition"/>
            </w:pPr>
            <w:r w:rsidRPr="009E7D31">
              <w:t>means levels of Output which are physically feasible for a Generator Unit based on its Technical Capabilities, including intertemporal constraints.</w:t>
            </w:r>
          </w:p>
        </w:tc>
      </w:tr>
      <w:tr w:rsidR="007D2FBC" w:rsidRPr="009E7D31" w14:paraId="0FC02B84" w14:textId="77777777" w:rsidTr="0029440B">
        <w:trPr>
          <w:cantSplit/>
        </w:trPr>
        <w:tc>
          <w:tcPr>
            <w:tcW w:w="2061" w:type="dxa"/>
          </w:tcPr>
          <w:p w14:paraId="0FC02B82" w14:textId="77777777" w:rsidR="007D2FBC" w:rsidRPr="009E7D31" w:rsidRDefault="007D2FBC">
            <w:pPr>
              <w:pStyle w:val="CERGlossaryTerm"/>
            </w:pPr>
            <w:r w:rsidRPr="009E7D31">
              <w:t>Physical Location ID</w:t>
            </w:r>
          </w:p>
        </w:tc>
        <w:tc>
          <w:tcPr>
            <w:tcW w:w="6249" w:type="dxa"/>
          </w:tcPr>
          <w:p w14:paraId="0FC02B83" w14:textId="77777777" w:rsidR="007D2FBC" w:rsidRPr="009E7D31" w:rsidRDefault="007D2FBC">
            <w:pPr>
              <w:pStyle w:val="CERGlossaryDefinition"/>
            </w:pPr>
            <w:r w:rsidRPr="009E7D31">
              <w:t>means the physical location identifier of a particular Generator Unit.</w:t>
            </w:r>
          </w:p>
        </w:tc>
      </w:tr>
      <w:tr w:rsidR="007D2FBC" w:rsidRPr="009E7D31" w14:paraId="0FC02B87" w14:textId="77777777" w:rsidTr="0029440B">
        <w:trPr>
          <w:cantSplit/>
        </w:trPr>
        <w:tc>
          <w:tcPr>
            <w:tcW w:w="2061" w:type="dxa"/>
          </w:tcPr>
          <w:p w14:paraId="0FC02B85" w14:textId="77777777" w:rsidR="007D2FBC" w:rsidRPr="009E7D31" w:rsidRDefault="007D2FBC">
            <w:pPr>
              <w:pStyle w:val="CERGlossaryTerm"/>
            </w:pPr>
            <w:r w:rsidRPr="009E7D31">
              <w:t>Pool</w:t>
            </w:r>
          </w:p>
        </w:tc>
        <w:tc>
          <w:tcPr>
            <w:tcW w:w="6249" w:type="dxa"/>
          </w:tcPr>
          <w:p w14:paraId="0FC02B86" w14:textId="77777777" w:rsidR="007D2FBC" w:rsidRPr="009E7D31" w:rsidRDefault="007D2FBC">
            <w:pPr>
              <w:pStyle w:val="CERGlossaryDefinition"/>
            </w:pPr>
            <w:r w:rsidRPr="009E7D31">
              <w:t>means a gross mandatory pool for the sale and purchase of wholesale electricity on the island of Ireland in accordance with the terms of this Code.</w:t>
            </w:r>
          </w:p>
        </w:tc>
      </w:tr>
      <w:tr w:rsidR="007D2FBC" w:rsidRPr="009E7D31" w14:paraId="0FC02B8A" w14:textId="77777777" w:rsidTr="0029440B">
        <w:trPr>
          <w:cantSplit/>
        </w:trPr>
        <w:tc>
          <w:tcPr>
            <w:tcW w:w="2061" w:type="dxa"/>
          </w:tcPr>
          <w:p w14:paraId="0FC02B88" w14:textId="77777777" w:rsidR="007D2FBC" w:rsidRPr="009E7D31" w:rsidRDefault="007D2FBC">
            <w:pPr>
              <w:pStyle w:val="CERGlossaryTerm"/>
            </w:pPr>
            <w:r w:rsidRPr="009E7D31">
              <w:t>Posted Credit Cover</w:t>
            </w:r>
          </w:p>
        </w:tc>
        <w:tc>
          <w:tcPr>
            <w:tcW w:w="6249" w:type="dxa"/>
          </w:tcPr>
          <w:p w14:paraId="0FC02B89" w14:textId="77777777" w:rsidR="007D2FBC" w:rsidRPr="009E7D31" w:rsidRDefault="007D2FBC">
            <w:pPr>
              <w:pStyle w:val="CERGlossaryDefinition"/>
            </w:pPr>
            <w:r w:rsidRPr="009E7D31">
              <w:t>means at any time the total amount of Credit Cover provided by a Participant posted in their designated Currency and in the form of Letters of Credit and/or a deposit in a SEM Collateral Reserve Account.</w:t>
            </w:r>
          </w:p>
        </w:tc>
      </w:tr>
      <w:tr w:rsidR="007D2FBC" w:rsidRPr="009E7D31" w14:paraId="0FC02B8D" w14:textId="77777777" w:rsidTr="0029440B">
        <w:trPr>
          <w:cantSplit/>
        </w:trPr>
        <w:tc>
          <w:tcPr>
            <w:tcW w:w="2061" w:type="dxa"/>
          </w:tcPr>
          <w:p w14:paraId="0FC02B8B" w14:textId="77777777" w:rsidR="007D2FBC" w:rsidRPr="009E7D31" w:rsidRDefault="007D2FBC">
            <w:pPr>
              <w:pStyle w:val="CERGlossaryTerm"/>
            </w:pPr>
            <w:r w:rsidRPr="009E7D31">
              <w:t>Pounds sterling</w:t>
            </w:r>
          </w:p>
        </w:tc>
        <w:tc>
          <w:tcPr>
            <w:tcW w:w="6249" w:type="dxa"/>
          </w:tcPr>
          <w:p w14:paraId="0FC02B8C" w14:textId="77777777" w:rsidR="007D2FBC" w:rsidRPr="009E7D31" w:rsidRDefault="007D2FBC">
            <w:pPr>
              <w:pStyle w:val="CERGlossaryDefinition"/>
            </w:pPr>
            <w:r w:rsidRPr="009E7D31">
              <w:t>means the Currency of Northern Ireland.</w:t>
            </w:r>
          </w:p>
        </w:tc>
      </w:tr>
      <w:tr w:rsidR="007D2FBC" w:rsidRPr="009E7D31" w14:paraId="0FC02B91" w14:textId="77777777" w:rsidTr="0029440B">
        <w:trPr>
          <w:cantSplit/>
        </w:trPr>
        <w:tc>
          <w:tcPr>
            <w:tcW w:w="2061" w:type="dxa"/>
          </w:tcPr>
          <w:p w14:paraId="0FC02B8E" w14:textId="77777777" w:rsidR="007D2FBC" w:rsidRPr="009E7D31" w:rsidRDefault="007D2FBC">
            <w:pPr>
              <w:pStyle w:val="CERGlossaryTerm"/>
            </w:pPr>
            <w:r w:rsidRPr="009E7D31">
              <w:t>Preceding MSP Run</w:t>
            </w:r>
          </w:p>
        </w:tc>
        <w:tc>
          <w:tcPr>
            <w:tcW w:w="6249" w:type="dxa"/>
          </w:tcPr>
          <w:p w14:paraId="0FC02B8F" w14:textId="77777777" w:rsidR="007D2FBC" w:rsidRPr="009E7D31" w:rsidRDefault="007D2FBC">
            <w:pPr>
              <w:pStyle w:val="CERGlossaryDefinition"/>
            </w:pPr>
            <w:r w:rsidRPr="009E7D31">
              <w:t>means, for any given Ex-Ante One MSP Software Run, Ex-Ante Two MSP Software Run or Within Day One MSP Software Run and the associated Optimisation Time Horizon, the most recent Valid MSP Solution which relates to the Optimisation Time Horizon starting one Trading Day earlier,</w:t>
            </w:r>
          </w:p>
          <w:p w14:paraId="0FC02B90" w14:textId="77777777" w:rsidR="007D2FBC" w:rsidRPr="009E7D31" w:rsidRDefault="007D2FBC" w:rsidP="00AF5BAC">
            <w:pPr>
              <w:pStyle w:val="CERGlossaryDefinition"/>
            </w:pPr>
            <w:r w:rsidRPr="009E7D31">
              <w:t xml:space="preserve">or, for any given Ex-Post Indicative MSP Software Run or Ex-Post Initial MSP Software Run and the associated Optimisation Time Horizon, the most recent Valid MSP Solution which relates to the Optimisation Time Horizon starting one Trading Day earlier and which is of the same MSP Software Run Type. </w:t>
            </w:r>
          </w:p>
        </w:tc>
      </w:tr>
      <w:tr w:rsidR="007D2FBC" w:rsidRPr="009E7D31" w14:paraId="0FC02B94" w14:textId="77777777" w:rsidTr="0029440B">
        <w:trPr>
          <w:cantSplit/>
        </w:trPr>
        <w:tc>
          <w:tcPr>
            <w:tcW w:w="2061" w:type="dxa"/>
          </w:tcPr>
          <w:p w14:paraId="0FC02B92" w14:textId="77777777" w:rsidR="007D2FBC" w:rsidRPr="009E7D31" w:rsidRDefault="007D2FBC">
            <w:pPr>
              <w:pStyle w:val="CERGlossaryTerm"/>
            </w:pPr>
            <w:r w:rsidRPr="009E7D31">
              <w:t>Predictable Generator Unit</w:t>
            </w:r>
          </w:p>
        </w:tc>
        <w:tc>
          <w:tcPr>
            <w:tcW w:w="6249" w:type="dxa"/>
          </w:tcPr>
          <w:p w14:paraId="0FC02B93" w14:textId="77777777" w:rsidR="007D2FBC" w:rsidRPr="009E7D31" w:rsidRDefault="007D2FBC">
            <w:pPr>
              <w:pStyle w:val="CERGlossaryDefinition"/>
            </w:pPr>
            <w:r w:rsidRPr="009E7D31">
              <w:t>means a Generator Unit with predictable Availability which is Dispatchable, and can include all types of Generator Unit, except Wind Power Units</w:t>
            </w:r>
            <w:r w:rsidR="00B12543">
              <w:t>, Solar Power Units</w:t>
            </w:r>
            <w:r w:rsidRPr="009E7D31">
              <w:t xml:space="preserve"> and Run-of River Hydro Units that are considered as being Variable Generator Units. </w:t>
            </w:r>
          </w:p>
        </w:tc>
      </w:tr>
      <w:tr w:rsidR="007D2FBC" w:rsidRPr="009E7D31" w14:paraId="0FC02B97" w14:textId="77777777" w:rsidTr="0029440B">
        <w:trPr>
          <w:cantSplit/>
        </w:trPr>
        <w:tc>
          <w:tcPr>
            <w:tcW w:w="2061" w:type="dxa"/>
          </w:tcPr>
          <w:p w14:paraId="0FC02B95" w14:textId="77777777" w:rsidR="007D2FBC" w:rsidRPr="009E7D31" w:rsidRDefault="007D2FBC">
            <w:pPr>
              <w:pStyle w:val="CERGlossaryTerm"/>
            </w:pPr>
            <w:r w:rsidRPr="009E7D31">
              <w:t>Predictable Price Maker Generator Unit</w:t>
            </w:r>
          </w:p>
        </w:tc>
        <w:tc>
          <w:tcPr>
            <w:tcW w:w="6249" w:type="dxa"/>
          </w:tcPr>
          <w:p w14:paraId="0FC02B96" w14:textId="77777777" w:rsidR="007D2FBC" w:rsidRPr="009E7D31" w:rsidRDefault="007D2FBC">
            <w:pPr>
              <w:pStyle w:val="CERGlossaryDefinition"/>
            </w:pPr>
            <w:r w:rsidRPr="009E7D31">
              <w:t xml:space="preserve">means a Predictable Generator Unit which is a Price Maker Generator Unit. </w:t>
            </w:r>
          </w:p>
        </w:tc>
      </w:tr>
      <w:tr w:rsidR="007D2FBC" w:rsidRPr="009E7D31" w14:paraId="0FC02B9A" w14:textId="77777777" w:rsidTr="0029440B">
        <w:trPr>
          <w:cantSplit/>
        </w:trPr>
        <w:tc>
          <w:tcPr>
            <w:tcW w:w="2061" w:type="dxa"/>
          </w:tcPr>
          <w:p w14:paraId="0FC02B98" w14:textId="77777777" w:rsidR="007D2FBC" w:rsidRPr="009E7D31" w:rsidRDefault="007D2FBC">
            <w:pPr>
              <w:pStyle w:val="CERGlossaryTerm"/>
            </w:pPr>
            <w:r w:rsidRPr="009E7D31">
              <w:t>Predictable Price Taker Generator Unit</w:t>
            </w:r>
          </w:p>
        </w:tc>
        <w:tc>
          <w:tcPr>
            <w:tcW w:w="6249" w:type="dxa"/>
          </w:tcPr>
          <w:p w14:paraId="0FC02B99" w14:textId="77777777" w:rsidR="007D2FBC" w:rsidRPr="009E7D31" w:rsidRDefault="007D2FBC">
            <w:pPr>
              <w:pStyle w:val="CERGlossaryDefinition"/>
            </w:pPr>
            <w:r w:rsidRPr="009E7D31">
              <w:t>means a Predictable Generator Unit which is a Price Taker Generator Unit.</w:t>
            </w:r>
          </w:p>
        </w:tc>
      </w:tr>
      <w:tr w:rsidR="007D2FBC" w:rsidRPr="009E7D31" w14:paraId="0FC02B9D" w14:textId="77777777" w:rsidTr="0029440B">
        <w:trPr>
          <w:cantSplit/>
        </w:trPr>
        <w:tc>
          <w:tcPr>
            <w:tcW w:w="2061" w:type="dxa"/>
          </w:tcPr>
          <w:p w14:paraId="0FC02B9B" w14:textId="77777777" w:rsidR="007D2FBC" w:rsidRPr="009E7D31" w:rsidRDefault="007D2FBC">
            <w:pPr>
              <w:pStyle w:val="CERGlossaryTerm"/>
            </w:pPr>
            <w:r w:rsidRPr="009E7D31">
              <w:t>Premium for Under Generation</w:t>
            </w:r>
          </w:p>
        </w:tc>
        <w:tc>
          <w:tcPr>
            <w:tcW w:w="6249" w:type="dxa"/>
          </w:tcPr>
          <w:p w14:paraId="0FC02B9C" w14:textId="77777777" w:rsidR="007D2FBC" w:rsidRPr="009E7D31" w:rsidRDefault="007D2FBC">
            <w:pPr>
              <w:pStyle w:val="CERGlossaryDefinition"/>
            </w:pPr>
            <w:r w:rsidRPr="009E7D31">
              <w:t>means a factor by which prices applied in respect of a Generator Unit which under generates by more than the relevant Tolerance Band shall be increased, and which is used in the calculation of Uninstructed Imbalances.</w:t>
            </w:r>
          </w:p>
        </w:tc>
      </w:tr>
      <w:tr w:rsidR="007D2FBC" w:rsidRPr="009E7D31" w14:paraId="0FC02BA0" w14:textId="77777777" w:rsidTr="0029440B">
        <w:trPr>
          <w:cantSplit/>
        </w:trPr>
        <w:tc>
          <w:tcPr>
            <w:tcW w:w="2061" w:type="dxa"/>
          </w:tcPr>
          <w:p w14:paraId="0FC02B9E" w14:textId="77777777" w:rsidR="007D2FBC" w:rsidRPr="009E7D31" w:rsidRDefault="007D2FBC">
            <w:pPr>
              <w:pStyle w:val="CERGlossaryTerm"/>
            </w:pPr>
            <w:r w:rsidRPr="009E7D31">
              <w:t>Previously Registered Flag</w:t>
            </w:r>
          </w:p>
        </w:tc>
        <w:tc>
          <w:tcPr>
            <w:tcW w:w="6249" w:type="dxa"/>
          </w:tcPr>
          <w:p w14:paraId="0FC02B9F" w14:textId="77777777" w:rsidR="007D2FBC" w:rsidRPr="009E7D31" w:rsidRDefault="007D2FBC">
            <w:pPr>
              <w:pStyle w:val="CERGlossaryDefinition"/>
            </w:pPr>
            <w:r w:rsidRPr="009E7D31">
              <w:t>means a flag to indicate whether a Generator Unit or Supplier Unit has previously been registered to a different Participant in the Single Electricity Market.</w:t>
            </w:r>
          </w:p>
        </w:tc>
      </w:tr>
      <w:tr w:rsidR="007D2FBC" w:rsidRPr="009E7D31" w14:paraId="0FC02BA3" w14:textId="77777777" w:rsidTr="0029440B">
        <w:trPr>
          <w:cantSplit/>
        </w:trPr>
        <w:tc>
          <w:tcPr>
            <w:tcW w:w="2061" w:type="dxa"/>
          </w:tcPr>
          <w:p w14:paraId="0FC02BA1" w14:textId="77777777" w:rsidR="007D2FBC" w:rsidRPr="009E7D31" w:rsidRDefault="007D2FBC">
            <w:pPr>
              <w:pStyle w:val="CERGlossaryTerm"/>
            </w:pPr>
            <w:r w:rsidRPr="009E7D31">
              <w:lastRenderedPageBreak/>
              <w:t>Previously Registered Participant Name</w:t>
            </w:r>
          </w:p>
        </w:tc>
        <w:tc>
          <w:tcPr>
            <w:tcW w:w="6249" w:type="dxa"/>
          </w:tcPr>
          <w:p w14:paraId="0FC02BA2" w14:textId="77777777" w:rsidR="007D2FBC" w:rsidRPr="009E7D31" w:rsidRDefault="007D2FBC">
            <w:pPr>
              <w:pStyle w:val="CERGlossaryDefinition"/>
            </w:pPr>
            <w:r w:rsidRPr="009E7D31">
              <w:t>means the previously registered name associated with a particular Participant which was previously registered in the Single Electricity Market.</w:t>
            </w:r>
          </w:p>
        </w:tc>
      </w:tr>
      <w:tr w:rsidR="007D2FBC" w:rsidRPr="009E7D31" w14:paraId="0FC02BA6" w14:textId="77777777" w:rsidTr="0029440B">
        <w:trPr>
          <w:cantSplit/>
        </w:trPr>
        <w:tc>
          <w:tcPr>
            <w:tcW w:w="2061" w:type="dxa"/>
          </w:tcPr>
          <w:p w14:paraId="0FC02BA4" w14:textId="77777777" w:rsidR="007D2FBC" w:rsidRPr="009E7D31" w:rsidRDefault="007D2FBC">
            <w:pPr>
              <w:pStyle w:val="CERGlossaryTerm"/>
            </w:pPr>
            <w:r w:rsidRPr="009E7D31">
              <w:t>Previously Registered Unit Name</w:t>
            </w:r>
          </w:p>
        </w:tc>
        <w:tc>
          <w:tcPr>
            <w:tcW w:w="6249" w:type="dxa"/>
          </w:tcPr>
          <w:p w14:paraId="0FC02BA5" w14:textId="77777777" w:rsidR="007D2FBC" w:rsidRPr="009E7D31" w:rsidRDefault="007D2FBC">
            <w:pPr>
              <w:pStyle w:val="CERGlossaryDefinition"/>
            </w:pPr>
            <w:r w:rsidRPr="009E7D31">
              <w:t>means the previously registered name associated with a particular Generator Unit or Supplier Unit which was previously registered in the Single Electricity Market.</w:t>
            </w:r>
          </w:p>
        </w:tc>
      </w:tr>
      <w:tr w:rsidR="007D2FBC" w:rsidRPr="009E7D31" w14:paraId="0FC02BA9" w14:textId="77777777" w:rsidTr="0029440B">
        <w:trPr>
          <w:cantSplit/>
        </w:trPr>
        <w:tc>
          <w:tcPr>
            <w:tcW w:w="2061" w:type="dxa"/>
          </w:tcPr>
          <w:p w14:paraId="0FC02BA7" w14:textId="77777777" w:rsidR="007D2FBC" w:rsidRPr="009E7D31" w:rsidRDefault="007D2FBC">
            <w:pPr>
              <w:pStyle w:val="CERGlossaryTerm"/>
            </w:pPr>
            <w:r w:rsidRPr="009E7D31">
              <w:t>Price</w:t>
            </w:r>
          </w:p>
        </w:tc>
        <w:tc>
          <w:tcPr>
            <w:tcW w:w="6249" w:type="dxa"/>
          </w:tcPr>
          <w:p w14:paraId="0FC02BA8" w14:textId="77777777" w:rsidR="007D2FBC" w:rsidRPr="009E7D31" w:rsidRDefault="007D2FBC" w:rsidP="008847CC">
            <w:pPr>
              <w:pStyle w:val="CERGlossaryDefinition"/>
            </w:pPr>
            <w:r w:rsidRPr="009E7D31">
              <w:t>means the price for a Quantity within the range of quantities for any of a Price Quantity Pair, Offered Modified Price Quantity Pair or Traded Modified Price Quantity Pair .</w:t>
            </w:r>
          </w:p>
        </w:tc>
      </w:tr>
      <w:tr w:rsidR="007D2FBC" w:rsidRPr="009E7D31" w14:paraId="0FC02BAC" w14:textId="77777777" w:rsidTr="0029440B">
        <w:trPr>
          <w:cantSplit/>
        </w:trPr>
        <w:tc>
          <w:tcPr>
            <w:tcW w:w="2061" w:type="dxa"/>
          </w:tcPr>
          <w:p w14:paraId="0FC02BAA" w14:textId="77777777" w:rsidR="007D2FBC" w:rsidRPr="009E7D31" w:rsidRDefault="007D2FBC">
            <w:pPr>
              <w:pStyle w:val="CERGlossaryTerm"/>
            </w:pPr>
            <w:r w:rsidRPr="009E7D31">
              <w:t>Price Axis Crossing Point</w:t>
            </w:r>
          </w:p>
        </w:tc>
        <w:tc>
          <w:tcPr>
            <w:tcW w:w="6249" w:type="dxa"/>
          </w:tcPr>
          <w:p w14:paraId="0FC02BAB" w14:textId="77777777" w:rsidR="007D2FBC" w:rsidRPr="009E7D31" w:rsidRDefault="007D2FBC" w:rsidP="005938B9">
            <w:pPr>
              <w:pStyle w:val="CERGlossaryDefinition"/>
            </w:pPr>
            <w:r w:rsidRPr="009E7D31">
              <w:t>means a temporary Price Quantity Pair used in the calculation of Offered Exposure or Traded Exposure, reflecting the point at which the Offered Modified Price Quantity Pairs or Traded Modified Price Quantity Pairs cross the Price axis in accordance with Appendix P.7 or P.22.</w:t>
            </w:r>
          </w:p>
        </w:tc>
      </w:tr>
      <w:tr w:rsidR="007D2FBC" w:rsidRPr="009E7D31" w14:paraId="0FC02BAF" w14:textId="77777777" w:rsidTr="0029440B">
        <w:trPr>
          <w:cantSplit/>
        </w:trPr>
        <w:tc>
          <w:tcPr>
            <w:tcW w:w="2061" w:type="dxa"/>
          </w:tcPr>
          <w:p w14:paraId="0FC02BAD" w14:textId="77777777" w:rsidR="007D2FBC" w:rsidRPr="009E7D31" w:rsidRDefault="007D2FBC">
            <w:pPr>
              <w:pStyle w:val="CERGlossaryTerm"/>
            </w:pPr>
            <w:r w:rsidRPr="009E7D31">
              <w:t>Price Maker Generator Unit</w:t>
            </w:r>
          </w:p>
        </w:tc>
        <w:tc>
          <w:tcPr>
            <w:tcW w:w="6249" w:type="dxa"/>
          </w:tcPr>
          <w:p w14:paraId="0FC02BAE" w14:textId="77777777" w:rsidR="007D2FBC" w:rsidRPr="009E7D31" w:rsidRDefault="007D2FBC">
            <w:pPr>
              <w:pStyle w:val="CERGlossaryDefinition"/>
            </w:pPr>
            <w:r w:rsidRPr="009E7D31">
              <w:t>means a Generator Unit that is Dispatchable and may be a Variable Price Maker Generator Unit or a Predictable Price Maker Generator Unit as set out in paragraphs 2.53 to 2.56.</w:t>
            </w:r>
          </w:p>
        </w:tc>
      </w:tr>
      <w:tr w:rsidR="007D2FBC" w:rsidRPr="009E7D31" w14:paraId="0FC02BB2" w14:textId="77777777" w:rsidTr="0029440B">
        <w:trPr>
          <w:cantSplit/>
        </w:trPr>
        <w:tc>
          <w:tcPr>
            <w:tcW w:w="2061" w:type="dxa"/>
          </w:tcPr>
          <w:p w14:paraId="0FC02BB0" w14:textId="77777777" w:rsidR="007D2FBC" w:rsidRPr="009E7D31" w:rsidRDefault="007D2FBC">
            <w:pPr>
              <w:pStyle w:val="CERGlossaryTerm"/>
            </w:pPr>
            <w:r w:rsidRPr="009E7D31">
              <w:t>Price Quantity Pair(s)</w:t>
            </w:r>
          </w:p>
        </w:tc>
        <w:tc>
          <w:tcPr>
            <w:tcW w:w="6249" w:type="dxa"/>
          </w:tcPr>
          <w:p w14:paraId="0FC02BB1" w14:textId="77777777" w:rsidR="007D2FBC" w:rsidRPr="009E7D31" w:rsidRDefault="007D2FBC">
            <w:pPr>
              <w:pStyle w:val="CERGlossaryDefinition"/>
            </w:pPr>
            <w:r w:rsidRPr="009E7D31">
              <w:t>means pair(s) of Prices and Quantities for Generator Units submitted as part of Commercial Offer Data.</w:t>
            </w:r>
          </w:p>
        </w:tc>
      </w:tr>
      <w:tr w:rsidR="007D2FBC" w:rsidRPr="009E7D31" w14:paraId="0FC02BB5" w14:textId="77777777" w:rsidTr="0029440B">
        <w:trPr>
          <w:cantSplit/>
        </w:trPr>
        <w:tc>
          <w:tcPr>
            <w:tcW w:w="2061" w:type="dxa"/>
          </w:tcPr>
          <w:p w14:paraId="0FC02BB3" w14:textId="77777777" w:rsidR="007D2FBC" w:rsidRPr="009E7D31" w:rsidRDefault="007D2FBC">
            <w:pPr>
              <w:pStyle w:val="CERGlossaryTerm"/>
            </w:pPr>
            <w:r w:rsidRPr="009E7D31">
              <w:t>Price Taker Generator Unit</w:t>
            </w:r>
          </w:p>
        </w:tc>
        <w:tc>
          <w:tcPr>
            <w:tcW w:w="6249" w:type="dxa"/>
          </w:tcPr>
          <w:p w14:paraId="0FC02BB4" w14:textId="77777777" w:rsidR="007D2FBC" w:rsidRPr="009E7D31" w:rsidRDefault="007D2FBC">
            <w:pPr>
              <w:pStyle w:val="CERGlossaryDefinition"/>
            </w:pPr>
            <w:r w:rsidRPr="009E7D31">
              <w:t xml:space="preserve">means a Generator Unit that may be a Variable Price Taker or a Predictable Price Taker Generator Unit or an Autonomous Generator Unit as set out in paragraphs 2.53 to 2.56. </w:t>
            </w:r>
          </w:p>
        </w:tc>
      </w:tr>
      <w:tr w:rsidR="007D2FBC" w:rsidRPr="009E7D31" w14:paraId="0FC02BB8" w14:textId="77777777" w:rsidTr="0029440B">
        <w:trPr>
          <w:cantSplit/>
        </w:trPr>
        <w:tc>
          <w:tcPr>
            <w:tcW w:w="2061" w:type="dxa"/>
          </w:tcPr>
          <w:p w14:paraId="0FC02BB6" w14:textId="77777777" w:rsidR="007D2FBC" w:rsidRPr="009E7D31" w:rsidRDefault="007D2FBC">
            <w:pPr>
              <w:pStyle w:val="CERGlossaryTerm"/>
            </w:pPr>
            <w:r w:rsidRPr="009E7D31">
              <w:t>Primary Fuel Type</w:t>
            </w:r>
          </w:p>
        </w:tc>
        <w:tc>
          <w:tcPr>
            <w:tcW w:w="6249" w:type="dxa"/>
          </w:tcPr>
          <w:p w14:paraId="0FC02BB7" w14:textId="77777777" w:rsidR="007D2FBC" w:rsidRPr="009E7D31" w:rsidRDefault="007D2FBC">
            <w:pPr>
              <w:pStyle w:val="CERGlossaryDefinition"/>
            </w:pPr>
            <w:r w:rsidRPr="009E7D31">
              <w:t>means the fuel type corresponding to a Dual Rated Generator Unit’s lower capacity rating.</w:t>
            </w:r>
          </w:p>
        </w:tc>
      </w:tr>
      <w:tr w:rsidR="007D2FBC" w:rsidRPr="009E7D31" w14:paraId="0FC02BBB" w14:textId="77777777" w:rsidTr="0029440B">
        <w:trPr>
          <w:cantSplit/>
        </w:trPr>
        <w:tc>
          <w:tcPr>
            <w:tcW w:w="2061" w:type="dxa"/>
          </w:tcPr>
          <w:p w14:paraId="0FC02BB9" w14:textId="77777777" w:rsidR="007D2FBC" w:rsidRPr="009E7D31" w:rsidRDefault="007D2FBC">
            <w:pPr>
              <w:pStyle w:val="CERGlossaryTerm"/>
            </w:pPr>
            <w:r w:rsidRPr="009E7D31">
              <w:t>Primary Fuel Type Outturn Availability</w:t>
            </w:r>
          </w:p>
        </w:tc>
        <w:tc>
          <w:tcPr>
            <w:tcW w:w="6249" w:type="dxa"/>
          </w:tcPr>
          <w:p w14:paraId="0FC02BBA" w14:textId="77777777" w:rsidR="007D2FBC" w:rsidRPr="009E7D31" w:rsidRDefault="007D2FBC">
            <w:pPr>
              <w:pStyle w:val="CERGlossaryDefinition"/>
            </w:pPr>
            <w:r w:rsidRPr="009E7D31">
              <w:t xml:space="preserve">means the subset of </w:t>
            </w:r>
            <w:r w:rsidR="00F555CB">
              <w:t xml:space="preserve">Outturn </w:t>
            </w:r>
            <w:r w:rsidRPr="009E7D31">
              <w:t>Availability data</w:t>
            </w:r>
            <w:r w:rsidR="00F555CB">
              <w:t xml:space="preserve"> (as defined under t</w:t>
            </w:r>
            <w:r w:rsidR="00421D66">
              <w:t>he</w:t>
            </w:r>
            <w:r w:rsidR="00F555CB">
              <w:t xml:space="preserve"> relevant Grid Code)</w:t>
            </w:r>
            <w:r w:rsidRPr="009E7D31">
              <w:t xml:space="preserve"> for a Dual Rated Generator Unit pertaining to the Availability of the Dual Rated Generator Unit based on its Primary Fuel Type provided for a previous Trading Day submitted in accordance with paragraph 4.48.</w:t>
            </w:r>
          </w:p>
        </w:tc>
      </w:tr>
      <w:tr w:rsidR="007D2FBC" w:rsidRPr="009E7D31" w14:paraId="0FC02BBE" w14:textId="77777777" w:rsidTr="0029440B">
        <w:trPr>
          <w:cantSplit/>
        </w:trPr>
        <w:tc>
          <w:tcPr>
            <w:tcW w:w="2061" w:type="dxa"/>
          </w:tcPr>
          <w:p w14:paraId="0FC02BBC" w14:textId="77777777" w:rsidR="007D2FBC" w:rsidRPr="009E7D31" w:rsidRDefault="007D2FBC">
            <w:pPr>
              <w:pStyle w:val="CERGlossaryTerm"/>
            </w:pPr>
            <w:r>
              <w:t>Primary Solver</w:t>
            </w:r>
          </w:p>
        </w:tc>
        <w:tc>
          <w:tcPr>
            <w:tcW w:w="6249" w:type="dxa"/>
          </w:tcPr>
          <w:p w14:paraId="0FC02BBD" w14:textId="77777777" w:rsidR="007D2FBC" w:rsidRPr="009E7D31" w:rsidRDefault="007D2FBC">
            <w:pPr>
              <w:pStyle w:val="CERGlossaryDefinition"/>
            </w:pPr>
            <w:r>
              <w:t>m</w:t>
            </w:r>
            <w:r w:rsidRPr="00CC49F4">
              <w:t xml:space="preserve">eans the Solver designated as such in the Market Operator Solver Policy </w:t>
            </w:r>
            <w:r w:rsidRPr="0037475E">
              <w:t>to</w:t>
            </w:r>
            <w:r>
              <w:t xml:space="preserve"> be </w:t>
            </w:r>
            <w:r w:rsidRPr="0037475E">
              <w:t>used in all circumstances</w:t>
            </w:r>
            <w:r w:rsidRPr="00CC49F4">
              <w:t xml:space="preserve"> except those set out in the Market Operator Solver Policy</w:t>
            </w:r>
          </w:p>
        </w:tc>
      </w:tr>
      <w:tr w:rsidR="007D2FBC" w:rsidRPr="009E7D31" w14:paraId="0FC02BC1" w14:textId="77777777" w:rsidTr="0029440B">
        <w:trPr>
          <w:cantSplit/>
        </w:trPr>
        <w:tc>
          <w:tcPr>
            <w:tcW w:w="2061" w:type="dxa"/>
          </w:tcPr>
          <w:p w14:paraId="0FC02BBF" w14:textId="77777777" w:rsidR="007D2FBC" w:rsidRPr="009E7D31" w:rsidRDefault="007D2FBC">
            <w:pPr>
              <w:pStyle w:val="CERGlossaryTerm"/>
            </w:pPr>
            <w:r w:rsidRPr="009E7D31">
              <w:t>Primary Validation Data Set</w:t>
            </w:r>
          </w:p>
        </w:tc>
        <w:tc>
          <w:tcPr>
            <w:tcW w:w="6249" w:type="dxa"/>
          </w:tcPr>
          <w:p w14:paraId="0FC02BC0" w14:textId="77777777" w:rsidR="007D2FBC" w:rsidRPr="009E7D31" w:rsidRDefault="007D2FBC">
            <w:pPr>
              <w:pStyle w:val="CERGlossaryDefinition"/>
            </w:pPr>
            <w:r w:rsidRPr="009E7D31">
              <w:t>means the Approved Validation Data Set that is deemed to contain the Validation Technical Offer Data components of Default Data for all purposes set out in the Code in respect of that Participant.</w:t>
            </w:r>
          </w:p>
        </w:tc>
      </w:tr>
      <w:tr w:rsidR="007D2FBC" w:rsidRPr="009E7D31" w14:paraId="0FC02BC4" w14:textId="77777777" w:rsidTr="0029440B">
        <w:trPr>
          <w:cantSplit/>
        </w:trPr>
        <w:tc>
          <w:tcPr>
            <w:tcW w:w="2061" w:type="dxa"/>
          </w:tcPr>
          <w:p w14:paraId="0FC02BC2" w14:textId="77777777" w:rsidR="007D2FBC" w:rsidRPr="009E7D31" w:rsidRDefault="007D2FBC">
            <w:pPr>
              <w:pStyle w:val="CERGlossaryTerm"/>
            </w:pPr>
            <w:r w:rsidRPr="009E7D31">
              <w:t>Priority Dispatch</w:t>
            </w:r>
          </w:p>
        </w:tc>
        <w:tc>
          <w:tcPr>
            <w:tcW w:w="6249" w:type="dxa"/>
          </w:tcPr>
          <w:p w14:paraId="0FC02BC3" w14:textId="77777777" w:rsidR="007D2FBC" w:rsidRPr="009E7D31" w:rsidRDefault="007D2FBC">
            <w:pPr>
              <w:pStyle w:val="CERGlossaryDefinition"/>
            </w:pPr>
            <w:r w:rsidRPr="009E7D31">
              <w:t>means priority dispatch according to the factors set out in the Licence granted to each System Operator pursuant to applicable governing legislation and applied by the Grid Code.</w:t>
            </w:r>
          </w:p>
        </w:tc>
      </w:tr>
      <w:tr w:rsidR="007D2FBC" w:rsidRPr="009E7D31" w14:paraId="0FC02BC7" w14:textId="77777777" w:rsidTr="0029440B">
        <w:trPr>
          <w:cantSplit/>
        </w:trPr>
        <w:tc>
          <w:tcPr>
            <w:tcW w:w="2061" w:type="dxa"/>
          </w:tcPr>
          <w:p w14:paraId="0FC02BC5" w14:textId="77777777" w:rsidR="007D2FBC" w:rsidRPr="009E7D31" w:rsidRDefault="007D2FBC">
            <w:pPr>
              <w:pStyle w:val="CERGlossaryTerm"/>
            </w:pPr>
            <w:r w:rsidRPr="009E7D31">
              <w:t>Priority Dispatch Flag</w:t>
            </w:r>
          </w:p>
        </w:tc>
        <w:tc>
          <w:tcPr>
            <w:tcW w:w="6249" w:type="dxa"/>
          </w:tcPr>
          <w:p w14:paraId="0FC02BC6" w14:textId="77777777" w:rsidR="007D2FBC" w:rsidRPr="009E7D31" w:rsidRDefault="007D2FBC">
            <w:pPr>
              <w:pStyle w:val="CERGlossaryDefinition"/>
            </w:pPr>
            <w:r w:rsidRPr="009E7D31">
              <w:t>means a flag to indicate whether a Generator Unit has Priority Dispatch.</w:t>
            </w:r>
          </w:p>
        </w:tc>
      </w:tr>
      <w:tr w:rsidR="007D2FBC" w:rsidRPr="009E7D31" w14:paraId="0FC02BCA" w14:textId="77777777" w:rsidTr="0029440B">
        <w:trPr>
          <w:cantSplit/>
        </w:trPr>
        <w:tc>
          <w:tcPr>
            <w:tcW w:w="2061" w:type="dxa"/>
          </w:tcPr>
          <w:p w14:paraId="0FC02BC8" w14:textId="77777777" w:rsidR="007D2FBC" w:rsidRPr="009E7D31" w:rsidRDefault="007D2FBC" w:rsidP="00601323">
            <w:pPr>
              <w:pStyle w:val="CERGlossaryTerm"/>
              <w:rPr>
                <w:lang w:val="en-IE"/>
              </w:rPr>
            </w:pPr>
            <w:r w:rsidRPr="009E7D31">
              <w:rPr>
                <w:lang w:val="en-IE"/>
              </w:rPr>
              <w:lastRenderedPageBreak/>
              <w:t>Priority Flag</w:t>
            </w:r>
          </w:p>
        </w:tc>
        <w:tc>
          <w:tcPr>
            <w:tcW w:w="6249" w:type="dxa"/>
          </w:tcPr>
          <w:p w14:paraId="0FC02BC9" w14:textId="77777777" w:rsidR="007D2FBC" w:rsidRPr="009E7D31" w:rsidRDefault="007D2FBC" w:rsidP="00601323">
            <w:pPr>
              <w:pStyle w:val="CERGlossaryDefinition"/>
            </w:pPr>
            <w:r w:rsidRPr="009E7D31">
              <w:t>means a flag submitted as part of Commercial Offer Data for Interconnector Units, indicating the order in which such Commercial Offer Data should be considered in respect of the Available Credit Cover for the Participant to which such Interconnector Units are registered.</w:t>
            </w:r>
          </w:p>
        </w:tc>
      </w:tr>
      <w:tr w:rsidR="007D2FBC" w:rsidRPr="009E7D31" w14:paraId="0FC02BCD" w14:textId="77777777" w:rsidTr="0029440B">
        <w:trPr>
          <w:cantSplit/>
        </w:trPr>
        <w:tc>
          <w:tcPr>
            <w:tcW w:w="2061" w:type="dxa"/>
          </w:tcPr>
          <w:p w14:paraId="0FC02BCB" w14:textId="77777777" w:rsidR="007D2FBC" w:rsidRPr="009E7D31" w:rsidRDefault="007D2FBC">
            <w:pPr>
              <w:pStyle w:val="CERGlossaryTerm"/>
            </w:pPr>
            <w:r w:rsidRPr="009E7D31">
              <w:t>Processing</w:t>
            </w:r>
          </w:p>
        </w:tc>
        <w:tc>
          <w:tcPr>
            <w:tcW w:w="6249" w:type="dxa"/>
          </w:tcPr>
          <w:p w14:paraId="0FC02BCC" w14:textId="77777777" w:rsidR="007D2FBC" w:rsidRPr="009E7D31" w:rsidRDefault="007D2FBC">
            <w:pPr>
              <w:pStyle w:val="CERGlossaryDefinition"/>
            </w:pPr>
            <w:r w:rsidRPr="009E7D31">
              <w:t xml:space="preserve">means as defined in applicable Data Protection Legislation and “Processes” shall be construed accordingly. </w:t>
            </w:r>
          </w:p>
        </w:tc>
      </w:tr>
      <w:tr w:rsidR="007D2FBC" w:rsidRPr="009E7D31" w14:paraId="0FC02BD0" w14:textId="77777777" w:rsidTr="0029440B">
        <w:trPr>
          <w:cantSplit/>
        </w:trPr>
        <w:tc>
          <w:tcPr>
            <w:tcW w:w="2061" w:type="dxa"/>
          </w:tcPr>
          <w:p w14:paraId="0FC02BCE" w14:textId="77777777" w:rsidR="007D2FBC" w:rsidRPr="009E7D31" w:rsidRDefault="007D2FBC">
            <w:pPr>
              <w:pStyle w:val="CERGlossaryTerm"/>
            </w:pPr>
            <w:r>
              <w:t>Proposer</w:t>
            </w:r>
          </w:p>
        </w:tc>
        <w:tc>
          <w:tcPr>
            <w:tcW w:w="6249" w:type="dxa"/>
          </w:tcPr>
          <w:p w14:paraId="0FC02BCF" w14:textId="77777777" w:rsidR="007D2FBC" w:rsidRPr="009E7D31" w:rsidRDefault="007D2FBC">
            <w:pPr>
              <w:pStyle w:val="CERGlossaryDefinition"/>
            </w:pPr>
            <w:r w:rsidRPr="00750EB3">
              <w:t>means the person making a Modification Proposal as identified on the Modification Proposal Form</w:t>
            </w:r>
          </w:p>
        </w:tc>
      </w:tr>
      <w:tr w:rsidR="007D2FBC" w:rsidRPr="009E7D31" w14:paraId="0FC02BD3" w14:textId="77777777" w:rsidTr="0029440B">
        <w:trPr>
          <w:cantSplit/>
        </w:trPr>
        <w:tc>
          <w:tcPr>
            <w:tcW w:w="2061" w:type="dxa"/>
          </w:tcPr>
          <w:p w14:paraId="0FC02BD1" w14:textId="77777777" w:rsidR="007D2FBC" w:rsidRPr="009E7D31" w:rsidRDefault="007D2FBC">
            <w:pPr>
              <w:pStyle w:val="CERGlossaryTerm"/>
            </w:pPr>
            <w:r w:rsidRPr="009E7D31">
              <w:t>Prudent Electric Utility Practice</w:t>
            </w:r>
          </w:p>
        </w:tc>
        <w:tc>
          <w:tcPr>
            <w:tcW w:w="6249" w:type="dxa"/>
          </w:tcPr>
          <w:p w14:paraId="0FC02BD2" w14:textId="77777777" w:rsidR="007D2FBC" w:rsidRPr="009E7D31" w:rsidRDefault="007D2FBC">
            <w:pPr>
              <w:pStyle w:val="CERGlossaryDefinition"/>
            </w:pPr>
            <w:r w:rsidRPr="009E7D31">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p>
        </w:tc>
      </w:tr>
      <w:tr w:rsidR="007D2FBC" w:rsidRPr="009E7D31" w14:paraId="0FC02BD6" w14:textId="77777777" w:rsidTr="0029440B">
        <w:trPr>
          <w:cantSplit/>
        </w:trPr>
        <w:tc>
          <w:tcPr>
            <w:tcW w:w="2061" w:type="dxa"/>
          </w:tcPr>
          <w:p w14:paraId="0FC02BD4" w14:textId="77777777" w:rsidR="007D2FBC" w:rsidRPr="009E7D31" w:rsidRDefault="007D2FBC">
            <w:pPr>
              <w:pStyle w:val="CERGlossaryTerm"/>
            </w:pPr>
            <w:r w:rsidRPr="009E7D31">
              <w:t>Prudent Industry Operator</w:t>
            </w:r>
          </w:p>
        </w:tc>
        <w:tc>
          <w:tcPr>
            <w:tcW w:w="6249" w:type="dxa"/>
          </w:tcPr>
          <w:p w14:paraId="0FC02BD5" w14:textId="77777777" w:rsidR="007D2FBC" w:rsidRPr="009E7D31" w:rsidRDefault="007D2FBC">
            <w:pPr>
              <w:pStyle w:val="CERGlossaryDefinition"/>
            </w:pPr>
            <w:r w:rsidRPr="009E7D31">
              <w:t>means an operator engaged in the electric utility industry which performs in accordance with Prudent Electric Utility Practice.</w:t>
            </w:r>
          </w:p>
        </w:tc>
      </w:tr>
      <w:tr w:rsidR="007D2FBC" w:rsidRPr="009E7D31" w14:paraId="0FC02BD9" w14:textId="77777777" w:rsidTr="0029440B">
        <w:trPr>
          <w:cantSplit/>
        </w:trPr>
        <w:tc>
          <w:tcPr>
            <w:tcW w:w="2061" w:type="dxa"/>
          </w:tcPr>
          <w:p w14:paraId="0FC02BD7" w14:textId="77777777" w:rsidR="007D2FBC" w:rsidRPr="009E7D31" w:rsidRDefault="007D2FBC">
            <w:pPr>
              <w:pStyle w:val="CERGlossaryTerm"/>
            </w:pPr>
            <w:r w:rsidRPr="009E7D31">
              <w:t>Pumped Storage Cycle Efficiency</w:t>
            </w:r>
          </w:p>
        </w:tc>
        <w:tc>
          <w:tcPr>
            <w:tcW w:w="6249" w:type="dxa"/>
          </w:tcPr>
          <w:p w14:paraId="0FC02BD8" w14:textId="77777777" w:rsidR="007D2FBC" w:rsidRPr="009E7D31" w:rsidRDefault="007D2FBC">
            <w:pPr>
              <w:pStyle w:val="CERGlossaryDefinition"/>
            </w:pPr>
            <w:r w:rsidRPr="009E7D31">
              <w:rPr>
                <w:rFonts w:cs="Arial"/>
              </w:rPr>
              <w:t>Means, for a Pumped Storage Unit, a percentage value calculated from the level of Generation provided by the release of defined quantity of water from the upper reservoir to the lower reservoir through the Pumped Storage Unit turbine(s) divided by the level of Demand required to pump the same defined quantity of water from the lower reservoir to the upper reservoir.</w:t>
            </w:r>
          </w:p>
        </w:tc>
      </w:tr>
      <w:tr w:rsidR="007D2FBC" w:rsidRPr="009E7D31" w14:paraId="0FC02BDC" w14:textId="77777777" w:rsidTr="0029440B">
        <w:trPr>
          <w:cantSplit/>
        </w:trPr>
        <w:tc>
          <w:tcPr>
            <w:tcW w:w="2061" w:type="dxa"/>
          </w:tcPr>
          <w:p w14:paraId="0FC02BDA" w14:textId="77777777" w:rsidR="007D2FBC" w:rsidRPr="009E7D31" w:rsidRDefault="007D2FBC">
            <w:pPr>
              <w:pStyle w:val="CERGlossaryTerm"/>
            </w:pPr>
            <w:r w:rsidRPr="009E7D31">
              <w:t>Pumped Storage Flag</w:t>
            </w:r>
            <w:r w:rsidR="006F5C4C">
              <w:t xml:space="preserve"> or Battery Storage Flag</w:t>
            </w:r>
          </w:p>
        </w:tc>
        <w:tc>
          <w:tcPr>
            <w:tcW w:w="6249" w:type="dxa"/>
          </w:tcPr>
          <w:p w14:paraId="0FC02BDB" w14:textId="77777777" w:rsidR="007D2FBC" w:rsidRPr="009E7D31" w:rsidRDefault="007D2FBC">
            <w:pPr>
              <w:pStyle w:val="CERGlossaryDefinition"/>
            </w:pPr>
            <w:r w:rsidRPr="009E7D31">
              <w:t>means a flag to indicate whether a Generator Unit is a Pumped Storage Unit</w:t>
            </w:r>
            <w:r w:rsidR="006F5C4C">
              <w:t xml:space="preserve"> or a Battery Storage Unit</w:t>
            </w:r>
            <w:r w:rsidRPr="009E7D31">
              <w:t>.</w:t>
            </w:r>
          </w:p>
        </w:tc>
      </w:tr>
      <w:tr w:rsidR="007D2FBC" w:rsidRPr="009E7D31" w14:paraId="0FC02BDF" w14:textId="77777777" w:rsidTr="0029440B">
        <w:trPr>
          <w:cantSplit/>
        </w:trPr>
        <w:tc>
          <w:tcPr>
            <w:tcW w:w="2061" w:type="dxa"/>
          </w:tcPr>
          <w:p w14:paraId="0FC02BDD" w14:textId="77777777" w:rsidR="007D2FBC" w:rsidRPr="009E7D31" w:rsidRDefault="007D2FBC">
            <w:pPr>
              <w:pStyle w:val="CERGlossaryTerm"/>
            </w:pPr>
            <w:r w:rsidRPr="009E7D31">
              <w:t>Pumped Storage Unit</w:t>
            </w:r>
          </w:p>
        </w:tc>
        <w:tc>
          <w:tcPr>
            <w:tcW w:w="6249" w:type="dxa"/>
          </w:tcPr>
          <w:p w14:paraId="0FC02BDE" w14:textId="77777777" w:rsidR="007D2FBC" w:rsidRPr="009E7D31" w:rsidRDefault="007D2FBC">
            <w:pPr>
              <w:pStyle w:val="CERGlossaryDefinition"/>
            </w:pPr>
            <w:r w:rsidRPr="009E7D31">
              <w:t>means a Generator Unit within a pumped storage plant where a fluid is pumped to a storage container when in Pumping Mode and the fluid’s flow back is used to drive a turbine which powers a generator when in generating mode.</w:t>
            </w:r>
          </w:p>
        </w:tc>
      </w:tr>
      <w:tr w:rsidR="007D2FBC" w:rsidRPr="009E7D31" w14:paraId="0FC02BE2" w14:textId="77777777" w:rsidTr="0029440B">
        <w:trPr>
          <w:cantSplit/>
        </w:trPr>
        <w:tc>
          <w:tcPr>
            <w:tcW w:w="2061" w:type="dxa"/>
          </w:tcPr>
          <w:p w14:paraId="0FC02BE0" w14:textId="77777777" w:rsidR="007D2FBC" w:rsidRPr="009E7D31" w:rsidRDefault="007D2FBC">
            <w:pPr>
              <w:pStyle w:val="CERGlossaryTerm"/>
            </w:pPr>
            <w:r w:rsidRPr="009E7D31">
              <w:t>Pumping Capacity</w:t>
            </w:r>
          </w:p>
        </w:tc>
        <w:tc>
          <w:tcPr>
            <w:tcW w:w="6249" w:type="dxa"/>
          </w:tcPr>
          <w:p w14:paraId="0FC02BE1" w14:textId="77777777" w:rsidR="007D2FBC" w:rsidRPr="009E7D31" w:rsidRDefault="007D2FBC">
            <w:pPr>
              <w:pStyle w:val="CERGlossaryDefinition"/>
            </w:pPr>
            <w:r w:rsidRPr="009E7D31">
              <w:t>means the maximum amount of Active Power in MW consumed by a Pumped Storage Unit when in Pumping Mode.</w:t>
            </w:r>
          </w:p>
        </w:tc>
      </w:tr>
      <w:tr w:rsidR="007D2FBC" w:rsidRPr="009E7D31" w14:paraId="0FC02BE5" w14:textId="77777777" w:rsidTr="0029440B">
        <w:trPr>
          <w:cantSplit/>
        </w:trPr>
        <w:tc>
          <w:tcPr>
            <w:tcW w:w="2061" w:type="dxa"/>
          </w:tcPr>
          <w:p w14:paraId="0FC02BE3" w14:textId="77777777" w:rsidR="007D2FBC" w:rsidRPr="009E7D31" w:rsidRDefault="007D2FBC">
            <w:pPr>
              <w:pStyle w:val="CERGlossaryTerm"/>
            </w:pPr>
            <w:r w:rsidRPr="009E7D31">
              <w:t>Pumping Mode</w:t>
            </w:r>
          </w:p>
        </w:tc>
        <w:tc>
          <w:tcPr>
            <w:tcW w:w="6249" w:type="dxa"/>
          </w:tcPr>
          <w:p w14:paraId="0FC02BE4" w14:textId="77777777" w:rsidR="007D2FBC" w:rsidRPr="009E7D31" w:rsidRDefault="007D2FBC">
            <w:pPr>
              <w:pStyle w:val="CERGlossaryDefinition"/>
            </w:pPr>
            <w:r w:rsidRPr="009E7D31">
              <w:t>means the state of a Pumped Storage Unit when pumping.</w:t>
            </w:r>
          </w:p>
        </w:tc>
      </w:tr>
      <w:tr w:rsidR="007D2FBC" w:rsidRPr="009E7D31" w14:paraId="0FC02BE8" w14:textId="77777777" w:rsidTr="0029440B">
        <w:trPr>
          <w:cantSplit/>
        </w:trPr>
        <w:tc>
          <w:tcPr>
            <w:tcW w:w="2061" w:type="dxa"/>
          </w:tcPr>
          <w:p w14:paraId="0FC02BE6" w14:textId="77777777" w:rsidR="007D2FBC" w:rsidRPr="009E7D31" w:rsidRDefault="007D2FBC">
            <w:pPr>
              <w:pStyle w:val="CERGlossaryTerm"/>
            </w:pPr>
            <w:r w:rsidRPr="009E7D31">
              <w:t>Qualified Communication Channels</w:t>
            </w:r>
          </w:p>
        </w:tc>
        <w:tc>
          <w:tcPr>
            <w:tcW w:w="6249" w:type="dxa"/>
          </w:tcPr>
          <w:p w14:paraId="0FC02BE7" w14:textId="77777777" w:rsidR="007D2FBC" w:rsidRPr="009E7D31" w:rsidRDefault="007D2FBC">
            <w:pPr>
              <w:pStyle w:val="CERGlossaryDefinition"/>
            </w:pPr>
            <w:r w:rsidRPr="009E7D31">
              <w:t>means the Communication Channels for which the Participant is qualified as set out in Agreed Procedure 3 “Communication Channel Qualification”.</w:t>
            </w:r>
          </w:p>
        </w:tc>
      </w:tr>
      <w:tr w:rsidR="007D2FBC" w:rsidRPr="009E7D31" w14:paraId="0FC02BEB" w14:textId="77777777" w:rsidTr="0029440B">
        <w:trPr>
          <w:cantSplit/>
        </w:trPr>
        <w:tc>
          <w:tcPr>
            <w:tcW w:w="2061" w:type="dxa"/>
          </w:tcPr>
          <w:p w14:paraId="0FC02BE9" w14:textId="77777777" w:rsidR="007D2FBC" w:rsidRPr="009E7D31" w:rsidRDefault="007D2FBC">
            <w:pPr>
              <w:pStyle w:val="CERGlossaryTerm"/>
            </w:pPr>
            <w:r w:rsidRPr="009E7D31">
              <w:t>Quantity</w:t>
            </w:r>
          </w:p>
        </w:tc>
        <w:tc>
          <w:tcPr>
            <w:tcW w:w="6249" w:type="dxa"/>
          </w:tcPr>
          <w:p w14:paraId="0FC02BEA" w14:textId="77777777" w:rsidR="007D2FBC" w:rsidRPr="009E7D31" w:rsidRDefault="007D2FBC" w:rsidP="008847CC">
            <w:pPr>
              <w:pStyle w:val="CERGlossaryDefinition"/>
            </w:pPr>
            <w:r w:rsidRPr="009E7D31">
              <w:t>means a quantity of Output specified within a Price Quantity Pair, Offered Modified Price Quantity Pair or Traded Modified Price Quantity Pair.</w:t>
            </w:r>
          </w:p>
        </w:tc>
      </w:tr>
      <w:tr w:rsidR="007D2FBC" w:rsidRPr="009E7D31" w14:paraId="0FC02BEE" w14:textId="77777777" w:rsidTr="0029440B">
        <w:trPr>
          <w:cantSplit/>
        </w:trPr>
        <w:tc>
          <w:tcPr>
            <w:tcW w:w="2061" w:type="dxa"/>
          </w:tcPr>
          <w:p w14:paraId="0FC02BEC" w14:textId="77777777" w:rsidR="007D2FBC" w:rsidRPr="009E7D31" w:rsidRDefault="007D2FBC">
            <w:pPr>
              <w:pStyle w:val="CERGlossaryTerm"/>
            </w:pPr>
            <w:r w:rsidRPr="009E7D31">
              <w:t>Quantity Axis Crossing Point</w:t>
            </w:r>
          </w:p>
        </w:tc>
        <w:tc>
          <w:tcPr>
            <w:tcW w:w="6249" w:type="dxa"/>
          </w:tcPr>
          <w:p w14:paraId="0FC02BED" w14:textId="77777777" w:rsidR="007D2FBC" w:rsidRPr="009E7D31" w:rsidRDefault="007D2FBC" w:rsidP="005938B9">
            <w:pPr>
              <w:pStyle w:val="CERGlossaryDefinition"/>
            </w:pPr>
            <w:r w:rsidRPr="009E7D31">
              <w:t>means a temporary Price Quantity Pair used in the calculation of Offered Exposure or Traded Exposure, reflecting the point at which the Offered Modified Price Quantity Pairs or Traded Modified Price Quantity Pairs cross the Quantity axis in accordance with Appendix P.6 and P.21.</w:t>
            </w:r>
          </w:p>
        </w:tc>
      </w:tr>
      <w:tr w:rsidR="007D2FBC" w:rsidRPr="009E7D31" w14:paraId="0FC02BF1" w14:textId="77777777" w:rsidTr="0029440B">
        <w:trPr>
          <w:cantSplit/>
        </w:trPr>
        <w:tc>
          <w:tcPr>
            <w:tcW w:w="2061" w:type="dxa"/>
          </w:tcPr>
          <w:p w14:paraId="0FC02BEF" w14:textId="77777777" w:rsidR="007D2FBC" w:rsidRPr="009E7D31" w:rsidRDefault="007D2FBC">
            <w:pPr>
              <w:pStyle w:val="CERGlossaryTerm"/>
            </w:pPr>
            <w:r w:rsidRPr="009E7D31">
              <w:lastRenderedPageBreak/>
              <w:t>Queried Data</w:t>
            </w:r>
          </w:p>
        </w:tc>
        <w:tc>
          <w:tcPr>
            <w:tcW w:w="6249" w:type="dxa"/>
          </w:tcPr>
          <w:p w14:paraId="0FC02BF0" w14:textId="77777777" w:rsidR="007D2FBC" w:rsidRPr="009E7D31" w:rsidRDefault="007D2FBC">
            <w:pPr>
              <w:pStyle w:val="CERGlossaryDefinition"/>
            </w:pPr>
            <w:r w:rsidRPr="009E7D31">
              <w:t>means as set out in paragraph 3.45.</w:t>
            </w:r>
          </w:p>
        </w:tc>
      </w:tr>
      <w:tr w:rsidR="007D2FBC" w:rsidRPr="009E7D31" w14:paraId="0FC02BF4" w14:textId="77777777" w:rsidTr="0029440B">
        <w:trPr>
          <w:cantSplit/>
        </w:trPr>
        <w:tc>
          <w:tcPr>
            <w:tcW w:w="2061" w:type="dxa"/>
          </w:tcPr>
          <w:p w14:paraId="0FC02BF2" w14:textId="77777777" w:rsidR="007D2FBC" w:rsidRPr="009E7D31" w:rsidRDefault="007D2FBC">
            <w:pPr>
              <w:pStyle w:val="CERGlossaryTerm"/>
            </w:pPr>
            <w:r w:rsidRPr="009E7D31">
              <w:t>Quorum</w:t>
            </w:r>
          </w:p>
        </w:tc>
        <w:tc>
          <w:tcPr>
            <w:tcW w:w="6249" w:type="dxa"/>
          </w:tcPr>
          <w:p w14:paraId="0FC02BF3" w14:textId="77777777" w:rsidR="007D2FBC" w:rsidRPr="009E7D31" w:rsidRDefault="007D2FBC">
            <w:pPr>
              <w:pStyle w:val="CERGlossaryDefinition"/>
            </w:pPr>
            <w:r w:rsidRPr="009E7D31">
              <w:t>means a quorum of the Modifications Committee, as set out in paragraph 2.159.</w:t>
            </w:r>
          </w:p>
        </w:tc>
      </w:tr>
      <w:tr w:rsidR="007D2FBC" w:rsidRPr="009E7D31" w14:paraId="0FC02BF7" w14:textId="77777777" w:rsidTr="0029440B">
        <w:trPr>
          <w:cantSplit/>
        </w:trPr>
        <w:tc>
          <w:tcPr>
            <w:tcW w:w="2061" w:type="dxa"/>
          </w:tcPr>
          <w:p w14:paraId="0FC02BF5" w14:textId="77777777" w:rsidR="007D2FBC" w:rsidRPr="009E7D31" w:rsidRDefault="007D2FBC">
            <w:pPr>
              <w:pStyle w:val="CERGlossaryTerm"/>
            </w:pPr>
            <w:r w:rsidRPr="009E7D31">
              <w:t>RA Modification Proposal</w:t>
            </w:r>
          </w:p>
        </w:tc>
        <w:tc>
          <w:tcPr>
            <w:tcW w:w="6249" w:type="dxa"/>
          </w:tcPr>
          <w:p w14:paraId="0FC02BF6" w14:textId="77777777" w:rsidR="007D2FBC" w:rsidRPr="009E7D31" w:rsidRDefault="007D2FBC">
            <w:pPr>
              <w:pStyle w:val="CERGlossaryDefinition"/>
            </w:pPr>
            <w:r w:rsidRPr="009E7D31">
              <w:t>means a Modification Proposal submitted by the Regulatory Authorities which is classified by the Regulatory Authorities as an RA Modification Proposal, and where the Regulatory Authorities have already undertaken public consultation and published their conclusions or decision on the subject that the proposed change to the legal drafting in the Code addresses.</w:t>
            </w:r>
          </w:p>
        </w:tc>
      </w:tr>
      <w:tr w:rsidR="007D2FBC" w:rsidRPr="009E7D31" w14:paraId="0FC02BFA" w14:textId="77777777" w:rsidTr="0029440B">
        <w:trPr>
          <w:cantSplit/>
        </w:trPr>
        <w:tc>
          <w:tcPr>
            <w:tcW w:w="2061" w:type="dxa"/>
          </w:tcPr>
          <w:p w14:paraId="0FC02BF8" w14:textId="77777777" w:rsidR="007D2FBC" w:rsidRPr="009E7D31" w:rsidRDefault="007D2FBC">
            <w:pPr>
              <w:pStyle w:val="CERGlossaryTerm"/>
            </w:pPr>
            <w:r w:rsidRPr="009E7D31">
              <w:t>Ramp Down Break Point</w:t>
            </w:r>
          </w:p>
        </w:tc>
        <w:tc>
          <w:tcPr>
            <w:tcW w:w="6249" w:type="dxa"/>
          </w:tcPr>
          <w:p w14:paraId="0FC02BF9" w14:textId="77777777" w:rsidR="007D2FBC" w:rsidRPr="009E7D31" w:rsidRDefault="007D2FBC">
            <w:pPr>
              <w:pStyle w:val="CERGlossaryDefinition"/>
            </w:pPr>
            <w:bookmarkStart w:id="20" w:name="OLE_LINK11"/>
            <w:r w:rsidRPr="009E7D31">
              <w:t>means the break point up to which the corresponding Ramp Down Rate applies.  Above the break point, the next Ramp Down Rate applies.</w:t>
            </w:r>
            <w:bookmarkEnd w:id="20"/>
          </w:p>
        </w:tc>
      </w:tr>
      <w:tr w:rsidR="007D2FBC" w:rsidRPr="009E7D31" w14:paraId="0FC02BFD" w14:textId="77777777" w:rsidTr="0029440B">
        <w:trPr>
          <w:cantSplit/>
        </w:trPr>
        <w:tc>
          <w:tcPr>
            <w:tcW w:w="2061" w:type="dxa"/>
          </w:tcPr>
          <w:p w14:paraId="0FC02BFB" w14:textId="77777777" w:rsidR="007D2FBC" w:rsidRPr="009E7D31" w:rsidRDefault="007D2FBC">
            <w:pPr>
              <w:pStyle w:val="CERGlossaryTerm"/>
            </w:pPr>
            <w:r w:rsidRPr="009E7D31">
              <w:t>Ramp Down Rate</w:t>
            </w:r>
          </w:p>
        </w:tc>
        <w:tc>
          <w:tcPr>
            <w:tcW w:w="6249" w:type="dxa"/>
          </w:tcPr>
          <w:p w14:paraId="0FC02BFC" w14:textId="77777777" w:rsidR="007D2FBC" w:rsidRPr="009E7D31" w:rsidRDefault="007D2FBC">
            <w:pPr>
              <w:pStyle w:val="CERGlossaryDefinition"/>
            </w:pPr>
            <w:r w:rsidRPr="009E7D31">
              <w:t>means the Ramp Rate associated with a decrease in Active Power production by a Generator Unit.</w:t>
            </w:r>
          </w:p>
        </w:tc>
      </w:tr>
      <w:tr w:rsidR="007D2FBC" w:rsidRPr="009E7D31" w14:paraId="0FC02C00" w14:textId="77777777" w:rsidTr="0029440B">
        <w:trPr>
          <w:cantSplit/>
        </w:trPr>
        <w:tc>
          <w:tcPr>
            <w:tcW w:w="2061" w:type="dxa"/>
          </w:tcPr>
          <w:p w14:paraId="0FC02BFE" w14:textId="77777777" w:rsidR="007D2FBC" w:rsidRPr="009E7D31" w:rsidRDefault="007D2FBC">
            <w:pPr>
              <w:pStyle w:val="CERGlossaryTerm"/>
            </w:pPr>
            <w:r w:rsidRPr="009E7D31">
              <w:t>Ramp Rate</w:t>
            </w:r>
          </w:p>
        </w:tc>
        <w:tc>
          <w:tcPr>
            <w:tcW w:w="6249" w:type="dxa"/>
          </w:tcPr>
          <w:p w14:paraId="0FC02BFF" w14:textId="77777777" w:rsidR="007D2FBC" w:rsidRPr="009E7D31" w:rsidRDefault="007D2FBC">
            <w:pPr>
              <w:pStyle w:val="CERGlossaryDefinition"/>
            </w:pPr>
            <w:r w:rsidRPr="009E7D31">
              <w:t>means the rate of increase or the rate of decrease in Active Power produced by a Generator Unit (excluding Interconnector Units (for which an assumed Ramp Rate applies in accordance with paragraph 5.58), Interconnector Error Units and Interconnector Residual Capacity Units).</w:t>
            </w:r>
          </w:p>
        </w:tc>
      </w:tr>
      <w:tr w:rsidR="007D2FBC" w:rsidRPr="009E7D31" w14:paraId="0FC02C03" w14:textId="77777777" w:rsidTr="0029440B">
        <w:trPr>
          <w:cantSplit/>
        </w:trPr>
        <w:tc>
          <w:tcPr>
            <w:tcW w:w="2061" w:type="dxa"/>
          </w:tcPr>
          <w:p w14:paraId="0FC02C01" w14:textId="77777777" w:rsidR="007D2FBC" w:rsidRPr="009E7D31" w:rsidRDefault="007D2FBC">
            <w:pPr>
              <w:pStyle w:val="CERGlossaryTerm"/>
            </w:pPr>
            <w:r w:rsidRPr="009E7D31">
              <w:t>Ramp Up Break Point</w:t>
            </w:r>
          </w:p>
        </w:tc>
        <w:tc>
          <w:tcPr>
            <w:tcW w:w="6249" w:type="dxa"/>
          </w:tcPr>
          <w:p w14:paraId="0FC02C02" w14:textId="77777777" w:rsidR="007D2FBC" w:rsidRPr="009E7D31" w:rsidRDefault="007D2FBC">
            <w:pPr>
              <w:pStyle w:val="CERGlossaryDefinition"/>
            </w:pPr>
            <w:bookmarkStart w:id="21" w:name="OLE_LINK12"/>
            <w:r w:rsidRPr="009E7D31">
              <w:t>means the break point up to which the corresponding Ramp Up Rate applies.  Above the break point, the next Ramp Up Rate applies.</w:t>
            </w:r>
            <w:bookmarkEnd w:id="21"/>
          </w:p>
        </w:tc>
      </w:tr>
      <w:tr w:rsidR="007D2FBC" w:rsidRPr="009E7D31" w14:paraId="0FC02C06" w14:textId="77777777" w:rsidTr="0029440B">
        <w:trPr>
          <w:cantSplit/>
        </w:trPr>
        <w:tc>
          <w:tcPr>
            <w:tcW w:w="2061" w:type="dxa"/>
          </w:tcPr>
          <w:p w14:paraId="0FC02C04" w14:textId="77777777" w:rsidR="007D2FBC" w:rsidRPr="009E7D31" w:rsidRDefault="007D2FBC">
            <w:pPr>
              <w:pStyle w:val="CERGlossaryTerm"/>
            </w:pPr>
            <w:r w:rsidRPr="009E7D31">
              <w:t>Ramp Up Rate</w:t>
            </w:r>
          </w:p>
        </w:tc>
        <w:tc>
          <w:tcPr>
            <w:tcW w:w="6249" w:type="dxa"/>
          </w:tcPr>
          <w:p w14:paraId="0FC02C05" w14:textId="77777777" w:rsidR="007D2FBC" w:rsidRPr="009E7D31" w:rsidRDefault="007D2FBC">
            <w:pPr>
              <w:pStyle w:val="CERGlossaryDefinition"/>
            </w:pPr>
            <w:r w:rsidRPr="009E7D31">
              <w:t>means the Ramp Rate associated with an increase in Active Power production by a Generator Unit.</w:t>
            </w:r>
          </w:p>
        </w:tc>
      </w:tr>
      <w:tr w:rsidR="007D2FBC" w:rsidRPr="009E7D31" w14:paraId="0FC02C09" w14:textId="77777777" w:rsidTr="0029440B">
        <w:trPr>
          <w:cantSplit/>
        </w:trPr>
        <w:tc>
          <w:tcPr>
            <w:tcW w:w="2061" w:type="dxa"/>
          </w:tcPr>
          <w:p w14:paraId="0FC02C07" w14:textId="77777777" w:rsidR="007D2FBC" w:rsidRPr="009E7D31" w:rsidRDefault="007D2FBC">
            <w:pPr>
              <w:pStyle w:val="CERGlossaryTerm"/>
            </w:pPr>
            <w:r w:rsidRPr="009E7D31">
              <w:t>Rating Flag</w:t>
            </w:r>
          </w:p>
        </w:tc>
        <w:tc>
          <w:tcPr>
            <w:tcW w:w="6249" w:type="dxa"/>
          </w:tcPr>
          <w:p w14:paraId="0FC02C08" w14:textId="77777777" w:rsidR="007D2FBC" w:rsidRPr="009E7D31" w:rsidRDefault="007D2FBC">
            <w:pPr>
              <w:pStyle w:val="CERGlossaryDefinition"/>
            </w:pPr>
            <w:r w:rsidRPr="009E7D31">
              <w:t>means a boolean flag submitted for a Dual Rated Generator Unit denoting whether its Primary or Secondary Fuel Type is currently in use. Rating Flag can be set to denote Primary Fuel Type or Secondary Fuel Type and will be submitted to the nearest minute when a change in the fuel used has occurred. This flag will toggle when a unit has switched from operating using its Primary Fuel Type to Secondary Fuel Type or vice versa.</w:t>
            </w:r>
          </w:p>
        </w:tc>
      </w:tr>
      <w:tr w:rsidR="007D2FBC" w:rsidRPr="009E7D31" w14:paraId="0FC02C0C" w14:textId="77777777" w:rsidTr="0029440B">
        <w:trPr>
          <w:cantSplit/>
        </w:trPr>
        <w:tc>
          <w:tcPr>
            <w:tcW w:w="2061" w:type="dxa"/>
          </w:tcPr>
          <w:p w14:paraId="0FC02C0A" w14:textId="77777777" w:rsidR="007D2FBC" w:rsidRPr="009E7D31" w:rsidRDefault="007D2FBC">
            <w:pPr>
              <w:pStyle w:val="CERGlossaryTerm"/>
            </w:pPr>
            <w:r w:rsidRPr="009E7D31">
              <w:t>Receiving Party</w:t>
            </w:r>
          </w:p>
        </w:tc>
        <w:tc>
          <w:tcPr>
            <w:tcW w:w="6249" w:type="dxa"/>
          </w:tcPr>
          <w:p w14:paraId="0FC02C0B" w14:textId="77777777" w:rsidR="007D2FBC" w:rsidRPr="009E7D31" w:rsidRDefault="007D2FBC">
            <w:pPr>
              <w:pStyle w:val="CERGlossaryDefinition"/>
            </w:pPr>
            <w:r w:rsidRPr="009E7D31">
              <w:t>means the initial intended recipient of a Data Transaction from another Party.</w:t>
            </w:r>
          </w:p>
        </w:tc>
      </w:tr>
      <w:tr w:rsidR="007D2FBC" w:rsidRPr="009E7D31" w14:paraId="0FC02C0F" w14:textId="77777777" w:rsidTr="0029440B">
        <w:trPr>
          <w:cantSplit/>
        </w:trPr>
        <w:tc>
          <w:tcPr>
            <w:tcW w:w="2061" w:type="dxa"/>
          </w:tcPr>
          <w:p w14:paraId="0FC02C0D" w14:textId="77777777" w:rsidR="007D2FBC" w:rsidRPr="009E7D31" w:rsidRDefault="007D2FBC">
            <w:pPr>
              <w:pStyle w:val="CERGlossaryTerm"/>
            </w:pPr>
            <w:r w:rsidRPr="009E7D31">
              <w:t>Recipient Party</w:t>
            </w:r>
          </w:p>
        </w:tc>
        <w:tc>
          <w:tcPr>
            <w:tcW w:w="6249" w:type="dxa"/>
          </w:tcPr>
          <w:p w14:paraId="0FC02C0E" w14:textId="77777777" w:rsidR="007D2FBC" w:rsidRPr="009E7D31" w:rsidRDefault="007D2FBC">
            <w:pPr>
              <w:pStyle w:val="CERGlossaryDefinition"/>
            </w:pPr>
            <w:r w:rsidRPr="009E7D31">
              <w:t>means as set out in paragraph 2.345.</w:t>
            </w:r>
          </w:p>
        </w:tc>
      </w:tr>
      <w:tr w:rsidR="007D2FBC" w:rsidRPr="009E7D31" w14:paraId="0FC02C12" w14:textId="77777777" w:rsidTr="0029440B">
        <w:trPr>
          <w:cantSplit/>
        </w:trPr>
        <w:tc>
          <w:tcPr>
            <w:tcW w:w="2061" w:type="dxa"/>
          </w:tcPr>
          <w:p w14:paraId="0FC02C10" w14:textId="77777777" w:rsidR="007D2FBC" w:rsidRPr="009E7D31" w:rsidRDefault="007D2FBC">
            <w:pPr>
              <w:pStyle w:val="CERGlossaryTerm"/>
            </w:pPr>
            <w:r w:rsidRPr="009E7D31">
              <w:t>Reduced Participant</w:t>
            </w:r>
          </w:p>
        </w:tc>
        <w:tc>
          <w:tcPr>
            <w:tcW w:w="6249" w:type="dxa"/>
          </w:tcPr>
          <w:p w14:paraId="0FC02C11" w14:textId="77777777" w:rsidR="007D2FBC" w:rsidRPr="009E7D31" w:rsidRDefault="007D2FBC">
            <w:pPr>
              <w:pStyle w:val="CERGlossaryDefinition"/>
            </w:pPr>
            <w:r w:rsidRPr="009E7D31">
              <w:t>means a Participant as described in paragraph 6.57.</w:t>
            </w:r>
          </w:p>
        </w:tc>
      </w:tr>
      <w:tr w:rsidR="007D2FBC" w:rsidRPr="009E7D31" w14:paraId="0FC02C15" w14:textId="77777777" w:rsidTr="0029440B">
        <w:trPr>
          <w:cantSplit/>
        </w:trPr>
        <w:tc>
          <w:tcPr>
            <w:tcW w:w="2061" w:type="dxa"/>
          </w:tcPr>
          <w:p w14:paraId="0FC02C13" w14:textId="77777777" w:rsidR="007D2FBC" w:rsidRPr="009E7D31" w:rsidRDefault="007D2FBC">
            <w:pPr>
              <w:pStyle w:val="CERGlossaryTerm"/>
            </w:pPr>
            <w:r w:rsidRPr="009E7D31">
              <w:t>Referral Notice</w:t>
            </w:r>
          </w:p>
        </w:tc>
        <w:tc>
          <w:tcPr>
            <w:tcW w:w="6249" w:type="dxa"/>
          </w:tcPr>
          <w:p w14:paraId="0FC02C14" w14:textId="77777777" w:rsidR="007D2FBC" w:rsidRPr="009E7D31" w:rsidRDefault="007D2FBC">
            <w:pPr>
              <w:pStyle w:val="CERGlossaryDefinition"/>
            </w:pPr>
            <w:r w:rsidRPr="009E7D31">
              <w:t>means a Notice from a Party to the Dispute Resolution Board as set out in paragraph 2.288.</w:t>
            </w:r>
          </w:p>
        </w:tc>
      </w:tr>
      <w:tr w:rsidR="007D2FBC" w:rsidRPr="009E7D31" w14:paraId="0FC02C18" w14:textId="77777777" w:rsidTr="0029440B">
        <w:trPr>
          <w:cantSplit/>
        </w:trPr>
        <w:tc>
          <w:tcPr>
            <w:tcW w:w="2061" w:type="dxa"/>
          </w:tcPr>
          <w:p w14:paraId="0FC02C16" w14:textId="77777777" w:rsidR="007D2FBC" w:rsidRPr="009E7D31" w:rsidRDefault="007D2FBC">
            <w:pPr>
              <w:pStyle w:val="CERGlossaryTerm"/>
            </w:pPr>
            <w:r w:rsidRPr="009E7D31">
              <w:t>Registered Capacity</w:t>
            </w:r>
          </w:p>
        </w:tc>
        <w:tc>
          <w:tcPr>
            <w:tcW w:w="6249" w:type="dxa"/>
          </w:tcPr>
          <w:p w14:paraId="0FC02C17" w14:textId="77777777" w:rsidR="007D2FBC" w:rsidRPr="009E7D31" w:rsidRDefault="007D2FBC">
            <w:pPr>
              <w:pStyle w:val="CERGlossaryDefinition"/>
            </w:pPr>
            <w:r w:rsidRPr="009E7D31">
              <w:t>means the maximum Active Power in MW that a Generator Unit can deliver on a sustained basis at the Export Point submitted for the Generator Unit in accordance with Appendix H: “Participant and Unit Registration and Deregistration”.</w:t>
            </w:r>
          </w:p>
        </w:tc>
      </w:tr>
      <w:tr w:rsidR="007D2FBC" w:rsidRPr="009E7D31" w14:paraId="0FC02C1B" w14:textId="77777777" w:rsidTr="0029440B">
        <w:trPr>
          <w:cantSplit/>
        </w:trPr>
        <w:tc>
          <w:tcPr>
            <w:tcW w:w="2061" w:type="dxa"/>
          </w:tcPr>
          <w:p w14:paraId="0FC02C19" w14:textId="77777777" w:rsidR="007D2FBC" w:rsidRPr="009E7D31" w:rsidRDefault="007D2FBC">
            <w:pPr>
              <w:pStyle w:val="CERGlossaryTerm"/>
            </w:pPr>
            <w:r w:rsidRPr="009E7D31">
              <w:lastRenderedPageBreak/>
              <w:t>Registration Data</w:t>
            </w:r>
          </w:p>
        </w:tc>
        <w:tc>
          <w:tcPr>
            <w:tcW w:w="6249" w:type="dxa"/>
          </w:tcPr>
          <w:p w14:paraId="0FC02C1A" w14:textId="77777777" w:rsidR="007D2FBC" w:rsidRPr="009E7D31" w:rsidRDefault="007D2FBC" w:rsidP="008847CC">
            <w:pPr>
              <w:pStyle w:val="CERGlossaryDefinition"/>
            </w:pPr>
            <w:r w:rsidRPr="009E7D31">
              <w:t>means the registration data set out in Appendix H: “Participant and Unit Registration and Deregistration” in Table H.1, except where otherwise specified in the Code.</w:t>
            </w:r>
          </w:p>
        </w:tc>
      </w:tr>
      <w:tr w:rsidR="007D2FBC" w:rsidRPr="009E7D31" w14:paraId="0FC02C1E" w14:textId="77777777" w:rsidTr="0029440B">
        <w:trPr>
          <w:cantSplit/>
        </w:trPr>
        <w:tc>
          <w:tcPr>
            <w:tcW w:w="2061" w:type="dxa"/>
          </w:tcPr>
          <w:p w14:paraId="0FC02C1C" w14:textId="77777777" w:rsidR="007D2FBC" w:rsidRPr="009E7D31" w:rsidRDefault="007D2FBC">
            <w:pPr>
              <w:pStyle w:val="CERGlossaryTerm"/>
            </w:pPr>
            <w:r w:rsidRPr="009E7D31">
              <w:t>Regulatory Authorities</w:t>
            </w:r>
          </w:p>
        </w:tc>
        <w:tc>
          <w:tcPr>
            <w:tcW w:w="6249" w:type="dxa"/>
          </w:tcPr>
          <w:p w14:paraId="0FC02C1D" w14:textId="77777777" w:rsidR="007D2FBC" w:rsidRPr="009E7D31" w:rsidRDefault="007D2FBC">
            <w:pPr>
              <w:pStyle w:val="CERGlossaryDefinition"/>
            </w:pPr>
            <w:r w:rsidRPr="009E7D31">
              <w:t>means the NIAUR and the Commission and the term “Regulatory Authority” shall be construed accordingly to mean any one of them as the context admits or requires.</w:t>
            </w:r>
          </w:p>
        </w:tc>
      </w:tr>
      <w:tr w:rsidR="007D2FBC" w:rsidRPr="009E7D31" w14:paraId="0FC02C21" w14:textId="77777777" w:rsidTr="0029440B">
        <w:trPr>
          <w:cantSplit/>
        </w:trPr>
        <w:tc>
          <w:tcPr>
            <w:tcW w:w="2061" w:type="dxa"/>
          </w:tcPr>
          <w:p w14:paraId="0FC02C1F" w14:textId="77777777" w:rsidR="007D2FBC" w:rsidRPr="009E7D31" w:rsidRDefault="007D2FBC">
            <w:pPr>
              <w:pStyle w:val="CERGlossaryTerm"/>
            </w:pPr>
            <w:r w:rsidRPr="009E7D31">
              <w:t>Rejection Notice</w:t>
            </w:r>
          </w:p>
        </w:tc>
        <w:tc>
          <w:tcPr>
            <w:tcW w:w="6249" w:type="dxa"/>
          </w:tcPr>
          <w:p w14:paraId="0FC02C20" w14:textId="77777777" w:rsidR="007D2FBC" w:rsidRPr="009E7D31" w:rsidRDefault="007D2FBC">
            <w:pPr>
              <w:pStyle w:val="CERGlossaryDefinition"/>
            </w:pPr>
            <w:r w:rsidRPr="009E7D31">
              <w:t>means a Notice sent by the Market Operator to a Sending Party specifying that the Data Transaction concerned is invalid and has been rejected by the Market Operator.</w:t>
            </w:r>
          </w:p>
        </w:tc>
      </w:tr>
      <w:tr w:rsidR="007D2FBC" w:rsidRPr="009E7D31" w14:paraId="0FC02C33" w14:textId="77777777" w:rsidTr="0029440B">
        <w:trPr>
          <w:cantSplit/>
        </w:trPr>
        <w:tc>
          <w:tcPr>
            <w:tcW w:w="2061" w:type="dxa"/>
          </w:tcPr>
          <w:p w14:paraId="0FC02C22" w14:textId="77777777" w:rsidR="000F6A8E" w:rsidRDefault="007D2FBC" w:rsidP="00601323">
            <w:pPr>
              <w:pStyle w:val="CERGlossaryTerm"/>
            </w:pPr>
            <w:r w:rsidRPr="009E7D31">
              <w:t>Remaining Available Credit Cover</w:t>
            </w:r>
          </w:p>
          <w:p w14:paraId="0FC02C23" w14:textId="77777777" w:rsidR="000F6A8E" w:rsidRPr="000F6A8E" w:rsidRDefault="000F6A8E" w:rsidP="000F6A8E">
            <w:pPr>
              <w:rPr>
                <w:lang w:val="en-GB"/>
              </w:rPr>
            </w:pPr>
          </w:p>
          <w:p w14:paraId="0FC02C24" w14:textId="77777777" w:rsidR="000F6A8E" w:rsidRDefault="000F6A8E" w:rsidP="000F6A8E">
            <w:pPr>
              <w:rPr>
                <w:lang w:val="en-GB"/>
              </w:rPr>
            </w:pPr>
          </w:p>
          <w:p w14:paraId="0FC02C25" w14:textId="77777777" w:rsidR="000F6A8E" w:rsidRDefault="000F6A8E" w:rsidP="000F6A8E">
            <w:pPr>
              <w:rPr>
                <w:lang w:val="en-GB"/>
              </w:rPr>
            </w:pPr>
          </w:p>
          <w:p w14:paraId="0FC02C26" w14:textId="77777777" w:rsidR="000F6A8E" w:rsidRDefault="000F6A8E" w:rsidP="000F6A8E">
            <w:pPr>
              <w:rPr>
                <w:b/>
                <w:sz w:val="20"/>
                <w:szCs w:val="20"/>
                <w:lang w:val="en-GB"/>
              </w:rPr>
            </w:pPr>
          </w:p>
          <w:p w14:paraId="0FC02C27" w14:textId="77777777" w:rsidR="000F6A8E" w:rsidRPr="000F6A8E" w:rsidRDefault="000F6A8E" w:rsidP="000F6A8E">
            <w:pPr>
              <w:rPr>
                <w:sz w:val="20"/>
                <w:szCs w:val="20"/>
                <w:lang w:val="en-GB"/>
              </w:rPr>
            </w:pPr>
          </w:p>
          <w:p w14:paraId="0FC02C28" w14:textId="77777777" w:rsidR="000F6A8E" w:rsidRDefault="000F6A8E" w:rsidP="000F6A8E">
            <w:pPr>
              <w:rPr>
                <w:sz w:val="20"/>
                <w:szCs w:val="20"/>
                <w:lang w:val="en-GB"/>
              </w:rPr>
            </w:pPr>
          </w:p>
          <w:p w14:paraId="0FC02C29" w14:textId="77777777" w:rsidR="004134D0" w:rsidRPr="004134D0" w:rsidRDefault="004134D0" w:rsidP="004134D0">
            <w:pPr>
              <w:rPr>
                <w:sz w:val="20"/>
                <w:szCs w:val="20"/>
                <w:lang w:val="en-GB"/>
              </w:rPr>
            </w:pPr>
          </w:p>
          <w:p w14:paraId="0FC02C2A" w14:textId="77777777" w:rsidR="004134D0" w:rsidRPr="004134D0" w:rsidRDefault="004134D0" w:rsidP="004134D0">
            <w:pPr>
              <w:rPr>
                <w:sz w:val="20"/>
                <w:szCs w:val="20"/>
                <w:lang w:val="en-GB"/>
              </w:rPr>
            </w:pPr>
          </w:p>
          <w:p w14:paraId="0FC02C2B" w14:textId="77777777" w:rsidR="004134D0" w:rsidRPr="004134D0" w:rsidRDefault="004134D0" w:rsidP="004134D0">
            <w:pPr>
              <w:rPr>
                <w:sz w:val="20"/>
                <w:szCs w:val="20"/>
                <w:lang w:val="en-GB"/>
              </w:rPr>
            </w:pPr>
          </w:p>
          <w:p w14:paraId="0FC02C2C" w14:textId="77777777" w:rsidR="004134D0" w:rsidRPr="004134D0" w:rsidRDefault="004134D0" w:rsidP="004134D0">
            <w:pPr>
              <w:rPr>
                <w:sz w:val="20"/>
                <w:szCs w:val="20"/>
                <w:lang w:val="en-GB"/>
              </w:rPr>
            </w:pPr>
          </w:p>
          <w:p w14:paraId="0FC02C2D" w14:textId="77777777" w:rsidR="004134D0" w:rsidRPr="004134D0" w:rsidRDefault="004134D0" w:rsidP="004134D0">
            <w:pPr>
              <w:rPr>
                <w:sz w:val="20"/>
                <w:szCs w:val="20"/>
                <w:lang w:val="en-GB"/>
              </w:rPr>
            </w:pPr>
          </w:p>
          <w:p w14:paraId="0FC02C2E" w14:textId="77777777" w:rsidR="004134D0" w:rsidRDefault="004134D0" w:rsidP="004134D0">
            <w:pPr>
              <w:rPr>
                <w:sz w:val="20"/>
                <w:szCs w:val="20"/>
                <w:lang w:val="en-GB"/>
              </w:rPr>
            </w:pPr>
          </w:p>
          <w:p w14:paraId="0FC02C2F" w14:textId="77777777" w:rsidR="004134D0" w:rsidRDefault="004134D0" w:rsidP="004134D0">
            <w:pPr>
              <w:rPr>
                <w:sz w:val="20"/>
                <w:szCs w:val="20"/>
                <w:lang w:val="en-GB"/>
              </w:rPr>
            </w:pPr>
          </w:p>
          <w:p w14:paraId="0FC02C30" w14:textId="77777777" w:rsidR="007D2FBC" w:rsidRPr="004134D0" w:rsidRDefault="007D2FBC" w:rsidP="004134D0">
            <w:pPr>
              <w:rPr>
                <w:b/>
                <w:sz w:val="20"/>
                <w:szCs w:val="20"/>
                <w:lang w:val="en-GB"/>
              </w:rPr>
            </w:pPr>
          </w:p>
        </w:tc>
        <w:tc>
          <w:tcPr>
            <w:tcW w:w="6249" w:type="dxa"/>
          </w:tcPr>
          <w:p w14:paraId="0FC02C31" w14:textId="77777777" w:rsidR="000F6A8E" w:rsidRDefault="007D2FBC" w:rsidP="00D5367A">
            <w:pPr>
              <w:pStyle w:val="CERGlossaryDefinition"/>
            </w:pPr>
            <w:r w:rsidRPr="009E7D31">
              <w:t>means, in respect of a Participant, the amount of Available Credit Cover less the sum of the Interconnector Unit Energy Offered Exposure and the Interconnector Unit Capacity Offered Exposure for an Interconnector Unit registered to that Participant, as part of the calculation of Modified Price Quantity Pairs calculated in accordance with P.15 and P.18.</w:t>
            </w:r>
          </w:p>
          <w:p w14:paraId="0FC02C32" w14:textId="77777777" w:rsidR="004134D0" w:rsidRPr="004134D0" w:rsidRDefault="004134D0" w:rsidP="00D5367A">
            <w:pPr>
              <w:pStyle w:val="CERGlossaryDefinition"/>
            </w:pPr>
          </w:p>
        </w:tc>
      </w:tr>
      <w:tr w:rsidR="00402592" w:rsidRPr="009E7D31" w14:paraId="0FC02C36" w14:textId="77777777" w:rsidTr="0029440B">
        <w:trPr>
          <w:cantSplit/>
        </w:trPr>
        <w:tc>
          <w:tcPr>
            <w:tcW w:w="2061" w:type="dxa"/>
          </w:tcPr>
          <w:p w14:paraId="0FC02C34" w14:textId="77777777" w:rsidR="00402592" w:rsidRPr="009E7D31" w:rsidRDefault="00402592" w:rsidP="00601323">
            <w:pPr>
              <w:pStyle w:val="CERGlossaryTerm"/>
            </w:pPr>
            <w:r w:rsidRPr="000F6A8E">
              <w:t>REMIT</w:t>
            </w:r>
          </w:p>
        </w:tc>
        <w:tc>
          <w:tcPr>
            <w:tcW w:w="6249" w:type="dxa"/>
          </w:tcPr>
          <w:p w14:paraId="0FC02C35" w14:textId="77777777" w:rsidR="00402592" w:rsidRPr="009E7D31" w:rsidRDefault="00402592" w:rsidP="00D5367A">
            <w:pPr>
              <w:pStyle w:val="CERGlossaryDefinition"/>
            </w:pPr>
            <w:r>
              <w:t>means Regulation (EU) No 1227/2011 of 25 October 2011 of the European Parliament and of the Council on wholesale energy market integrity and transparency.</w:t>
            </w:r>
          </w:p>
        </w:tc>
      </w:tr>
      <w:tr w:rsidR="00402592" w:rsidRPr="009E7D31" w14:paraId="0FC02C39" w14:textId="77777777" w:rsidTr="0029440B">
        <w:trPr>
          <w:cantSplit/>
        </w:trPr>
        <w:tc>
          <w:tcPr>
            <w:tcW w:w="2061" w:type="dxa"/>
          </w:tcPr>
          <w:p w14:paraId="0FC02C37" w14:textId="77777777" w:rsidR="008A00CC" w:rsidRDefault="00402592">
            <w:r w:rsidRPr="000F6A8E">
              <w:rPr>
                <w:b/>
                <w:sz w:val="20"/>
                <w:szCs w:val="20"/>
                <w:lang w:val="en-GB"/>
              </w:rPr>
              <w:t>REMIT Data</w:t>
            </w:r>
          </w:p>
        </w:tc>
        <w:tc>
          <w:tcPr>
            <w:tcW w:w="6249" w:type="dxa"/>
          </w:tcPr>
          <w:p w14:paraId="0FC02C38" w14:textId="77777777" w:rsidR="00402592" w:rsidRPr="000E5271" w:rsidRDefault="000E5271" w:rsidP="00D5367A">
            <w:pPr>
              <w:pStyle w:val="CERGlossaryDefinition"/>
              <w:rPr>
                <w:lang w:val="en-IE"/>
              </w:rPr>
            </w:pPr>
            <w:r w:rsidRPr="000F6A8E">
              <w:rPr>
                <w:lang w:val="en-IE"/>
              </w:rPr>
              <w:t>means any CMS data mapped to the relevant ID for REMIT reporting, which is processed by the Market Operator for the purpose of REMIT and required to be provided to European Agency for the Cooperation of Energy Regulators to ensure compliance by a Participant with the Commission Implementing Regulation (EU) No 1348/2014.</w:t>
            </w:r>
          </w:p>
        </w:tc>
      </w:tr>
      <w:tr w:rsidR="00402592" w:rsidRPr="009E7D31" w14:paraId="0FC02C3D" w14:textId="77777777" w:rsidTr="0029440B">
        <w:trPr>
          <w:cantSplit/>
        </w:trPr>
        <w:tc>
          <w:tcPr>
            <w:tcW w:w="2061" w:type="dxa"/>
          </w:tcPr>
          <w:p w14:paraId="0FC02C3A" w14:textId="77777777" w:rsidR="000E5271" w:rsidRDefault="000E5271" w:rsidP="000E5271">
            <w:pPr>
              <w:rPr>
                <w:sz w:val="20"/>
                <w:szCs w:val="20"/>
                <w:lang w:val="en-GB"/>
              </w:rPr>
            </w:pPr>
            <w:r w:rsidRPr="000F6A8E">
              <w:rPr>
                <w:b/>
                <w:sz w:val="20"/>
                <w:szCs w:val="20"/>
                <w:lang w:val="en-GB"/>
              </w:rPr>
              <w:t>REMIT Data</w:t>
            </w:r>
            <w:r>
              <w:rPr>
                <w:b/>
                <w:sz w:val="20"/>
                <w:szCs w:val="20"/>
                <w:lang w:val="en-GB"/>
              </w:rPr>
              <w:t xml:space="preserve"> Transaction</w:t>
            </w:r>
          </w:p>
          <w:p w14:paraId="0FC02C3B" w14:textId="77777777" w:rsidR="00402592" w:rsidRPr="009E7D31" w:rsidRDefault="00402592" w:rsidP="00601323">
            <w:pPr>
              <w:pStyle w:val="CERGlossaryTerm"/>
            </w:pPr>
          </w:p>
        </w:tc>
        <w:tc>
          <w:tcPr>
            <w:tcW w:w="6249" w:type="dxa"/>
          </w:tcPr>
          <w:p w14:paraId="0FC02C3C" w14:textId="77777777" w:rsidR="00402592" w:rsidRPr="009E7D31" w:rsidRDefault="000E5271" w:rsidP="00D5367A">
            <w:pPr>
              <w:pStyle w:val="CERGlossaryDefinition"/>
            </w:pPr>
            <w:r w:rsidRPr="004134D0">
              <w:rPr>
                <w:lang w:val="en-IE"/>
              </w:rPr>
              <w:t>means a set of REMIT Data submitted to the European Agency for the Cooperation of Energy Regulators in accordance with paragraph 3.95.</w:t>
            </w:r>
          </w:p>
        </w:tc>
      </w:tr>
      <w:tr w:rsidR="00402592" w:rsidRPr="009E7D31" w14:paraId="0FC02C40" w14:textId="77777777" w:rsidTr="0029440B">
        <w:trPr>
          <w:cantSplit/>
        </w:trPr>
        <w:tc>
          <w:tcPr>
            <w:tcW w:w="2061" w:type="dxa"/>
          </w:tcPr>
          <w:p w14:paraId="0FC02C3E" w14:textId="77777777" w:rsidR="00402592" w:rsidRPr="004D152E" w:rsidRDefault="000E5271" w:rsidP="00601323">
            <w:pPr>
              <w:pStyle w:val="CERGlossaryTerm"/>
            </w:pPr>
            <w:r w:rsidRPr="004D152E">
              <w:t>REMIT Notification Form</w:t>
            </w:r>
          </w:p>
        </w:tc>
        <w:tc>
          <w:tcPr>
            <w:tcW w:w="6249" w:type="dxa"/>
          </w:tcPr>
          <w:p w14:paraId="0FC02C3F" w14:textId="77777777" w:rsidR="00402592" w:rsidRPr="009E7D31" w:rsidRDefault="000E5271" w:rsidP="00D5367A">
            <w:pPr>
              <w:pStyle w:val="CERGlossaryDefinition"/>
            </w:pPr>
            <w:r w:rsidRPr="004134D0">
              <w:t>means the form published by the Market Operator to be completed by a Participant in the event that the Participant wishes to appoint the Market Operator to report REMIT Data to the European Agency for the Cooperation of E</w:t>
            </w:r>
            <w:r>
              <w:t>nergy Regulators on its behalf.</w:t>
            </w:r>
          </w:p>
        </w:tc>
      </w:tr>
      <w:tr w:rsidR="007D2FBC" w:rsidRPr="009E7D31" w14:paraId="0FC02C43" w14:textId="77777777" w:rsidTr="0029440B">
        <w:trPr>
          <w:cantSplit/>
        </w:trPr>
        <w:tc>
          <w:tcPr>
            <w:tcW w:w="2061" w:type="dxa"/>
          </w:tcPr>
          <w:p w14:paraId="0FC02C41" w14:textId="77777777" w:rsidR="007D2FBC" w:rsidRPr="009E7D31" w:rsidRDefault="007D2FBC">
            <w:pPr>
              <w:pStyle w:val="CERGlossaryTerm"/>
            </w:pPr>
            <w:r w:rsidRPr="009E7D31">
              <w:t>Required Credit Cover</w:t>
            </w:r>
          </w:p>
        </w:tc>
        <w:tc>
          <w:tcPr>
            <w:tcW w:w="6249" w:type="dxa"/>
          </w:tcPr>
          <w:p w14:paraId="0FC02C42" w14:textId="77777777" w:rsidR="007D2FBC" w:rsidRPr="009E7D31" w:rsidRDefault="007D2FBC" w:rsidP="006C7EC9">
            <w:pPr>
              <w:pStyle w:val="CERGlossaryDefinition"/>
            </w:pPr>
            <w:bookmarkStart w:id="22" w:name="OLE_LINK13"/>
            <w:r w:rsidRPr="009E7D31">
              <w:t>means the Credit Cover calculated by the Market Operator on each Working Day which is required to cover the Participant’s actual and potential payment liabilities in respect of its Units and participation in the Pool at any time.</w:t>
            </w:r>
            <w:bookmarkEnd w:id="22"/>
          </w:p>
        </w:tc>
      </w:tr>
      <w:tr w:rsidR="007D2FBC" w:rsidRPr="009E7D31" w14:paraId="0FC02C46" w14:textId="77777777" w:rsidTr="0029440B">
        <w:trPr>
          <w:cantSplit/>
        </w:trPr>
        <w:tc>
          <w:tcPr>
            <w:tcW w:w="2061" w:type="dxa"/>
          </w:tcPr>
          <w:p w14:paraId="0FC02C44" w14:textId="77777777" w:rsidR="007D2FBC" w:rsidRPr="009E7D31" w:rsidRDefault="007D2FBC" w:rsidP="00360993">
            <w:pPr>
              <w:pStyle w:val="CERGlossaryTerm"/>
            </w:pPr>
            <w:r w:rsidRPr="009E7D31">
              <w:t>Required Credit Cover Query</w:t>
            </w:r>
          </w:p>
        </w:tc>
        <w:tc>
          <w:tcPr>
            <w:tcW w:w="6249" w:type="dxa"/>
          </w:tcPr>
          <w:p w14:paraId="0FC02C45" w14:textId="77777777" w:rsidR="007D2FBC" w:rsidRPr="009E7D31" w:rsidRDefault="007D2FBC" w:rsidP="00D7154B">
            <w:pPr>
              <w:pStyle w:val="CERGlossaryDefinition"/>
            </w:pPr>
            <w:r w:rsidRPr="009E7D31">
              <w:t>means a query by a Participant in respect of the inputs to, or calculation of, its Required Credit Cover in accordance with paragraphs 6.77A to 6.77E.</w:t>
            </w:r>
          </w:p>
        </w:tc>
      </w:tr>
      <w:tr w:rsidR="007D2FBC" w:rsidRPr="009E7D31" w14:paraId="0FC02C49" w14:textId="77777777" w:rsidTr="0029440B">
        <w:trPr>
          <w:cantSplit/>
        </w:trPr>
        <w:tc>
          <w:tcPr>
            <w:tcW w:w="2061" w:type="dxa"/>
          </w:tcPr>
          <w:p w14:paraId="0FC02C47" w14:textId="77777777" w:rsidR="007D2FBC" w:rsidRPr="009E7D31" w:rsidRDefault="007D2FBC">
            <w:pPr>
              <w:pStyle w:val="CERGlossaryTerm"/>
            </w:pPr>
            <w:r w:rsidRPr="009E7D31">
              <w:lastRenderedPageBreak/>
              <w:t>Resettlement</w:t>
            </w:r>
          </w:p>
        </w:tc>
        <w:tc>
          <w:tcPr>
            <w:tcW w:w="6249" w:type="dxa"/>
          </w:tcPr>
          <w:p w14:paraId="0FC02C48" w14:textId="77777777" w:rsidR="007D2FBC" w:rsidRPr="009E7D31" w:rsidRDefault="007D2FBC">
            <w:pPr>
              <w:pStyle w:val="CERGlossaryDefinition"/>
            </w:pPr>
            <w:r w:rsidRPr="009E7D31">
              <w:t>means the same as Settlement Rerun. As an adjective it refers to any financial quantity or data input required for Resettlement.</w:t>
            </w:r>
          </w:p>
        </w:tc>
      </w:tr>
      <w:tr w:rsidR="007D2FBC" w:rsidRPr="009E7D31" w14:paraId="0FC02C4C" w14:textId="77777777" w:rsidTr="0029440B">
        <w:trPr>
          <w:cantSplit/>
        </w:trPr>
        <w:tc>
          <w:tcPr>
            <w:tcW w:w="2061" w:type="dxa"/>
          </w:tcPr>
          <w:p w14:paraId="0FC02C4A" w14:textId="77777777" w:rsidR="007D2FBC" w:rsidRPr="009E7D31" w:rsidRDefault="007D2FBC">
            <w:pPr>
              <w:pStyle w:val="CERGlossaryTerm"/>
            </w:pPr>
            <w:r w:rsidRPr="009E7D31">
              <w:t>Residual Meter Volume</w:t>
            </w:r>
          </w:p>
        </w:tc>
        <w:tc>
          <w:tcPr>
            <w:tcW w:w="6249" w:type="dxa"/>
          </w:tcPr>
          <w:p w14:paraId="0FC02C4B" w14:textId="77777777" w:rsidR="007D2FBC" w:rsidRPr="009E7D31" w:rsidRDefault="007D2FBC">
            <w:pPr>
              <w:pStyle w:val="CERGlossaryDefinition"/>
            </w:pPr>
            <w:r w:rsidRPr="009E7D31">
              <w:t>means the MWh value of residual energy calculated when total Loss Adjusted Metered Demand is deducted from the total Loss Adjusted Metered Generation in each jurisdiction</w:t>
            </w:r>
          </w:p>
        </w:tc>
      </w:tr>
      <w:tr w:rsidR="007D2FBC" w:rsidRPr="009E7D31" w14:paraId="0FC02C4F" w14:textId="77777777" w:rsidTr="0029440B">
        <w:trPr>
          <w:cantSplit/>
        </w:trPr>
        <w:tc>
          <w:tcPr>
            <w:tcW w:w="2061" w:type="dxa"/>
          </w:tcPr>
          <w:p w14:paraId="0FC02C4D" w14:textId="77777777" w:rsidR="007D2FBC" w:rsidRPr="009E7D31" w:rsidRDefault="007D2FBC">
            <w:pPr>
              <w:pStyle w:val="CERGlossaryTerm"/>
            </w:pPr>
            <w:r w:rsidRPr="009E7D31">
              <w:t>Residual Meter Volume Interval Proportion</w:t>
            </w:r>
          </w:p>
        </w:tc>
        <w:tc>
          <w:tcPr>
            <w:tcW w:w="6249" w:type="dxa"/>
          </w:tcPr>
          <w:p w14:paraId="0FC02C4E" w14:textId="77777777" w:rsidR="007D2FBC" w:rsidRPr="009E7D31" w:rsidRDefault="007D2FBC">
            <w:pPr>
              <w:pStyle w:val="CERGlossaryDefinition"/>
            </w:pPr>
            <w:r w:rsidRPr="009E7D31">
              <w:t>means the parameter, determined in accordance with paragraph 4.82A, which is the deemed proportion of the Residual Error Volume that should be applied to Supplier Unit volumes in respect of Interval Metering.</w:t>
            </w:r>
          </w:p>
        </w:tc>
      </w:tr>
      <w:tr w:rsidR="007D2FBC" w:rsidRPr="009E7D31" w14:paraId="0FC02C52" w14:textId="77777777" w:rsidTr="0029440B">
        <w:trPr>
          <w:cantSplit/>
        </w:trPr>
        <w:tc>
          <w:tcPr>
            <w:tcW w:w="2061" w:type="dxa"/>
          </w:tcPr>
          <w:p w14:paraId="0FC02C50" w14:textId="77777777" w:rsidR="007D2FBC" w:rsidRPr="009E7D31" w:rsidRDefault="007D2FBC">
            <w:pPr>
              <w:pStyle w:val="CERGlossaryTerm"/>
            </w:pPr>
            <w:r w:rsidRPr="009E7D31">
              <w:t>Resource Name</w:t>
            </w:r>
          </w:p>
        </w:tc>
        <w:tc>
          <w:tcPr>
            <w:tcW w:w="6249" w:type="dxa"/>
          </w:tcPr>
          <w:p w14:paraId="0FC02C51" w14:textId="77777777" w:rsidR="007D2FBC" w:rsidRPr="009E7D31" w:rsidRDefault="007D2FBC">
            <w:pPr>
              <w:pStyle w:val="CERGlossaryDefinition"/>
            </w:pPr>
            <w:r w:rsidRPr="009E7D31">
              <w:t>means the name associated with a particular Generator Unit or Supplier Unit.</w:t>
            </w:r>
          </w:p>
        </w:tc>
      </w:tr>
      <w:tr w:rsidR="007D2FBC" w:rsidRPr="009E7D31" w14:paraId="0FC02C55" w14:textId="77777777" w:rsidTr="0029440B">
        <w:trPr>
          <w:cantSplit/>
        </w:trPr>
        <w:tc>
          <w:tcPr>
            <w:tcW w:w="2061" w:type="dxa"/>
          </w:tcPr>
          <w:p w14:paraId="0FC02C53" w14:textId="77777777" w:rsidR="007D2FBC" w:rsidRPr="009E7D31" w:rsidRDefault="007D2FBC">
            <w:pPr>
              <w:pStyle w:val="CERGlossaryTerm"/>
            </w:pPr>
            <w:r w:rsidRPr="009E7D31">
              <w:t>Revenue Authorities</w:t>
            </w:r>
          </w:p>
        </w:tc>
        <w:tc>
          <w:tcPr>
            <w:tcW w:w="6249" w:type="dxa"/>
          </w:tcPr>
          <w:p w14:paraId="0FC02C54" w14:textId="77777777" w:rsidR="007D2FBC" w:rsidRPr="009E7D31" w:rsidRDefault="007D2FBC">
            <w:pPr>
              <w:pStyle w:val="CERGlossaryDefinition"/>
            </w:pPr>
            <w:r w:rsidRPr="009E7D31">
              <w:t>means H. M. Revenue and Customs (United Kingdom) and the Office of Revenue Commissioners (Ireland) and the term “Revenue Authority” shall mean either one of them.</w:t>
            </w:r>
          </w:p>
        </w:tc>
      </w:tr>
      <w:tr w:rsidR="007D2FBC" w:rsidRPr="009E7D31" w14:paraId="0FC02C58" w14:textId="77777777" w:rsidTr="0029440B">
        <w:trPr>
          <w:cantSplit/>
        </w:trPr>
        <w:tc>
          <w:tcPr>
            <w:tcW w:w="2061" w:type="dxa"/>
          </w:tcPr>
          <w:p w14:paraId="0FC02C56" w14:textId="77777777" w:rsidR="007D2FBC" w:rsidRPr="009E7D31" w:rsidRDefault="007D2FBC">
            <w:pPr>
              <w:pStyle w:val="CERGlossaryTerm"/>
            </w:pPr>
            <w:r w:rsidRPr="009E7D31">
              <w:t>Run-of-River Hydro Unit</w:t>
            </w:r>
          </w:p>
        </w:tc>
        <w:tc>
          <w:tcPr>
            <w:tcW w:w="6249" w:type="dxa"/>
          </w:tcPr>
          <w:p w14:paraId="0FC02C57" w14:textId="77777777" w:rsidR="007D2FBC" w:rsidRPr="009E7D31" w:rsidRDefault="007D2FBC">
            <w:pPr>
              <w:pStyle w:val="CERGlossaryDefinition"/>
            </w:pPr>
            <w:r w:rsidRPr="009E7D31">
              <w:t>means a Generator Unit that uses the flow of the river to drive its hydro turbine and produce electricity.</w:t>
            </w:r>
          </w:p>
        </w:tc>
      </w:tr>
      <w:tr w:rsidR="007D2FBC" w:rsidRPr="009E7D31" w14:paraId="0FC02C5B" w14:textId="77777777" w:rsidTr="0029440B">
        <w:trPr>
          <w:cantSplit/>
        </w:trPr>
        <w:tc>
          <w:tcPr>
            <w:tcW w:w="2061" w:type="dxa"/>
          </w:tcPr>
          <w:p w14:paraId="0FC02C59" w14:textId="77777777" w:rsidR="007D2FBC" w:rsidRPr="009E7D31" w:rsidRDefault="007D2FBC">
            <w:pPr>
              <w:pStyle w:val="CERGlossaryTerm"/>
            </w:pPr>
            <w:r w:rsidRPr="009E7D31">
              <w:t>Same Day Value</w:t>
            </w:r>
          </w:p>
        </w:tc>
        <w:tc>
          <w:tcPr>
            <w:tcW w:w="6249" w:type="dxa"/>
          </w:tcPr>
          <w:p w14:paraId="0FC02C5A" w14:textId="77777777" w:rsidR="007D2FBC" w:rsidRPr="009E7D31" w:rsidRDefault="007D2FBC">
            <w:pPr>
              <w:pStyle w:val="CERGlossaryDefinition"/>
            </w:pPr>
            <w:r w:rsidRPr="009E7D31">
              <w:t>means as defined in Appendix A: “Standard Letter of Credit”.</w:t>
            </w:r>
          </w:p>
        </w:tc>
      </w:tr>
      <w:tr w:rsidR="007D2FBC" w:rsidRPr="009E7D31" w14:paraId="0FC02C5E" w14:textId="77777777" w:rsidTr="0029440B">
        <w:trPr>
          <w:cantSplit/>
        </w:trPr>
        <w:tc>
          <w:tcPr>
            <w:tcW w:w="2061" w:type="dxa"/>
          </w:tcPr>
          <w:p w14:paraId="0FC02C5C" w14:textId="77777777" w:rsidR="007D2FBC" w:rsidRPr="009E7D31" w:rsidRDefault="007D2FBC">
            <w:pPr>
              <w:pStyle w:val="CERGlossaryTerm"/>
            </w:pPr>
            <w:r w:rsidRPr="009E7D31">
              <w:t>Schedule Demand</w:t>
            </w:r>
          </w:p>
        </w:tc>
        <w:tc>
          <w:tcPr>
            <w:tcW w:w="6249" w:type="dxa"/>
          </w:tcPr>
          <w:p w14:paraId="0FC02C5D" w14:textId="77777777" w:rsidR="007D2FBC" w:rsidRPr="009E7D31" w:rsidRDefault="007D2FBC">
            <w:pPr>
              <w:pStyle w:val="CERGlossaryDefinition"/>
            </w:pPr>
            <w:r w:rsidRPr="009E7D31">
              <w:t>means the level of Demand to be met by Price Maker Generator Units, as set out in Appendix N: “Operation of the MSP Software”, for the purpose of each run of the MSP Software.</w:t>
            </w:r>
          </w:p>
        </w:tc>
      </w:tr>
      <w:tr w:rsidR="007D2FBC" w:rsidRPr="009E7D31" w14:paraId="0FC02C61" w14:textId="77777777" w:rsidTr="0029440B">
        <w:trPr>
          <w:cantSplit/>
        </w:trPr>
        <w:tc>
          <w:tcPr>
            <w:tcW w:w="2061" w:type="dxa"/>
          </w:tcPr>
          <w:p w14:paraId="0FC02C5F" w14:textId="77777777" w:rsidR="007D2FBC" w:rsidRPr="009E7D31" w:rsidRDefault="007D2FBC">
            <w:pPr>
              <w:pStyle w:val="CERGlossaryTerm"/>
            </w:pPr>
            <w:r w:rsidRPr="009E7D31">
              <w:t>Scheduled Release</w:t>
            </w:r>
          </w:p>
        </w:tc>
        <w:tc>
          <w:tcPr>
            <w:tcW w:w="6249" w:type="dxa"/>
          </w:tcPr>
          <w:p w14:paraId="0FC02C60" w14:textId="77777777" w:rsidR="007D2FBC" w:rsidRPr="009E7D31" w:rsidRDefault="007D2FBC">
            <w:pPr>
              <w:pStyle w:val="CERGlossaryDefinition"/>
            </w:pPr>
            <w:r w:rsidRPr="009E7D31">
              <w:t>means a planned update to the R1.0.0 release of the Central Market Systems.</w:t>
            </w:r>
          </w:p>
        </w:tc>
      </w:tr>
      <w:tr w:rsidR="007D2FBC" w:rsidRPr="009E7D31" w14:paraId="0FC02C64" w14:textId="77777777" w:rsidTr="0029440B">
        <w:trPr>
          <w:cantSplit/>
        </w:trPr>
        <w:tc>
          <w:tcPr>
            <w:tcW w:w="2061" w:type="dxa"/>
          </w:tcPr>
          <w:p w14:paraId="0FC02C62" w14:textId="77777777" w:rsidR="007D2FBC" w:rsidRPr="009E7D31" w:rsidRDefault="007D2FBC">
            <w:pPr>
              <w:pStyle w:val="CERGlossaryTerm"/>
            </w:pPr>
            <w:r w:rsidRPr="009E7D31">
              <w:t>Schedule Production Cost</w:t>
            </w:r>
          </w:p>
        </w:tc>
        <w:tc>
          <w:tcPr>
            <w:tcW w:w="6249" w:type="dxa"/>
          </w:tcPr>
          <w:p w14:paraId="0FC02C63" w14:textId="77777777" w:rsidR="007D2FBC" w:rsidRPr="009E7D31" w:rsidRDefault="007D2FBC">
            <w:pPr>
              <w:pStyle w:val="CERGlossaryDefinition"/>
            </w:pPr>
            <w:r w:rsidRPr="009E7D31">
              <w:t>means the implied cost incurred by a Generator Unit, as determined from the Accepted Price Quantity Pairs, No Load Costs and Start Up Costs and other relevant Commercial Offer Data and Technical Offer Data, of Output in accordance with the Market Schedule Quantity.</w:t>
            </w:r>
          </w:p>
        </w:tc>
      </w:tr>
      <w:tr w:rsidR="007D2FBC" w:rsidRPr="009E7D31" w14:paraId="0FC02C67" w14:textId="77777777" w:rsidTr="0029440B">
        <w:trPr>
          <w:cantSplit/>
        </w:trPr>
        <w:tc>
          <w:tcPr>
            <w:tcW w:w="2061" w:type="dxa"/>
          </w:tcPr>
          <w:p w14:paraId="0FC02C65" w14:textId="77777777" w:rsidR="007D2FBC" w:rsidRPr="009E7D31" w:rsidRDefault="007D2FBC">
            <w:pPr>
              <w:pStyle w:val="CERGlossaryTerm"/>
            </w:pPr>
            <w:r w:rsidRPr="009E7D31">
              <w:t>Secondary Fuel Type</w:t>
            </w:r>
          </w:p>
        </w:tc>
        <w:tc>
          <w:tcPr>
            <w:tcW w:w="6249" w:type="dxa"/>
          </w:tcPr>
          <w:p w14:paraId="0FC02C66" w14:textId="77777777" w:rsidR="007D2FBC" w:rsidRPr="009E7D31" w:rsidRDefault="007D2FBC">
            <w:pPr>
              <w:pStyle w:val="CERGlossaryDefinition"/>
            </w:pPr>
            <w:r w:rsidRPr="009E7D31">
              <w:t>means the fuel type corresponding to a Dual Rated Generator Unit’s higher capacity rating.</w:t>
            </w:r>
          </w:p>
        </w:tc>
      </w:tr>
      <w:tr w:rsidR="007D2FBC" w:rsidRPr="009E7D31" w14:paraId="0FC02C6A" w14:textId="77777777" w:rsidTr="0029440B">
        <w:trPr>
          <w:cantSplit/>
        </w:trPr>
        <w:tc>
          <w:tcPr>
            <w:tcW w:w="2061" w:type="dxa"/>
          </w:tcPr>
          <w:p w14:paraId="0FC02C68" w14:textId="77777777" w:rsidR="007D2FBC" w:rsidRPr="009E7D31" w:rsidRDefault="007D2FBC">
            <w:pPr>
              <w:pStyle w:val="CERGlossaryTerm"/>
            </w:pPr>
            <w:r w:rsidRPr="009E7D31">
              <w:t>Secondary Fuel Type Outturn Availability</w:t>
            </w:r>
          </w:p>
        </w:tc>
        <w:tc>
          <w:tcPr>
            <w:tcW w:w="6249" w:type="dxa"/>
          </w:tcPr>
          <w:p w14:paraId="0FC02C69" w14:textId="77777777" w:rsidR="007D2FBC" w:rsidRPr="009E7D31" w:rsidRDefault="007D2FBC" w:rsidP="001361FA">
            <w:pPr>
              <w:pStyle w:val="CERGlossaryDefinition"/>
            </w:pPr>
            <w:r w:rsidRPr="009E7D31">
              <w:t xml:space="preserve">means the subset of </w:t>
            </w:r>
            <w:r w:rsidR="00F555CB">
              <w:t xml:space="preserve">Outturn </w:t>
            </w:r>
            <w:r w:rsidRPr="009E7D31">
              <w:t xml:space="preserve">Availability data </w:t>
            </w:r>
            <w:r w:rsidR="00F555CB">
              <w:t xml:space="preserve">(as defined under the relevant Grid Code) </w:t>
            </w:r>
            <w:r w:rsidRPr="009E7D31">
              <w:t>for a Dual Rated Generator Unit pertaining to the Availability of the Dual Rated Generator Unit based on its Secondary Fuel Type provided for a previous Trading Day submitted in accordance with paragraph 4.48.</w:t>
            </w:r>
            <w:r w:rsidRPr="009E7D31" w:rsidDel="001361FA">
              <w:t xml:space="preserve"> </w:t>
            </w:r>
          </w:p>
        </w:tc>
      </w:tr>
      <w:tr w:rsidR="007D2FBC" w:rsidRPr="009E7D31" w14:paraId="0FC02C6D" w14:textId="77777777" w:rsidTr="0029440B">
        <w:trPr>
          <w:cantSplit/>
        </w:trPr>
        <w:tc>
          <w:tcPr>
            <w:tcW w:w="2061" w:type="dxa"/>
          </w:tcPr>
          <w:p w14:paraId="0FC02C6B" w14:textId="77777777" w:rsidR="007D2FBC" w:rsidRPr="009E7D31" w:rsidRDefault="007D2FBC">
            <w:pPr>
              <w:pStyle w:val="CERGlossaryTerm"/>
            </w:pPr>
            <w:r w:rsidRPr="009E7D31">
              <w:t>Secretariat</w:t>
            </w:r>
          </w:p>
        </w:tc>
        <w:tc>
          <w:tcPr>
            <w:tcW w:w="6249" w:type="dxa"/>
          </w:tcPr>
          <w:p w14:paraId="0FC02C6C" w14:textId="77777777" w:rsidR="007D2FBC" w:rsidRPr="009E7D31" w:rsidRDefault="007D2FBC">
            <w:pPr>
              <w:pStyle w:val="CERGlossaryDefinition"/>
            </w:pPr>
            <w:r w:rsidRPr="009E7D31">
              <w:t>means the full time secretariat provided to support the Modifications Committee, in accordance with paragraph 2.157.</w:t>
            </w:r>
          </w:p>
        </w:tc>
      </w:tr>
      <w:tr w:rsidR="007D2FBC" w:rsidRPr="009E7D31" w14:paraId="0FC02C70" w14:textId="77777777" w:rsidTr="0029440B">
        <w:trPr>
          <w:cantSplit/>
        </w:trPr>
        <w:tc>
          <w:tcPr>
            <w:tcW w:w="2061" w:type="dxa"/>
          </w:tcPr>
          <w:p w14:paraId="0FC02C6E" w14:textId="77777777" w:rsidR="007D2FBC" w:rsidRPr="009E7D31" w:rsidRDefault="007D2FBC">
            <w:pPr>
              <w:pStyle w:val="CERGlossaryTerm"/>
            </w:pPr>
            <w:r w:rsidRPr="009E7D31">
              <w:t>Section</w:t>
            </w:r>
          </w:p>
        </w:tc>
        <w:tc>
          <w:tcPr>
            <w:tcW w:w="6249" w:type="dxa"/>
          </w:tcPr>
          <w:p w14:paraId="0FC02C6F" w14:textId="77777777" w:rsidR="007D2FBC" w:rsidRPr="009E7D31" w:rsidRDefault="007D2FBC">
            <w:pPr>
              <w:pStyle w:val="CERGlossaryDefinition"/>
            </w:pPr>
            <w:r w:rsidRPr="009E7D31">
              <w:t>means a Section of the Code.</w:t>
            </w:r>
          </w:p>
        </w:tc>
      </w:tr>
      <w:tr w:rsidR="007D2FBC" w:rsidRPr="009E7D31" w14:paraId="0FC02C73" w14:textId="77777777" w:rsidTr="0029440B">
        <w:trPr>
          <w:cantSplit/>
        </w:trPr>
        <w:tc>
          <w:tcPr>
            <w:tcW w:w="2061" w:type="dxa"/>
          </w:tcPr>
          <w:p w14:paraId="0FC02C71" w14:textId="77777777" w:rsidR="007D2FBC" w:rsidRPr="009E7D31" w:rsidRDefault="007D2FBC">
            <w:pPr>
              <w:pStyle w:val="CERGlossaryTerm"/>
            </w:pPr>
            <w:r w:rsidRPr="009E7D31">
              <w:t>Self Billing Invoice</w:t>
            </w:r>
          </w:p>
        </w:tc>
        <w:tc>
          <w:tcPr>
            <w:tcW w:w="6249" w:type="dxa"/>
          </w:tcPr>
          <w:p w14:paraId="0FC02C72" w14:textId="77777777" w:rsidR="007D2FBC" w:rsidRPr="009E7D31" w:rsidRDefault="007D2FBC">
            <w:pPr>
              <w:pStyle w:val="CERGlossaryDefinition"/>
            </w:pPr>
            <w:bookmarkStart w:id="23" w:name="OLE_LINK14"/>
            <w:r w:rsidRPr="009E7D31">
              <w:t>means an Invoice prepared by the Market Operator on behalf of a Participant in respect of amounts payable from the relevant account in the SEM Bank to that Participant under the Code including, inter alia, Trading Payments or Capacity Payments due to that Participant.</w:t>
            </w:r>
            <w:bookmarkEnd w:id="23"/>
          </w:p>
        </w:tc>
      </w:tr>
      <w:tr w:rsidR="007D2FBC" w:rsidRPr="009E7D31" w14:paraId="0FC02C76" w14:textId="77777777" w:rsidTr="0029440B">
        <w:trPr>
          <w:cantSplit/>
        </w:trPr>
        <w:tc>
          <w:tcPr>
            <w:tcW w:w="2061" w:type="dxa"/>
          </w:tcPr>
          <w:p w14:paraId="0FC02C74" w14:textId="77777777" w:rsidR="007D2FBC" w:rsidRPr="009E7D31" w:rsidRDefault="007D2FBC">
            <w:pPr>
              <w:pStyle w:val="CERGlossaryTerm"/>
            </w:pPr>
            <w:r w:rsidRPr="009E7D31">
              <w:t>Self Billing Invoice Data Transaction</w:t>
            </w:r>
          </w:p>
        </w:tc>
        <w:tc>
          <w:tcPr>
            <w:tcW w:w="6249" w:type="dxa"/>
          </w:tcPr>
          <w:p w14:paraId="0FC02C75" w14:textId="77777777" w:rsidR="007D2FBC" w:rsidRPr="009E7D31" w:rsidRDefault="007D2FBC">
            <w:pPr>
              <w:pStyle w:val="CERGlossaryDefinition"/>
            </w:pPr>
            <w:r w:rsidRPr="009E7D31">
              <w:t>is a Data Transaction in relation to Self Billing Invoices detailed in Appendix G: “Invoices and Settlement Statements”.</w:t>
            </w:r>
          </w:p>
        </w:tc>
      </w:tr>
      <w:tr w:rsidR="007D2FBC" w:rsidRPr="009E7D31" w14:paraId="0FC02C79" w14:textId="77777777" w:rsidTr="0029440B">
        <w:trPr>
          <w:cantSplit/>
        </w:trPr>
        <w:tc>
          <w:tcPr>
            <w:tcW w:w="2061" w:type="dxa"/>
          </w:tcPr>
          <w:p w14:paraId="0FC02C77" w14:textId="77777777" w:rsidR="007D2FBC" w:rsidRPr="009E7D31" w:rsidRDefault="007D2FBC">
            <w:pPr>
              <w:pStyle w:val="CERGlossaryTerm"/>
            </w:pPr>
            <w:r w:rsidRPr="009E7D31">
              <w:lastRenderedPageBreak/>
              <w:t>Self Billing Invoice Due Date</w:t>
            </w:r>
          </w:p>
        </w:tc>
        <w:tc>
          <w:tcPr>
            <w:tcW w:w="6249" w:type="dxa"/>
          </w:tcPr>
          <w:p w14:paraId="0FC02C78" w14:textId="77777777" w:rsidR="007D2FBC" w:rsidRPr="009E7D31" w:rsidRDefault="007D2FBC">
            <w:pPr>
              <w:pStyle w:val="CERGlossaryDefinition"/>
            </w:pPr>
            <w:r w:rsidRPr="009E7D31">
              <w:t>means the date and time by which the payment specified in a Self Billing Invoice must be paid.</w:t>
            </w:r>
          </w:p>
        </w:tc>
      </w:tr>
      <w:tr w:rsidR="007D2FBC" w:rsidRPr="009E7D31" w14:paraId="0FC02C7C" w14:textId="77777777" w:rsidTr="0029440B">
        <w:trPr>
          <w:cantSplit/>
        </w:trPr>
        <w:tc>
          <w:tcPr>
            <w:tcW w:w="2061" w:type="dxa"/>
          </w:tcPr>
          <w:p w14:paraId="0FC02C7A" w14:textId="77777777" w:rsidR="007D2FBC" w:rsidRPr="009E7D31" w:rsidRDefault="007D2FBC">
            <w:pPr>
              <w:pStyle w:val="CERGlossaryTerm"/>
            </w:pPr>
            <w:r w:rsidRPr="009E7D31">
              <w:t>SEM Bank</w:t>
            </w:r>
          </w:p>
        </w:tc>
        <w:tc>
          <w:tcPr>
            <w:tcW w:w="6249" w:type="dxa"/>
          </w:tcPr>
          <w:p w14:paraId="0FC02C7B" w14:textId="77777777" w:rsidR="007D2FBC" w:rsidRPr="009E7D31" w:rsidRDefault="007D2FBC">
            <w:pPr>
              <w:pStyle w:val="CERGlossaryDefinition"/>
            </w:pPr>
            <w:r w:rsidRPr="009E7D31">
              <w:t>means the Bank with which from time to time the Market Operator has contracted for the provision of banking services required pursuant to the Code for the purposes of the proper operation of the SEM.</w:t>
            </w:r>
          </w:p>
        </w:tc>
      </w:tr>
      <w:tr w:rsidR="007D2FBC" w:rsidRPr="009E7D31" w14:paraId="0FC02C7F" w14:textId="77777777" w:rsidTr="0029440B">
        <w:trPr>
          <w:cantSplit/>
        </w:trPr>
        <w:tc>
          <w:tcPr>
            <w:tcW w:w="2061" w:type="dxa"/>
          </w:tcPr>
          <w:p w14:paraId="0FC02C7D" w14:textId="77777777" w:rsidR="007D2FBC" w:rsidRPr="009E7D31" w:rsidRDefault="007D2FBC">
            <w:pPr>
              <w:pStyle w:val="CERGlossaryTerm"/>
            </w:pPr>
            <w:r w:rsidRPr="009E7D31">
              <w:t>SEM Capacity Clearing Account</w:t>
            </w:r>
          </w:p>
        </w:tc>
        <w:tc>
          <w:tcPr>
            <w:tcW w:w="6249" w:type="dxa"/>
          </w:tcPr>
          <w:p w14:paraId="0FC02C7E" w14:textId="77777777" w:rsidR="007D2FBC" w:rsidRPr="009E7D31" w:rsidRDefault="007D2FBC">
            <w:pPr>
              <w:pStyle w:val="CERGlossaryDefinition"/>
            </w:pPr>
            <w:r w:rsidRPr="009E7D31">
              <w:t>means the account or accounts in the name of the Market Operator (holding as trustee on the trusts set out in Section 6) with the SEM Bank to and from which all Capacity Payments and Capacity Charges are made.</w:t>
            </w:r>
          </w:p>
        </w:tc>
      </w:tr>
      <w:tr w:rsidR="007D2FBC" w:rsidRPr="009E7D31" w14:paraId="0FC02C82" w14:textId="77777777" w:rsidTr="0029440B">
        <w:trPr>
          <w:cantSplit/>
        </w:trPr>
        <w:tc>
          <w:tcPr>
            <w:tcW w:w="2061" w:type="dxa"/>
          </w:tcPr>
          <w:p w14:paraId="0FC02C80" w14:textId="77777777" w:rsidR="007D2FBC" w:rsidRPr="009E7D31" w:rsidRDefault="007D2FBC">
            <w:pPr>
              <w:pStyle w:val="CERGlossaryTerm"/>
            </w:pPr>
            <w:r w:rsidRPr="009E7D31">
              <w:t>SEM Collateral Reserve Account</w:t>
            </w:r>
          </w:p>
        </w:tc>
        <w:tc>
          <w:tcPr>
            <w:tcW w:w="6249" w:type="dxa"/>
          </w:tcPr>
          <w:p w14:paraId="0FC02C81" w14:textId="77777777" w:rsidR="007D2FBC" w:rsidRPr="009E7D31" w:rsidRDefault="007D2FBC">
            <w:pPr>
              <w:pStyle w:val="CERGlossaryDefinition"/>
            </w:pPr>
            <w:r w:rsidRPr="009E7D31">
              <w:t>means an account established with the SEM Bank by a Participant and the Market Operator in the name of the Market Operator pursuant to Section 6 for the purpose of comprising part or all of and held as the trusts set out in a Participant’s Posted Credit Cover.</w:t>
            </w:r>
          </w:p>
        </w:tc>
      </w:tr>
      <w:tr w:rsidR="007D2FBC" w:rsidRPr="009E7D31" w14:paraId="0FC02C85" w14:textId="77777777" w:rsidTr="0029440B">
        <w:trPr>
          <w:cantSplit/>
        </w:trPr>
        <w:tc>
          <w:tcPr>
            <w:tcW w:w="2061" w:type="dxa"/>
          </w:tcPr>
          <w:p w14:paraId="0FC02C83" w14:textId="77777777" w:rsidR="007D2FBC" w:rsidRPr="009E7D31" w:rsidRDefault="007D2FBC">
            <w:pPr>
              <w:pStyle w:val="CERGlossaryTerm"/>
            </w:pPr>
            <w:r w:rsidRPr="009E7D31">
              <w:t>SEM Collateral Reserve Assets</w:t>
            </w:r>
          </w:p>
        </w:tc>
        <w:tc>
          <w:tcPr>
            <w:tcW w:w="6249" w:type="dxa"/>
          </w:tcPr>
          <w:p w14:paraId="0FC02C84" w14:textId="5656B3AA" w:rsidR="007D2FBC" w:rsidRPr="009E7D31" w:rsidRDefault="007D2FBC" w:rsidP="00DD7F8B">
            <w:pPr>
              <w:pStyle w:val="CERGlossaryDefinition"/>
            </w:pPr>
            <w:r w:rsidRPr="009E7D31">
              <w:t>means the aggregate of: (1) amounts from time to time credited to the SEM Collateral Reserve Account(s); (2) amounts which any Participant, where applicable, is from time to time obliged to pay to the credit of their respective SEM Collateral Reserve Accounts; and (3) Interest receivable</w:t>
            </w:r>
            <w:r w:rsidR="007512D5">
              <w:t xml:space="preserve"> and or payable</w:t>
            </w:r>
            <w:r w:rsidRPr="009E7D31">
              <w:t xml:space="preserve"> on the SEM Collateral Reserve Account(s).</w:t>
            </w:r>
          </w:p>
        </w:tc>
      </w:tr>
      <w:tr w:rsidR="007D2FBC" w:rsidRPr="009E7D31" w14:paraId="0FC02C88" w14:textId="77777777" w:rsidTr="0029440B">
        <w:trPr>
          <w:cantSplit/>
        </w:trPr>
        <w:tc>
          <w:tcPr>
            <w:tcW w:w="2061" w:type="dxa"/>
          </w:tcPr>
          <w:p w14:paraId="0FC02C86" w14:textId="77777777" w:rsidR="007D2FBC" w:rsidRPr="009E7D31" w:rsidRDefault="007D2FBC">
            <w:pPr>
              <w:pStyle w:val="CERGlossaryTerm"/>
            </w:pPr>
            <w:r w:rsidRPr="009E7D31">
              <w:t>SEM Creditor</w:t>
            </w:r>
          </w:p>
        </w:tc>
        <w:tc>
          <w:tcPr>
            <w:tcW w:w="6249" w:type="dxa"/>
          </w:tcPr>
          <w:p w14:paraId="0FC02C87" w14:textId="77777777" w:rsidR="007D2FBC" w:rsidRPr="009E7D31" w:rsidRDefault="007D2FBC">
            <w:pPr>
              <w:pStyle w:val="CERGlossaryDefinition"/>
            </w:pPr>
            <w:r w:rsidRPr="009E7D31">
              <w:t>means a Participant to which payments are due under the Code.</w:t>
            </w:r>
          </w:p>
        </w:tc>
      </w:tr>
      <w:tr w:rsidR="007D2FBC" w:rsidRPr="009E7D31" w14:paraId="0FC02C8B" w14:textId="77777777" w:rsidTr="0029440B">
        <w:trPr>
          <w:cantSplit/>
        </w:trPr>
        <w:tc>
          <w:tcPr>
            <w:tcW w:w="2061" w:type="dxa"/>
          </w:tcPr>
          <w:p w14:paraId="0FC02C89" w14:textId="77777777" w:rsidR="007D2FBC" w:rsidRPr="009E7D31" w:rsidRDefault="007D2FBC" w:rsidP="006E594B">
            <w:pPr>
              <w:pStyle w:val="CERGlossaryTerm"/>
              <w:jc w:val="both"/>
            </w:pPr>
            <w:r w:rsidRPr="009E7D31">
              <w:rPr>
                <w:rFonts w:cs="Arial"/>
              </w:rPr>
              <w:t>SEM Day1+</w:t>
            </w:r>
          </w:p>
        </w:tc>
        <w:tc>
          <w:tcPr>
            <w:tcW w:w="6249" w:type="dxa"/>
          </w:tcPr>
          <w:p w14:paraId="0FC02C8A" w14:textId="77777777" w:rsidR="007D2FBC" w:rsidRPr="009E7D31" w:rsidRDefault="007D2FBC" w:rsidP="006E594B">
            <w:pPr>
              <w:pStyle w:val="CERGlossaryDefinition"/>
            </w:pPr>
            <w:r w:rsidRPr="009E7D31">
              <w:rPr>
                <w:rFonts w:cs="Arial"/>
              </w:rPr>
              <w:t>means the defined scope of changes to the Central Market Systems agreed with all parties to the Trading and Settlement Code and with the Regulatory Authorities, to be deployed at an agreed date post Market Start Date</w:t>
            </w:r>
          </w:p>
        </w:tc>
      </w:tr>
      <w:tr w:rsidR="007D2FBC" w:rsidRPr="009E7D31" w14:paraId="0FC02C8E" w14:textId="77777777" w:rsidTr="0029440B">
        <w:trPr>
          <w:cantSplit/>
        </w:trPr>
        <w:tc>
          <w:tcPr>
            <w:tcW w:w="2061" w:type="dxa"/>
          </w:tcPr>
          <w:p w14:paraId="0FC02C8C" w14:textId="77777777" w:rsidR="007D2FBC" w:rsidRPr="009E7D31" w:rsidRDefault="007D2FBC">
            <w:pPr>
              <w:pStyle w:val="CERGlossaryTerm"/>
            </w:pPr>
            <w:r w:rsidRPr="009E7D31">
              <w:t>SEM Trading Clearing Account</w:t>
            </w:r>
          </w:p>
        </w:tc>
        <w:tc>
          <w:tcPr>
            <w:tcW w:w="6249" w:type="dxa"/>
          </w:tcPr>
          <w:p w14:paraId="0FC02C8D" w14:textId="77777777" w:rsidR="007D2FBC" w:rsidRPr="009E7D31" w:rsidRDefault="007D2FBC">
            <w:pPr>
              <w:pStyle w:val="CERGlossaryDefinition"/>
            </w:pPr>
            <w:r w:rsidRPr="009E7D31">
              <w:t>means the account or accounts in the name of the Market Operator (holding as trustee on the trusts set out in Section 6) with the SEM Bank to and from which all Trading Payments and Trading Charges are made.</w:t>
            </w:r>
          </w:p>
        </w:tc>
      </w:tr>
      <w:tr w:rsidR="007D2FBC" w:rsidRPr="009E7D31" w14:paraId="0FC02C91" w14:textId="77777777" w:rsidTr="0029440B">
        <w:trPr>
          <w:cantSplit/>
        </w:trPr>
        <w:tc>
          <w:tcPr>
            <w:tcW w:w="2061" w:type="dxa"/>
          </w:tcPr>
          <w:p w14:paraId="0FC02C8F" w14:textId="77777777" w:rsidR="007D2FBC" w:rsidRPr="009E7D31" w:rsidRDefault="007D2FBC">
            <w:pPr>
              <w:pStyle w:val="CERGlossaryTerm"/>
            </w:pPr>
            <w:r w:rsidRPr="009E7D31">
              <w:t>SEM Trading Clearing Deposit Account</w:t>
            </w:r>
          </w:p>
        </w:tc>
        <w:tc>
          <w:tcPr>
            <w:tcW w:w="6249" w:type="dxa"/>
          </w:tcPr>
          <w:p w14:paraId="0FC02C90" w14:textId="77777777" w:rsidR="007D2FBC" w:rsidRPr="009E7D31" w:rsidRDefault="007D2FBC" w:rsidP="002166D8">
            <w:pPr>
              <w:jc w:val="both"/>
              <w:rPr>
                <w:color w:val="FF0000"/>
                <w:sz w:val="20"/>
                <w:szCs w:val="20"/>
                <w:u w:val="single"/>
              </w:rPr>
            </w:pPr>
            <w:r w:rsidRPr="009E7D31">
              <w:rPr>
                <w:sz w:val="20"/>
                <w:szCs w:val="20"/>
              </w:rPr>
              <w:t>means the account or accounts in the name of the Market Operator (holding as trustee on the trusts set out in Section 6) with the SEM Bank to allow cash pooling arrangements across SEM Bank accounts.</w:t>
            </w:r>
          </w:p>
        </w:tc>
      </w:tr>
      <w:tr w:rsidR="007D2FBC" w:rsidRPr="009E7D31" w14:paraId="0FC02C94" w14:textId="77777777" w:rsidTr="0029440B">
        <w:trPr>
          <w:cantSplit/>
        </w:trPr>
        <w:tc>
          <w:tcPr>
            <w:tcW w:w="2061" w:type="dxa"/>
          </w:tcPr>
          <w:p w14:paraId="0FC02C92" w14:textId="77777777" w:rsidR="007D2FBC" w:rsidRPr="009E7D31" w:rsidRDefault="007D2FBC">
            <w:pPr>
              <w:pStyle w:val="CERGlossaryTerm"/>
            </w:pPr>
            <w:r w:rsidRPr="009E7D31">
              <w:t>Sending Party</w:t>
            </w:r>
          </w:p>
        </w:tc>
        <w:tc>
          <w:tcPr>
            <w:tcW w:w="6249" w:type="dxa"/>
          </w:tcPr>
          <w:p w14:paraId="0FC02C93" w14:textId="77777777" w:rsidR="007D2FBC" w:rsidRPr="009E7D31" w:rsidRDefault="007D2FBC">
            <w:pPr>
              <w:pStyle w:val="CERGlossaryDefinition"/>
            </w:pPr>
            <w:r w:rsidRPr="009E7D31">
              <w:t xml:space="preserve">means the Party that initially sends a Data Transaction. </w:t>
            </w:r>
          </w:p>
        </w:tc>
      </w:tr>
      <w:tr w:rsidR="007D2FBC" w:rsidRPr="009E7D31" w14:paraId="0FC02C97" w14:textId="77777777" w:rsidTr="0029440B">
        <w:trPr>
          <w:cantSplit/>
        </w:trPr>
        <w:tc>
          <w:tcPr>
            <w:tcW w:w="2061" w:type="dxa"/>
          </w:tcPr>
          <w:p w14:paraId="0FC02C95" w14:textId="77777777" w:rsidR="007D2FBC" w:rsidRPr="009E7D31" w:rsidRDefault="007D2FBC">
            <w:pPr>
              <w:pStyle w:val="CERGlossaryTerm"/>
            </w:pPr>
            <w:r w:rsidRPr="009E7D31">
              <w:t>Settlement</w:t>
            </w:r>
          </w:p>
        </w:tc>
        <w:tc>
          <w:tcPr>
            <w:tcW w:w="6249" w:type="dxa"/>
          </w:tcPr>
          <w:p w14:paraId="0FC02C96" w14:textId="77777777" w:rsidR="007D2FBC" w:rsidRPr="009E7D31" w:rsidRDefault="007D2FBC">
            <w:pPr>
              <w:pStyle w:val="CERGlossaryDefinition"/>
            </w:pPr>
            <w:r w:rsidRPr="009E7D31">
              <w:t>means financial settlement of the Pool, through determination of trading-related payments, charges, fees and costs, detailed in Self Billing Invoices and Invoices issued by the Market Operator to Participants.</w:t>
            </w:r>
          </w:p>
        </w:tc>
      </w:tr>
      <w:tr w:rsidR="007D2FBC" w:rsidRPr="009E7D31" w14:paraId="0FC02C9A" w14:textId="77777777" w:rsidTr="0029440B">
        <w:trPr>
          <w:cantSplit/>
        </w:trPr>
        <w:tc>
          <w:tcPr>
            <w:tcW w:w="2061" w:type="dxa"/>
          </w:tcPr>
          <w:p w14:paraId="0FC02C98" w14:textId="77777777" w:rsidR="007D2FBC" w:rsidRPr="009E7D31" w:rsidRDefault="007D2FBC">
            <w:pPr>
              <w:pStyle w:val="CERGlossaryTerm"/>
            </w:pPr>
            <w:r w:rsidRPr="009E7D31">
              <w:t>Settlement Calendar</w:t>
            </w:r>
          </w:p>
        </w:tc>
        <w:tc>
          <w:tcPr>
            <w:tcW w:w="6249" w:type="dxa"/>
          </w:tcPr>
          <w:p w14:paraId="0FC02C99" w14:textId="77777777" w:rsidR="007D2FBC" w:rsidRPr="009E7D31" w:rsidRDefault="007D2FBC">
            <w:pPr>
              <w:pStyle w:val="CERGlossaryDefinition"/>
            </w:pPr>
            <w:r w:rsidRPr="009E7D31">
              <w:t>means a calendar for Settlement published as set out in paragraph 6.47.</w:t>
            </w:r>
          </w:p>
        </w:tc>
      </w:tr>
      <w:tr w:rsidR="007D2FBC" w:rsidRPr="009E7D31" w14:paraId="0FC02C9D" w14:textId="77777777" w:rsidTr="0029440B">
        <w:trPr>
          <w:cantSplit/>
        </w:trPr>
        <w:tc>
          <w:tcPr>
            <w:tcW w:w="2061" w:type="dxa"/>
          </w:tcPr>
          <w:p w14:paraId="0FC02C9B" w14:textId="77777777" w:rsidR="007D2FBC" w:rsidRPr="009E7D31" w:rsidRDefault="007D2FBC">
            <w:pPr>
              <w:pStyle w:val="CERGlossaryTerm"/>
            </w:pPr>
            <w:r w:rsidRPr="009E7D31">
              <w:t>Settlement Day</w:t>
            </w:r>
          </w:p>
        </w:tc>
        <w:tc>
          <w:tcPr>
            <w:tcW w:w="6249" w:type="dxa"/>
          </w:tcPr>
          <w:p w14:paraId="0FC02C9C" w14:textId="77777777" w:rsidR="007D2FBC" w:rsidRPr="009E7D31" w:rsidRDefault="007D2FBC">
            <w:pPr>
              <w:pStyle w:val="CERGlossaryDefinition"/>
            </w:pPr>
            <w:r w:rsidRPr="009E7D31">
              <w:t>means a period starting from 00:00 and ending at 24:00 each day.</w:t>
            </w:r>
          </w:p>
        </w:tc>
      </w:tr>
      <w:tr w:rsidR="007D2FBC" w:rsidRPr="009E7D31" w14:paraId="0FC02CA0" w14:textId="77777777" w:rsidTr="0029440B">
        <w:trPr>
          <w:cantSplit/>
        </w:trPr>
        <w:tc>
          <w:tcPr>
            <w:tcW w:w="2061" w:type="dxa"/>
          </w:tcPr>
          <w:p w14:paraId="0FC02C9E" w14:textId="77777777" w:rsidR="007D2FBC" w:rsidRPr="009E7D31" w:rsidRDefault="007D2FBC">
            <w:pPr>
              <w:pStyle w:val="CERGlossaryTerm"/>
            </w:pPr>
            <w:r w:rsidRPr="009E7D31">
              <w:t>Settlement Dispute</w:t>
            </w:r>
          </w:p>
        </w:tc>
        <w:tc>
          <w:tcPr>
            <w:tcW w:w="6249" w:type="dxa"/>
          </w:tcPr>
          <w:p w14:paraId="0FC02C9F" w14:textId="77777777" w:rsidR="007D2FBC" w:rsidRPr="009E7D31" w:rsidRDefault="007D2FBC">
            <w:pPr>
              <w:pStyle w:val="CERGlossaryDefinition"/>
            </w:pPr>
            <w:r w:rsidRPr="009E7D31">
              <w:t>means a Dispute arising under paragraph 2.282 or paragraph 2.284.</w:t>
            </w:r>
          </w:p>
        </w:tc>
      </w:tr>
      <w:tr w:rsidR="007D2FBC" w:rsidRPr="009E7D31" w14:paraId="0FC02CA3" w14:textId="77777777" w:rsidTr="0029440B">
        <w:trPr>
          <w:cantSplit/>
        </w:trPr>
        <w:tc>
          <w:tcPr>
            <w:tcW w:w="2061" w:type="dxa"/>
          </w:tcPr>
          <w:p w14:paraId="0FC02CA1" w14:textId="77777777" w:rsidR="007D2FBC" w:rsidRPr="009E7D31" w:rsidRDefault="007D2FBC">
            <w:pPr>
              <w:pStyle w:val="CERGlossaryTerm"/>
            </w:pPr>
            <w:r w:rsidRPr="009E7D31">
              <w:t>Settlement Item</w:t>
            </w:r>
          </w:p>
        </w:tc>
        <w:tc>
          <w:tcPr>
            <w:tcW w:w="6249" w:type="dxa"/>
          </w:tcPr>
          <w:p w14:paraId="0FC02CA2" w14:textId="77777777" w:rsidR="007D2FBC" w:rsidRPr="009E7D31" w:rsidRDefault="007D2FBC">
            <w:pPr>
              <w:pStyle w:val="CERGlossaryDefinition"/>
            </w:pPr>
            <w:r w:rsidRPr="009E7D31">
              <w:t>means any payment, charge, cost, fee or line listed in a Settlement Statement.</w:t>
            </w:r>
          </w:p>
        </w:tc>
      </w:tr>
      <w:tr w:rsidR="007D2FBC" w:rsidRPr="009E7D31" w14:paraId="0FC02CA6" w14:textId="77777777" w:rsidTr="0029440B">
        <w:trPr>
          <w:cantSplit/>
        </w:trPr>
        <w:tc>
          <w:tcPr>
            <w:tcW w:w="2061" w:type="dxa"/>
          </w:tcPr>
          <w:p w14:paraId="0FC02CA4" w14:textId="77777777" w:rsidR="007D2FBC" w:rsidRPr="009E7D31" w:rsidRDefault="007D2FBC">
            <w:pPr>
              <w:pStyle w:val="CERGlossaryTerm"/>
            </w:pPr>
            <w:r w:rsidRPr="009E7D31">
              <w:lastRenderedPageBreak/>
              <w:t>Settlement Net Demand</w:t>
            </w:r>
          </w:p>
        </w:tc>
        <w:tc>
          <w:tcPr>
            <w:tcW w:w="6249" w:type="dxa"/>
          </w:tcPr>
          <w:p w14:paraId="0FC02CA5" w14:textId="77777777" w:rsidR="007D2FBC" w:rsidRPr="009E7D31" w:rsidRDefault="007D2FBC">
            <w:pPr>
              <w:pStyle w:val="CERGlossaryDefinition"/>
            </w:pPr>
            <w:r w:rsidRPr="009E7D31">
              <w:t>means the Net Demand adjusted for the Supplier Unit’s proportion of the Residual Meter Volume used in Settlement</w:t>
            </w:r>
          </w:p>
        </w:tc>
      </w:tr>
      <w:tr w:rsidR="007D2FBC" w:rsidRPr="009E7D31" w14:paraId="0FC02CA9" w14:textId="77777777" w:rsidTr="0029440B">
        <w:trPr>
          <w:cantSplit/>
        </w:trPr>
        <w:tc>
          <w:tcPr>
            <w:tcW w:w="2061" w:type="dxa"/>
          </w:tcPr>
          <w:p w14:paraId="0FC02CA7" w14:textId="77777777" w:rsidR="007D2FBC" w:rsidRPr="009E7D31" w:rsidRDefault="007D2FBC">
            <w:pPr>
              <w:pStyle w:val="CERGlossaryTerm"/>
            </w:pPr>
            <w:r w:rsidRPr="009E7D31">
              <w:t>Settlement Period</w:t>
            </w:r>
          </w:p>
        </w:tc>
        <w:tc>
          <w:tcPr>
            <w:tcW w:w="6249" w:type="dxa"/>
          </w:tcPr>
          <w:p w14:paraId="0FC02CA8" w14:textId="77777777" w:rsidR="007D2FBC" w:rsidRPr="009E7D31" w:rsidRDefault="007D2FBC">
            <w:pPr>
              <w:pStyle w:val="CERGlossaryDefinition"/>
            </w:pPr>
            <w:r w:rsidRPr="009E7D31">
              <w:t>means Billing Period or Capacity Period or both of them as the context may require.</w:t>
            </w:r>
          </w:p>
        </w:tc>
      </w:tr>
      <w:tr w:rsidR="007D2FBC" w:rsidRPr="009E7D31" w14:paraId="0FC02CAC" w14:textId="77777777" w:rsidTr="0029440B">
        <w:trPr>
          <w:cantSplit/>
        </w:trPr>
        <w:tc>
          <w:tcPr>
            <w:tcW w:w="2061" w:type="dxa"/>
          </w:tcPr>
          <w:p w14:paraId="0FC02CAA" w14:textId="77777777" w:rsidR="007D2FBC" w:rsidRPr="009E7D31" w:rsidRDefault="007D2FBC">
            <w:pPr>
              <w:pStyle w:val="CERGlossaryTerm"/>
            </w:pPr>
            <w:r w:rsidRPr="009E7D31">
              <w:t>Settlement Query</w:t>
            </w:r>
          </w:p>
        </w:tc>
        <w:tc>
          <w:tcPr>
            <w:tcW w:w="6249" w:type="dxa"/>
          </w:tcPr>
          <w:p w14:paraId="0FC02CAB" w14:textId="77777777" w:rsidR="007D2FBC" w:rsidRPr="009E7D31" w:rsidRDefault="007D2FBC">
            <w:pPr>
              <w:pStyle w:val="CERGlossaryDefinition"/>
            </w:pPr>
            <w:r w:rsidRPr="009E7D31">
              <w:t>means a query raised by a Party in accordance with paragraph 6.94 and 6.95.</w:t>
            </w:r>
          </w:p>
        </w:tc>
      </w:tr>
      <w:tr w:rsidR="007D2FBC" w:rsidRPr="009E7D31" w14:paraId="0FC02CAF" w14:textId="77777777" w:rsidTr="0029440B">
        <w:trPr>
          <w:cantSplit/>
        </w:trPr>
        <w:tc>
          <w:tcPr>
            <w:tcW w:w="2061" w:type="dxa"/>
          </w:tcPr>
          <w:p w14:paraId="0FC02CAD" w14:textId="77777777" w:rsidR="007D2FBC" w:rsidRPr="009E7D31" w:rsidRDefault="007D2FBC">
            <w:pPr>
              <w:pStyle w:val="CERGlossaryTerm"/>
            </w:pPr>
            <w:r w:rsidRPr="009E7D31">
              <w:t>Settlement Reallocation</w:t>
            </w:r>
          </w:p>
        </w:tc>
        <w:tc>
          <w:tcPr>
            <w:tcW w:w="6249" w:type="dxa"/>
          </w:tcPr>
          <w:p w14:paraId="0FC02CAE" w14:textId="77777777" w:rsidR="007D2FBC" w:rsidRPr="009E7D31" w:rsidRDefault="007D2FBC">
            <w:pPr>
              <w:pStyle w:val="CERGlossaryDefinition"/>
            </w:pPr>
            <w:r w:rsidRPr="009E7D31">
              <w:t>means an instrument that can be used by Participants (which may be Participants of the same Party) to reduce the amount of Required Credit Cover by entering into a Settlement Reallocation Agreement.</w:t>
            </w:r>
          </w:p>
        </w:tc>
      </w:tr>
      <w:tr w:rsidR="007D2FBC" w:rsidRPr="009E7D31" w14:paraId="0FC02CB2" w14:textId="77777777" w:rsidTr="0029440B">
        <w:trPr>
          <w:cantSplit/>
        </w:trPr>
        <w:tc>
          <w:tcPr>
            <w:tcW w:w="2061" w:type="dxa"/>
          </w:tcPr>
          <w:p w14:paraId="0FC02CB0" w14:textId="77777777" w:rsidR="007D2FBC" w:rsidRPr="009E7D31" w:rsidRDefault="007D2FBC">
            <w:pPr>
              <w:pStyle w:val="CERGlossaryTerm"/>
            </w:pPr>
            <w:r w:rsidRPr="009E7D31">
              <w:t>Settlement Reallocation Agreement</w:t>
            </w:r>
          </w:p>
        </w:tc>
        <w:tc>
          <w:tcPr>
            <w:tcW w:w="6249" w:type="dxa"/>
          </w:tcPr>
          <w:p w14:paraId="0FC02CB1" w14:textId="77777777" w:rsidR="007D2FBC" w:rsidRPr="009E7D31" w:rsidRDefault="007D2FBC">
            <w:pPr>
              <w:pStyle w:val="CERGlossaryDefinition"/>
            </w:pPr>
            <w:r w:rsidRPr="009E7D31">
              <w:t>has the meaning set out in paragraph 6.235.</w:t>
            </w:r>
          </w:p>
        </w:tc>
      </w:tr>
      <w:tr w:rsidR="007D2FBC" w:rsidRPr="009E7D31" w14:paraId="0FC02CB5" w14:textId="77777777" w:rsidTr="0029440B">
        <w:trPr>
          <w:cantSplit/>
        </w:trPr>
        <w:tc>
          <w:tcPr>
            <w:tcW w:w="2061" w:type="dxa"/>
          </w:tcPr>
          <w:p w14:paraId="0FC02CB3" w14:textId="77777777" w:rsidR="007D2FBC" w:rsidRPr="009E7D31" w:rsidRDefault="007D2FBC">
            <w:pPr>
              <w:pStyle w:val="CERGlossaryTerm"/>
            </w:pPr>
            <w:r w:rsidRPr="009E7D31">
              <w:t>Settlement Reallocation Request</w:t>
            </w:r>
          </w:p>
        </w:tc>
        <w:tc>
          <w:tcPr>
            <w:tcW w:w="6249" w:type="dxa"/>
          </w:tcPr>
          <w:p w14:paraId="0FC02CB4" w14:textId="77777777" w:rsidR="007D2FBC" w:rsidRPr="009E7D31" w:rsidRDefault="007D2FBC">
            <w:pPr>
              <w:pStyle w:val="CERGlossaryDefinition"/>
            </w:pPr>
            <w:r w:rsidRPr="009E7D31">
              <w:t>means a request by the Debited Participant to the Market Operator to put in place a Settlement Reallocation Agreement between itself and the Credited Participant.</w:t>
            </w:r>
          </w:p>
        </w:tc>
      </w:tr>
      <w:tr w:rsidR="007D2FBC" w:rsidRPr="009E7D31" w14:paraId="0FC02CB8" w14:textId="77777777" w:rsidTr="0029440B">
        <w:trPr>
          <w:cantSplit/>
        </w:trPr>
        <w:tc>
          <w:tcPr>
            <w:tcW w:w="2061" w:type="dxa"/>
          </w:tcPr>
          <w:p w14:paraId="0FC02CB6" w14:textId="77777777" w:rsidR="007D2FBC" w:rsidRPr="009E7D31" w:rsidRDefault="007D2FBC">
            <w:pPr>
              <w:pStyle w:val="CERGlossaryTerm"/>
            </w:pPr>
            <w:r w:rsidRPr="009E7D31">
              <w:t>Settlement Recalculation Threshold</w:t>
            </w:r>
          </w:p>
        </w:tc>
        <w:tc>
          <w:tcPr>
            <w:tcW w:w="6249" w:type="dxa"/>
          </w:tcPr>
          <w:p w14:paraId="0FC02CB7" w14:textId="77777777" w:rsidR="007D2FBC" w:rsidRPr="009E7D31" w:rsidRDefault="007D2FBC">
            <w:pPr>
              <w:pStyle w:val="CERGlossaryDefinition"/>
            </w:pPr>
            <w:r w:rsidRPr="009E7D31">
              <w:t>means a percentage of change in Metered Generation or Market Schedule Quantity or λ or φ in a Trading Day that results from an Upheld Dispute or the resolution of a Data Query or a Settlement Query which will result in the Market Operator re-running the MSP Software or re-calculating the Ex-Post Loss of Load Probability, as appropriate.</w:t>
            </w:r>
          </w:p>
        </w:tc>
      </w:tr>
      <w:tr w:rsidR="007D2FBC" w:rsidRPr="009E7D31" w14:paraId="0FC02CBB" w14:textId="77777777" w:rsidTr="0029440B">
        <w:trPr>
          <w:cantSplit/>
        </w:trPr>
        <w:tc>
          <w:tcPr>
            <w:tcW w:w="2061" w:type="dxa"/>
          </w:tcPr>
          <w:p w14:paraId="0FC02CB9" w14:textId="77777777" w:rsidR="007D2FBC" w:rsidRPr="009E7D31" w:rsidRDefault="007D2FBC">
            <w:pPr>
              <w:pStyle w:val="CERGlossaryTerm"/>
            </w:pPr>
            <w:r w:rsidRPr="009E7D31">
              <w:t>Settlement Rerun</w:t>
            </w:r>
          </w:p>
        </w:tc>
        <w:tc>
          <w:tcPr>
            <w:tcW w:w="6249" w:type="dxa"/>
          </w:tcPr>
          <w:p w14:paraId="0FC02CBA" w14:textId="77777777" w:rsidR="007D2FBC" w:rsidRPr="009E7D31" w:rsidRDefault="007D2FBC">
            <w:pPr>
              <w:pStyle w:val="CERGlossaryDefinition"/>
            </w:pPr>
            <w:r w:rsidRPr="009E7D31">
              <w:t>means a rerun of Settlement for a given Settlement Period in accordance with paragraph 6.70 to paragraph 6.74.</w:t>
            </w:r>
          </w:p>
        </w:tc>
      </w:tr>
      <w:tr w:rsidR="007D2FBC" w:rsidRPr="009E7D31" w14:paraId="0FC02CBE" w14:textId="77777777" w:rsidTr="0029440B">
        <w:trPr>
          <w:cantSplit/>
        </w:trPr>
        <w:tc>
          <w:tcPr>
            <w:tcW w:w="2061" w:type="dxa"/>
          </w:tcPr>
          <w:p w14:paraId="0FC02CBC" w14:textId="77777777" w:rsidR="007D2FBC" w:rsidRPr="009E7D31" w:rsidRDefault="007D2FBC">
            <w:pPr>
              <w:pStyle w:val="CERGlossaryTerm"/>
            </w:pPr>
            <w:r w:rsidRPr="009E7D31">
              <w:t>Settlement Rerun Statement</w:t>
            </w:r>
          </w:p>
        </w:tc>
        <w:tc>
          <w:tcPr>
            <w:tcW w:w="6249" w:type="dxa"/>
          </w:tcPr>
          <w:p w14:paraId="0FC02CBD" w14:textId="77777777" w:rsidR="007D2FBC" w:rsidRPr="009E7D31" w:rsidRDefault="007D2FBC">
            <w:pPr>
              <w:pStyle w:val="CERGlossaryDefinition"/>
            </w:pPr>
            <w:r w:rsidRPr="009E7D31">
              <w:t>means a Settlement Statement in respect of a Settlement Rerun.</w:t>
            </w:r>
          </w:p>
        </w:tc>
      </w:tr>
      <w:tr w:rsidR="007D2FBC" w:rsidRPr="009E7D31" w14:paraId="0FC02CC1" w14:textId="77777777" w:rsidTr="0029440B">
        <w:trPr>
          <w:cantSplit/>
        </w:trPr>
        <w:tc>
          <w:tcPr>
            <w:tcW w:w="2061" w:type="dxa"/>
          </w:tcPr>
          <w:p w14:paraId="0FC02CBF" w14:textId="77777777" w:rsidR="007D2FBC" w:rsidRPr="009E7D31" w:rsidRDefault="007D2FBC">
            <w:pPr>
              <w:pStyle w:val="CERGlossaryTerm"/>
            </w:pPr>
            <w:r w:rsidRPr="009E7D31">
              <w:t>Settlement Risk Period</w:t>
            </w:r>
          </w:p>
        </w:tc>
        <w:tc>
          <w:tcPr>
            <w:tcW w:w="6249" w:type="dxa"/>
          </w:tcPr>
          <w:p w14:paraId="0FC02CC0" w14:textId="77777777" w:rsidR="007D2FBC" w:rsidRPr="009E7D31" w:rsidRDefault="007D2FBC">
            <w:pPr>
              <w:pStyle w:val="CERGlossaryDefinition"/>
            </w:pPr>
            <w:r w:rsidRPr="009E7D31">
              <w:t xml:space="preserve">means the total period covered by the Actual Exposure Period and the Undefined Potential Exposure. </w:t>
            </w:r>
          </w:p>
        </w:tc>
      </w:tr>
      <w:tr w:rsidR="007D2FBC" w:rsidRPr="009E7D31" w14:paraId="0FC02CC4" w14:textId="77777777" w:rsidTr="0029440B">
        <w:trPr>
          <w:cantSplit/>
        </w:trPr>
        <w:tc>
          <w:tcPr>
            <w:tcW w:w="2061" w:type="dxa"/>
          </w:tcPr>
          <w:p w14:paraId="0FC02CC2" w14:textId="77777777" w:rsidR="007D2FBC" w:rsidRPr="009E7D31" w:rsidRDefault="007D2FBC">
            <w:pPr>
              <w:pStyle w:val="CERGlossaryTerm"/>
            </w:pPr>
            <w:r w:rsidRPr="009E7D31">
              <w:t>Settlement Statement</w:t>
            </w:r>
          </w:p>
        </w:tc>
        <w:tc>
          <w:tcPr>
            <w:tcW w:w="6249" w:type="dxa"/>
          </w:tcPr>
          <w:p w14:paraId="0FC02CC3" w14:textId="77777777" w:rsidR="007D2FBC" w:rsidRPr="009E7D31" w:rsidRDefault="007D2FBC">
            <w:pPr>
              <w:pStyle w:val="CERGlossaryDefinition"/>
            </w:pPr>
            <w:r w:rsidRPr="009E7D31">
              <w:t>means a report based on a defined data set that incorporates a set of variables used to calculate all payments and charges to a Participant in respect of its Supplier Units and Generator Units for a given Billing Period or Capacity Period, as further described in Appendix G: “Invoices and Settlement Statements”.</w:t>
            </w:r>
          </w:p>
        </w:tc>
      </w:tr>
      <w:tr w:rsidR="007D2FBC" w:rsidRPr="009E7D31" w14:paraId="0FC02CC7" w14:textId="77777777" w:rsidTr="0029440B">
        <w:trPr>
          <w:cantSplit/>
        </w:trPr>
        <w:tc>
          <w:tcPr>
            <w:tcW w:w="2061" w:type="dxa"/>
          </w:tcPr>
          <w:p w14:paraId="0FC02CC5" w14:textId="77777777" w:rsidR="007D2FBC" w:rsidRPr="009E7D31" w:rsidRDefault="007D2FBC">
            <w:pPr>
              <w:pStyle w:val="CERGlossaryTerm"/>
            </w:pPr>
            <w:r w:rsidRPr="009E7D31">
              <w:t>Shadow Price</w:t>
            </w:r>
          </w:p>
        </w:tc>
        <w:tc>
          <w:tcPr>
            <w:tcW w:w="6249" w:type="dxa"/>
          </w:tcPr>
          <w:p w14:paraId="0FC02CC6" w14:textId="77777777" w:rsidR="007D2FBC" w:rsidRPr="009E7D31" w:rsidRDefault="007D2FBC">
            <w:pPr>
              <w:pStyle w:val="CERGlossaryDefinition"/>
            </w:pPr>
            <w:r w:rsidRPr="009E7D31">
              <w:t>means a component of the System Marginal Price for each Trading Period, calculated by the MSP Software in accordance with Appendix N: “Operation of the MSP Software”.</w:t>
            </w:r>
          </w:p>
        </w:tc>
      </w:tr>
      <w:tr w:rsidR="007D2FBC" w:rsidRPr="009E7D31" w14:paraId="0FC02CCA" w14:textId="77777777" w:rsidTr="0029440B">
        <w:trPr>
          <w:cantSplit/>
        </w:trPr>
        <w:tc>
          <w:tcPr>
            <w:tcW w:w="2061" w:type="dxa"/>
          </w:tcPr>
          <w:p w14:paraId="0FC02CC8" w14:textId="77777777" w:rsidR="007D2FBC" w:rsidRPr="009E7D31" w:rsidRDefault="007D2FBC">
            <w:pPr>
              <w:pStyle w:val="CERGlossaryTerm"/>
            </w:pPr>
            <w:r w:rsidRPr="009E7D31">
              <w:t>Short Name</w:t>
            </w:r>
          </w:p>
        </w:tc>
        <w:tc>
          <w:tcPr>
            <w:tcW w:w="6249" w:type="dxa"/>
          </w:tcPr>
          <w:p w14:paraId="0FC02CC9" w14:textId="77777777" w:rsidR="007D2FBC" w:rsidRPr="009E7D31" w:rsidRDefault="007D2FBC">
            <w:pPr>
              <w:pStyle w:val="CERGlossaryDefinition"/>
            </w:pPr>
            <w:r w:rsidRPr="009E7D31">
              <w:t>means the short name associated with a particular Generator Unit or Supplier Unit.</w:t>
            </w:r>
          </w:p>
        </w:tc>
      </w:tr>
      <w:tr w:rsidR="007D2FBC" w:rsidRPr="009E7D31" w14:paraId="0FC02CCD" w14:textId="77777777" w:rsidTr="0029440B">
        <w:trPr>
          <w:cantSplit/>
        </w:trPr>
        <w:tc>
          <w:tcPr>
            <w:tcW w:w="2061" w:type="dxa"/>
          </w:tcPr>
          <w:p w14:paraId="0FC02CCB" w14:textId="77777777" w:rsidR="007D2FBC" w:rsidRPr="009E7D31" w:rsidRDefault="007D2FBC">
            <w:pPr>
              <w:pStyle w:val="CERGlossaryTerm"/>
            </w:pPr>
            <w:r w:rsidRPr="009E7D31">
              <w:t>Shortfall</w:t>
            </w:r>
          </w:p>
        </w:tc>
        <w:tc>
          <w:tcPr>
            <w:tcW w:w="6249" w:type="dxa"/>
          </w:tcPr>
          <w:p w14:paraId="0FC02CCC" w14:textId="77777777" w:rsidR="007D2FBC" w:rsidRPr="009E7D31" w:rsidRDefault="007D2FBC">
            <w:pPr>
              <w:pStyle w:val="CERGlossaryDefinition"/>
            </w:pPr>
            <w:r w:rsidRPr="009E7D31">
              <w:t>means, where any Participant fails to make any payment due under the Code (including, for the avoidance of doubt, any payment required to be made as a result of a decision of the DRB) by the Payment Due Date, the amount outstanding together with any applicable Interest and as more particularly provided for in paragraph 6.55.</w:t>
            </w:r>
          </w:p>
        </w:tc>
      </w:tr>
      <w:tr w:rsidR="007D2FBC" w:rsidRPr="009E7D31" w14:paraId="0FC02CD0" w14:textId="77777777" w:rsidTr="0029440B">
        <w:trPr>
          <w:cantSplit/>
        </w:trPr>
        <w:tc>
          <w:tcPr>
            <w:tcW w:w="2061" w:type="dxa"/>
          </w:tcPr>
          <w:p w14:paraId="0FC02CCE" w14:textId="77777777" w:rsidR="007D2FBC" w:rsidRPr="009E7D31" w:rsidRDefault="007D2FBC">
            <w:pPr>
              <w:pStyle w:val="CERGlossaryTerm"/>
            </w:pPr>
            <w:r w:rsidRPr="009E7D31">
              <w:lastRenderedPageBreak/>
              <w:t>Short-Term Maximisation Capability</w:t>
            </w:r>
          </w:p>
        </w:tc>
        <w:tc>
          <w:tcPr>
            <w:tcW w:w="6249" w:type="dxa"/>
          </w:tcPr>
          <w:p w14:paraId="0FC02CCF" w14:textId="77777777" w:rsidR="007D2FBC" w:rsidRPr="009E7D31" w:rsidRDefault="007D2FBC">
            <w:pPr>
              <w:pStyle w:val="CERGlossaryDefinition"/>
            </w:pPr>
            <w:r w:rsidRPr="009E7D31">
              <w:t>means that part of Technical Offer Data for certain Generator Units which relates to an expectation of the level of Output that could be achieved, on a reasonable endeavours basis, under a Maximisation Instruction (and which may exceed the Availability declared under the relevant Grid Code).</w:t>
            </w:r>
          </w:p>
        </w:tc>
      </w:tr>
      <w:tr w:rsidR="007D2FBC" w:rsidRPr="009E7D31" w14:paraId="0FC02CD3" w14:textId="77777777" w:rsidTr="0029440B">
        <w:trPr>
          <w:cantSplit/>
        </w:trPr>
        <w:tc>
          <w:tcPr>
            <w:tcW w:w="2061" w:type="dxa"/>
          </w:tcPr>
          <w:p w14:paraId="0FC02CD1" w14:textId="77777777" w:rsidR="007D2FBC" w:rsidRPr="009E7D31" w:rsidRDefault="007D2FBC">
            <w:pPr>
              <w:pStyle w:val="CERGlossaryTerm"/>
            </w:pPr>
            <w:r w:rsidRPr="009E7D31">
              <w:t>Short-Term Maximisation Time</w:t>
            </w:r>
          </w:p>
        </w:tc>
        <w:tc>
          <w:tcPr>
            <w:tcW w:w="6249" w:type="dxa"/>
          </w:tcPr>
          <w:p w14:paraId="0FC02CD2" w14:textId="77777777" w:rsidR="007D2FBC" w:rsidRPr="009E7D31" w:rsidRDefault="007D2FBC">
            <w:pPr>
              <w:pStyle w:val="CERGlossaryDefinition"/>
            </w:pPr>
            <w:r w:rsidRPr="009E7D31">
              <w:t>means that part of Technical Offer Data for certain Generator Units which relates to an expectation of the time that the Short-Term Maximisation Capability could be maintained under a Maximisation Instruction.</w:t>
            </w:r>
          </w:p>
        </w:tc>
      </w:tr>
      <w:tr w:rsidR="007D2FBC" w:rsidRPr="009E7D31" w14:paraId="0FC02CD6" w14:textId="77777777" w:rsidTr="0029440B">
        <w:trPr>
          <w:cantSplit/>
        </w:trPr>
        <w:tc>
          <w:tcPr>
            <w:tcW w:w="2061" w:type="dxa"/>
          </w:tcPr>
          <w:p w14:paraId="0FC02CD4" w14:textId="77777777" w:rsidR="007D2FBC" w:rsidRPr="009E7D31" w:rsidRDefault="007D2FBC">
            <w:pPr>
              <w:pStyle w:val="CERGlossaryTerm"/>
            </w:pPr>
            <w:r w:rsidRPr="009E7D31">
              <w:t>Shut Down</w:t>
            </w:r>
          </w:p>
        </w:tc>
        <w:tc>
          <w:tcPr>
            <w:tcW w:w="6249" w:type="dxa"/>
          </w:tcPr>
          <w:p w14:paraId="0FC02CD5" w14:textId="77777777" w:rsidR="007D2FBC" w:rsidRPr="009E7D31" w:rsidRDefault="007D2FBC">
            <w:pPr>
              <w:pStyle w:val="CERGlossaryDefinition"/>
            </w:pPr>
            <w:r w:rsidRPr="009E7D31">
              <w:t>means the process of shutting down a Demand Side Unit in respect of Demand Reduction.</w:t>
            </w:r>
          </w:p>
        </w:tc>
      </w:tr>
      <w:tr w:rsidR="007D2FBC" w:rsidRPr="009E7D31" w14:paraId="0FC02CD9" w14:textId="77777777" w:rsidTr="0029440B">
        <w:trPr>
          <w:cantSplit/>
        </w:trPr>
        <w:tc>
          <w:tcPr>
            <w:tcW w:w="2061" w:type="dxa"/>
          </w:tcPr>
          <w:p w14:paraId="0FC02CD7" w14:textId="77777777" w:rsidR="007D2FBC" w:rsidRPr="009E7D31" w:rsidRDefault="007D2FBC">
            <w:pPr>
              <w:pStyle w:val="CERGlossaryTerm"/>
            </w:pPr>
            <w:r w:rsidRPr="009E7D31">
              <w:t>Shut Down Cost</w:t>
            </w:r>
          </w:p>
        </w:tc>
        <w:tc>
          <w:tcPr>
            <w:tcW w:w="6249" w:type="dxa"/>
          </w:tcPr>
          <w:p w14:paraId="0FC02CD8" w14:textId="77777777" w:rsidR="007D2FBC" w:rsidRPr="009E7D31" w:rsidRDefault="007D2FBC">
            <w:pPr>
              <w:pStyle w:val="CERGlossaryDefinition"/>
            </w:pPr>
            <w:r w:rsidRPr="009E7D31">
              <w:t>means the costs associated with Shut Down of a Demand Side Unit.</w:t>
            </w:r>
          </w:p>
        </w:tc>
      </w:tr>
      <w:tr w:rsidR="007D2FBC" w:rsidRPr="009E7D31" w14:paraId="0FC02CDC" w14:textId="77777777" w:rsidTr="0029440B">
        <w:trPr>
          <w:cantSplit/>
        </w:trPr>
        <w:tc>
          <w:tcPr>
            <w:tcW w:w="2061" w:type="dxa"/>
          </w:tcPr>
          <w:p w14:paraId="0FC02CDA" w14:textId="77777777" w:rsidR="007D2FBC" w:rsidRPr="009E7D31" w:rsidRDefault="007D2FBC">
            <w:pPr>
              <w:pStyle w:val="CERGlossaryTerm"/>
            </w:pPr>
            <w:r w:rsidRPr="009E7D31">
              <w:t>Single Electricity Market or SEM</w:t>
            </w:r>
          </w:p>
        </w:tc>
        <w:tc>
          <w:tcPr>
            <w:tcW w:w="6249" w:type="dxa"/>
          </w:tcPr>
          <w:p w14:paraId="0FC02CDB" w14:textId="77777777" w:rsidR="007D2FBC" w:rsidRPr="009E7D31" w:rsidRDefault="007D2FBC">
            <w:pPr>
              <w:pStyle w:val="CERGlossaryDefinition"/>
            </w:pPr>
            <w:bookmarkStart w:id="24" w:name="OLE_LINK15"/>
            <w:r w:rsidRPr="009E7D31">
              <w:t>means the wholesale all-island single electricity market established as described in paragraph 1.1.</w:t>
            </w:r>
            <w:bookmarkEnd w:id="24"/>
          </w:p>
        </w:tc>
      </w:tr>
      <w:tr w:rsidR="007D2FBC" w:rsidRPr="009E7D31" w14:paraId="0FC02CDF" w14:textId="77777777" w:rsidTr="0029440B">
        <w:trPr>
          <w:cantSplit/>
        </w:trPr>
        <w:tc>
          <w:tcPr>
            <w:tcW w:w="2061" w:type="dxa"/>
          </w:tcPr>
          <w:p w14:paraId="0FC02CDD" w14:textId="77777777" w:rsidR="007D2FBC" w:rsidRPr="009E7D31" w:rsidRDefault="007D2FBC">
            <w:pPr>
              <w:pStyle w:val="CERGlossaryTerm"/>
            </w:pPr>
            <w:r w:rsidRPr="009E7D31">
              <w:t>Single Ramp Down Rate</w:t>
            </w:r>
          </w:p>
        </w:tc>
        <w:tc>
          <w:tcPr>
            <w:tcW w:w="6249" w:type="dxa"/>
          </w:tcPr>
          <w:p w14:paraId="0FC02CDE" w14:textId="77777777" w:rsidR="007D2FBC" w:rsidRPr="009E7D31" w:rsidRDefault="007D2FBC">
            <w:pPr>
              <w:pStyle w:val="CERGlossaryDefinition"/>
            </w:pPr>
            <w:r w:rsidRPr="009E7D31">
              <w:t>means the limit applied within the MSP Software to decreases in the Market Schedule Quantity of individual Generator Units between successive Trading Periods, calculated in accordance with Appendix N: “Operation of the MSP Software”.</w:t>
            </w:r>
          </w:p>
        </w:tc>
      </w:tr>
      <w:tr w:rsidR="007D2FBC" w:rsidRPr="009E7D31" w14:paraId="0FC02CE2" w14:textId="77777777" w:rsidTr="0029440B">
        <w:trPr>
          <w:cantSplit/>
        </w:trPr>
        <w:tc>
          <w:tcPr>
            <w:tcW w:w="2061" w:type="dxa"/>
          </w:tcPr>
          <w:p w14:paraId="0FC02CE0" w14:textId="77777777" w:rsidR="007D2FBC" w:rsidRPr="009E7D31" w:rsidRDefault="007D2FBC">
            <w:pPr>
              <w:pStyle w:val="CERGlossaryTerm"/>
            </w:pPr>
            <w:r w:rsidRPr="009E7D31">
              <w:t>Single Ramp Up Rate</w:t>
            </w:r>
          </w:p>
        </w:tc>
        <w:tc>
          <w:tcPr>
            <w:tcW w:w="6249" w:type="dxa"/>
          </w:tcPr>
          <w:p w14:paraId="0FC02CE1" w14:textId="77777777" w:rsidR="007D2FBC" w:rsidRPr="009E7D31" w:rsidRDefault="007D2FBC">
            <w:pPr>
              <w:pStyle w:val="CERGlossaryDefinition"/>
            </w:pPr>
            <w:r w:rsidRPr="009E7D31">
              <w:t>means the limit applied within the MSP Software to increases in the Market Schedule Quantity of individual Generator Units between successive Trading Periods, calculated in accordance with Appendix N: “Operation of the MSP Software”.</w:t>
            </w:r>
          </w:p>
        </w:tc>
      </w:tr>
      <w:tr w:rsidR="007D2FBC" w:rsidRPr="009E7D31" w14:paraId="0FC02CE5" w14:textId="77777777" w:rsidTr="0029440B">
        <w:trPr>
          <w:cantSplit/>
        </w:trPr>
        <w:tc>
          <w:tcPr>
            <w:tcW w:w="2061" w:type="dxa"/>
          </w:tcPr>
          <w:p w14:paraId="0FC02CE3" w14:textId="77777777" w:rsidR="007D2FBC" w:rsidRPr="009E7D31" w:rsidRDefault="007D2FBC">
            <w:pPr>
              <w:pStyle w:val="CERGlossaryTerm"/>
            </w:pPr>
            <w:r>
              <w:t>Single Ramp Down  Rate Lower Limit</w:t>
            </w:r>
          </w:p>
        </w:tc>
        <w:tc>
          <w:tcPr>
            <w:tcW w:w="6249" w:type="dxa"/>
          </w:tcPr>
          <w:p w14:paraId="0FC02CE4" w14:textId="77777777" w:rsidR="007D2FBC" w:rsidRPr="009E7D31" w:rsidRDefault="007D2FBC">
            <w:pPr>
              <w:pStyle w:val="CERGlossaryDefinition"/>
            </w:pPr>
            <w:r w:rsidRPr="00631F79">
              <w:t>means the lower bound used in the calculation of the Single Ramp Down Rate calculated in accordance with Appendix N.33.</w:t>
            </w:r>
          </w:p>
        </w:tc>
      </w:tr>
      <w:tr w:rsidR="007D2FBC" w:rsidRPr="009E7D31" w14:paraId="0FC02CE8" w14:textId="77777777" w:rsidTr="0029440B">
        <w:trPr>
          <w:cantSplit/>
        </w:trPr>
        <w:tc>
          <w:tcPr>
            <w:tcW w:w="2061" w:type="dxa"/>
          </w:tcPr>
          <w:p w14:paraId="0FC02CE6" w14:textId="77777777" w:rsidR="007D2FBC" w:rsidRDefault="007D2FBC">
            <w:pPr>
              <w:pStyle w:val="CERGlossaryTerm"/>
            </w:pPr>
            <w:r>
              <w:t>Single Ramp Down Rate Upper Limit</w:t>
            </w:r>
          </w:p>
        </w:tc>
        <w:tc>
          <w:tcPr>
            <w:tcW w:w="6249" w:type="dxa"/>
          </w:tcPr>
          <w:p w14:paraId="0FC02CE7" w14:textId="77777777" w:rsidR="007D2FBC" w:rsidRPr="00631F79" w:rsidRDefault="007D2FBC">
            <w:pPr>
              <w:pStyle w:val="CERGlossaryDefinition"/>
            </w:pPr>
            <w:r w:rsidRPr="00631F79">
              <w:t>means the upper bound used in the calculation of the Single Ramp Down Rate calculated in accordance with Appendix N.33.</w:t>
            </w:r>
          </w:p>
        </w:tc>
      </w:tr>
      <w:tr w:rsidR="007D2FBC" w:rsidRPr="009E7D31" w14:paraId="0FC02CEB" w14:textId="77777777" w:rsidTr="0029440B">
        <w:trPr>
          <w:cantSplit/>
        </w:trPr>
        <w:tc>
          <w:tcPr>
            <w:tcW w:w="2061" w:type="dxa"/>
          </w:tcPr>
          <w:p w14:paraId="0FC02CE9" w14:textId="77777777" w:rsidR="007D2FBC" w:rsidRDefault="007D2FBC">
            <w:pPr>
              <w:pStyle w:val="CERGlossaryTerm"/>
            </w:pPr>
            <w:r>
              <w:t>Single Ramp Up Rate Lower Limit</w:t>
            </w:r>
          </w:p>
        </w:tc>
        <w:tc>
          <w:tcPr>
            <w:tcW w:w="6249" w:type="dxa"/>
          </w:tcPr>
          <w:p w14:paraId="0FC02CEA" w14:textId="77777777" w:rsidR="007D2FBC" w:rsidRPr="00631F79" w:rsidRDefault="007D2FBC">
            <w:pPr>
              <w:pStyle w:val="CERGlossaryDefinition"/>
            </w:pPr>
            <w:r w:rsidRPr="00631F79">
              <w:t>means the lower bound used in the calculation of the Single Ramp Up Rate calculated in accordance with Appendix N.33.</w:t>
            </w:r>
          </w:p>
        </w:tc>
      </w:tr>
      <w:tr w:rsidR="007D2FBC" w:rsidRPr="009E7D31" w14:paraId="0FC02CEE" w14:textId="77777777" w:rsidTr="0029440B">
        <w:trPr>
          <w:cantSplit/>
        </w:trPr>
        <w:tc>
          <w:tcPr>
            <w:tcW w:w="2061" w:type="dxa"/>
          </w:tcPr>
          <w:p w14:paraId="0FC02CEC" w14:textId="77777777" w:rsidR="007D2FBC" w:rsidRDefault="007D2FBC">
            <w:pPr>
              <w:pStyle w:val="CERGlossaryTerm"/>
            </w:pPr>
            <w:r>
              <w:t>Single Ramp Up Rate Upper Limit</w:t>
            </w:r>
          </w:p>
        </w:tc>
        <w:tc>
          <w:tcPr>
            <w:tcW w:w="6249" w:type="dxa"/>
          </w:tcPr>
          <w:p w14:paraId="0FC02CED" w14:textId="77777777" w:rsidR="007D2FBC" w:rsidRPr="00631F79" w:rsidRDefault="007D2FBC">
            <w:pPr>
              <w:pStyle w:val="CERGlossaryDefinition"/>
            </w:pPr>
            <w:r>
              <w:t xml:space="preserve">means the upper bound used in the calculation of the Single Ramp Up Rate </w:t>
            </w:r>
            <w:r w:rsidRPr="00607C70">
              <w:t>calculated in accordance with Appendix N</w:t>
            </w:r>
            <w:r>
              <w:t>.33</w:t>
            </w:r>
            <w:r w:rsidRPr="00607C70">
              <w:t>.</w:t>
            </w:r>
          </w:p>
        </w:tc>
      </w:tr>
      <w:tr w:rsidR="007D2FBC" w:rsidRPr="009E7D31" w14:paraId="0FC02CF1" w14:textId="77777777" w:rsidTr="0029440B">
        <w:trPr>
          <w:cantSplit/>
        </w:trPr>
        <w:tc>
          <w:tcPr>
            <w:tcW w:w="2061" w:type="dxa"/>
          </w:tcPr>
          <w:p w14:paraId="0FC02CEF" w14:textId="77777777" w:rsidR="007D2FBC" w:rsidRPr="009E7D31" w:rsidRDefault="007D2FBC">
            <w:pPr>
              <w:pStyle w:val="CERGlossaryTerm"/>
            </w:pPr>
            <w:r w:rsidRPr="009E7D31">
              <w:t>SO Interconnector Trade</w:t>
            </w:r>
          </w:p>
        </w:tc>
        <w:tc>
          <w:tcPr>
            <w:tcW w:w="6249" w:type="dxa"/>
          </w:tcPr>
          <w:p w14:paraId="0FC02CF0" w14:textId="77777777" w:rsidR="007D2FBC" w:rsidRPr="009E7D31" w:rsidRDefault="007D2FBC">
            <w:pPr>
              <w:pStyle w:val="CERGlossaryDefinition"/>
            </w:pPr>
            <w:r w:rsidRPr="009E7D31">
              <w:t>means a trade conducted across an Interconnector by the relevant System Operator, after the calculation of Modified Interconnector Unit Nominations, using the Interconnector Residual Capacity Unit for that Interconnector.</w:t>
            </w:r>
          </w:p>
        </w:tc>
      </w:tr>
      <w:tr w:rsidR="007D2FBC" w:rsidRPr="009E7D31" w14:paraId="0FC02CF4" w14:textId="77777777" w:rsidTr="0029440B">
        <w:trPr>
          <w:cantSplit/>
        </w:trPr>
        <w:tc>
          <w:tcPr>
            <w:tcW w:w="2061" w:type="dxa"/>
          </w:tcPr>
          <w:p w14:paraId="0FC02CF2" w14:textId="77777777" w:rsidR="007D2FBC" w:rsidRPr="009E7D31" w:rsidRDefault="007D2FBC">
            <w:pPr>
              <w:pStyle w:val="CERGlossaryTerm"/>
            </w:pPr>
            <w:r w:rsidRPr="009E7D31">
              <w:t>Soak Time Cold</w:t>
            </w:r>
          </w:p>
        </w:tc>
        <w:tc>
          <w:tcPr>
            <w:tcW w:w="6249" w:type="dxa"/>
          </w:tcPr>
          <w:p w14:paraId="0FC02CF3" w14:textId="77777777" w:rsidR="007D2FBC" w:rsidRPr="009E7D31" w:rsidRDefault="007D2FBC">
            <w:pPr>
              <w:pStyle w:val="CERGlossaryDefinition"/>
            </w:pPr>
            <w:bookmarkStart w:id="25" w:name="OLE_LINK16"/>
            <w:r w:rsidRPr="009E7D31">
              <w:t>means the time which the Generator Unit must remain at that Soak Time Trigger Point Cold during a Cold Start.</w:t>
            </w:r>
            <w:bookmarkEnd w:id="25"/>
          </w:p>
        </w:tc>
      </w:tr>
      <w:tr w:rsidR="007D2FBC" w:rsidRPr="009E7D31" w14:paraId="0FC02CF7" w14:textId="77777777" w:rsidTr="0029440B">
        <w:trPr>
          <w:cantSplit/>
        </w:trPr>
        <w:tc>
          <w:tcPr>
            <w:tcW w:w="2061" w:type="dxa"/>
          </w:tcPr>
          <w:p w14:paraId="0FC02CF5" w14:textId="77777777" w:rsidR="007D2FBC" w:rsidRPr="009E7D31" w:rsidRDefault="007D2FBC">
            <w:pPr>
              <w:pStyle w:val="CERGlossaryTerm"/>
            </w:pPr>
            <w:r w:rsidRPr="009E7D31">
              <w:t>Soak Time Hot</w:t>
            </w:r>
          </w:p>
        </w:tc>
        <w:tc>
          <w:tcPr>
            <w:tcW w:w="6249" w:type="dxa"/>
          </w:tcPr>
          <w:p w14:paraId="0FC02CF6" w14:textId="77777777" w:rsidR="007D2FBC" w:rsidRPr="009E7D31" w:rsidRDefault="007D2FBC">
            <w:pPr>
              <w:pStyle w:val="CERGlossaryDefinition"/>
            </w:pPr>
            <w:bookmarkStart w:id="26" w:name="OLE_LINK17"/>
            <w:r w:rsidRPr="009E7D31">
              <w:t>means the time which the Generator Unit must remain at that Soak Time Trigger Point Hot during a Hot Start.</w:t>
            </w:r>
            <w:bookmarkEnd w:id="26"/>
          </w:p>
        </w:tc>
      </w:tr>
      <w:tr w:rsidR="007D2FBC" w:rsidRPr="009E7D31" w14:paraId="0FC02CFA" w14:textId="77777777" w:rsidTr="0029440B">
        <w:trPr>
          <w:cantSplit/>
        </w:trPr>
        <w:tc>
          <w:tcPr>
            <w:tcW w:w="2061" w:type="dxa"/>
          </w:tcPr>
          <w:p w14:paraId="0FC02CF8" w14:textId="77777777" w:rsidR="007D2FBC" w:rsidRPr="009E7D31" w:rsidRDefault="007D2FBC">
            <w:pPr>
              <w:pStyle w:val="CERGlossaryTerm"/>
            </w:pPr>
            <w:r w:rsidRPr="009E7D31">
              <w:t>Soak Time Trigger Point Cold</w:t>
            </w:r>
          </w:p>
        </w:tc>
        <w:tc>
          <w:tcPr>
            <w:tcW w:w="6249" w:type="dxa"/>
          </w:tcPr>
          <w:p w14:paraId="0FC02CF9" w14:textId="77777777" w:rsidR="007D2FBC" w:rsidRPr="009E7D31" w:rsidRDefault="007D2FBC" w:rsidP="006C0131">
            <w:pPr>
              <w:pStyle w:val="CERGlossaryDefinition"/>
            </w:pPr>
            <w:r w:rsidRPr="009E7D31">
              <w:t>means a constant MW level at which a Generator Unit must remain while loading up between zero MW and Minimum Generation after a Cold Start.</w:t>
            </w:r>
          </w:p>
        </w:tc>
      </w:tr>
      <w:tr w:rsidR="007D2FBC" w:rsidRPr="009E7D31" w14:paraId="0FC02CFD" w14:textId="77777777" w:rsidTr="0029440B">
        <w:trPr>
          <w:cantSplit/>
        </w:trPr>
        <w:tc>
          <w:tcPr>
            <w:tcW w:w="2061" w:type="dxa"/>
          </w:tcPr>
          <w:p w14:paraId="0FC02CFB" w14:textId="77777777" w:rsidR="007D2FBC" w:rsidRPr="009E7D31" w:rsidRDefault="007D2FBC">
            <w:pPr>
              <w:pStyle w:val="CERGlossaryTerm"/>
            </w:pPr>
            <w:r w:rsidRPr="009E7D31">
              <w:lastRenderedPageBreak/>
              <w:t>Soak Time Trigger Point Hot</w:t>
            </w:r>
          </w:p>
        </w:tc>
        <w:tc>
          <w:tcPr>
            <w:tcW w:w="6249" w:type="dxa"/>
          </w:tcPr>
          <w:p w14:paraId="0FC02CFC" w14:textId="77777777" w:rsidR="007D2FBC" w:rsidRPr="009E7D31" w:rsidRDefault="007D2FBC" w:rsidP="006C0131">
            <w:pPr>
              <w:pStyle w:val="CERGlossaryDefinition"/>
            </w:pPr>
            <w:r w:rsidRPr="009E7D31">
              <w:t>means a constant MW level at which a Generator Unit must remain while loading up between zero MW and Minimum Generation after a Hot Start.</w:t>
            </w:r>
          </w:p>
        </w:tc>
      </w:tr>
      <w:tr w:rsidR="007D2FBC" w:rsidRPr="009E7D31" w14:paraId="0FC02D00" w14:textId="77777777" w:rsidTr="0029440B">
        <w:trPr>
          <w:cantSplit/>
        </w:trPr>
        <w:tc>
          <w:tcPr>
            <w:tcW w:w="2061" w:type="dxa"/>
          </w:tcPr>
          <w:p w14:paraId="0FC02CFE" w14:textId="77777777" w:rsidR="007D2FBC" w:rsidRPr="009E7D31" w:rsidRDefault="007D2FBC">
            <w:pPr>
              <w:pStyle w:val="CERGlossaryTerm"/>
            </w:pPr>
            <w:r w:rsidRPr="009E7D31">
              <w:t>Soak Time Trigger Point Warm</w:t>
            </w:r>
          </w:p>
        </w:tc>
        <w:tc>
          <w:tcPr>
            <w:tcW w:w="6249" w:type="dxa"/>
          </w:tcPr>
          <w:p w14:paraId="0FC02CFF" w14:textId="77777777" w:rsidR="007D2FBC" w:rsidRPr="009E7D31" w:rsidRDefault="007D2FBC" w:rsidP="006C0131">
            <w:pPr>
              <w:pStyle w:val="CERGlossaryDefinition"/>
            </w:pPr>
            <w:r w:rsidRPr="009E7D31">
              <w:t>means constant MW level at which a Generator Unit must remain while loading up between zero MW and Minimum Generation after a Warm Start.</w:t>
            </w:r>
          </w:p>
        </w:tc>
      </w:tr>
      <w:tr w:rsidR="007D2FBC" w:rsidRPr="009E7D31" w14:paraId="0FC02D03" w14:textId="77777777" w:rsidTr="0029440B">
        <w:trPr>
          <w:cantSplit/>
        </w:trPr>
        <w:tc>
          <w:tcPr>
            <w:tcW w:w="2061" w:type="dxa"/>
          </w:tcPr>
          <w:p w14:paraId="0FC02D01" w14:textId="77777777" w:rsidR="007D2FBC" w:rsidRPr="009E7D31" w:rsidRDefault="007D2FBC">
            <w:pPr>
              <w:pStyle w:val="CERGlossaryTerm"/>
            </w:pPr>
            <w:r w:rsidRPr="009E7D31">
              <w:t>Soak Time Warm</w:t>
            </w:r>
          </w:p>
        </w:tc>
        <w:tc>
          <w:tcPr>
            <w:tcW w:w="6249" w:type="dxa"/>
          </w:tcPr>
          <w:p w14:paraId="0FC02D02" w14:textId="77777777" w:rsidR="007D2FBC" w:rsidRPr="009E7D31" w:rsidRDefault="007D2FBC">
            <w:pPr>
              <w:pStyle w:val="CERGlossaryDefinition"/>
            </w:pPr>
            <w:bookmarkStart w:id="27" w:name="OLE_LINK18"/>
            <w:r w:rsidRPr="009E7D31">
              <w:t>means the time which the Generator Unit must remain at that Soak Time Trigger Point Warm during a Warm Start.</w:t>
            </w:r>
            <w:bookmarkEnd w:id="27"/>
          </w:p>
        </w:tc>
      </w:tr>
      <w:tr w:rsidR="007D2FBC" w:rsidRPr="009E7D31" w14:paraId="0FC02D0A" w14:textId="77777777" w:rsidTr="0029440B">
        <w:trPr>
          <w:cantSplit/>
        </w:trPr>
        <w:tc>
          <w:tcPr>
            <w:tcW w:w="2061" w:type="dxa"/>
          </w:tcPr>
          <w:p w14:paraId="0FC02D04" w14:textId="77777777" w:rsidR="00B12543" w:rsidRDefault="00B12543">
            <w:pPr>
              <w:pStyle w:val="CERGlossaryTerm"/>
            </w:pPr>
            <w:r>
              <w:t>Solar Power Unit</w:t>
            </w:r>
          </w:p>
          <w:p w14:paraId="0FC02D05" w14:textId="77777777" w:rsidR="00B12543" w:rsidRDefault="00B12543">
            <w:pPr>
              <w:pStyle w:val="CERGlossaryTerm"/>
            </w:pPr>
          </w:p>
          <w:p w14:paraId="0FC02D06" w14:textId="77777777" w:rsidR="007D2FBC" w:rsidRPr="009E7D31" w:rsidRDefault="007D2FBC">
            <w:pPr>
              <w:pStyle w:val="CERGlossaryTerm"/>
            </w:pPr>
            <w:r>
              <w:t>Solver</w:t>
            </w:r>
          </w:p>
        </w:tc>
        <w:tc>
          <w:tcPr>
            <w:tcW w:w="6249" w:type="dxa"/>
          </w:tcPr>
          <w:p w14:paraId="0FC02D07" w14:textId="77777777" w:rsidR="00B12543" w:rsidRDefault="00B12543">
            <w:pPr>
              <w:pStyle w:val="CERGlossaryDefinition"/>
            </w:pPr>
            <w:r>
              <w:t>means a Generator Unit generating electricity from solar energy.</w:t>
            </w:r>
          </w:p>
          <w:p w14:paraId="0FC02D08" w14:textId="77777777" w:rsidR="00B12543" w:rsidRDefault="00B12543">
            <w:pPr>
              <w:pStyle w:val="CERGlossaryDefinition"/>
            </w:pPr>
          </w:p>
          <w:p w14:paraId="0FC02D09" w14:textId="77777777" w:rsidR="007D2FBC" w:rsidRPr="009E7D31" w:rsidRDefault="007D2FBC">
            <w:pPr>
              <w:pStyle w:val="CERGlossaryDefinition"/>
            </w:pPr>
            <w:r>
              <w:t>means any algorithm for producing the Unit Commitment Schedule that is certified for use in the MSP Software.</w:t>
            </w:r>
          </w:p>
        </w:tc>
      </w:tr>
      <w:tr w:rsidR="007D2FBC" w:rsidRPr="009E7D31" w14:paraId="0FC02D0D" w14:textId="77777777" w:rsidTr="0029440B">
        <w:trPr>
          <w:cantSplit/>
        </w:trPr>
        <w:tc>
          <w:tcPr>
            <w:tcW w:w="2061" w:type="dxa"/>
          </w:tcPr>
          <w:p w14:paraId="0FC02D0B" w14:textId="77777777" w:rsidR="007D2FBC" w:rsidRPr="009E7D31" w:rsidRDefault="007D2FBC">
            <w:pPr>
              <w:pStyle w:val="CERGlossaryTerm"/>
            </w:pPr>
            <w:r w:rsidRPr="009E7D31">
              <w:t>Special Unit</w:t>
            </w:r>
          </w:p>
        </w:tc>
        <w:tc>
          <w:tcPr>
            <w:tcW w:w="6249" w:type="dxa"/>
          </w:tcPr>
          <w:p w14:paraId="0FC02D0C" w14:textId="77777777" w:rsidR="007D2FBC" w:rsidRPr="009E7D31" w:rsidRDefault="007D2FBC">
            <w:pPr>
              <w:pStyle w:val="CERGlossaryDefinition"/>
            </w:pPr>
            <w:r w:rsidRPr="009E7D31">
              <w:t>means a Generator Unit or Supplier Unit that is subject to special treatment in accordance with the rules for Special Units set out in Section 5.  The Units concerned are Interconnector Units, Energy Limited Generator Units, Pumped Storage Units,</w:t>
            </w:r>
            <w:r w:rsidR="006F5C4C">
              <w:t xml:space="preserve"> Battery Storage Units</w:t>
            </w:r>
            <w:r w:rsidR="00505CF1">
              <w:t>,</w:t>
            </w:r>
            <w:r w:rsidRPr="009E7D31">
              <w:t xml:space="preserve"> Autoproducer Units, Generator Units Under Test and Demand Side Units.</w:t>
            </w:r>
          </w:p>
        </w:tc>
      </w:tr>
      <w:tr w:rsidR="007D2FBC" w:rsidRPr="009E7D31" w14:paraId="0FC02D10" w14:textId="77777777" w:rsidTr="0029440B">
        <w:trPr>
          <w:cantSplit/>
        </w:trPr>
        <w:tc>
          <w:tcPr>
            <w:tcW w:w="2061" w:type="dxa"/>
          </w:tcPr>
          <w:p w14:paraId="0FC02D0E" w14:textId="77777777" w:rsidR="007D2FBC" w:rsidRPr="009E7D31" w:rsidRDefault="007D2FBC">
            <w:pPr>
              <w:pStyle w:val="CERGlossaryTerm"/>
            </w:pPr>
            <w:r w:rsidRPr="009E7D31">
              <w:t>Standard &amp; Poors</w:t>
            </w:r>
          </w:p>
        </w:tc>
        <w:tc>
          <w:tcPr>
            <w:tcW w:w="6249" w:type="dxa"/>
          </w:tcPr>
          <w:p w14:paraId="0FC02D0F" w14:textId="77777777" w:rsidR="007D2FBC" w:rsidRPr="009E7D31" w:rsidRDefault="007D2FBC">
            <w:pPr>
              <w:pStyle w:val="CERGlossaryDefinition"/>
            </w:pPr>
            <w:r w:rsidRPr="009E7D31">
              <w:t>means the credit rating agency known by that name, a division of McGraw-Hill Companies Inc.</w:t>
            </w:r>
          </w:p>
        </w:tc>
      </w:tr>
      <w:tr w:rsidR="007D2FBC" w:rsidRPr="009E7D31" w14:paraId="0FC02D13" w14:textId="77777777" w:rsidTr="0029440B">
        <w:trPr>
          <w:cantSplit/>
        </w:trPr>
        <w:tc>
          <w:tcPr>
            <w:tcW w:w="2061" w:type="dxa"/>
          </w:tcPr>
          <w:p w14:paraId="0FC02D11" w14:textId="77777777" w:rsidR="007D2FBC" w:rsidRPr="009E7D31" w:rsidRDefault="007D2FBC">
            <w:pPr>
              <w:pStyle w:val="CERGlossaryTerm"/>
            </w:pPr>
            <w:r w:rsidRPr="009E7D31">
              <w:t>Standard Participant</w:t>
            </w:r>
          </w:p>
        </w:tc>
        <w:tc>
          <w:tcPr>
            <w:tcW w:w="6249" w:type="dxa"/>
          </w:tcPr>
          <w:p w14:paraId="0FC02D12" w14:textId="77777777" w:rsidR="007D2FBC" w:rsidRPr="009E7D31" w:rsidRDefault="007D2FBC" w:rsidP="002477F7">
            <w:pPr>
              <w:pStyle w:val="CERGlossaryDefinition"/>
            </w:pPr>
            <w:r w:rsidRPr="009E7D31">
              <w:t xml:space="preserve">means in relation to the calculation of Required Credit Cover, a Participant that is neither a New Participant nor an Adjusted Participant. </w:t>
            </w:r>
          </w:p>
        </w:tc>
      </w:tr>
      <w:tr w:rsidR="007D2FBC" w:rsidRPr="009E7D31" w14:paraId="0FC02D16" w14:textId="77777777" w:rsidTr="0029440B">
        <w:trPr>
          <w:cantSplit/>
        </w:trPr>
        <w:tc>
          <w:tcPr>
            <w:tcW w:w="2061" w:type="dxa"/>
          </w:tcPr>
          <w:p w14:paraId="0FC02D14" w14:textId="77777777" w:rsidR="007D2FBC" w:rsidRPr="009E7D31" w:rsidRDefault="007D2FBC" w:rsidP="00F727CF">
            <w:pPr>
              <w:pStyle w:val="CERGlossaryTerm"/>
              <w:spacing w:before="60" w:after="60"/>
            </w:pPr>
            <w:r w:rsidRPr="009E7D31">
              <w:t xml:space="preserve">Starting Gate Window Data </w:t>
            </w:r>
          </w:p>
        </w:tc>
        <w:tc>
          <w:tcPr>
            <w:tcW w:w="6249" w:type="dxa"/>
          </w:tcPr>
          <w:p w14:paraId="0FC02D15" w14:textId="77777777" w:rsidR="007D2FBC" w:rsidRPr="009E7D31" w:rsidRDefault="007D2FBC" w:rsidP="008847CC">
            <w:pPr>
              <w:pStyle w:val="CERGlossaryDefinition"/>
              <w:spacing w:before="60" w:after="60"/>
            </w:pPr>
            <w:r w:rsidRPr="009E7D31">
              <w:t>means the Commercial Offer Data and Technical Offer Data that will be used by the Market Operator in respect of each relevant Generator Unit where no corresponding Data Transaction has been Accepted at a particular Gate Window Closure.</w:t>
            </w:r>
          </w:p>
        </w:tc>
      </w:tr>
      <w:tr w:rsidR="007D2FBC" w:rsidRPr="009E7D31" w14:paraId="0FC02D19" w14:textId="77777777" w:rsidTr="0029440B">
        <w:trPr>
          <w:cantSplit/>
        </w:trPr>
        <w:tc>
          <w:tcPr>
            <w:tcW w:w="2061" w:type="dxa"/>
          </w:tcPr>
          <w:p w14:paraId="0FC02D17" w14:textId="77777777" w:rsidR="007D2FBC" w:rsidRPr="009E7D31" w:rsidRDefault="007D2FBC">
            <w:pPr>
              <w:pStyle w:val="CERGlossaryTerm"/>
            </w:pPr>
            <w:r w:rsidRPr="009E7D31">
              <w:t>Start of Restricted Range 1</w:t>
            </w:r>
          </w:p>
        </w:tc>
        <w:tc>
          <w:tcPr>
            <w:tcW w:w="6249" w:type="dxa"/>
          </w:tcPr>
          <w:p w14:paraId="0FC02D18" w14:textId="77777777" w:rsidR="007D2FBC" w:rsidRPr="009E7D31" w:rsidRDefault="007D2FBC">
            <w:pPr>
              <w:pStyle w:val="CERGlossaryDefinition"/>
            </w:pPr>
            <w:r w:rsidRPr="009E7D31">
              <w:t>means the start point in MW of the first restricted range of operation of a Generator Unit for the purpose of Appendix O: “Instruction Profiling Calculations” only.</w:t>
            </w:r>
          </w:p>
        </w:tc>
      </w:tr>
      <w:tr w:rsidR="007D2FBC" w:rsidRPr="009E7D31" w14:paraId="0FC02D1C" w14:textId="77777777" w:rsidTr="0029440B">
        <w:trPr>
          <w:cantSplit/>
        </w:trPr>
        <w:tc>
          <w:tcPr>
            <w:tcW w:w="2061" w:type="dxa"/>
          </w:tcPr>
          <w:p w14:paraId="0FC02D1A" w14:textId="77777777" w:rsidR="007D2FBC" w:rsidRPr="009E7D31" w:rsidRDefault="007D2FBC">
            <w:pPr>
              <w:pStyle w:val="CERGlossaryTerm"/>
            </w:pPr>
            <w:r w:rsidRPr="009E7D31">
              <w:t>Start of Restricted Range 2</w:t>
            </w:r>
          </w:p>
        </w:tc>
        <w:tc>
          <w:tcPr>
            <w:tcW w:w="6249" w:type="dxa"/>
          </w:tcPr>
          <w:p w14:paraId="0FC02D1B" w14:textId="77777777" w:rsidR="007D2FBC" w:rsidRPr="009E7D31" w:rsidRDefault="007D2FBC">
            <w:pPr>
              <w:pStyle w:val="CERGlossaryDefinition"/>
            </w:pPr>
            <w:r w:rsidRPr="009E7D31">
              <w:t>means the start point in MW of the second restricted range of operation of a Generator Unit for the purpose of Appendix O: “Instruction Profiling Calculations” only.</w:t>
            </w:r>
          </w:p>
        </w:tc>
      </w:tr>
      <w:tr w:rsidR="007D2FBC" w:rsidRPr="009E7D31" w14:paraId="0FC02D1F" w14:textId="77777777" w:rsidTr="0029440B">
        <w:trPr>
          <w:cantSplit/>
        </w:trPr>
        <w:tc>
          <w:tcPr>
            <w:tcW w:w="2061" w:type="dxa"/>
          </w:tcPr>
          <w:p w14:paraId="0FC02D1D" w14:textId="77777777" w:rsidR="007D2FBC" w:rsidRPr="009E7D31" w:rsidRDefault="007D2FBC">
            <w:pPr>
              <w:pStyle w:val="CERGlossaryTerm"/>
            </w:pPr>
            <w:r w:rsidRPr="009E7D31">
              <w:t>Start Up</w:t>
            </w:r>
          </w:p>
        </w:tc>
        <w:tc>
          <w:tcPr>
            <w:tcW w:w="6249" w:type="dxa"/>
          </w:tcPr>
          <w:p w14:paraId="0FC02D1E" w14:textId="77777777" w:rsidR="007D2FBC" w:rsidRPr="009E7D31" w:rsidRDefault="007D2FBC">
            <w:pPr>
              <w:pStyle w:val="CERGlossaryDefinition"/>
            </w:pPr>
            <w:r w:rsidRPr="009E7D31">
              <w:t>means the process of bringing a Generator Unit to a Synchronised state, from a Cold, Warm or Hot (Desynchronised) state.</w:t>
            </w:r>
          </w:p>
        </w:tc>
      </w:tr>
      <w:tr w:rsidR="007D2FBC" w:rsidRPr="009E7D31" w14:paraId="0FC02D22" w14:textId="77777777" w:rsidTr="0029440B">
        <w:trPr>
          <w:cantSplit/>
        </w:trPr>
        <w:tc>
          <w:tcPr>
            <w:tcW w:w="2061" w:type="dxa"/>
          </w:tcPr>
          <w:p w14:paraId="0FC02D20" w14:textId="77777777" w:rsidR="007D2FBC" w:rsidRPr="009E7D31" w:rsidRDefault="007D2FBC">
            <w:pPr>
              <w:pStyle w:val="CERGlossaryTerm"/>
            </w:pPr>
            <w:r w:rsidRPr="009E7D31">
              <w:t>Start Up Costs</w:t>
            </w:r>
          </w:p>
        </w:tc>
        <w:tc>
          <w:tcPr>
            <w:tcW w:w="6249" w:type="dxa"/>
          </w:tcPr>
          <w:p w14:paraId="0FC02D21" w14:textId="77777777" w:rsidR="007D2FBC" w:rsidRPr="009E7D31" w:rsidRDefault="007D2FBC">
            <w:pPr>
              <w:pStyle w:val="CERGlossaryDefinition"/>
            </w:pPr>
            <w:r w:rsidRPr="009E7D31">
              <w:t>means the costs associated with Start Up.</w:t>
            </w:r>
          </w:p>
        </w:tc>
      </w:tr>
      <w:tr w:rsidR="007D2FBC" w:rsidRPr="009E7D31" w14:paraId="0FC02D25" w14:textId="77777777" w:rsidTr="0029440B">
        <w:trPr>
          <w:cantSplit/>
        </w:trPr>
        <w:tc>
          <w:tcPr>
            <w:tcW w:w="2061" w:type="dxa"/>
          </w:tcPr>
          <w:p w14:paraId="0FC02D23" w14:textId="77777777" w:rsidR="007D2FBC" w:rsidRPr="009E7D31" w:rsidRDefault="007D2FBC">
            <w:pPr>
              <w:pStyle w:val="CERGlossaryTerm"/>
            </w:pPr>
            <w:r w:rsidRPr="009E7D31">
              <w:t>Starting Optimisation Overlap Period</w:t>
            </w:r>
          </w:p>
        </w:tc>
        <w:tc>
          <w:tcPr>
            <w:tcW w:w="6249" w:type="dxa"/>
          </w:tcPr>
          <w:p w14:paraId="0FC02D24" w14:textId="77777777" w:rsidR="007D2FBC" w:rsidRPr="009E7D31" w:rsidRDefault="007D2FBC">
            <w:pPr>
              <w:pStyle w:val="CERGlossaryDefinition"/>
            </w:pPr>
            <w:r w:rsidRPr="009E7D31">
              <w:t>means, for any given Optimisation Time Horizon and the associated run of the MSP Software, that part of the Optimisation Time Horizon that was included in the Optimisation Time Horizon of the Preceding MSP Run.</w:t>
            </w:r>
          </w:p>
        </w:tc>
      </w:tr>
      <w:tr w:rsidR="007D2FBC" w:rsidRPr="009E7D31" w14:paraId="0FC02D28" w14:textId="77777777" w:rsidTr="0029440B">
        <w:trPr>
          <w:cantSplit/>
        </w:trPr>
        <w:tc>
          <w:tcPr>
            <w:tcW w:w="2061" w:type="dxa"/>
          </w:tcPr>
          <w:p w14:paraId="0FC02D26" w14:textId="77777777" w:rsidR="007D2FBC" w:rsidRPr="009E7D31" w:rsidRDefault="007D2FBC">
            <w:pPr>
              <w:pStyle w:val="CERGlossaryTerm"/>
            </w:pPr>
            <w:r w:rsidRPr="009E7D31">
              <w:t>Station Address</w:t>
            </w:r>
          </w:p>
        </w:tc>
        <w:tc>
          <w:tcPr>
            <w:tcW w:w="6249" w:type="dxa"/>
          </w:tcPr>
          <w:p w14:paraId="0FC02D27" w14:textId="77777777" w:rsidR="007D2FBC" w:rsidRPr="009E7D31" w:rsidRDefault="007D2FBC">
            <w:pPr>
              <w:pStyle w:val="CERGlossaryDefinition"/>
            </w:pPr>
            <w:r w:rsidRPr="009E7D31">
              <w:t>means the address of a particular Generator Unit or group of Generator Units.</w:t>
            </w:r>
          </w:p>
        </w:tc>
      </w:tr>
      <w:tr w:rsidR="007D2FBC" w:rsidRPr="009E7D31" w14:paraId="0FC02D2B" w14:textId="77777777" w:rsidTr="0029440B">
        <w:trPr>
          <w:cantSplit/>
        </w:trPr>
        <w:tc>
          <w:tcPr>
            <w:tcW w:w="2061" w:type="dxa"/>
          </w:tcPr>
          <w:p w14:paraId="0FC02D29" w14:textId="77777777" w:rsidR="007D2FBC" w:rsidRPr="009E7D31" w:rsidRDefault="007D2FBC">
            <w:pPr>
              <w:pStyle w:val="CERGlossaryTerm"/>
            </w:pPr>
            <w:r w:rsidRPr="009E7D31">
              <w:lastRenderedPageBreak/>
              <w:t>Station ID</w:t>
            </w:r>
          </w:p>
        </w:tc>
        <w:tc>
          <w:tcPr>
            <w:tcW w:w="6249" w:type="dxa"/>
          </w:tcPr>
          <w:p w14:paraId="0FC02D2A" w14:textId="77777777" w:rsidR="007D2FBC" w:rsidRPr="009E7D31" w:rsidRDefault="007D2FBC">
            <w:pPr>
              <w:pStyle w:val="CERGlossaryDefinition"/>
            </w:pPr>
            <w:r w:rsidRPr="009E7D31">
              <w:t>means the identifier associated with a particular Generator Unit or group of Generator Units.</w:t>
            </w:r>
          </w:p>
        </w:tc>
      </w:tr>
      <w:tr w:rsidR="007D2FBC" w:rsidRPr="009E7D31" w14:paraId="0FC02D2E" w14:textId="77777777" w:rsidTr="0029440B">
        <w:trPr>
          <w:cantSplit/>
        </w:trPr>
        <w:tc>
          <w:tcPr>
            <w:tcW w:w="2061" w:type="dxa"/>
          </w:tcPr>
          <w:p w14:paraId="0FC02D2C" w14:textId="77777777" w:rsidR="007D2FBC" w:rsidRPr="009E7D31" w:rsidRDefault="007D2FBC">
            <w:pPr>
              <w:pStyle w:val="CERGlossaryTerm"/>
            </w:pPr>
            <w:r w:rsidRPr="009E7D31">
              <w:t>Station Name</w:t>
            </w:r>
          </w:p>
        </w:tc>
        <w:tc>
          <w:tcPr>
            <w:tcW w:w="6249" w:type="dxa"/>
          </w:tcPr>
          <w:p w14:paraId="0FC02D2D" w14:textId="77777777" w:rsidR="007D2FBC" w:rsidRPr="009E7D31" w:rsidRDefault="007D2FBC">
            <w:pPr>
              <w:pStyle w:val="CERGlossaryDefinition"/>
            </w:pPr>
            <w:r w:rsidRPr="009E7D31">
              <w:t>means the name associated with a particular Generator Unit or group of Generator Units.</w:t>
            </w:r>
          </w:p>
        </w:tc>
      </w:tr>
      <w:tr w:rsidR="007D2FBC" w:rsidRPr="009E7D31" w14:paraId="0FC02D31" w14:textId="77777777" w:rsidTr="0029440B">
        <w:trPr>
          <w:cantSplit/>
        </w:trPr>
        <w:tc>
          <w:tcPr>
            <w:tcW w:w="2061" w:type="dxa"/>
          </w:tcPr>
          <w:p w14:paraId="0FC02D2F" w14:textId="77777777" w:rsidR="007D2FBC" w:rsidRPr="009E7D31" w:rsidRDefault="007D2FBC">
            <w:pPr>
              <w:pStyle w:val="CERGlossaryTerm"/>
            </w:pPr>
            <w:r w:rsidRPr="009E7D31">
              <w:t>Statutory Demand</w:t>
            </w:r>
          </w:p>
        </w:tc>
        <w:tc>
          <w:tcPr>
            <w:tcW w:w="6249" w:type="dxa"/>
          </w:tcPr>
          <w:p w14:paraId="0FC02D30" w14:textId="77777777" w:rsidR="006F5C4C" w:rsidRPr="009E7D31" w:rsidRDefault="007D2FBC">
            <w:pPr>
              <w:pStyle w:val="CERGlossaryDefinition"/>
            </w:pPr>
            <w:r w:rsidRPr="009E7D31">
              <w:t>means a statutory demand as defined in paragraph 103 (1) (a) of the Insolvency (Northern Ireland) Order 1989.</w:t>
            </w:r>
          </w:p>
        </w:tc>
      </w:tr>
      <w:tr w:rsidR="006F5C4C" w:rsidRPr="009E7D31" w14:paraId="0FC02D34" w14:textId="77777777" w:rsidTr="006F5C4C">
        <w:trPr>
          <w:cantSplit/>
        </w:trPr>
        <w:tc>
          <w:tcPr>
            <w:tcW w:w="2061" w:type="dxa"/>
          </w:tcPr>
          <w:p w14:paraId="0FC02D32" w14:textId="77777777" w:rsidR="006F5C4C" w:rsidRPr="009E7D31" w:rsidRDefault="006F5C4C" w:rsidP="006F5C4C">
            <w:pPr>
              <w:pStyle w:val="CERGlossaryTerm"/>
            </w:pPr>
            <w:r>
              <w:t xml:space="preserve">Storage Mode </w:t>
            </w:r>
            <w:r>
              <w:tab/>
            </w:r>
          </w:p>
        </w:tc>
        <w:tc>
          <w:tcPr>
            <w:tcW w:w="6249" w:type="dxa"/>
          </w:tcPr>
          <w:p w14:paraId="0FC02D33" w14:textId="77777777" w:rsidR="006F5C4C" w:rsidRPr="009E7D31" w:rsidRDefault="006F5C4C" w:rsidP="006F5C4C">
            <w:pPr>
              <w:pStyle w:val="CERGlossaryDefinition"/>
            </w:pPr>
            <w:r w:rsidRPr="00726CF0">
              <w:t>means the state of a Battery Storage Unit when charging</w:t>
            </w:r>
          </w:p>
        </w:tc>
      </w:tr>
      <w:tr w:rsidR="007D2FBC" w:rsidRPr="009E7D31" w14:paraId="0FC02D37" w14:textId="77777777" w:rsidTr="0029440B">
        <w:trPr>
          <w:cantSplit/>
        </w:trPr>
        <w:tc>
          <w:tcPr>
            <w:tcW w:w="2061" w:type="dxa"/>
          </w:tcPr>
          <w:p w14:paraId="0FC02D35" w14:textId="77777777" w:rsidR="007D2FBC" w:rsidRPr="009E7D31" w:rsidRDefault="007D2FBC">
            <w:pPr>
              <w:pStyle w:val="CERGlossaryTerm"/>
            </w:pPr>
            <w:r w:rsidRPr="009E7D31">
              <w:t>Submission Protocol</w:t>
            </w:r>
          </w:p>
        </w:tc>
        <w:tc>
          <w:tcPr>
            <w:tcW w:w="6249" w:type="dxa"/>
          </w:tcPr>
          <w:p w14:paraId="0FC02D36" w14:textId="77777777" w:rsidR="007D2FBC" w:rsidRPr="009E7D31" w:rsidRDefault="007D2FBC">
            <w:pPr>
              <w:pStyle w:val="CERGlossaryDefinition"/>
            </w:pPr>
            <w:r w:rsidRPr="009E7D31">
              <w:t>means the protocol for submitting Data Transactions, as set out in the Appendices.</w:t>
            </w:r>
          </w:p>
        </w:tc>
      </w:tr>
      <w:tr w:rsidR="007D2FBC" w:rsidRPr="009E7D31" w14:paraId="0FC02D3A" w14:textId="77777777" w:rsidTr="0029440B">
        <w:trPr>
          <w:cantSplit/>
        </w:trPr>
        <w:tc>
          <w:tcPr>
            <w:tcW w:w="2061" w:type="dxa"/>
          </w:tcPr>
          <w:p w14:paraId="0FC02D38" w14:textId="77777777" w:rsidR="007D2FBC" w:rsidRPr="009E7D31" w:rsidRDefault="007D2FBC">
            <w:pPr>
              <w:pStyle w:val="CERGlossaryTerm"/>
            </w:pPr>
            <w:r w:rsidRPr="009E7D31">
              <w:t>Supplier</w:t>
            </w:r>
          </w:p>
        </w:tc>
        <w:tc>
          <w:tcPr>
            <w:tcW w:w="6249" w:type="dxa"/>
          </w:tcPr>
          <w:p w14:paraId="0FC02D39" w14:textId="77777777" w:rsidR="007D2FBC" w:rsidRPr="009E7D31" w:rsidRDefault="007D2FBC">
            <w:pPr>
              <w:pStyle w:val="CERGlossaryDefinition"/>
            </w:pPr>
            <w:r w:rsidRPr="009E7D31">
              <w:t>means a Participant licensed to supply electricity under Section 14(1)(b), (c) or (d) or Section 14(2) of the Electricity Regulation Act 1999 (Ireland) or section 10 of the Electricity (Northern Ireland) Order 1992.</w:t>
            </w:r>
          </w:p>
        </w:tc>
      </w:tr>
      <w:tr w:rsidR="007D2FBC" w:rsidRPr="009E7D31" w14:paraId="0FC02D3E" w14:textId="77777777" w:rsidTr="0029440B">
        <w:trPr>
          <w:cantSplit/>
        </w:trPr>
        <w:tc>
          <w:tcPr>
            <w:tcW w:w="2061" w:type="dxa"/>
          </w:tcPr>
          <w:p w14:paraId="0FC02D3B" w14:textId="77777777" w:rsidR="007D2FBC" w:rsidRPr="009E7D31" w:rsidRDefault="007D2FBC">
            <w:pPr>
              <w:pStyle w:val="CERGlossaryTerm"/>
            </w:pPr>
            <w:r w:rsidRPr="009E7D31">
              <w:t>Supplier of Last Resort</w:t>
            </w:r>
          </w:p>
        </w:tc>
        <w:tc>
          <w:tcPr>
            <w:tcW w:w="6249" w:type="dxa"/>
          </w:tcPr>
          <w:p w14:paraId="0FC02D3C" w14:textId="77777777" w:rsidR="007D2FBC" w:rsidRPr="009E7D31" w:rsidRDefault="007D2FBC">
            <w:pPr>
              <w:pStyle w:val="CERGlossaryDefinition"/>
            </w:pPr>
            <w:r w:rsidRPr="009E7D31">
              <w:t>means, in relation to Ireland, the person designated as supplier of last resort under the European Communities (Internal Market In Electricity) Regulations, 2005 (S.I. 60/2005) (Ireland); and</w:t>
            </w:r>
          </w:p>
          <w:p w14:paraId="0FC02D3D" w14:textId="77777777" w:rsidR="007D2FBC" w:rsidRPr="009E7D31" w:rsidRDefault="007D2FBC">
            <w:pPr>
              <w:pStyle w:val="CERGlossaryDefinition"/>
            </w:pPr>
            <w:r w:rsidRPr="009E7D31">
              <w:t>in relation to Northern Ireland, a supplier that is directed by the NIAUR pursuant to its supply licence to supply electricity to premises in connection with the revocation of the supply licence of another supplier.</w:t>
            </w:r>
          </w:p>
        </w:tc>
      </w:tr>
      <w:tr w:rsidR="007D2FBC" w:rsidRPr="009E7D31" w14:paraId="0FC02D41" w14:textId="77777777" w:rsidTr="0029440B">
        <w:trPr>
          <w:cantSplit/>
        </w:trPr>
        <w:tc>
          <w:tcPr>
            <w:tcW w:w="2061" w:type="dxa"/>
          </w:tcPr>
          <w:p w14:paraId="0FC02D3F" w14:textId="77777777" w:rsidR="007D2FBC" w:rsidRPr="009E7D31" w:rsidRDefault="007D2FBC">
            <w:pPr>
              <w:pStyle w:val="CERGlossaryTerm"/>
            </w:pPr>
            <w:r w:rsidRPr="009E7D31">
              <w:t>Supplier Suspension Delay Period</w:t>
            </w:r>
          </w:p>
        </w:tc>
        <w:tc>
          <w:tcPr>
            <w:tcW w:w="6249" w:type="dxa"/>
          </w:tcPr>
          <w:p w14:paraId="0FC02D40" w14:textId="77777777" w:rsidR="007D2FBC" w:rsidRPr="009E7D31" w:rsidRDefault="007D2FBC">
            <w:pPr>
              <w:pStyle w:val="CERGlossaryDefinition"/>
            </w:pPr>
            <w:r w:rsidRPr="009E7D31">
              <w:t>means the period commencing at the time of issue of any Suspension Order in respect of a Supplier Unit and represents the minimum period before such an Order may take effect in respect of any Supplier Unit specified in the Suspension Order.  The duration of the Supplier Suspension Delay Period shall be as determined by the Regulatory Authorities from time to time in accordance with paragraph 2.249.</w:t>
            </w:r>
          </w:p>
        </w:tc>
      </w:tr>
      <w:tr w:rsidR="007D2FBC" w:rsidRPr="009E7D31" w14:paraId="0FC02D44" w14:textId="77777777" w:rsidTr="0029440B">
        <w:trPr>
          <w:cantSplit/>
        </w:trPr>
        <w:tc>
          <w:tcPr>
            <w:tcW w:w="2061" w:type="dxa"/>
          </w:tcPr>
          <w:p w14:paraId="0FC02D42" w14:textId="77777777" w:rsidR="007D2FBC" w:rsidRPr="009E7D31" w:rsidRDefault="007D2FBC">
            <w:pPr>
              <w:pStyle w:val="CERGlossaryTerm"/>
            </w:pPr>
            <w:r w:rsidRPr="009E7D31">
              <w:t>Supplier Unit</w:t>
            </w:r>
          </w:p>
        </w:tc>
        <w:tc>
          <w:tcPr>
            <w:tcW w:w="6249" w:type="dxa"/>
          </w:tcPr>
          <w:p w14:paraId="0FC02D43" w14:textId="77777777" w:rsidR="007D2FBC" w:rsidRPr="009E7D31" w:rsidRDefault="007D2FBC">
            <w:pPr>
              <w:pStyle w:val="CERGlossaryDefinition"/>
            </w:pPr>
            <w:r w:rsidRPr="009E7D31">
              <w:t>means the Unit comprising of one or more Generators or Demand Sites which are not Generator Units (for which metered consumption may be positive or negative where such aggregated metered consumption is available). For the avoidance of doubt all Associated Supplier Units, Trading Site Supplier Units and Error Supplier Units shall be Supplier Units as well as other Supplier Units that do not fall into those classes.</w:t>
            </w:r>
          </w:p>
        </w:tc>
      </w:tr>
      <w:tr w:rsidR="007D2FBC" w:rsidRPr="009E7D31" w14:paraId="0FC02D47" w14:textId="77777777" w:rsidTr="0029440B">
        <w:trPr>
          <w:cantSplit/>
        </w:trPr>
        <w:tc>
          <w:tcPr>
            <w:tcW w:w="2061" w:type="dxa"/>
          </w:tcPr>
          <w:p w14:paraId="0FC02D45" w14:textId="77777777" w:rsidR="007D2FBC" w:rsidRPr="009E7D31" w:rsidRDefault="007D2FBC">
            <w:pPr>
              <w:pStyle w:val="CERGlossaryTerm"/>
            </w:pPr>
            <w:r w:rsidRPr="009E7D31">
              <w:t>Supplier Unit Capacity Settlement Statement</w:t>
            </w:r>
          </w:p>
        </w:tc>
        <w:tc>
          <w:tcPr>
            <w:tcW w:w="6249" w:type="dxa"/>
          </w:tcPr>
          <w:p w14:paraId="0FC02D46" w14:textId="77777777" w:rsidR="007D2FBC" w:rsidRPr="009E7D31" w:rsidRDefault="007D2FBC">
            <w:pPr>
              <w:pStyle w:val="CERGlossaryDefinition"/>
            </w:pPr>
            <w:r w:rsidRPr="009E7D31">
              <w:t>means a Settlement Statement in relation Capacity Charges for a Supplier Unit.</w:t>
            </w:r>
          </w:p>
        </w:tc>
      </w:tr>
      <w:tr w:rsidR="007D2FBC" w:rsidRPr="009E7D31" w14:paraId="0FC02D4A" w14:textId="77777777" w:rsidTr="0029440B">
        <w:trPr>
          <w:cantSplit/>
        </w:trPr>
        <w:tc>
          <w:tcPr>
            <w:tcW w:w="2061" w:type="dxa"/>
          </w:tcPr>
          <w:p w14:paraId="0FC02D48" w14:textId="77777777" w:rsidR="007D2FBC" w:rsidRPr="009E7D31" w:rsidRDefault="007D2FBC">
            <w:pPr>
              <w:pStyle w:val="CERGlossaryTerm"/>
            </w:pPr>
            <w:r w:rsidRPr="009E7D31">
              <w:t>Supplier Unit Capacity Settlement Statement Data Transaction</w:t>
            </w:r>
          </w:p>
        </w:tc>
        <w:tc>
          <w:tcPr>
            <w:tcW w:w="6249" w:type="dxa"/>
          </w:tcPr>
          <w:p w14:paraId="0FC02D49" w14:textId="77777777" w:rsidR="007D2FBC" w:rsidRPr="009E7D31" w:rsidRDefault="007D2FBC">
            <w:pPr>
              <w:pStyle w:val="CERGlossaryDefinition"/>
            </w:pPr>
            <w:r w:rsidRPr="009E7D31">
              <w:t>is a Data Transaction in relation to Supplier Unit Capacity Settlement Statements detailed in Appendix G: “Invoices and Settlement Statements”.</w:t>
            </w:r>
          </w:p>
        </w:tc>
      </w:tr>
      <w:tr w:rsidR="007D2FBC" w:rsidRPr="009E7D31" w14:paraId="0FC02D4D" w14:textId="77777777" w:rsidTr="0029440B">
        <w:trPr>
          <w:cantSplit/>
        </w:trPr>
        <w:tc>
          <w:tcPr>
            <w:tcW w:w="2061" w:type="dxa"/>
          </w:tcPr>
          <w:p w14:paraId="0FC02D4B" w14:textId="77777777" w:rsidR="007D2FBC" w:rsidRPr="009E7D31" w:rsidRDefault="007D2FBC">
            <w:pPr>
              <w:pStyle w:val="CERGlossaryTerm"/>
            </w:pPr>
            <w:r w:rsidRPr="009E7D31">
              <w:t>Supplier Unit Energy Settlement Statement</w:t>
            </w:r>
          </w:p>
        </w:tc>
        <w:tc>
          <w:tcPr>
            <w:tcW w:w="6249" w:type="dxa"/>
          </w:tcPr>
          <w:p w14:paraId="0FC02D4C" w14:textId="77777777" w:rsidR="007D2FBC" w:rsidRPr="009E7D31" w:rsidRDefault="007D2FBC">
            <w:pPr>
              <w:pStyle w:val="CERGlossaryDefinition"/>
            </w:pPr>
            <w:r w:rsidRPr="009E7D31">
              <w:t>means a Settlement Statement in relation Energy Charges for a Supplier Unit.</w:t>
            </w:r>
          </w:p>
        </w:tc>
      </w:tr>
      <w:tr w:rsidR="007D2FBC" w:rsidRPr="009E7D31" w14:paraId="0FC02D50" w14:textId="77777777" w:rsidTr="0029440B">
        <w:trPr>
          <w:cantSplit/>
        </w:trPr>
        <w:tc>
          <w:tcPr>
            <w:tcW w:w="2061" w:type="dxa"/>
          </w:tcPr>
          <w:p w14:paraId="0FC02D4E" w14:textId="77777777" w:rsidR="007D2FBC" w:rsidRPr="009E7D31" w:rsidRDefault="007D2FBC">
            <w:pPr>
              <w:pStyle w:val="CERGlossaryTerm"/>
            </w:pPr>
            <w:r w:rsidRPr="009E7D31">
              <w:lastRenderedPageBreak/>
              <w:t>Supplier Unit Energy Settlement Statement Data Transaction</w:t>
            </w:r>
          </w:p>
        </w:tc>
        <w:tc>
          <w:tcPr>
            <w:tcW w:w="6249" w:type="dxa"/>
          </w:tcPr>
          <w:p w14:paraId="0FC02D4F" w14:textId="77777777" w:rsidR="007D2FBC" w:rsidRPr="009E7D31" w:rsidRDefault="007D2FBC">
            <w:pPr>
              <w:pStyle w:val="CERGlossaryDefinition"/>
            </w:pPr>
            <w:r w:rsidRPr="009E7D31">
              <w:t>is a Data Transaction in relation to Supplier Unit Energy Settlement Statements detailed in Appendix G: “Invoices and Settlement Statements”.</w:t>
            </w:r>
          </w:p>
        </w:tc>
      </w:tr>
      <w:tr w:rsidR="007D2FBC" w:rsidRPr="009E7D31" w14:paraId="0FC02D53" w14:textId="77777777" w:rsidTr="0029440B">
        <w:trPr>
          <w:cantSplit/>
        </w:trPr>
        <w:tc>
          <w:tcPr>
            <w:tcW w:w="2061" w:type="dxa"/>
          </w:tcPr>
          <w:p w14:paraId="0FC02D51" w14:textId="77777777" w:rsidR="007D2FBC" w:rsidRPr="009E7D31" w:rsidRDefault="007D2FBC">
            <w:pPr>
              <w:pStyle w:val="CERGlossaryTerm"/>
            </w:pPr>
            <w:r w:rsidRPr="009E7D31">
              <w:t>Supply Participant</w:t>
            </w:r>
          </w:p>
        </w:tc>
        <w:tc>
          <w:tcPr>
            <w:tcW w:w="6249" w:type="dxa"/>
          </w:tcPr>
          <w:p w14:paraId="0FC02D52" w14:textId="77777777" w:rsidR="007D2FBC" w:rsidRPr="009E7D31" w:rsidRDefault="007D2FBC">
            <w:pPr>
              <w:pStyle w:val="CERGlossaryDefinition"/>
            </w:pPr>
            <w:r w:rsidRPr="009E7D31">
              <w:t>means a Participant who has registered Supplier Units except Error Supplier Units.</w:t>
            </w:r>
          </w:p>
        </w:tc>
      </w:tr>
      <w:tr w:rsidR="007D2FBC" w:rsidRPr="009E7D31" w14:paraId="0FC02D56" w14:textId="77777777" w:rsidTr="0029440B">
        <w:trPr>
          <w:cantSplit/>
        </w:trPr>
        <w:tc>
          <w:tcPr>
            <w:tcW w:w="2061" w:type="dxa"/>
          </w:tcPr>
          <w:p w14:paraId="0FC02D54" w14:textId="77777777" w:rsidR="007D2FBC" w:rsidRPr="009E7D31" w:rsidRDefault="007D2FBC">
            <w:pPr>
              <w:pStyle w:val="CERGlossaryTerm"/>
            </w:pPr>
            <w:r w:rsidRPr="009E7D31">
              <w:t>Suspension</w:t>
            </w:r>
          </w:p>
        </w:tc>
        <w:tc>
          <w:tcPr>
            <w:tcW w:w="6249" w:type="dxa"/>
          </w:tcPr>
          <w:p w14:paraId="0FC02D55" w14:textId="77777777" w:rsidR="007D2FBC" w:rsidRPr="009E7D31" w:rsidRDefault="007D2FBC">
            <w:pPr>
              <w:pStyle w:val="CERGlossaryDefinition"/>
            </w:pPr>
            <w:r w:rsidRPr="009E7D31">
              <w:t>means the process whereby the Market Operator suspends a Party from trading in the Pool in respect of some or all of its registered Units in accordance with a Suspension Order issued under paragraphs 2.243 to 2.246 or the process whereby the Market Operator suspends an Interconnector from importing energy to the Pool and from exporting energy from the Pool in accordance with paragraph 2.84 or paragraph 2.96.  “Suspend” and “Suspended” shall be construed accordingly.</w:t>
            </w:r>
          </w:p>
        </w:tc>
      </w:tr>
      <w:tr w:rsidR="007D2FBC" w:rsidRPr="009E7D31" w14:paraId="0FC02D59" w14:textId="77777777" w:rsidTr="0029440B">
        <w:trPr>
          <w:cantSplit/>
        </w:trPr>
        <w:tc>
          <w:tcPr>
            <w:tcW w:w="2061" w:type="dxa"/>
          </w:tcPr>
          <w:p w14:paraId="0FC02D57" w14:textId="77777777" w:rsidR="007D2FBC" w:rsidRPr="009E7D31" w:rsidRDefault="007D2FBC">
            <w:pPr>
              <w:pStyle w:val="CERGlossaryTerm"/>
            </w:pPr>
            <w:r w:rsidRPr="009E7D31">
              <w:t>Suspension Order</w:t>
            </w:r>
          </w:p>
        </w:tc>
        <w:tc>
          <w:tcPr>
            <w:tcW w:w="6249" w:type="dxa"/>
          </w:tcPr>
          <w:p w14:paraId="0FC02D58" w14:textId="77777777" w:rsidR="007D2FBC" w:rsidRPr="009E7D31" w:rsidRDefault="007D2FBC">
            <w:pPr>
              <w:pStyle w:val="CERGlossaryDefinition"/>
            </w:pPr>
            <w:r w:rsidRPr="009E7D31">
              <w:t>means an order from the Market Operator to a Party in accordance with paragraphs 2.243 or 2.246 stating that its participation in respect of any or all of its Units will be suspended in accordance with the terms of the Suspension Order or an order from the Market Operator stating that an Interconnector will be suspended in accordance with paragraph 2.84 or paragraph 2.96.</w:t>
            </w:r>
          </w:p>
        </w:tc>
      </w:tr>
      <w:tr w:rsidR="007D2FBC" w:rsidRPr="009E7D31" w14:paraId="0FC02D5C" w14:textId="77777777" w:rsidTr="0029440B">
        <w:trPr>
          <w:cantSplit/>
        </w:trPr>
        <w:tc>
          <w:tcPr>
            <w:tcW w:w="2061" w:type="dxa"/>
          </w:tcPr>
          <w:p w14:paraId="0FC02D5A" w14:textId="77777777" w:rsidR="007D2FBC" w:rsidRPr="009E7D31" w:rsidRDefault="007D2FBC">
            <w:pPr>
              <w:pStyle w:val="CERGlossaryTerm"/>
            </w:pPr>
            <w:r w:rsidRPr="009E7D31">
              <w:t>Synchronisation</w:t>
            </w:r>
          </w:p>
        </w:tc>
        <w:tc>
          <w:tcPr>
            <w:tcW w:w="6249" w:type="dxa"/>
          </w:tcPr>
          <w:p w14:paraId="0FC02D5B" w14:textId="77777777" w:rsidR="007D2FBC" w:rsidRPr="009E7D31" w:rsidRDefault="007D2FBC">
            <w:pPr>
              <w:pStyle w:val="CERGlossaryDefinition"/>
            </w:pPr>
            <w:r w:rsidRPr="009E7D31">
              <w:t>means the process where a Generator Unit or Interconnector is preparing to connect and produce energy on the system to which it is Connected in accordance with a Dispatch Instruction or its Market Schedule Quantity as appropriate, so that the frequencies, voltage levels and phase relationships of that Generator Unit or Interconnector, as the case may be and the system to which it is Connected are aligned.  “Desynchronisation”, “Synchronised” and “Desynchronised” will be interpreted accordingly.</w:t>
            </w:r>
          </w:p>
        </w:tc>
      </w:tr>
      <w:tr w:rsidR="007D2FBC" w:rsidRPr="009E7D31" w14:paraId="0FC02D5F" w14:textId="77777777" w:rsidTr="0029440B">
        <w:trPr>
          <w:cantSplit/>
        </w:trPr>
        <w:tc>
          <w:tcPr>
            <w:tcW w:w="2061" w:type="dxa"/>
          </w:tcPr>
          <w:p w14:paraId="0FC02D5D" w14:textId="77777777" w:rsidR="007D2FBC" w:rsidRPr="009E7D31" w:rsidRDefault="007D2FBC">
            <w:pPr>
              <w:pStyle w:val="CERGlossaryTerm"/>
            </w:pPr>
            <w:r w:rsidRPr="009E7D31">
              <w:t>Synchronous Start Up Time Cold</w:t>
            </w:r>
          </w:p>
        </w:tc>
        <w:tc>
          <w:tcPr>
            <w:tcW w:w="6249" w:type="dxa"/>
          </w:tcPr>
          <w:p w14:paraId="0FC02D5E" w14:textId="77777777" w:rsidR="007D2FBC" w:rsidRPr="009E7D31" w:rsidRDefault="007D2FBC">
            <w:pPr>
              <w:pStyle w:val="CERGlossaryDefinition"/>
            </w:pPr>
            <w:r w:rsidRPr="009E7D31">
              <w:t>means the time taken to bring a Generator Unit to a Synchronised state from a Cold (Desynchronised) state.</w:t>
            </w:r>
          </w:p>
        </w:tc>
      </w:tr>
      <w:tr w:rsidR="007D2FBC" w:rsidRPr="009E7D31" w14:paraId="0FC02D62" w14:textId="77777777" w:rsidTr="0029440B">
        <w:trPr>
          <w:cantSplit/>
        </w:trPr>
        <w:tc>
          <w:tcPr>
            <w:tcW w:w="2061" w:type="dxa"/>
          </w:tcPr>
          <w:p w14:paraId="0FC02D60" w14:textId="77777777" w:rsidR="007D2FBC" w:rsidRPr="009E7D31" w:rsidRDefault="007D2FBC">
            <w:pPr>
              <w:pStyle w:val="CERGlossaryTerm"/>
            </w:pPr>
            <w:r w:rsidRPr="009E7D31">
              <w:t>Synchronous Start Up Time Hot</w:t>
            </w:r>
          </w:p>
        </w:tc>
        <w:tc>
          <w:tcPr>
            <w:tcW w:w="6249" w:type="dxa"/>
          </w:tcPr>
          <w:p w14:paraId="0FC02D61" w14:textId="77777777" w:rsidR="007D2FBC" w:rsidRPr="009E7D31" w:rsidRDefault="007D2FBC">
            <w:pPr>
              <w:pStyle w:val="CERGlossaryDefinition"/>
            </w:pPr>
            <w:r w:rsidRPr="009E7D31">
              <w:t>means the time taken to bring a Generator Unit to a Synchronised state from a Hot (Desynchronised) state.</w:t>
            </w:r>
          </w:p>
        </w:tc>
      </w:tr>
      <w:tr w:rsidR="007D2FBC" w:rsidRPr="009E7D31" w14:paraId="0FC02D65" w14:textId="77777777" w:rsidTr="0029440B">
        <w:trPr>
          <w:cantSplit/>
        </w:trPr>
        <w:tc>
          <w:tcPr>
            <w:tcW w:w="2061" w:type="dxa"/>
          </w:tcPr>
          <w:p w14:paraId="0FC02D63" w14:textId="77777777" w:rsidR="007D2FBC" w:rsidRPr="009E7D31" w:rsidRDefault="007D2FBC">
            <w:pPr>
              <w:pStyle w:val="CERGlossaryTerm"/>
            </w:pPr>
            <w:r w:rsidRPr="009E7D31">
              <w:t>Synchronous Start Up Time Warm</w:t>
            </w:r>
          </w:p>
        </w:tc>
        <w:tc>
          <w:tcPr>
            <w:tcW w:w="6249" w:type="dxa"/>
          </w:tcPr>
          <w:p w14:paraId="0FC02D64" w14:textId="77777777" w:rsidR="007D2FBC" w:rsidRPr="009E7D31" w:rsidRDefault="007D2FBC">
            <w:pPr>
              <w:pStyle w:val="CERGlossaryDefinition"/>
            </w:pPr>
            <w:r w:rsidRPr="009E7D31">
              <w:t>means the time taken to bring a Generator Unit to a Synchronised state from a Warm (Desynchronised) state.</w:t>
            </w:r>
          </w:p>
        </w:tc>
      </w:tr>
      <w:tr w:rsidR="007D2FBC" w:rsidRPr="009E7D31" w14:paraId="0FC02D68" w14:textId="77777777" w:rsidTr="0029440B">
        <w:trPr>
          <w:cantSplit/>
        </w:trPr>
        <w:tc>
          <w:tcPr>
            <w:tcW w:w="2061" w:type="dxa"/>
          </w:tcPr>
          <w:p w14:paraId="0FC02D66" w14:textId="77777777" w:rsidR="007D2FBC" w:rsidRPr="009E7D31" w:rsidRDefault="007D2FBC">
            <w:pPr>
              <w:pStyle w:val="CERGlossaryTerm"/>
            </w:pPr>
            <w:r w:rsidRPr="009E7D31">
              <w:t>System Characteristics Data</w:t>
            </w:r>
          </w:p>
        </w:tc>
        <w:tc>
          <w:tcPr>
            <w:tcW w:w="6249" w:type="dxa"/>
          </w:tcPr>
          <w:p w14:paraId="0FC02D67" w14:textId="77777777" w:rsidR="007D2FBC" w:rsidRPr="009E7D31" w:rsidRDefault="007D2FBC">
            <w:pPr>
              <w:pStyle w:val="CERGlossaryDefinition"/>
            </w:pPr>
            <w:r w:rsidRPr="009E7D31">
              <w:t>means data submitted after the Trading Day by the System Operators identifying the Average System Frequency and the Nominal System Frequency.</w:t>
            </w:r>
          </w:p>
        </w:tc>
      </w:tr>
      <w:tr w:rsidR="007D2FBC" w:rsidRPr="009E7D31" w14:paraId="0FC02D6B" w14:textId="77777777" w:rsidTr="0029440B">
        <w:trPr>
          <w:cantSplit/>
        </w:trPr>
        <w:tc>
          <w:tcPr>
            <w:tcW w:w="2061" w:type="dxa"/>
          </w:tcPr>
          <w:p w14:paraId="0FC02D69" w14:textId="77777777" w:rsidR="007D2FBC" w:rsidRPr="009E7D31" w:rsidRDefault="007D2FBC">
            <w:pPr>
              <w:pStyle w:val="CERGlossaryTerm"/>
            </w:pPr>
            <w:r w:rsidRPr="009E7D31">
              <w:t>System Characteristics Data Transaction</w:t>
            </w:r>
          </w:p>
        </w:tc>
        <w:tc>
          <w:tcPr>
            <w:tcW w:w="6249" w:type="dxa"/>
          </w:tcPr>
          <w:p w14:paraId="0FC02D6A" w14:textId="77777777" w:rsidR="007D2FBC" w:rsidRPr="009E7D31" w:rsidRDefault="007D2FBC">
            <w:pPr>
              <w:pStyle w:val="CERGlossaryDefinition"/>
            </w:pPr>
            <w:r w:rsidRPr="009E7D31">
              <w:t>is a Data Transaction in relation to System Characteristics detailed in Appendix K: “Market Data Transactions”.</w:t>
            </w:r>
          </w:p>
        </w:tc>
      </w:tr>
      <w:tr w:rsidR="007D2FBC" w:rsidRPr="009E7D31" w14:paraId="0FC02D6E" w14:textId="77777777" w:rsidTr="0029440B">
        <w:trPr>
          <w:cantSplit/>
        </w:trPr>
        <w:tc>
          <w:tcPr>
            <w:tcW w:w="2061" w:type="dxa"/>
          </w:tcPr>
          <w:p w14:paraId="0FC02D6C" w14:textId="77777777" w:rsidR="007D2FBC" w:rsidRPr="009E7D31" w:rsidRDefault="007D2FBC">
            <w:pPr>
              <w:pStyle w:val="CERGlossaryTerm"/>
            </w:pPr>
            <w:r w:rsidRPr="009E7D31">
              <w:t>System Marginal Price or SMP</w:t>
            </w:r>
          </w:p>
        </w:tc>
        <w:tc>
          <w:tcPr>
            <w:tcW w:w="6249" w:type="dxa"/>
          </w:tcPr>
          <w:p w14:paraId="0FC02D6D" w14:textId="77777777" w:rsidR="007D2FBC" w:rsidRPr="009E7D31" w:rsidRDefault="007D2FBC">
            <w:pPr>
              <w:pStyle w:val="CERGlossaryDefinition"/>
            </w:pPr>
            <w:r w:rsidRPr="009E7D31">
              <w:t>means the price at which one MWh of electricity is sold under the Code in any given Trading Period, as calculated in accordance with Sections 4, 5 and 6.</w:t>
            </w:r>
          </w:p>
        </w:tc>
      </w:tr>
      <w:tr w:rsidR="007D2FBC" w:rsidRPr="009E7D31" w14:paraId="0FC02D71" w14:textId="77777777" w:rsidTr="0029440B">
        <w:trPr>
          <w:cantSplit/>
        </w:trPr>
        <w:tc>
          <w:tcPr>
            <w:tcW w:w="2061" w:type="dxa"/>
          </w:tcPr>
          <w:p w14:paraId="0FC02D6F" w14:textId="77777777" w:rsidR="007D2FBC" w:rsidRPr="009E7D31" w:rsidRDefault="007D2FBC">
            <w:pPr>
              <w:pStyle w:val="CERGlossaryTerm"/>
            </w:pPr>
            <w:r w:rsidRPr="009E7D31">
              <w:lastRenderedPageBreak/>
              <w:t>System Operator</w:t>
            </w:r>
          </w:p>
        </w:tc>
        <w:tc>
          <w:tcPr>
            <w:tcW w:w="6249" w:type="dxa"/>
          </w:tcPr>
          <w:p w14:paraId="0FC02D70" w14:textId="77777777" w:rsidR="007D2FBC" w:rsidRPr="009E7D31" w:rsidRDefault="007D2FBC">
            <w:pPr>
              <w:pStyle w:val="CERGlossaryDefinition"/>
            </w:pPr>
            <w:r w:rsidRPr="009E7D31">
              <w:t>means, in respect of Northern Ireland, the holder of a licence to participate in transmission granted under Article 10(1)(b) of the Electricity (Northern Ireland) Order 1992 as may be amended or replaced from time to time, and which requires the licensee to co-ordinate, and direct, the flow of electricity onto and over the Northern Ireland Transmission System; and in respect of Ireland, the holder, for the time being, of a licence granted under Section 14(1)(e) of the Electricity Regulation Act 1999 (Ireland) as may be amended or replaced from time to time, in its capacity as the holder of that licence.  References to the “System Operators” shall be construed accordingly.</w:t>
            </w:r>
          </w:p>
        </w:tc>
      </w:tr>
      <w:tr w:rsidR="007D2FBC" w:rsidRPr="009E7D31" w14:paraId="0FC02D74" w14:textId="77777777" w:rsidTr="0029440B">
        <w:trPr>
          <w:cantSplit/>
        </w:trPr>
        <w:tc>
          <w:tcPr>
            <w:tcW w:w="2061" w:type="dxa"/>
          </w:tcPr>
          <w:p w14:paraId="0FC02D72" w14:textId="77777777" w:rsidR="007D2FBC" w:rsidRPr="009E7D31" w:rsidRDefault="007D2FBC">
            <w:pPr>
              <w:pStyle w:val="CERGlossaryTerm"/>
            </w:pPr>
            <w:r w:rsidRPr="009E7D31">
              <w:t>System Operator Market Data Transactions</w:t>
            </w:r>
          </w:p>
        </w:tc>
        <w:tc>
          <w:tcPr>
            <w:tcW w:w="6249" w:type="dxa"/>
          </w:tcPr>
          <w:p w14:paraId="0FC02D73" w14:textId="77777777" w:rsidR="007D2FBC" w:rsidRPr="009E7D31" w:rsidRDefault="007D2FBC">
            <w:pPr>
              <w:pStyle w:val="CERGlossaryDefinition"/>
            </w:pPr>
            <w:r w:rsidRPr="009E7D31">
              <w:t>are Data Transactions detailed in Appendix K: “Market Data Transactions”.</w:t>
            </w:r>
          </w:p>
        </w:tc>
      </w:tr>
      <w:tr w:rsidR="007D2FBC" w:rsidRPr="009E7D31" w14:paraId="0FC02D77" w14:textId="77777777" w:rsidTr="0029440B">
        <w:trPr>
          <w:cantSplit/>
        </w:trPr>
        <w:tc>
          <w:tcPr>
            <w:tcW w:w="2061" w:type="dxa"/>
          </w:tcPr>
          <w:p w14:paraId="0FC02D75" w14:textId="77777777" w:rsidR="007D2FBC" w:rsidRPr="009E7D31" w:rsidRDefault="007D2FBC">
            <w:pPr>
              <w:pStyle w:val="CERGlossaryTerm"/>
            </w:pPr>
            <w:r w:rsidRPr="009E7D31">
              <w:t>System Parameters Data</w:t>
            </w:r>
          </w:p>
        </w:tc>
        <w:tc>
          <w:tcPr>
            <w:tcW w:w="6249" w:type="dxa"/>
          </w:tcPr>
          <w:p w14:paraId="0FC02D76" w14:textId="77777777" w:rsidR="007D2FBC" w:rsidRPr="009E7D31" w:rsidRDefault="007D2FBC">
            <w:pPr>
              <w:pStyle w:val="CERGlossaryDefinition"/>
            </w:pPr>
            <w:r w:rsidRPr="009E7D31">
              <w:t>means data consisting of Combined Loss Adjustment Factors for each Generator Unit in each Trading Period.</w:t>
            </w:r>
          </w:p>
        </w:tc>
      </w:tr>
      <w:tr w:rsidR="007D2FBC" w:rsidRPr="009E7D31" w14:paraId="0FC02D7A" w14:textId="77777777" w:rsidTr="0029440B">
        <w:trPr>
          <w:cantSplit/>
        </w:trPr>
        <w:tc>
          <w:tcPr>
            <w:tcW w:w="2061" w:type="dxa"/>
          </w:tcPr>
          <w:p w14:paraId="0FC02D78" w14:textId="77777777" w:rsidR="007D2FBC" w:rsidRPr="009E7D31" w:rsidRDefault="007D2FBC">
            <w:pPr>
              <w:pStyle w:val="CERGlossaryTerm"/>
            </w:pPr>
            <w:r w:rsidRPr="009E7D31">
              <w:t>System Parameters Data Transaction</w:t>
            </w:r>
          </w:p>
        </w:tc>
        <w:tc>
          <w:tcPr>
            <w:tcW w:w="6249" w:type="dxa"/>
          </w:tcPr>
          <w:p w14:paraId="0FC02D79" w14:textId="77777777" w:rsidR="007D2FBC" w:rsidRPr="009E7D31" w:rsidRDefault="007D2FBC">
            <w:pPr>
              <w:pStyle w:val="CERGlossaryDefinition"/>
            </w:pPr>
            <w:r w:rsidRPr="009E7D31">
              <w:t>is a Data Transaction in relation to System Parameters detailed in Appendix K: “Market Data Transactions”.</w:t>
            </w:r>
          </w:p>
        </w:tc>
      </w:tr>
      <w:tr w:rsidR="007D2FBC" w:rsidRPr="009E7D31" w14:paraId="0FC02D7D" w14:textId="77777777" w:rsidTr="0029440B">
        <w:trPr>
          <w:cantSplit/>
        </w:trPr>
        <w:tc>
          <w:tcPr>
            <w:tcW w:w="2061" w:type="dxa"/>
          </w:tcPr>
          <w:p w14:paraId="0FC02D7B" w14:textId="77777777" w:rsidR="007D2FBC" w:rsidRPr="009E7D31" w:rsidRDefault="007D2FBC">
            <w:pPr>
              <w:pStyle w:val="CERGlossaryTerm"/>
            </w:pPr>
            <w:r w:rsidRPr="009E7D31">
              <w:t>System per Unit Regulation</w:t>
            </w:r>
          </w:p>
        </w:tc>
        <w:tc>
          <w:tcPr>
            <w:tcW w:w="6249" w:type="dxa"/>
          </w:tcPr>
          <w:p w14:paraId="0FC02D7C" w14:textId="77777777" w:rsidR="006F5C4C" w:rsidRPr="009E7D31" w:rsidRDefault="007D2FBC">
            <w:pPr>
              <w:pStyle w:val="CERGlossaryDefinition"/>
            </w:pPr>
            <w:r w:rsidRPr="009E7D31">
              <w:t>means a parameter which is used in the calculation of the Tolerance for Over Generation and the Tolerance for Under Generation used in the determination of Uninstructed Imbalance Payments.</w:t>
            </w:r>
          </w:p>
        </w:tc>
      </w:tr>
      <w:tr w:rsidR="006F5C4C" w:rsidRPr="009E7D31" w14:paraId="0FC02D80" w14:textId="77777777" w:rsidTr="006F5C4C">
        <w:trPr>
          <w:cantSplit/>
        </w:trPr>
        <w:tc>
          <w:tcPr>
            <w:tcW w:w="2061" w:type="dxa"/>
          </w:tcPr>
          <w:p w14:paraId="0FC02D7E" w14:textId="77777777" w:rsidR="006F5C4C" w:rsidRPr="00CC06AF" w:rsidRDefault="006F5C4C" w:rsidP="006F5C4C">
            <w:pPr>
              <w:pStyle w:val="CERGlossaryTerm"/>
            </w:pPr>
            <w:r w:rsidRPr="00CC06AF">
              <w:t>Target Charge Level</w:t>
            </w:r>
          </w:p>
        </w:tc>
        <w:tc>
          <w:tcPr>
            <w:tcW w:w="6249" w:type="dxa"/>
          </w:tcPr>
          <w:p w14:paraId="0FC02D7F" w14:textId="77777777" w:rsidR="006F5C4C" w:rsidRPr="00CC06AF" w:rsidRDefault="006F5C4C" w:rsidP="006F5C4C">
            <w:pPr>
              <w:pStyle w:val="CERGlossaryDefinition"/>
            </w:pPr>
            <w:r w:rsidRPr="00CC06AF">
              <w:t xml:space="preserve">is part of the Commercial Offer Data for a Battery Storage Unit and means the target charge level at the end of the Trading Day submitted in accordance with </w:t>
            </w:r>
            <w:r>
              <w:t xml:space="preserve">paragraph </w:t>
            </w:r>
            <w:r w:rsidRPr="00CC06AF">
              <w:t>5.113</w:t>
            </w:r>
            <w:r>
              <w:t>A</w:t>
            </w:r>
            <w:r w:rsidRPr="00CC06AF">
              <w:t>.</w:t>
            </w:r>
          </w:p>
        </w:tc>
      </w:tr>
      <w:tr w:rsidR="006F5C4C" w:rsidRPr="009E7D31" w14:paraId="0FC02D83" w14:textId="77777777" w:rsidTr="006F5C4C">
        <w:trPr>
          <w:cantSplit/>
        </w:trPr>
        <w:tc>
          <w:tcPr>
            <w:tcW w:w="2061" w:type="dxa"/>
          </w:tcPr>
          <w:p w14:paraId="0FC02D81" w14:textId="77777777" w:rsidR="006F5C4C" w:rsidRPr="00CC06AF" w:rsidRDefault="006F5C4C" w:rsidP="006F5C4C">
            <w:pPr>
              <w:pStyle w:val="CERGlossaryTerm"/>
            </w:pPr>
            <w:r w:rsidRPr="00CC06AF">
              <w:t>Target Charge Level Percentage</w:t>
            </w:r>
          </w:p>
        </w:tc>
        <w:tc>
          <w:tcPr>
            <w:tcW w:w="6249" w:type="dxa"/>
          </w:tcPr>
          <w:p w14:paraId="0FC02D82" w14:textId="77777777" w:rsidR="006F5C4C" w:rsidRPr="00CC06AF" w:rsidRDefault="006F5C4C" w:rsidP="006F5C4C">
            <w:pPr>
              <w:pStyle w:val="CERGlossaryDefinition"/>
            </w:pPr>
            <w:r w:rsidRPr="00CC06AF">
              <w:t>is part of the Technical Offer Data for a Battery Storage Unit and means a percentage of 50% submitted in accordance with paragraph 5.119, which is multiplied by the Target  Charge Level to derive a value of that target for the end of the Optimisation Time Horizon for use in the MSP Software.</w:t>
            </w:r>
          </w:p>
        </w:tc>
      </w:tr>
      <w:tr w:rsidR="007D2FBC" w:rsidRPr="009E7D31" w14:paraId="0FC02D86" w14:textId="77777777" w:rsidTr="0029440B">
        <w:trPr>
          <w:cantSplit/>
        </w:trPr>
        <w:tc>
          <w:tcPr>
            <w:tcW w:w="2061" w:type="dxa"/>
          </w:tcPr>
          <w:p w14:paraId="0FC02D84" w14:textId="77777777" w:rsidR="007D2FBC" w:rsidRPr="009E7D31" w:rsidRDefault="007D2FBC">
            <w:pPr>
              <w:pStyle w:val="CERGlossaryTerm"/>
            </w:pPr>
            <w:r w:rsidRPr="009E7D31">
              <w:t>Target Instruction Level</w:t>
            </w:r>
          </w:p>
        </w:tc>
        <w:tc>
          <w:tcPr>
            <w:tcW w:w="6249" w:type="dxa"/>
          </w:tcPr>
          <w:p w14:paraId="0FC02D85" w14:textId="77777777" w:rsidR="007D2FBC" w:rsidRPr="009E7D31" w:rsidRDefault="007D2FBC">
            <w:pPr>
              <w:pStyle w:val="CERGlossaryDefinition"/>
            </w:pPr>
            <w:r w:rsidRPr="009E7D31">
              <w:t>means the intended MW Output level for the Generator Unit to achieve which accompanies a Dispatch Instruction, for the purpose of Appendix O: “Instruction Profiling Calculations” only.</w:t>
            </w:r>
          </w:p>
        </w:tc>
      </w:tr>
      <w:tr w:rsidR="007D2FBC" w:rsidRPr="009E7D31" w14:paraId="0FC02D89" w14:textId="77777777" w:rsidTr="0029440B">
        <w:trPr>
          <w:cantSplit/>
        </w:trPr>
        <w:tc>
          <w:tcPr>
            <w:tcW w:w="2061" w:type="dxa"/>
          </w:tcPr>
          <w:p w14:paraId="0FC02D87" w14:textId="77777777" w:rsidR="007D2FBC" w:rsidRPr="009E7D31" w:rsidRDefault="007D2FBC">
            <w:pPr>
              <w:pStyle w:val="CERGlossaryTerm"/>
            </w:pPr>
            <w:r w:rsidRPr="009E7D31">
              <w:t>Target Reservoir Level</w:t>
            </w:r>
          </w:p>
        </w:tc>
        <w:tc>
          <w:tcPr>
            <w:tcW w:w="6249" w:type="dxa"/>
          </w:tcPr>
          <w:p w14:paraId="0FC02D88" w14:textId="77777777" w:rsidR="007D2FBC" w:rsidRPr="009E7D31" w:rsidRDefault="007D2FBC">
            <w:pPr>
              <w:pStyle w:val="CERGlossaryDefinition"/>
            </w:pPr>
            <w:bookmarkStart w:id="28" w:name="OLE_LINK19"/>
            <w:bookmarkStart w:id="29" w:name="OLE_LINK20"/>
            <w:bookmarkStart w:id="30" w:name="OLE_LINK21"/>
            <w:r w:rsidRPr="009E7D31">
              <w:t xml:space="preserve">is part of the Commercial Offer Data for a Pumped Storage Unit and means the target reservoir level at the end of the Trading Day submitted in accordance with </w:t>
            </w:r>
            <w:r w:rsidR="00D1571E">
              <w:t xml:space="preserve">paragraph </w:t>
            </w:r>
            <w:r w:rsidRPr="009E7D31">
              <w:t>5.113.</w:t>
            </w:r>
            <w:bookmarkEnd w:id="28"/>
            <w:bookmarkEnd w:id="29"/>
            <w:bookmarkEnd w:id="30"/>
          </w:p>
        </w:tc>
      </w:tr>
      <w:tr w:rsidR="007D2FBC" w:rsidRPr="009E7D31" w14:paraId="0FC02D8C" w14:textId="77777777" w:rsidTr="0029440B">
        <w:trPr>
          <w:cantSplit/>
        </w:trPr>
        <w:tc>
          <w:tcPr>
            <w:tcW w:w="2061" w:type="dxa"/>
          </w:tcPr>
          <w:p w14:paraId="0FC02D8A" w14:textId="77777777" w:rsidR="007D2FBC" w:rsidRPr="009E7D31" w:rsidRDefault="007D2FBC">
            <w:pPr>
              <w:pStyle w:val="CERGlossaryTerm"/>
            </w:pPr>
            <w:r w:rsidRPr="009E7D31">
              <w:t>Target Reservoir Level Percentage</w:t>
            </w:r>
          </w:p>
        </w:tc>
        <w:tc>
          <w:tcPr>
            <w:tcW w:w="6249" w:type="dxa"/>
          </w:tcPr>
          <w:p w14:paraId="0FC02D8B" w14:textId="77777777" w:rsidR="007D2FBC" w:rsidRPr="009E7D31" w:rsidRDefault="007D2FBC">
            <w:pPr>
              <w:pStyle w:val="CERGlossaryDefinition"/>
            </w:pPr>
            <w:bookmarkStart w:id="31" w:name="OLE_LINK22"/>
            <w:r w:rsidRPr="009E7D31">
              <w:t>is part of the Technical Offer Data for a Pumped Storage Unit and means a percentage of 50% submitted in accordance with paragraph 5.119, which is multiplied by the Target Reservoir Level to derive a value of that target for the end of the Optimisation Time Horizon for use in the MSP Software.</w:t>
            </w:r>
            <w:bookmarkEnd w:id="31"/>
          </w:p>
        </w:tc>
      </w:tr>
      <w:tr w:rsidR="007D2FBC" w:rsidRPr="009E7D31" w14:paraId="0FC02D8F" w14:textId="77777777" w:rsidTr="0029440B">
        <w:trPr>
          <w:cantSplit/>
        </w:trPr>
        <w:tc>
          <w:tcPr>
            <w:tcW w:w="2061" w:type="dxa"/>
          </w:tcPr>
          <w:p w14:paraId="0FC02D8D" w14:textId="77777777" w:rsidR="007D2FBC" w:rsidRPr="009E7D31" w:rsidRDefault="007D2FBC">
            <w:pPr>
              <w:pStyle w:val="CERGlossaryTerm"/>
            </w:pPr>
            <w:r w:rsidRPr="009E7D31">
              <w:t>Tariff Year</w:t>
            </w:r>
          </w:p>
        </w:tc>
        <w:tc>
          <w:tcPr>
            <w:tcW w:w="6249" w:type="dxa"/>
          </w:tcPr>
          <w:p w14:paraId="0FC02D8E" w14:textId="77777777" w:rsidR="007D2FBC" w:rsidRPr="009E7D31" w:rsidRDefault="007D2FBC" w:rsidP="00E6422E">
            <w:pPr>
              <w:rPr>
                <w:rFonts w:cs="Arial"/>
                <w:sz w:val="20"/>
                <w:szCs w:val="20"/>
              </w:rPr>
            </w:pPr>
            <w:r w:rsidRPr="009E7D31">
              <w:rPr>
                <w:sz w:val="20"/>
                <w:szCs w:val="20"/>
              </w:rPr>
              <w:t xml:space="preserve">means a period commencing at 00:00h on 1 October and ending at 24:00h on the next occurring 30 September. </w:t>
            </w:r>
          </w:p>
        </w:tc>
      </w:tr>
      <w:tr w:rsidR="007D2FBC" w:rsidRPr="009E7D31" w14:paraId="0FC02D92" w14:textId="77777777" w:rsidTr="0029440B">
        <w:trPr>
          <w:cantSplit/>
        </w:trPr>
        <w:tc>
          <w:tcPr>
            <w:tcW w:w="2061" w:type="dxa"/>
          </w:tcPr>
          <w:p w14:paraId="0FC02D90" w14:textId="77777777" w:rsidR="007D2FBC" w:rsidRPr="009E7D31" w:rsidRDefault="007D2FBC">
            <w:pPr>
              <w:pStyle w:val="CERGlossaryTerm"/>
            </w:pPr>
            <w:r w:rsidRPr="009E7D31">
              <w:lastRenderedPageBreak/>
              <w:t>Technical Capability</w:t>
            </w:r>
          </w:p>
        </w:tc>
        <w:tc>
          <w:tcPr>
            <w:tcW w:w="6249" w:type="dxa"/>
          </w:tcPr>
          <w:p w14:paraId="0FC02D91" w14:textId="77777777" w:rsidR="007D2FBC" w:rsidRPr="009E7D31" w:rsidRDefault="007D2FBC">
            <w:pPr>
              <w:pStyle w:val="CERGlossaryDefinition"/>
            </w:pPr>
            <w:r w:rsidRPr="009E7D31">
              <w:t>means the technical capabilities of a Generator Unit based on, as appropriate, either (1) Technical Offer Data submitted in accordance with Appendix I: “Offer Data” or (2) Generator Unit Technical Characteristics Data (and, where appropriate, Energy Limited Generator Unit Technical Characteristics Data) submitted in accordance with Appendix K: “Market Data Transactions”.</w:t>
            </w:r>
          </w:p>
        </w:tc>
      </w:tr>
      <w:tr w:rsidR="007D2FBC" w:rsidRPr="009E7D31" w14:paraId="0FC02D95" w14:textId="77777777" w:rsidTr="0029440B">
        <w:trPr>
          <w:cantSplit/>
        </w:trPr>
        <w:tc>
          <w:tcPr>
            <w:tcW w:w="2061" w:type="dxa"/>
          </w:tcPr>
          <w:p w14:paraId="0FC02D93" w14:textId="77777777" w:rsidR="007D2FBC" w:rsidRPr="009E7D31" w:rsidRDefault="007D2FBC">
            <w:pPr>
              <w:pStyle w:val="CERGlossaryTerm"/>
            </w:pPr>
            <w:r w:rsidRPr="009E7D31">
              <w:t>Technical Offer Data</w:t>
            </w:r>
          </w:p>
        </w:tc>
        <w:tc>
          <w:tcPr>
            <w:tcW w:w="6249" w:type="dxa"/>
          </w:tcPr>
          <w:p w14:paraId="0FC02D94" w14:textId="77777777" w:rsidR="007D2FBC" w:rsidRPr="009E7D31" w:rsidRDefault="007D2FBC">
            <w:pPr>
              <w:pStyle w:val="CERGlossaryDefinition"/>
            </w:pPr>
            <w:r w:rsidRPr="009E7D31">
              <w:t>means technical offer data in respect of a Generator Unit as set out in Appendix I: “Offer Data”.</w:t>
            </w:r>
          </w:p>
        </w:tc>
      </w:tr>
      <w:tr w:rsidR="007D2FBC" w:rsidRPr="009E7D31" w14:paraId="0FC02D98" w14:textId="77777777" w:rsidTr="0029440B">
        <w:trPr>
          <w:cantSplit/>
        </w:trPr>
        <w:tc>
          <w:tcPr>
            <w:tcW w:w="2061" w:type="dxa"/>
          </w:tcPr>
          <w:p w14:paraId="0FC02D96" w14:textId="77777777" w:rsidR="007D2FBC" w:rsidRPr="009E7D31" w:rsidRDefault="007D2FBC">
            <w:pPr>
              <w:pStyle w:val="CERGlossaryTerm"/>
            </w:pPr>
            <w:r w:rsidRPr="009E7D31">
              <w:t>Termination</w:t>
            </w:r>
          </w:p>
        </w:tc>
        <w:tc>
          <w:tcPr>
            <w:tcW w:w="6249" w:type="dxa"/>
          </w:tcPr>
          <w:p w14:paraId="0FC02D97" w14:textId="77777777" w:rsidR="007D2FBC" w:rsidRPr="009E7D31" w:rsidRDefault="007D2FBC">
            <w:pPr>
              <w:pStyle w:val="CERGlossaryDefinition"/>
            </w:pPr>
            <w:r w:rsidRPr="009E7D31">
              <w:t>means the termination of a person’s status as a Party in accordance with paragraphs 2.258 or 2.266, and “Terminate” and “Terminated Party” shall be construed accordingly.</w:t>
            </w:r>
          </w:p>
        </w:tc>
      </w:tr>
      <w:tr w:rsidR="007D2FBC" w:rsidRPr="009E7D31" w14:paraId="0FC02D9B" w14:textId="77777777" w:rsidTr="0029440B">
        <w:trPr>
          <w:cantSplit/>
        </w:trPr>
        <w:tc>
          <w:tcPr>
            <w:tcW w:w="2061" w:type="dxa"/>
          </w:tcPr>
          <w:p w14:paraId="0FC02D99" w14:textId="77777777" w:rsidR="007D2FBC" w:rsidRPr="009E7D31" w:rsidRDefault="007D2FBC">
            <w:pPr>
              <w:pStyle w:val="CERGlossaryTerm"/>
            </w:pPr>
            <w:r w:rsidRPr="009E7D31">
              <w:t>Termination Date</w:t>
            </w:r>
          </w:p>
        </w:tc>
        <w:tc>
          <w:tcPr>
            <w:tcW w:w="6249" w:type="dxa"/>
          </w:tcPr>
          <w:p w14:paraId="0FC02D9A" w14:textId="77777777" w:rsidR="007D2FBC" w:rsidRPr="009E7D31" w:rsidRDefault="007D2FBC">
            <w:pPr>
              <w:pStyle w:val="CERGlossaryDefinition"/>
            </w:pPr>
            <w:r w:rsidRPr="009E7D31">
              <w:t>means the date upon which a Termination takes effect in accordance with paragraph 2.260.</w:t>
            </w:r>
          </w:p>
        </w:tc>
      </w:tr>
      <w:tr w:rsidR="007D2FBC" w:rsidRPr="009E7D31" w14:paraId="0FC02D9E" w14:textId="77777777" w:rsidTr="0029440B">
        <w:trPr>
          <w:cantSplit/>
        </w:trPr>
        <w:tc>
          <w:tcPr>
            <w:tcW w:w="2061" w:type="dxa"/>
          </w:tcPr>
          <w:p w14:paraId="0FC02D9C" w14:textId="77777777" w:rsidR="007D2FBC" w:rsidRPr="009E7D31" w:rsidRDefault="007D2FBC">
            <w:pPr>
              <w:pStyle w:val="CERGlossaryTerm"/>
            </w:pPr>
            <w:r w:rsidRPr="009E7D31">
              <w:t>Termination Order</w:t>
            </w:r>
          </w:p>
        </w:tc>
        <w:tc>
          <w:tcPr>
            <w:tcW w:w="6249" w:type="dxa"/>
          </w:tcPr>
          <w:p w14:paraId="0FC02D9D" w14:textId="77777777" w:rsidR="007D2FBC" w:rsidRPr="009E7D31" w:rsidRDefault="007D2FBC">
            <w:pPr>
              <w:pStyle w:val="CERGlossaryDefinition"/>
            </w:pPr>
            <w:r w:rsidRPr="009E7D31">
              <w:t>means an order from the Market Operator to a Party pursuant to paragraph 2.260 stating that the Party will be Terminated, or that any or all of its Units will be Deregistered.</w:t>
            </w:r>
          </w:p>
        </w:tc>
      </w:tr>
      <w:tr w:rsidR="007D2FBC" w:rsidRPr="009E7D31" w14:paraId="0FC02DA1" w14:textId="77777777" w:rsidTr="0029440B">
        <w:trPr>
          <w:cantSplit/>
        </w:trPr>
        <w:tc>
          <w:tcPr>
            <w:tcW w:w="2061" w:type="dxa"/>
          </w:tcPr>
          <w:p w14:paraId="0FC02D9F" w14:textId="77777777" w:rsidR="007D2FBC" w:rsidRPr="009E7D31" w:rsidRDefault="007D2FBC">
            <w:pPr>
              <w:pStyle w:val="CERGlossaryTerm"/>
            </w:pPr>
            <w:r w:rsidRPr="009E7D31">
              <w:t>Testing Charge</w:t>
            </w:r>
          </w:p>
        </w:tc>
        <w:tc>
          <w:tcPr>
            <w:tcW w:w="6249" w:type="dxa"/>
          </w:tcPr>
          <w:p w14:paraId="0FC02DA0" w14:textId="77777777" w:rsidR="007D2FBC" w:rsidRPr="009E7D31" w:rsidRDefault="007D2FBC">
            <w:pPr>
              <w:pStyle w:val="CERGlossaryDefinition"/>
            </w:pPr>
            <w:r w:rsidRPr="009E7D31">
              <w:t>means a charge in respect of a Generator Unit Under Test in accordance with the Testing Tariff.</w:t>
            </w:r>
          </w:p>
        </w:tc>
      </w:tr>
      <w:tr w:rsidR="007D2FBC" w:rsidRPr="009E7D31" w14:paraId="0FC02DA4" w14:textId="77777777" w:rsidTr="0029440B">
        <w:trPr>
          <w:cantSplit/>
        </w:trPr>
        <w:tc>
          <w:tcPr>
            <w:tcW w:w="2061" w:type="dxa"/>
          </w:tcPr>
          <w:p w14:paraId="0FC02DA2" w14:textId="77777777" w:rsidR="007D2FBC" w:rsidRPr="009E7D31" w:rsidRDefault="007D2FBC">
            <w:pPr>
              <w:pStyle w:val="CERGlossaryTerm"/>
            </w:pPr>
            <w:r w:rsidRPr="009E7D31">
              <w:t>Testing Tariff</w:t>
            </w:r>
          </w:p>
        </w:tc>
        <w:tc>
          <w:tcPr>
            <w:tcW w:w="6249" w:type="dxa"/>
          </w:tcPr>
          <w:p w14:paraId="0FC02DA3" w14:textId="77777777" w:rsidR="007D2FBC" w:rsidRPr="009E7D31" w:rsidRDefault="007D2FBC">
            <w:pPr>
              <w:pStyle w:val="CERGlossaryDefinition"/>
            </w:pPr>
            <w:r w:rsidRPr="009E7D31">
              <w:t>means the tariff applicable to Generator Units Under Test determined in accordance with paragraph 5.177.</w:t>
            </w:r>
          </w:p>
        </w:tc>
      </w:tr>
      <w:tr w:rsidR="007D2FBC" w:rsidRPr="009E7D31" w14:paraId="0FC02DA7" w14:textId="77777777" w:rsidTr="0029440B">
        <w:trPr>
          <w:cantSplit/>
        </w:trPr>
        <w:tc>
          <w:tcPr>
            <w:tcW w:w="2061" w:type="dxa"/>
          </w:tcPr>
          <w:p w14:paraId="0FC02DA5" w14:textId="77777777" w:rsidR="007D2FBC" w:rsidRPr="009E7D31" w:rsidRDefault="007D2FBC">
            <w:pPr>
              <w:pStyle w:val="CERGlossaryTerm"/>
            </w:pPr>
            <w:r w:rsidRPr="009E7D31">
              <w:t>Testing Tariff Data Transaction</w:t>
            </w:r>
          </w:p>
        </w:tc>
        <w:tc>
          <w:tcPr>
            <w:tcW w:w="6249" w:type="dxa"/>
          </w:tcPr>
          <w:p w14:paraId="0FC02DA6" w14:textId="77777777" w:rsidR="007D2FBC" w:rsidRPr="009E7D31" w:rsidRDefault="007D2FBC">
            <w:pPr>
              <w:pStyle w:val="CERGlossaryDefinition"/>
            </w:pPr>
            <w:r w:rsidRPr="009E7D31">
              <w:t>is a Data Transaction in relation to Testing Tariffs detailed in Appendix K: “Market Data Transactions”.</w:t>
            </w:r>
          </w:p>
        </w:tc>
      </w:tr>
      <w:tr w:rsidR="007D2FBC" w:rsidRPr="009E7D31" w14:paraId="0FC02DAA" w14:textId="77777777" w:rsidTr="0029440B">
        <w:trPr>
          <w:cantSplit/>
        </w:trPr>
        <w:tc>
          <w:tcPr>
            <w:tcW w:w="2061" w:type="dxa"/>
          </w:tcPr>
          <w:p w14:paraId="0FC02DA8" w14:textId="77777777" w:rsidR="007D2FBC" w:rsidRPr="009E7D31" w:rsidRDefault="007D2FBC">
            <w:pPr>
              <w:pStyle w:val="CERGlossaryTerm"/>
            </w:pPr>
            <w:r w:rsidRPr="009E7D31">
              <w:t>Tie-Break</w:t>
            </w:r>
          </w:p>
        </w:tc>
        <w:tc>
          <w:tcPr>
            <w:tcW w:w="6249" w:type="dxa"/>
          </w:tcPr>
          <w:p w14:paraId="0FC02DA9" w14:textId="77777777" w:rsidR="007D2FBC" w:rsidRPr="009E7D31" w:rsidRDefault="007D2FBC">
            <w:pPr>
              <w:pStyle w:val="CERGlossaryDefinition"/>
            </w:pPr>
            <w:r w:rsidRPr="009E7D31">
              <w:t>means the situation which arises when the MSP Software cannot differentiate between one or more Generator Units on the grounds of accepted Price Quantity Pairs and Technical Offer Data.  The MSP Software will resolve the order in which Generator Units are scheduled in accordance with paragraph 4.76.</w:t>
            </w:r>
          </w:p>
        </w:tc>
      </w:tr>
      <w:tr w:rsidR="007D2FBC" w:rsidRPr="009E7D31" w14:paraId="0FC02DAD" w14:textId="77777777" w:rsidTr="0029440B">
        <w:trPr>
          <w:cantSplit/>
        </w:trPr>
        <w:tc>
          <w:tcPr>
            <w:tcW w:w="2061" w:type="dxa"/>
          </w:tcPr>
          <w:p w14:paraId="0FC02DAB" w14:textId="77777777" w:rsidR="007D2FBC" w:rsidRPr="009E7D31" w:rsidRDefault="007D2FBC">
            <w:pPr>
              <w:pStyle w:val="CERGlossaryTerm"/>
            </w:pPr>
            <w:r w:rsidRPr="009E7D31">
              <w:t>Tie-Breaking Adder</w:t>
            </w:r>
          </w:p>
        </w:tc>
        <w:tc>
          <w:tcPr>
            <w:tcW w:w="6249" w:type="dxa"/>
          </w:tcPr>
          <w:p w14:paraId="0FC02DAC" w14:textId="77777777" w:rsidR="007D2FBC" w:rsidRPr="009E7D31" w:rsidRDefault="007D2FBC">
            <w:pPr>
              <w:pStyle w:val="CERGlossaryDefinition"/>
            </w:pPr>
            <w:r w:rsidRPr="009E7D31">
              <w:t>means a value which is used to adjust Prices for individual Generator Units in the event of a Tie-Break, determined in accordance with Appendix N: “Operation of the MSP Software”.</w:t>
            </w:r>
          </w:p>
        </w:tc>
      </w:tr>
      <w:tr w:rsidR="007D2FBC" w:rsidRPr="009E7D31" w14:paraId="0FC02DB0" w14:textId="77777777" w:rsidTr="0029440B">
        <w:trPr>
          <w:cantSplit/>
        </w:trPr>
        <w:tc>
          <w:tcPr>
            <w:tcW w:w="2061" w:type="dxa"/>
          </w:tcPr>
          <w:p w14:paraId="0FC02DAE" w14:textId="77777777" w:rsidR="007D2FBC" w:rsidRPr="009E7D31" w:rsidRDefault="007D2FBC">
            <w:pPr>
              <w:pStyle w:val="CERGlossaryTerm"/>
            </w:pPr>
            <w:r w:rsidRPr="009E7D31">
              <w:t>Timetabled Settlement Rerun</w:t>
            </w:r>
          </w:p>
        </w:tc>
        <w:tc>
          <w:tcPr>
            <w:tcW w:w="6249" w:type="dxa"/>
          </w:tcPr>
          <w:p w14:paraId="0FC02DAF" w14:textId="77777777" w:rsidR="007D2FBC" w:rsidRPr="009E7D31" w:rsidRDefault="007D2FBC">
            <w:pPr>
              <w:pStyle w:val="CERGlossaryDefinition"/>
            </w:pPr>
            <w:r w:rsidRPr="009E7D31">
              <w:t>means a Settlement Rerun carried out in accordance with the timeline specified in Section 6.</w:t>
            </w:r>
          </w:p>
        </w:tc>
      </w:tr>
      <w:tr w:rsidR="007D2FBC" w:rsidRPr="009E7D31" w14:paraId="0FC02DB3" w14:textId="77777777" w:rsidTr="0029440B">
        <w:trPr>
          <w:cantSplit/>
        </w:trPr>
        <w:tc>
          <w:tcPr>
            <w:tcW w:w="2061" w:type="dxa"/>
          </w:tcPr>
          <w:p w14:paraId="0FC02DB1" w14:textId="77777777" w:rsidR="007D2FBC" w:rsidRPr="009E7D31" w:rsidRDefault="007D2FBC">
            <w:pPr>
              <w:pStyle w:val="CERGlossaryTerm"/>
            </w:pPr>
            <w:r w:rsidRPr="009E7D31">
              <w:t>Tolerance Band</w:t>
            </w:r>
          </w:p>
        </w:tc>
        <w:tc>
          <w:tcPr>
            <w:tcW w:w="6249" w:type="dxa"/>
          </w:tcPr>
          <w:p w14:paraId="0FC02DB2" w14:textId="77777777" w:rsidR="007D2FBC" w:rsidRPr="009E7D31" w:rsidRDefault="007D2FBC">
            <w:pPr>
              <w:pStyle w:val="CERGlossaryDefinition"/>
            </w:pPr>
            <w:r w:rsidRPr="009E7D31">
              <w:t>means an interval in MW around the Dispatch Quantity for that Generator Unit in that Trading Period within which a Generator Unit is charged for (or paid for, as appropriate) Uninstructed Imbalances at SMP when Metered Generation is within that Tolerance Band.</w:t>
            </w:r>
          </w:p>
        </w:tc>
      </w:tr>
      <w:tr w:rsidR="007D2FBC" w:rsidRPr="009E7D31" w14:paraId="0FC02DB6" w14:textId="77777777" w:rsidTr="0029440B">
        <w:trPr>
          <w:cantSplit/>
        </w:trPr>
        <w:tc>
          <w:tcPr>
            <w:tcW w:w="2061" w:type="dxa"/>
          </w:tcPr>
          <w:p w14:paraId="0FC02DB4" w14:textId="77777777" w:rsidR="007D2FBC" w:rsidRPr="009E7D31" w:rsidRDefault="007D2FBC">
            <w:pPr>
              <w:pStyle w:val="CERGlossaryTerm"/>
            </w:pPr>
            <w:r w:rsidRPr="009E7D31">
              <w:t>Total Balance Sheet Assets</w:t>
            </w:r>
          </w:p>
        </w:tc>
        <w:tc>
          <w:tcPr>
            <w:tcW w:w="6249" w:type="dxa"/>
          </w:tcPr>
          <w:p w14:paraId="0FC02DB5" w14:textId="77777777" w:rsidR="007D2FBC" w:rsidRPr="009E7D31" w:rsidRDefault="007D2FBC">
            <w:pPr>
              <w:pStyle w:val="CERGlossaryDefinition"/>
            </w:pPr>
            <w:r w:rsidRPr="009E7D31">
              <w:t>means the sum of current and long-term assets set out in the published accounts of the company.</w:t>
            </w:r>
          </w:p>
        </w:tc>
      </w:tr>
      <w:tr w:rsidR="007D2FBC" w:rsidRPr="009E7D31" w14:paraId="0FC02DB9" w14:textId="77777777" w:rsidTr="0029440B">
        <w:trPr>
          <w:cantSplit/>
        </w:trPr>
        <w:tc>
          <w:tcPr>
            <w:tcW w:w="2061" w:type="dxa"/>
          </w:tcPr>
          <w:p w14:paraId="0FC02DB7" w14:textId="77777777" w:rsidR="007D2FBC" w:rsidRPr="009E7D31" w:rsidRDefault="007D2FBC">
            <w:pPr>
              <w:pStyle w:val="CERGlossaryTerm"/>
            </w:pPr>
            <w:r w:rsidRPr="009E7D31">
              <w:t>Total Conventional Capacity</w:t>
            </w:r>
          </w:p>
        </w:tc>
        <w:tc>
          <w:tcPr>
            <w:tcW w:w="6249" w:type="dxa"/>
          </w:tcPr>
          <w:p w14:paraId="0FC02DB8" w14:textId="77777777" w:rsidR="007D2FBC" w:rsidRPr="009E7D31" w:rsidRDefault="007D2FBC">
            <w:pPr>
              <w:pStyle w:val="CERGlossaryDefinition"/>
            </w:pPr>
            <w:r w:rsidRPr="009E7D31">
              <w:t xml:space="preserve">means the summed capacity, rounded to the nearest whole MW, of Interconnectors and Generator Units other than Autonomous Generator Units, Demand Side Units, Wind Power Units, </w:t>
            </w:r>
            <w:r w:rsidR="00B12543">
              <w:t xml:space="preserve">Solar Power Units, </w:t>
            </w:r>
            <w:r w:rsidRPr="009E7D31">
              <w:t>Interconnector Units and Interconnector Residual Capacity Units.</w:t>
            </w:r>
          </w:p>
        </w:tc>
      </w:tr>
      <w:tr w:rsidR="007D2FBC" w:rsidRPr="009E7D31" w14:paraId="0FC02DBC" w14:textId="77777777" w:rsidTr="0029440B">
        <w:trPr>
          <w:cantSplit/>
        </w:trPr>
        <w:tc>
          <w:tcPr>
            <w:tcW w:w="2061" w:type="dxa"/>
          </w:tcPr>
          <w:p w14:paraId="0FC02DBA" w14:textId="77777777" w:rsidR="007D2FBC" w:rsidRPr="009E7D31" w:rsidRDefault="007D2FBC" w:rsidP="00601323">
            <w:pPr>
              <w:pStyle w:val="CERGlossaryTerm"/>
            </w:pPr>
            <w:r w:rsidRPr="009E7D31">
              <w:lastRenderedPageBreak/>
              <w:t>Total Fixed Credit Requirement</w:t>
            </w:r>
          </w:p>
        </w:tc>
        <w:tc>
          <w:tcPr>
            <w:tcW w:w="6249" w:type="dxa"/>
          </w:tcPr>
          <w:p w14:paraId="0FC02DBB" w14:textId="77777777" w:rsidR="007D2FBC" w:rsidRPr="009E7D31" w:rsidRDefault="007D2FBC" w:rsidP="008847CC">
            <w:pPr>
              <w:pStyle w:val="CERGlossaryDefinition"/>
            </w:pPr>
            <w:r w:rsidRPr="009E7D31">
              <w:t>means, in respect of a Participant, the sum of the Fixed Credit Requirement in respect of its Generator Units and Supplier Units, as calculated in accordance with 6.231A.</w:t>
            </w:r>
            <w:r w:rsidRPr="009E7D31" w:rsidDel="003C6A6D">
              <w:t xml:space="preserve"> </w:t>
            </w:r>
          </w:p>
        </w:tc>
      </w:tr>
      <w:tr w:rsidR="007D2FBC" w:rsidRPr="009E7D31" w14:paraId="0FC02DBF" w14:textId="77777777" w:rsidTr="0029440B">
        <w:trPr>
          <w:cantSplit/>
        </w:trPr>
        <w:tc>
          <w:tcPr>
            <w:tcW w:w="2061" w:type="dxa"/>
          </w:tcPr>
          <w:p w14:paraId="0FC02DBD" w14:textId="77777777" w:rsidR="007D2FBC" w:rsidRPr="009E7D31" w:rsidRDefault="007D2FBC">
            <w:pPr>
              <w:pStyle w:val="CERGlossaryTerm"/>
            </w:pPr>
            <w:r w:rsidRPr="009E7D31">
              <w:t xml:space="preserve">Traded Exposure Period </w:t>
            </w:r>
          </w:p>
        </w:tc>
        <w:tc>
          <w:tcPr>
            <w:tcW w:w="6249" w:type="dxa"/>
          </w:tcPr>
          <w:p w14:paraId="0FC02DBE" w14:textId="77777777" w:rsidR="007D2FBC" w:rsidRPr="009E7D31" w:rsidRDefault="007D2FBC" w:rsidP="00D5367A">
            <w:pPr>
              <w:pStyle w:val="CERGlossaryDefinition"/>
            </w:pPr>
            <w:r w:rsidRPr="009E7D31">
              <w:t>means, for a Billing Period, the period as set out in paragraph 6.173.5 and, for a Capacity Period, the period as set out in paragraph 6.173.6.</w:t>
            </w:r>
          </w:p>
        </w:tc>
      </w:tr>
      <w:tr w:rsidR="007D2FBC" w:rsidRPr="009E7D31" w14:paraId="0FC02DC2" w14:textId="77777777" w:rsidTr="0029440B">
        <w:trPr>
          <w:cantSplit/>
        </w:trPr>
        <w:tc>
          <w:tcPr>
            <w:tcW w:w="2061" w:type="dxa"/>
          </w:tcPr>
          <w:p w14:paraId="0FC02DC0" w14:textId="77777777" w:rsidR="007D2FBC" w:rsidRPr="009E7D31" w:rsidRDefault="007D2FBC">
            <w:pPr>
              <w:pStyle w:val="CERGlossaryTerm"/>
            </w:pPr>
            <w:r w:rsidRPr="009E7D31">
              <w:t>Traded Modified Price Quantity Pairs</w:t>
            </w:r>
          </w:p>
        </w:tc>
        <w:tc>
          <w:tcPr>
            <w:tcW w:w="6249" w:type="dxa"/>
          </w:tcPr>
          <w:p w14:paraId="0FC02DC1" w14:textId="77777777" w:rsidR="007D2FBC" w:rsidRPr="009E7D31" w:rsidRDefault="007D2FBC" w:rsidP="006B74EF">
            <w:pPr>
              <w:pStyle w:val="CERGlossaryDefinition"/>
            </w:pPr>
            <w:r w:rsidRPr="009E7D31">
              <w:t>means Price Quantity Pair(s) for an Interconnector Unit as derived from Offered Modified Price Quantity Pairs, determined in accordance with Appendix P.</w:t>
            </w:r>
          </w:p>
        </w:tc>
      </w:tr>
      <w:tr w:rsidR="007D2FBC" w:rsidRPr="009E7D31" w14:paraId="0FC02DC5" w14:textId="77777777" w:rsidTr="0029440B">
        <w:trPr>
          <w:cantSplit/>
        </w:trPr>
        <w:tc>
          <w:tcPr>
            <w:tcW w:w="2061" w:type="dxa"/>
          </w:tcPr>
          <w:p w14:paraId="0FC02DC3" w14:textId="77777777" w:rsidR="007D2FBC" w:rsidRPr="009E7D31" w:rsidRDefault="007D2FBC">
            <w:pPr>
              <w:pStyle w:val="CERGlossaryTerm"/>
            </w:pPr>
            <w:r w:rsidRPr="009E7D31">
              <w:t>Trading Boundary</w:t>
            </w:r>
          </w:p>
        </w:tc>
        <w:tc>
          <w:tcPr>
            <w:tcW w:w="6249" w:type="dxa"/>
          </w:tcPr>
          <w:p w14:paraId="0FC02DC4" w14:textId="77777777" w:rsidR="007D2FBC" w:rsidRPr="009E7D31" w:rsidRDefault="007D2FBC">
            <w:pPr>
              <w:pStyle w:val="CERGlossaryDefinition"/>
            </w:pPr>
            <w:r w:rsidRPr="009E7D31">
              <w:t xml:space="preserve">means a notional boundary between all points on the Transmission System and all points on the Distribution System.  The Trading Boundary is the notional balancing point for generation and supply and is the point of sale for trading in the SEM at which the title for all products and services settled through the trading arrangements set out in the Code transfers. All volumes traded or settled at the Trading Boundary are adjusted to reflect Transmission Losses and (where applicable) Distribution Losses.  For the avoidance of doubt, for all Supplier Units or Generator Units that are Distribution Connected, the Trading Boundary is not the specific boundary between the Transmission System and Distribution System for that Unit and so appropriate Combined Loss Adjustment Factors also apply to volumes associated with these Units in order to ensure that they are appropriately adjusted for Transmission Losses and Distribution Losses incurred as electricity is transported to (or from) the Trading Boundary from (or to) the relevant boundary of the Transmission System and the Distribution System for that Unit </w:t>
            </w:r>
            <w:r w:rsidRPr="009E7D31">
              <w:rPr>
                <w:rFonts w:cs="Arial"/>
              </w:rPr>
              <w:t>and then from (or to) the point of connection of that Unit</w:t>
            </w:r>
            <w:r w:rsidRPr="009E7D31">
              <w:t xml:space="preserve">. </w:t>
            </w:r>
          </w:p>
        </w:tc>
      </w:tr>
      <w:tr w:rsidR="007D2FBC" w:rsidRPr="009E7D31" w14:paraId="0FC02DC8" w14:textId="77777777" w:rsidTr="0029440B">
        <w:trPr>
          <w:cantSplit/>
        </w:trPr>
        <w:tc>
          <w:tcPr>
            <w:tcW w:w="2061" w:type="dxa"/>
          </w:tcPr>
          <w:p w14:paraId="0FC02DC6" w14:textId="77777777" w:rsidR="007D2FBC" w:rsidRPr="009E7D31" w:rsidRDefault="007D2FBC">
            <w:pPr>
              <w:pStyle w:val="CERGlossaryTerm"/>
            </w:pPr>
            <w:r w:rsidRPr="009E7D31">
              <w:t>Trading Charges</w:t>
            </w:r>
          </w:p>
        </w:tc>
        <w:tc>
          <w:tcPr>
            <w:tcW w:w="6249" w:type="dxa"/>
          </w:tcPr>
          <w:p w14:paraId="0FC02DC7" w14:textId="77777777" w:rsidR="007D2FBC" w:rsidRPr="009E7D31" w:rsidRDefault="007D2FBC">
            <w:pPr>
              <w:pStyle w:val="CERGlossaryDefinition"/>
            </w:pPr>
            <w:r w:rsidRPr="009E7D31">
              <w:t>means all charges required to be made in respect of a Supplier Unit during a Trading Period and comprises Energy Charges and Imperfections Charges.</w:t>
            </w:r>
          </w:p>
        </w:tc>
      </w:tr>
      <w:tr w:rsidR="007D2FBC" w:rsidRPr="009E7D31" w14:paraId="0FC02DCB" w14:textId="77777777" w:rsidTr="0029440B">
        <w:trPr>
          <w:cantSplit/>
        </w:trPr>
        <w:tc>
          <w:tcPr>
            <w:tcW w:w="2061" w:type="dxa"/>
          </w:tcPr>
          <w:p w14:paraId="0FC02DC9" w14:textId="77777777" w:rsidR="007D2FBC" w:rsidRPr="009E7D31" w:rsidRDefault="007D2FBC">
            <w:pPr>
              <w:pStyle w:val="CERGlossaryTerm"/>
            </w:pPr>
            <w:r w:rsidRPr="009E7D31">
              <w:t>Trading Day</w:t>
            </w:r>
          </w:p>
        </w:tc>
        <w:tc>
          <w:tcPr>
            <w:tcW w:w="6249" w:type="dxa"/>
          </w:tcPr>
          <w:p w14:paraId="0FC02DCA" w14:textId="77777777" w:rsidR="007D2FBC" w:rsidRPr="009E7D31" w:rsidRDefault="007D2FBC" w:rsidP="0063248E">
            <w:pPr>
              <w:pStyle w:val="CERGlossaryDefinition"/>
            </w:pPr>
            <w:r w:rsidRPr="009E7D31">
              <w:t>means the period commencing at 06:00 each day and ending at 06:00 the next day.</w:t>
            </w:r>
            <w:r w:rsidRPr="009E7D31" w:rsidDel="0063248E">
              <w:t xml:space="preserve"> </w:t>
            </w:r>
          </w:p>
        </w:tc>
      </w:tr>
      <w:tr w:rsidR="007D2FBC" w:rsidRPr="009E7D31" w14:paraId="0FC02DCE" w14:textId="77777777" w:rsidTr="0029440B">
        <w:trPr>
          <w:cantSplit/>
        </w:trPr>
        <w:tc>
          <w:tcPr>
            <w:tcW w:w="2061" w:type="dxa"/>
          </w:tcPr>
          <w:p w14:paraId="0FC02DCC" w14:textId="77777777" w:rsidR="007D2FBC" w:rsidRPr="009E7D31" w:rsidRDefault="007D2FBC" w:rsidP="006E7A86">
            <w:pPr>
              <w:pStyle w:val="CERGlossaryTerm"/>
            </w:pPr>
            <w:r w:rsidRPr="009E7D31">
              <w:t>Trading Window</w:t>
            </w:r>
          </w:p>
        </w:tc>
        <w:tc>
          <w:tcPr>
            <w:tcW w:w="6249" w:type="dxa"/>
          </w:tcPr>
          <w:p w14:paraId="0FC02DCD" w14:textId="77777777" w:rsidR="007D2FBC" w:rsidRPr="009E7D31" w:rsidRDefault="007D2FBC" w:rsidP="008847CC">
            <w:pPr>
              <w:pStyle w:val="CERGlossaryDefinition"/>
            </w:pPr>
            <w:r w:rsidRPr="009E7D31">
              <w:t xml:space="preserve">means the Trading Periods in a Trading Day in respect of which Generator Units may submit Commercial Offer Data and Technical Offer Data.  </w:t>
            </w:r>
          </w:p>
        </w:tc>
      </w:tr>
      <w:tr w:rsidR="007D2FBC" w:rsidRPr="009E7D31" w14:paraId="0FC02DD1" w14:textId="77777777" w:rsidTr="0029440B">
        <w:trPr>
          <w:cantSplit/>
        </w:trPr>
        <w:tc>
          <w:tcPr>
            <w:tcW w:w="2061" w:type="dxa"/>
          </w:tcPr>
          <w:p w14:paraId="0FC02DCF" w14:textId="77777777" w:rsidR="007D2FBC" w:rsidRPr="009E7D31" w:rsidRDefault="007D2FBC">
            <w:pPr>
              <w:pStyle w:val="CERGlossaryTerm"/>
            </w:pPr>
            <w:r w:rsidRPr="009E7D31">
              <w:t>Trading Day Exchange Rate</w:t>
            </w:r>
          </w:p>
        </w:tc>
        <w:tc>
          <w:tcPr>
            <w:tcW w:w="6249" w:type="dxa"/>
          </w:tcPr>
          <w:p w14:paraId="0FC02DD0" w14:textId="77777777" w:rsidR="007D2FBC" w:rsidRPr="009E7D31" w:rsidRDefault="007D2FBC" w:rsidP="003C6A6D">
            <w:pPr>
              <w:pStyle w:val="CERGlossaryDefinition"/>
            </w:pPr>
            <w:r w:rsidRPr="009E7D31">
              <w:t>means the exchange rate between pounds sterling and euro for the next Trading Day set at 08:00 the day before the Trading Day.</w:t>
            </w:r>
            <w:r w:rsidRPr="009E7D31" w:rsidDel="003C6A6D">
              <w:t xml:space="preserve"> </w:t>
            </w:r>
          </w:p>
        </w:tc>
      </w:tr>
      <w:tr w:rsidR="007D2FBC" w:rsidRPr="009E7D31" w14:paraId="0FC02DD4" w14:textId="77777777" w:rsidTr="0029440B">
        <w:trPr>
          <w:cantSplit/>
        </w:trPr>
        <w:tc>
          <w:tcPr>
            <w:tcW w:w="2061" w:type="dxa"/>
          </w:tcPr>
          <w:p w14:paraId="0FC02DD2" w14:textId="77777777" w:rsidR="007D2FBC" w:rsidRPr="009E7D31" w:rsidRDefault="007D2FBC">
            <w:pPr>
              <w:pStyle w:val="CERGlossaryTerm"/>
            </w:pPr>
            <w:r w:rsidRPr="009E7D31">
              <w:t>Trading Payments</w:t>
            </w:r>
          </w:p>
        </w:tc>
        <w:tc>
          <w:tcPr>
            <w:tcW w:w="6249" w:type="dxa"/>
          </w:tcPr>
          <w:p w14:paraId="0FC02DD3" w14:textId="77777777" w:rsidR="007D2FBC" w:rsidRPr="009E7D31" w:rsidRDefault="007D2FBC">
            <w:pPr>
              <w:pStyle w:val="CERGlossaryDefinition"/>
            </w:pPr>
            <w:r w:rsidRPr="009E7D31">
              <w:t>means payments to Participants in respect of their Generator Units over a Billing Period.  Such payments will comprise Energy Payments, Constraint Payments, Uninstructed Imbalance Payments and Make Whole Payments less any Testing Charges.</w:t>
            </w:r>
          </w:p>
        </w:tc>
      </w:tr>
      <w:tr w:rsidR="007D2FBC" w:rsidRPr="009E7D31" w14:paraId="0FC02DD7" w14:textId="77777777" w:rsidTr="0029440B">
        <w:trPr>
          <w:cantSplit/>
        </w:trPr>
        <w:tc>
          <w:tcPr>
            <w:tcW w:w="2061" w:type="dxa"/>
          </w:tcPr>
          <w:p w14:paraId="0FC02DD5" w14:textId="77777777" w:rsidR="007D2FBC" w:rsidRPr="009E7D31" w:rsidRDefault="007D2FBC">
            <w:pPr>
              <w:pStyle w:val="CERGlossaryTerm"/>
            </w:pPr>
            <w:r w:rsidRPr="009E7D31">
              <w:t>Trading Period</w:t>
            </w:r>
          </w:p>
        </w:tc>
        <w:tc>
          <w:tcPr>
            <w:tcW w:w="6249" w:type="dxa"/>
          </w:tcPr>
          <w:p w14:paraId="0FC02DD6" w14:textId="77777777" w:rsidR="007D2FBC" w:rsidRPr="009E7D31" w:rsidRDefault="007D2FBC">
            <w:pPr>
              <w:pStyle w:val="CERGlossaryDefinition"/>
            </w:pPr>
            <w:r w:rsidRPr="009E7D31">
              <w:t>means a thirty minute period beginning on each hour or half-hour.</w:t>
            </w:r>
          </w:p>
        </w:tc>
      </w:tr>
      <w:tr w:rsidR="007D2FBC" w:rsidRPr="009E7D31" w14:paraId="0FC02DDA" w14:textId="77777777" w:rsidTr="0029440B">
        <w:trPr>
          <w:cantSplit/>
        </w:trPr>
        <w:tc>
          <w:tcPr>
            <w:tcW w:w="2061" w:type="dxa"/>
          </w:tcPr>
          <w:p w14:paraId="0FC02DD8" w14:textId="77777777" w:rsidR="007D2FBC" w:rsidRPr="009E7D31" w:rsidRDefault="007D2FBC">
            <w:pPr>
              <w:pStyle w:val="CERGlossaryTerm"/>
            </w:pPr>
            <w:r w:rsidRPr="009E7D31">
              <w:t>Trading Period Boundaries</w:t>
            </w:r>
          </w:p>
        </w:tc>
        <w:tc>
          <w:tcPr>
            <w:tcW w:w="6249" w:type="dxa"/>
          </w:tcPr>
          <w:p w14:paraId="0FC02DD9" w14:textId="77777777" w:rsidR="007D2FBC" w:rsidRPr="009E7D31" w:rsidRDefault="007D2FBC">
            <w:pPr>
              <w:pStyle w:val="CERGlossaryDefinition"/>
            </w:pPr>
            <w:r w:rsidRPr="009E7D31">
              <w:t>means the boundaries between adjacent Trading Periods for the purpose of Appendix O: “Instruction Profiling Calculations” only.</w:t>
            </w:r>
          </w:p>
        </w:tc>
      </w:tr>
      <w:tr w:rsidR="007D2FBC" w:rsidRPr="009E7D31" w14:paraId="0FC02DDD" w14:textId="77777777" w:rsidTr="0029440B">
        <w:trPr>
          <w:cantSplit/>
        </w:trPr>
        <w:tc>
          <w:tcPr>
            <w:tcW w:w="2061" w:type="dxa"/>
          </w:tcPr>
          <w:p w14:paraId="0FC02DDB" w14:textId="77777777" w:rsidR="007D2FBC" w:rsidRPr="009E7D31" w:rsidRDefault="007D2FBC">
            <w:pPr>
              <w:pStyle w:val="CERGlossaryTerm"/>
            </w:pPr>
            <w:r w:rsidRPr="009E7D31">
              <w:lastRenderedPageBreak/>
              <w:t>Trading Site</w:t>
            </w:r>
          </w:p>
        </w:tc>
        <w:tc>
          <w:tcPr>
            <w:tcW w:w="6249" w:type="dxa"/>
          </w:tcPr>
          <w:p w14:paraId="0FC02DDC" w14:textId="77777777" w:rsidR="007D2FBC" w:rsidRPr="009E7D31" w:rsidRDefault="007D2FBC">
            <w:pPr>
              <w:pStyle w:val="CERGlossaryDefinition"/>
            </w:pPr>
            <w:r w:rsidRPr="009E7D31">
              <w:rPr>
                <w:rFonts w:cs="Arial"/>
                <w:lang w:val="en-US"/>
              </w:rPr>
              <w:t>means one or more Generator Units and at most one Trading Site Supplier Unit of which, with the exception of Trading Sites that contain Generator Units that are Aggregated Generator Units or Demand Side Units, all Generator Units are covered by a single Connection Agreement, or in the event that no Connection Agreement exists, all such Units are located on a Contiguous Site, or as described in paragraphs 2.62 to 2.68</w:t>
            </w:r>
          </w:p>
        </w:tc>
      </w:tr>
      <w:tr w:rsidR="007D2FBC" w:rsidRPr="009E7D31" w14:paraId="0FC02DE0" w14:textId="77777777" w:rsidTr="0029440B">
        <w:trPr>
          <w:cantSplit/>
        </w:trPr>
        <w:tc>
          <w:tcPr>
            <w:tcW w:w="2061" w:type="dxa"/>
          </w:tcPr>
          <w:p w14:paraId="0FC02DDE" w14:textId="77777777" w:rsidR="007D2FBC" w:rsidRPr="009E7D31" w:rsidRDefault="007D2FBC">
            <w:pPr>
              <w:pStyle w:val="CERGlossaryTerm"/>
            </w:pPr>
            <w:r w:rsidRPr="009E7D31">
              <w:t>Trading Site Supplier Unit</w:t>
            </w:r>
          </w:p>
        </w:tc>
        <w:tc>
          <w:tcPr>
            <w:tcW w:w="6249" w:type="dxa"/>
          </w:tcPr>
          <w:p w14:paraId="0FC02DDF" w14:textId="77777777" w:rsidR="007D2FBC" w:rsidRPr="009E7D31" w:rsidRDefault="007D2FBC">
            <w:pPr>
              <w:pStyle w:val="CERGlossaryDefinition"/>
            </w:pPr>
            <w:r w:rsidRPr="009E7D31">
              <w:t>means a Supplier Unit that contains only the Demand within a Trading Site, and is settled on a net basis against the Generator Units on that Trading Site under the rules specified in the Code.</w:t>
            </w:r>
          </w:p>
        </w:tc>
      </w:tr>
      <w:tr w:rsidR="007D2FBC" w:rsidRPr="009E7D31" w14:paraId="0FC02DE3" w14:textId="77777777" w:rsidTr="0029440B">
        <w:trPr>
          <w:cantSplit/>
        </w:trPr>
        <w:tc>
          <w:tcPr>
            <w:tcW w:w="2061" w:type="dxa"/>
          </w:tcPr>
          <w:p w14:paraId="0FC02DE1" w14:textId="77777777" w:rsidR="007D2FBC" w:rsidRPr="009E7D31" w:rsidRDefault="007D2FBC">
            <w:pPr>
              <w:pStyle w:val="CERGlossaryTerm"/>
            </w:pPr>
            <w:r w:rsidRPr="009E7D31">
              <w:t>Transmission Asset Owner</w:t>
            </w:r>
          </w:p>
        </w:tc>
        <w:tc>
          <w:tcPr>
            <w:tcW w:w="6249" w:type="dxa"/>
          </w:tcPr>
          <w:p w14:paraId="0FC02DE2" w14:textId="77777777" w:rsidR="007D2FBC" w:rsidRPr="009E7D31" w:rsidRDefault="007D2FBC">
            <w:pPr>
              <w:pStyle w:val="CERGlossaryDefinition"/>
            </w:pPr>
            <w:r w:rsidRPr="009E7D31">
              <w:t>means, in respect of Ireland, the Transmission System owner for the time being licensed under section 14(1)(f) of the Electricity Regulation Act, 1999 (Ireland) and, in respect of Northern Ireland, means the Transmission Owner licensed for the time being under Article 10(1)(b) of the Electricity (Northern Ireland) Order 1992 and references to the “Transmission Asset Owners” shall be construed accordingly.</w:t>
            </w:r>
          </w:p>
        </w:tc>
      </w:tr>
      <w:tr w:rsidR="007D2FBC" w:rsidRPr="009E7D31" w14:paraId="0FC02DE6" w14:textId="77777777" w:rsidTr="0029440B">
        <w:trPr>
          <w:cantSplit/>
        </w:trPr>
        <w:tc>
          <w:tcPr>
            <w:tcW w:w="2061" w:type="dxa"/>
          </w:tcPr>
          <w:p w14:paraId="0FC02DE4" w14:textId="77777777" w:rsidR="007D2FBC" w:rsidRPr="009E7D31" w:rsidRDefault="007D2FBC">
            <w:pPr>
              <w:pStyle w:val="CERGlossaryTerm"/>
            </w:pPr>
            <w:r w:rsidRPr="009E7D31">
              <w:t>Transmission Connected</w:t>
            </w:r>
          </w:p>
        </w:tc>
        <w:tc>
          <w:tcPr>
            <w:tcW w:w="6249" w:type="dxa"/>
          </w:tcPr>
          <w:p w14:paraId="0FC02DE5" w14:textId="77777777" w:rsidR="007D2FBC" w:rsidRPr="009E7D31" w:rsidRDefault="007D2FBC">
            <w:pPr>
              <w:pStyle w:val="CERGlossaryDefinition"/>
            </w:pPr>
            <w:r w:rsidRPr="009E7D31">
              <w:t>means directly connected electrically to Transmission System.</w:t>
            </w:r>
          </w:p>
        </w:tc>
      </w:tr>
      <w:tr w:rsidR="007D2FBC" w:rsidRPr="009E7D31" w14:paraId="0FC02DE9" w14:textId="77777777" w:rsidTr="0029440B">
        <w:trPr>
          <w:cantSplit/>
        </w:trPr>
        <w:tc>
          <w:tcPr>
            <w:tcW w:w="2061" w:type="dxa"/>
          </w:tcPr>
          <w:p w14:paraId="0FC02DE7" w14:textId="77777777" w:rsidR="007D2FBC" w:rsidRPr="009E7D31" w:rsidRDefault="007D2FBC">
            <w:pPr>
              <w:pStyle w:val="CERGlossaryTerm"/>
            </w:pPr>
            <w:r w:rsidRPr="009E7D31">
              <w:t>Transmission Loss Adjustment Factor or TLAF</w:t>
            </w:r>
          </w:p>
        </w:tc>
        <w:tc>
          <w:tcPr>
            <w:tcW w:w="6249" w:type="dxa"/>
          </w:tcPr>
          <w:p w14:paraId="0FC02DE8" w14:textId="77777777" w:rsidR="007D2FBC" w:rsidRPr="009E7D31" w:rsidRDefault="007D2FBC">
            <w:pPr>
              <w:pStyle w:val="CERGlossaryDefinition"/>
            </w:pPr>
            <w:bookmarkStart w:id="32" w:name="OLE_LINK23"/>
            <w:r w:rsidRPr="009E7D31">
              <w:t>means the factor for each Unit in each Trading Period to adjust the Output or Demand of that Unit for the effect of Transmission Losses and as otherwise provided for in the Code, determined in accordance with paragraph 4.42A.</w:t>
            </w:r>
            <w:bookmarkEnd w:id="32"/>
          </w:p>
        </w:tc>
      </w:tr>
      <w:tr w:rsidR="007D2FBC" w:rsidRPr="009E7D31" w14:paraId="0FC02DEC" w14:textId="77777777" w:rsidTr="0029440B">
        <w:trPr>
          <w:cantSplit/>
        </w:trPr>
        <w:tc>
          <w:tcPr>
            <w:tcW w:w="2061" w:type="dxa"/>
          </w:tcPr>
          <w:p w14:paraId="0FC02DEA" w14:textId="77777777" w:rsidR="007D2FBC" w:rsidRPr="009E7D31" w:rsidRDefault="007D2FBC">
            <w:pPr>
              <w:pStyle w:val="CERGlossaryTerm"/>
            </w:pPr>
            <w:r w:rsidRPr="009E7D31">
              <w:t>Transmission Losses</w:t>
            </w:r>
          </w:p>
        </w:tc>
        <w:tc>
          <w:tcPr>
            <w:tcW w:w="6249" w:type="dxa"/>
          </w:tcPr>
          <w:p w14:paraId="0FC02DEB" w14:textId="77777777" w:rsidR="007D2FBC" w:rsidRPr="009E7D31" w:rsidRDefault="007D2FBC">
            <w:pPr>
              <w:pStyle w:val="CERGlossaryDefinition"/>
            </w:pPr>
            <w:r w:rsidRPr="009E7D31">
              <w:t>means losses that are incurred (or avoided) on the Transmission System as electricity is transported to (or from) the Trading Boundary from (or to) the relevant point of Connection to the Transmission System for the Generator Unit or Supplier Unit.</w:t>
            </w:r>
          </w:p>
        </w:tc>
      </w:tr>
      <w:tr w:rsidR="007D2FBC" w:rsidRPr="009E7D31" w14:paraId="0FC02DEF" w14:textId="77777777" w:rsidTr="0029440B">
        <w:trPr>
          <w:cantSplit/>
        </w:trPr>
        <w:tc>
          <w:tcPr>
            <w:tcW w:w="2061" w:type="dxa"/>
          </w:tcPr>
          <w:p w14:paraId="0FC02DED" w14:textId="77777777" w:rsidR="007D2FBC" w:rsidRPr="009E7D31" w:rsidRDefault="007D2FBC">
            <w:pPr>
              <w:pStyle w:val="CERGlossaryTerm"/>
            </w:pPr>
            <w:r w:rsidRPr="009E7D31">
              <w:t>Transmission Network</w:t>
            </w:r>
          </w:p>
        </w:tc>
        <w:tc>
          <w:tcPr>
            <w:tcW w:w="6249" w:type="dxa"/>
          </w:tcPr>
          <w:p w14:paraId="0FC02DEE" w14:textId="77777777" w:rsidR="007D2FBC" w:rsidRPr="009E7D31" w:rsidRDefault="007D2FBC">
            <w:pPr>
              <w:pStyle w:val="CERGlossaryDefinition"/>
            </w:pPr>
            <w:r w:rsidRPr="009E7D31">
              <w:t>means the network as specified in the Grid Code.</w:t>
            </w:r>
          </w:p>
        </w:tc>
      </w:tr>
      <w:tr w:rsidR="007D2FBC" w:rsidRPr="009E7D31" w14:paraId="0FC02DF4" w14:textId="77777777" w:rsidTr="0029440B">
        <w:trPr>
          <w:cantSplit/>
        </w:trPr>
        <w:tc>
          <w:tcPr>
            <w:tcW w:w="2061" w:type="dxa"/>
          </w:tcPr>
          <w:p w14:paraId="0FC02DF0" w14:textId="77777777" w:rsidR="007D2FBC" w:rsidRPr="009E7D31" w:rsidRDefault="007D2FBC">
            <w:pPr>
              <w:pStyle w:val="CERGlossaryTerm"/>
            </w:pPr>
            <w:r w:rsidRPr="009E7D31">
              <w:t>Transmission System</w:t>
            </w:r>
          </w:p>
        </w:tc>
        <w:tc>
          <w:tcPr>
            <w:tcW w:w="6249" w:type="dxa"/>
          </w:tcPr>
          <w:p w14:paraId="0FC02DF1" w14:textId="77777777" w:rsidR="007D2FBC" w:rsidRPr="009E7D31" w:rsidRDefault="007D2FBC">
            <w:pPr>
              <w:pStyle w:val="CERGlossaryDefinition"/>
            </w:pPr>
            <w:r w:rsidRPr="009E7D31">
              <w:t>means, in respect of Ireland, a system which consists wholly or mainly of high voltage lines and electric plant and which is used for conveying electricity from a generating station to a substation, from one generating station to another, from one substation to another or to or from any Interconnector or to final customers, but shall not include any such lines which may from time to time, with the approval of the Commission, be specified as being part of the Distribution System and shall not include any Interconnector; and</w:t>
            </w:r>
          </w:p>
          <w:p w14:paraId="0FC02DF2" w14:textId="77777777" w:rsidR="007D2FBC" w:rsidRPr="009E7D31" w:rsidRDefault="007D2FBC">
            <w:pPr>
              <w:pStyle w:val="CERGlossaryDefinition"/>
            </w:pPr>
            <w:r w:rsidRPr="009E7D31">
              <w:t>means, in respect of Northern Ireland, the system of electric lines owned by the Transmission Asset Owner and comprising high voltage lines and electrical plant and meters used for conveying electricity from a generating station to a substation, from one generating station to another, and from one substation to another within the Transmission Asset Owner’s authorised transmission area and any other and any other electric lines which the NIAUR may specify as forming part of the transmission system, but shall not include any such lines specified as being part of the Distribution System and shall not include any Interconnector.</w:t>
            </w:r>
          </w:p>
          <w:p w14:paraId="0FC02DF3" w14:textId="77777777" w:rsidR="007D2FBC" w:rsidRPr="009E7D31" w:rsidRDefault="007D2FBC">
            <w:pPr>
              <w:pStyle w:val="CERGlossaryDefinition"/>
            </w:pPr>
            <w:r w:rsidRPr="009E7D31">
              <w:t>“Transmission System for Ireland” and “Transmission System for Northern Ireland” shall be construed accordingly.</w:t>
            </w:r>
          </w:p>
        </w:tc>
      </w:tr>
      <w:tr w:rsidR="007D2FBC" w:rsidRPr="009E7D31" w14:paraId="0FC02DF7" w14:textId="77777777" w:rsidTr="0029440B">
        <w:trPr>
          <w:cantSplit/>
        </w:trPr>
        <w:tc>
          <w:tcPr>
            <w:tcW w:w="2061" w:type="dxa"/>
          </w:tcPr>
          <w:p w14:paraId="0FC02DF5" w14:textId="77777777" w:rsidR="007D2FBC" w:rsidRPr="009E7D31" w:rsidRDefault="007D2FBC">
            <w:pPr>
              <w:pStyle w:val="CERGlossaryTerm"/>
            </w:pPr>
            <w:r w:rsidRPr="009E7D31">
              <w:lastRenderedPageBreak/>
              <w:t xml:space="preserve">Type 1 Channel </w:t>
            </w:r>
          </w:p>
        </w:tc>
        <w:tc>
          <w:tcPr>
            <w:tcW w:w="6249" w:type="dxa"/>
          </w:tcPr>
          <w:p w14:paraId="0FC02DF6" w14:textId="77777777" w:rsidR="007D2FBC" w:rsidRPr="009E7D31" w:rsidRDefault="007D2FBC">
            <w:pPr>
              <w:pStyle w:val="CERGlossaryDefinition"/>
            </w:pPr>
            <w:bookmarkStart w:id="33" w:name="OLE_LINK28"/>
            <w:r w:rsidRPr="009E7D31">
              <w:t>means the type of Communication Channel defined in paragraph 3.7 as a Type 1 Channel and more particularly described in Agreed Procedure 4 “Transaction Submission and Validation”.</w:t>
            </w:r>
            <w:bookmarkEnd w:id="33"/>
          </w:p>
        </w:tc>
      </w:tr>
      <w:tr w:rsidR="007D2FBC" w:rsidRPr="009E7D31" w14:paraId="0FC02DFA" w14:textId="77777777" w:rsidTr="0029440B">
        <w:trPr>
          <w:cantSplit/>
        </w:trPr>
        <w:tc>
          <w:tcPr>
            <w:tcW w:w="2061" w:type="dxa"/>
          </w:tcPr>
          <w:p w14:paraId="0FC02DF8" w14:textId="77777777" w:rsidR="007D2FBC" w:rsidRPr="009E7D31" w:rsidRDefault="007D2FBC">
            <w:pPr>
              <w:pStyle w:val="CERGlossaryTerm"/>
            </w:pPr>
            <w:r w:rsidRPr="009E7D31">
              <w:t>Type 2 Channel</w:t>
            </w:r>
          </w:p>
        </w:tc>
        <w:tc>
          <w:tcPr>
            <w:tcW w:w="6249" w:type="dxa"/>
          </w:tcPr>
          <w:p w14:paraId="0FC02DF9" w14:textId="77777777" w:rsidR="007D2FBC" w:rsidRPr="009E7D31" w:rsidRDefault="007D2FBC">
            <w:pPr>
              <w:pStyle w:val="CERGlossaryDefinition"/>
            </w:pPr>
            <w:bookmarkStart w:id="34" w:name="OLE_LINK29"/>
            <w:r w:rsidRPr="009E7D31">
              <w:t>means the type of Communication Channel defined in paragraph 3.7 as a Type 2 Channel and more particularly described in Agreed Procedure 4 “Transaction Submission and Validation”.</w:t>
            </w:r>
            <w:bookmarkEnd w:id="34"/>
          </w:p>
        </w:tc>
      </w:tr>
      <w:tr w:rsidR="007D2FBC" w:rsidRPr="009E7D31" w14:paraId="0FC02DFD" w14:textId="77777777" w:rsidTr="0029440B">
        <w:trPr>
          <w:cantSplit/>
        </w:trPr>
        <w:tc>
          <w:tcPr>
            <w:tcW w:w="2061" w:type="dxa"/>
          </w:tcPr>
          <w:p w14:paraId="0FC02DFB" w14:textId="77777777" w:rsidR="007D2FBC" w:rsidRPr="009E7D31" w:rsidRDefault="007D2FBC">
            <w:pPr>
              <w:pStyle w:val="CERGlossaryTerm"/>
            </w:pPr>
            <w:r w:rsidRPr="009E7D31">
              <w:t>Type 3 Channel</w:t>
            </w:r>
          </w:p>
        </w:tc>
        <w:tc>
          <w:tcPr>
            <w:tcW w:w="6249" w:type="dxa"/>
          </w:tcPr>
          <w:p w14:paraId="0FC02DFC" w14:textId="77777777" w:rsidR="007D2FBC" w:rsidRPr="009E7D31" w:rsidRDefault="007D2FBC">
            <w:pPr>
              <w:pStyle w:val="CERGlossaryDefinition"/>
            </w:pPr>
            <w:bookmarkStart w:id="35" w:name="OLE_LINK30"/>
            <w:r w:rsidRPr="009E7D31">
              <w:t>means the type of Communication Channel defined in paragraph 3.7 as a Type 3 Channel and as more particularly described in Agreed Procedure 4 “Transaction Submission and Validation”.</w:t>
            </w:r>
            <w:bookmarkEnd w:id="35"/>
          </w:p>
        </w:tc>
      </w:tr>
      <w:tr w:rsidR="007D2FBC" w:rsidRPr="009E7D31" w14:paraId="0FC02E00" w14:textId="77777777" w:rsidTr="0029440B">
        <w:trPr>
          <w:cantSplit/>
        </w:trPr>
        <w:tc>
          <w:tcPr>
            <w:tcW w:w="2061" w:type="dxa"/>
          </w:tcPr>
          <w:p w14:paraId="0FC02DFE" w14:textId="77777777" w:rsidR="007D2FBC" w:rsidRPr="009E7D31" w:rsidRDefault="007D2FBC">
            <w:pPr>
              <w:pStyle w:val="CERGlossaryTerm"/>
            </w:pPr>
            <w:r w:rsidRPr="009E7D31">
              <w:t>Undefined Exposure</w:t>
            </w:r>
          </w:p>
        </w:tc>
        <w:tc>
          <w:tcPr>
            <w:tcW w:w="6249" w:type="dxa"/>
          </w:tcPr>
          <w:p w14:paraId="0FC02DFF" w14:textId="77777777" w:rsidR="007D2FBC" w:rsidRPr="009E7D31" w:rsidRDefault="007D2FBC">
            <w:pPr>
              <w:pStyle w:val="CERGlossaryDefinition"/>
            </w:pPr>
            <w:r w:rsidRPr="009E7D31">
              <w:t>means as defined in paragraph 6.189.</w:t>
            </w:r>
          </w:p>
        </w:tc>
      </w:tr>
      <w:tr w:rsidR="007D2FBC" w:rsidRPr="009E7D31" w14:paraId="0FC02E03" w14:textId="77777777" w:rsidTr="0029440B">
        <w:trPr>
          <w:cantSplit/>
        </w:trPr>
        <w:tc>
          <w:tcPr>
            <w:tcW w:w="2061" w:type="dxa"/>
          </w:tcPr>
          <w:p w14:paraId="0FC02E01" w14:textId="77777777" w:rsidR="007D2FBC" w:rsidRPr="009E7D31" w:rsidRDefault="007D2FBC">
            <w:pPr>
              <w:pStyle w:val="CERGlossaryTerm"/>
            </w:pPr>
            <w:r w:rsidRPr="009E7D31">
              <w:t>Undefined Exposure Period</w:t>
            </w:r>
          </w:p>
        </w:tc>
        <w:tc>
          <w:tcPr>
            <w:tcW w:w="6249" w:type="dxa"/>
          </w:tcPr>
          <w:p w14:paraId="0FC02E02" w14:textId="77777777" w:rsidR="007D2FBC" w:rsidRPr="009E7D31" w:rsidRDefault="007D2FBC">
            <w:pPr>
              <w:pStyle w:val="CERGlossaryDefinition"/>
            </w:pPr>
            <w:r w:rsidRPr="009E7D31">
              <w:t>means, for any Working Day, the period from the latest Trading Day for which results have been published in a Settlement Statement, in the case of Trading Charges exposure and from the last Trading Day in the latest Invoice for Capacity Charges in the case of Capacity Charges, in each case to the point in time when, following payment default, a Participant’s Units could be suspended.  Such periods are published in the Settlement Calendar.</w:t>
            </w:r>
          </w:p>
        </w:tc>
      </w:tr>
      <w:tr w:rsidR="007D2FBC" w:rsidRPr="009E7D31" w14:paraId="0FC02E06" w14:textId="77777777" w:rsidTr="0029440B">
        <w:trPr>
          <w:cantSplit/>
        </w:trPr>
        <w:tc>
          <w:tcPr>
            <w:tcW w:w="2061" w:type="dxa"/>
          </w:tcPr>
          <w:p w14:paraId="0FC02E04" w14:textId="77777777" w:rsidR="007D2FBC" w:rsidRPr="009E7D31" w:rsidRDefault="007D2FBC">
            <w:pPr>
              <w:pStyle w:val="CERGlossaryTerm"/>
            </w:pPr>
            <w:r w:rsidRPr="009E7D31">
              <w:t>Undefined Potential Exposure</w:t>
            </w:r>
          </w:p>
        </w:tc>
        <w:tc>
          <w:tcPr>
            <w:tcW w:w="6249" w:type="dxa"/>
          </w:tcPr>
          <w:p w14:paraId="0FC02E05" w14:textId="77777777" w:rsidR="007D2FBC" w:rsidRPr="009E7D31" w:rsidRDefault="007D2FBC">
            <w:pPr>
              <w:pStyle w:val="CERGlossaryDefinition"/>
            </w:pPr>
            <w:r w:rsidRPr="009E7D31">
              <w:t>means the potential credit exposure resulting from accrued obligations that have not yet been included in any Settlement Statements and from undefined obligations which would be likely to have accrued before a Participant’s Units could be Suspended from trading in the Pool for payment default.</w:t>
            </w:r>
          </w:p>
        </w:tc>
      </w:tr>
      <w:tr w:rsidR="007D2FBC" w:rsidRPr="009E7D31" w14:paraId="0FC02E09" w14:textId="77777777" w:rsidTr="0029440B">
        <w:trPr>
          <w:cantSplit/>
        </w:trPr>
        <w:tc>
          <w:tcPr>
            <w:tcW w:w="2061" w:type="dxa"/>
          </w:tcPr>
          <w:p w14:paraId="0FC02E07" w14:textId="77777777" w:rsidR="007D2FBC" w:rsidRPr="009E7D31" w:rsidRDefault="007D2FBC">
            <w:pPr>
              <w:pStyle w:val="CERGlossaryTerm"/>
            </w:pPr>
            <w:r w:rsidRPr="009E7D31">
              <w:t>Under Test</w:t>
            </w:r>
          </w:p>
        </w:tc>
        <w:tc>
          <w:tcPr>
            <w:tcW w:w="6249" w:type="dxa"/>
          </w:tcPr>
          <w:p w14:paraId="0FC02E08" w14:textId="77777777" w:rsidR="007D2FBC" w:rsidRPr="009E7D31" w:rsidRDefault="007D2FBC">
            <w:pPr>
              <w:pStyle w:val="CERGlossaryDefinition"/>
            </w:pPr>
            <w:r w:rsidRPr="009E7D31">
              <w:t>means the under test status accorded to certain Generator Units by the relevant System Operator subject to the requirements that the Market Operator has verified the status with the relevant System Operator and that the relevant Unit is so permitted as set out in paragraph 5.169.</w:t>
            </w:r>
          </w:p>
        </w:tc>
      </w:tr>
      <w:tr w:rsidR="007D2FBC" w:rsidRPr="009E7D31" w14:paraId="0FC02E0C" w14:textId="77777777" w:rsidTr="0029440B">
        <w:trPr>
          <w:cantSplit/>
        </w:trPr>
        <w:tc>
          <w:tcPr>
            <w:tcW w:w="2061" w:type="dxa"/>
          </w:tcPr>
          <w:p w14:paraId="0FC02E0A" w14:textId="77777777" w:rsidR="007D2FBC" w:rsidRPr="009E7D31" w:rsidRDefault="007D2FBC">
            <w:pPr>
              <w:pStyle w:val="CERGlossaryTerm"/>
            </w:pPr>
            <w:r w:rsidRPr="009E7D31">
              <w:t>Under-Generation MSP Constraint Cost</w:t>
            </w:r>
          </w:p>
        </w:tc>
        <w:tc>
          <w:tcPr>
            <w:tcW w:w="6249" w:type="dxa"/>
          </w:tcPr>
          <w:p w14:paraId="0FC02E0B" w14:textId="77777777" w:rsidR="007D2FBC" w:rsidRPr="009E7D31" w:rsidRDefault="007D2FBC">
            <w:pPr>
              <w:pStyle w:val="CERGlossaryDefinition"/>
            </w:pPr>
            <w:r w:rsidRPr="009E7D31">
              <w:t>means a value that is used within the MSP Software as set out within Appendix N: “Operation of the MSP Software”.</w:t>
            </w:r>
          </w:p>
        </w:tc>
      </w:tr>
      <w:tr w:rsidR="007D2FBC" w:rsidRPr="009E7D31" w14:paraId="0FC02E0F" w14:textId="77777777" w:rsidTr="0029440B">
        <w:trPr>
          <w:cantSplit/>
        </w:trPr>
        <w:tc>
          <w:tcPr>
            <w:tcW w:w="2061" w:type="dxa"/>
          </w:tcPr>
          <w:p w14:paraId="0FC02E0D" w14:textId="77777777" w:rsidR="007D2FBC" w:rsidRPr="009E7D31" w:rsidRDefault="007D2FBC">
            <w:pPr>
              <w:pStyle w:val="CERGlossaryTerm"/>
            </w:pPr>
            <w:r w:rsidRPr="009E7D31">
              <w:t>Uninvoiced Billing Period</w:t>
            </w:r>
          </w:p>
        </w:tc>
        <w:tc>
          <w:tcPr>
            <w:tcW w:w="6249" w:type="dxa"/>
          </w:tcPr>
          <w:p w14:paraId="0FC02E0E" w14:textId="77777777" w:rsidR="007D2FBC" w:rsidRPr="009E7D31" w:rsidRDefault="007D2FBC">
            <w:pPr>
              <w:pStyle w:val="CERGlossaryDefinition"/>
            </w:pPr>
            <w:r w:rsidRPr="009E7D31">
              <w:t>means a Billing Period for which an Invoice has not been issued.</w:t>
            </w:r>
          </w:p>
        </w:tc>
      </w:tr>
      <w:tr w:rsidR="007D2FBC" w:rsidRPr="009E7D31" w14:paraId="0FC02E12" w14:textId="77777777" w:rsidTr="0029440B">
        <w:trPr>
          <w:cantSplit/>
        </w:trPr>
        <w:tc>
          <w:tcPr>
            <w:tcW w:w="2061" w:type="dxa"/>
          </w:tcPr>
          <w:p w14:paraId="0FC02E10" w14:textId="77777777" w:rsidR="007D2FBC" w:rsidRPr="009E7D31" w:rsidRDefault="007D2FBC">
            <w:pPr>
              <w:pStyle w:val="CERGlossaryTerm"/>
            </w:pPr>
            <w:r w:rsidRPr="009E7D31">
              <w:t>Uninstructed Imbalance</w:t>
            </w:r>
          </w:p>
        </w:tc>
        <w:tc>
          <w:tcPr>
            <w:tcW w:w="6249" w:type="dxa"/>
          </w:tcPr>
          <w:p w14:paraId="0FC02E11" w14:textId="77777777" w:rsidR="007D2FBC" w:rsidRPr="009E7D31" w:rsidRDefault="007D2FBC">
            <w:pPr>
              <w:pStyle w:val="CERGlossaryDefinition"/>
            </w:pPr>
            <w:r w:rsidRPr="009E7D31">
              <w:t>means the difference between the Dispatch Quantity and the Actual Output of a Generator Unit.</w:t>
            </w:r>
          </w:p>
        </w:tc>
      </w:tr>
      <w:tr w:rsidR="007D2FBC" w:rsidRPr="009E7D31" w14:paraId="0FC02E15" w14:textId="77777777" w:rsidTr="0029440B">
        <w:trPr>
          <w:cantSplit/>
        </w:trPr>
        <w:tc>
          <w:tcPr>
            <w:tcW w:w="2061" w:type="dxa"/>
          </w:tcPr>
          <w:p w14:paraId="0FC02E13" w14:textId="77777777" w:rsidR="007D2FBC" w:rsidRPr="009E7D31" w:rsidRDefault="007D2FBC">
            <w:pPr>
              <w:pStyle w:val="CERGlossaryTerm"/>
            </w:pPr>
            <w:r w:rsidRPr="009E7D31">
              <w:t>Uninstructed Imbalance Parameter Data Transaction</w:t>
            </w:r>
          </w:p>
        </w:tc>
        <w:tc>
          <w:tcPr>
            <w:tcW w:w="6249" w:type="dxa"/>
          </w:tcPr>
          <w:p w14:paraId="0FC02E14" w14:textId="77777777" w:rsidR="007D2FBC" w:rsidRPr="009E7D31" w:rsidRDefault="007D2FBC">
            <w:pPr>
              <w:pStyle w:val="CERGlossaryDefinition"/>
            </w:pPr>
            <w:r w:rsidRPr="009E7D31">
              <w:t>is a Data Transaction in relation to Uninstructed Imbalance Parameters detailed in Appendix K: “Market Data Transactions”.</w:t>
            </w:r>
          </w:p>
        </w:tc>
      </w:tr>
      <w:tr w:rsidR="007D2FBC" w:rsidRPr="009E7D31" w14:paraId="0FC02E18" w14:textId="77777777" w:rsidTr="0029440B">
        <w:trPr>
          <w:cantSplit/>
        </w:trPr>
        <w:tc>
          <w:tcPr>
            <w:tcW w:w="2061" w:type="dxa"/>
          </w:tcPr>
          <w:p w14:paraId="0FC02E16" w14:textId="77777777" w:rsidR="007D2FBC" w:rsidRPr="009E7D31" w:rsidRDefault="007D2FBC">
            <w:pPr>
              <w:pStyle w:val="CERGlossaryTerm"/>
            </w:pPr>
            <w:r w:rsidRPr="009E7D31">
              <w:t>Uninstructed Imbalance Parameter</w:t>
            </w:r>
          </w:p>
        </w:tc>
        <w:tc>
          <w:tcPr>
            <w:tcW w:w="6249" w:type="dxa"/>
          </w:tcPr>
          <w:p w14:paraId="0FC02E17" w14:textId="77777777" w:rsidR="007D2FBC" w:rsidRPr="009E7D31" w:rsidRDefault="007D2FBC">
            <w:pPr>
              <w:pStyle w:val="CERGlossaryDefinition"/>
            </w:pPr>
            <w:r w:rsidRPr="009E7D31">
              <w:t>means the parameters defined in paragraph 4.145 used in the calculation of Uninstructed Imbalances, consisting of Engineering Tolerance, MW Tolerance, System per Unit Regulation parameter, Discount for Over Generation for each Generator Unit in each Trading Period and Premium for Under Generation for each Generator Unit in each Trading Period.</w:t>
            </w:r>
          </w:p>
        </w:tc>
      </w:tr>
      <w:tr w:rsidR="007D2FBC" w:rsidRPr="009E7D31" w14:paraId="0FC02E1B" w14:textId="77777777" w:rsidTr="0029440B">
        <w:trPr>
          <w:cantSplit/>
        </w:trPr>
        <w:tc>
          <w:tcPr>
            <w:tcW w:w="2061" w:type="dxa"/>
          </w:tcPr>
          <w:p w14:paraId="0FC02E19" w14:textId="77777777" w:rsidR="007D2FBC" w:rsidRPr="009E7D31" w:rsidRDefault="007D2FBC">
            <w:pPr>
              <w:pStyle w:val="CERGlossaryTerm"/>
            </w:pPr>
            <w:r w:rsidRPr="009E7D31">
              <w:lastRenderedPageBreak/>
              <w:t>Uninstructed Imbalance Payment</w:t>
            </w:r>
          </w:p>
        </w:tc>
        <w:tc>
          <w:tcPr>
            <w:tcW w:w="6249" w:type="dxa"/>
          </w:tcPr>
          <w:p w14:paraId="0FC02E1A" w14:textId="77777777" w:rsidR="007D2FBC" w:rsidRPr="009E7D31" w:rsidRDefault="007D2FBC">
            <w:pPr>
              <w:pStyle w:val="CERGlossaryDefinition"/>
            </w:pPr>
            <w:r w:rsidRPr="009E7D31">
              <w:t>means a payment in respect of a Generator Unit when its Actual Output differs from its Dispatch Quantity by an amount greater than its Tolerance Band.  Such payments may be positive or negative.</w:t>
            </w:r>
          </w:p>
        </w:tc>
      </w:tr>
      <w:tr w:rsidR="007D2FBC" w:rsidRPr="009E7D31" w14:paraId="0FC02E1E" w14:textId="77777777" w:rsidTr="0029440B">
        <w:trPr>
          <w:cantSplit/>
        </w:trPr>
        <w:tc>
          <w:tcPr>
            <w:tcW w:w="2061" w:type="dxa"/>
          </w:tcPr>
          <w:p w14:paraId="0FC02E1C" w14:textId="77777777" w:rsidR="007D2FBC" w:rsidRPr="009E7D31" w:rsidRDefault="007D2FBC">
            <w:pPr>
              <w:pStyle w:val="CERGlossaryTerm"/>
            </w:pPr>
            <w:r w:rsidRPr="009E7D31">
              <w:t>Unit</w:t>
            </w:r>
          </w:p>
        </w:tc>
        <w:tc>
          <w:tcPr>
            <w:tcW w:w="6249" w:type="dxa"/>
          </w:tcPr>
          <w:p w14:paraId="0FC02E1D" w14:textId="77777777" w:rsidR="007D2FBC" w:rsidRPr="009E7D31" w:rsidRDefault="007D2FBC">
            <w:pPr>
              <w:pStyle w:val="CERGlossaryDefinition"/>
            </w:pPr>
            <w:r w:rsidRPr="009E7D31">
              <w:t>means a Generator Unit or Supplier Unit or any or all of them, as the case may be.</w:t>
            </w:r>
          </w:p>
        </w:tc>
      </w:tr>
      <w:tr w:rsidR="007D2FBC" w:rsidRPr="009E7D31" w14:paraId="0FC02E21" w14:textId="77777777" w:rsidTr="0029440B">
        <w:trPr>
          <w:cantSplit/>
        </w:trPr>
        <w:tc>
          <w:tcPr>
            <w:tcW w:w="2061" w:type="dxa"/>
          </w:tcPr>
          <w:p w14:paraId="0FC02E1F" w14:textId="77777777" w:rsidR="007D2FBC" w:rsidRPr="009E7D31" w:rsidRDefault="007D2FBC">
            <w:pPr>
              <w:pStyle w:val="CERGlossaryTerm"/>
            </w:pPr>
            <w:r w:rsidRPr="009E7D31">
              <w:t>Unit Commitment Schedule</w:t>
            </w:r>
          </w:p>
        </w:tc>
        <w:tc>
          <w:tcPr>
            <w:tcW w:w="6249" w:type="dxa"/>
          </w:tcPr>
          <w:p w14:paraId="0FC02E20" w14:textId="77777777" w:rsidR="007D2FBC" w:rsidRPr="009E7D31" w:rsidRDefault="00D1571E">
            <w:pPr>
              <w:pStyle w:val="CERGlossaryDefinition"/>
            </w:pPr>
            <w:r w:rsidRPr="009E7D31">
              <w:t>means a schedule determined by each run of the MSP Software prior to the calculation of Market Schedule Quantities, and denoting, for each Price Maker Generator Unit that is not Under Test, whether or not it will be scheduled to run, and additionally for each Pumped Storage Unit</w:t>
            </w:r>
            <w:r>
              <w:t xml:space="preserve"> or Battery Storage Unit</w:t>
            </w:r>
            <w:r w:rsidRPr="009E7D31">
              <w:t xml:space="preserve">, whether it will be </w:t>
            </w:r>
            <w:r w:rsidRPr="006A15F4">
              <w:t xml:space="preserve">pumping or </w:t>
            </w:r>
            <w:r>
              <w:t>charging</w:t>
            </w:r>
            <w:r w:rsidRPr="009E7D31">
              <w:t xml:space="preserve"> </w:t>
            </w:r>
            <w:r>
              <w:t xml:space="preserve">(as applicable) </w:t>
            </w:r>
            <w:r w:rsidRPr="009E7D31">
              <w:t>or generating if scheduled to run, in each Trading Period in the Optimisation Time Horizon.</w:t>
            </w:r>
            <w:r w:rsidR="007D2FBC" w:rsidRPr="009E7D31">
              <w:t>.</w:t>
            </w:r>
          </w:p>
        </w:tc>
      </w:tr>
      <w:tr w:rsidR="007D2FBC" w:rsidRPr="009E7D31" w14:paraId="0FC02E24" w14:textId="77777777" w:rsidTr="0029440B">
        <w:trPr>
          <w:cantSplit/>
        </w:trPr>
        <w:tc>
          <w:tcPr>
            <w:tcW w:w="2061" w:type="dxa"/>
          </w:tcPr>
          <w:p w14:paraId="0FC02E22" w14:textId="77777777" w:rsidR="007D2FBC" w:rsidRPr="009E7D31" w:rsidRDefault="007D2FBC">
            <w:pPr>
              <w:pStyle w:val="CERGlossaryTerm"/>
            </w:pPr>
            <w:r w:rsidRPr="009E7D31">
              <w:t>Unit Forced Outage Rate</w:t>
            </w:r>
          </w:p>
        </w:tc>
        <w:tc>
          <w:tcPr>
            <w:tcW w:w="6249" w:type="dxa"/>
          </w:tcPr>
          <w:p w14:paraId="0FC02E23" w14:textId="77777777" w:rsidR="007D2FBC" w:rsidRPr="009E7D31" w:rsidRDefault="007D2FBC">
            <w:pPr>
              <w:pStyle w:val="CERGlossaryDefinition"/>
            </w:pPr>
            <w:r w:rsidRPr="009E7D31">
              <w:t>The proportion of a Generator Unit’s Registered Capacity that was not available in a Year for reasons other than the Generator Unit being on scheduled maintenance or being Under Test.</w:t>
            </w:r>
          </w:p>
        </w:tc>
      </w:tr>
      <w:tr w:rsidR="007D2FBC" w:rsidRPr="009E7D31" w14:paraId="0FC02E27" w14:textId="77777777" w:rsidTr="0029440B">
        <w:trPr>
          <w:cantSplit/>
        </w:trPr>
        <w:tc>
          <w:tcPr>
            <w:tcW w:w="2061" w:type="dxa"/>
          </w:tcPr>
          <w:p w14:paraId="0FC02E25" w14:textId="77777777" w:rsidR="007D2FBC" w:rsidRPr="009E7D31" w:rsidRDefault="007D2FBC" w:rsidP="00D8556D">
            <w:pPr>
              <w:pStyle w:val="CERGlossaryTerm"/>
            </w:pPr>
            <w:r w:rsidRPr="009E7D31">
              <w:t>Unit Historic Forced Outage Factor</w:t>
            </w:r>
          </w:p>
        </w:tc>
        <w:tc>
          <w:tcPr>
            <w:tcW w:w="6249" w:type="dxa"/>
          </w:tcPr>
          <w:p w14:paraId="0FC02E26" w14:textId="77777777" w:rsidR="007D2FBC" w:rsidRPr="009E7D31" w:rsidRDefault="007D2FBC">
            <w:pPr>
              <w:pStyle w:val="CERGlossaryDefinition"/>
            </w:pPr>
            <w:r w:rsidRPr="009E7D31">
              <w:t>The time-weighted average of Unit Forced Outage Rate for a Generator Unit over a 5 year period.</w:t>
            </w:r>
          </w:p>
        </w:tc>
      </w:tr>
      <w:tr w:rsidR="007D2FBC" w:rsidRPr="009E7D31" w14:paraId="0FC02E2A" w14:textId="77777777" w:rsidTr="0029440B">
        <w:trPr>
          <w:cantSplit/>
        </w:trPr>
        <w:tc>
          <w:tcPr>
            <w:tcW w:w="2061" w:type="dxa"/>
          </w:tcPr>
          <w:p w14:paraId="0FC02E28" w14:textId="77777777" w:rsidR="007D2FBC" w:rsidRPr="009E7D31" w:rsidRDefault="007D2FBC">
            <w:pPr>
              <w:pStyle w:val="CERGlossaryTerm"/>
            </w:pPr>
            <w:r w:rsidRPr="009E7D31">
              <w:t>Unit Load</w:t>
            </w:r>
          </w:p>
        </w:tc>
        <w:tc>
          <w:tcPr>
            <w:tcW w:w="6249" w:type="dxa"/>
          </w:tcPr>
          <w:p w14:paraId="0FC02E29" w14:textId="77777777" w:rsidR="007D2FBC" w:rsidRPr="009E7D31" w:rsidRDefault="007D2FBC">
            <w:pPr>
              <w:pStyle w:val="CERGlossaryDefinition"/>
            </w:pPr>
            <w:r w:rsidRPr="009E7D31">
              <w:t>means the difference between the Gross Output and Net Output of a Generator Unit, which reflects the load associated with the Generator Unit.</w:t>
            </w:r>
          </w:p>
        </w:tc>
      </w:tr>
      <w:tr w:rsidR="007D2FBC" w:rsidRPr="009E7D31" w14:paraId="0FC02E2D" w14:textId="77777777" w:rsidTr="0029440B">
        <w:trPr>
          <w:cantSplit/>
        </w:trPr>
        <w:tc>
          <w:tcPr>
            <w:tcW w:w="2061" w:type="dxa"/>
          </w:tcPr>
          <w:p w14:paraId="0FC02E2B" w14:textId="77777777" w:rsidR="007D2FBC" w:rsidRPr="009E7D31" w:rsidRDefault="007D2FBC">
            <w:pPr>
              <w:pStyle w:val="CERGlossaryTerm"/>
            </w:pPr>
            <w:r w:rsidRPr="009E7D31">
              <w:t>Unit Location ID</w:t>
            </w:r>
          </w:p>
        </w:tc>
        <w:tc>
          <w:tcPr>
            <w:tcW w:w="6249" w:type="dxa"/>
          </w:tcPr>
          <w:p w14:paraId="0FC02E2C" w14:textId="77777777" w:rsidR="007D2FBC" w:rsidRPr="009E7D31" w:rsidRDefault="007D2FBC">
            <w:pPr>
              <w:pStyle w:val="CERGlossaryDefinition"/>
            </w:pPr>
            <w:r w:rsidRPr="009E7D31">
              <w:t>means the location identifier of a particular Generator Unit.</w:t>
            </w:r>
          </w:p>
        </w:tc>
      </w:tr>
      <w:tr w:rsidR="007D2FBC" w:rsidRPr="009E7D31" w14:paraId="0FC02E30" w14:textId="77777777" w:rsidTr="0029440B">
        <w:trPr>
          <w:cantSplit/>
        </w:trPr>
        <w:tc>
          <w:tcPr>
            <w:tcW w:w="2061" w:type="dxa"/>
          </w:tcPr>
          <w:p w14:paraId="0FC02E2E" w14:textId="77777777" w:rsidR="007D2FBC" w:rsidRPr="009E7D31" w:rsidRDefault="007D2FBC">
            <w:pPr>
              <w:pStyle w:val="CERGlossaryTerm"/>
            </w:pPr>
            <w:r w:rsidRPr="009E7D31">
              <w:t>Unit Owner</w:t>
            </w:r>
          </w:p>
        </w:tc>
        <w:tc>
          <w:tcPr>
            <w:tcW w:w="6249" w:type="dxa"/>
          </w:tcPr>
          <w:p w14:paraId="0FC02E2F" w14:textId="77777777" w:rsidR="007D2FBC" w:rsidRPr="009E7D31" w:rsidRDefault="007D2FBC">
            <w:pPr>
              <w:pStyle w:val="CERGlossaryDefinition"/>
            </w:pPr>
            <w:r w:rsidRPr="009E7D31">
              <w:t>means, in respect of any Generator or Generator Unit (as the context permits), the person who owns or legally controls that Generator or Generator Unit.</w:t>
            </w:r>
          </w:p>
        </w:tc>
      </w:tr>
      <w:tr w:rsidR="007D2FBC" w:rsidRPr="009E7D31" w14:paraId="0FC02E33" w14:textId="77777777" w:rsidTr="0029440B">
        <w:trPr>
          <w:cantSplit/>
        </w:trPr>
        <w:tc>
          <w:tcPr>
            <w:tcW w:w="2061" w:type="dxa"/>
          </w:tcPr>
          <w:p w14:paraId="0FC02E31" w14:textId="77777777" w:rsidR="007D2FBC" w:rsidRPr="009E7D31" w:rsidRDefault="007D2FBC">
            <w:pPr>
              <w:pStyle w:val="CERGlossaryTerm"/>
            </w:pPr>
            <w:r w:rsidRPr="009E7D31">
              <w:t>Unit Registration</w:t>
            </w:r>
          </w:p>
        </w:tc>
        <w:tc>
          <w:tcPr>
            <w:tcW w:w="6249" w:type="dxa"/>
          </w:tcPr>
          <w:p w14:paraId="0FC02E32" w14:textId="77777777" w:rsidR="007D2FBC" w:rsidRPr="009E7D31" w:rsidRDefault="007D2FBC">
            <w:pPr>
              <w:pStyle w:val="CERGlossaryDefinition"/>
            </w:pPr>
            <w:r w:rsidRPr="009E7D31">
              <w:t>means registration of a Unit in accordance with Section 2.</w:t>
            </w:r>
          </w:p>
        </w:tc>
      </w:tr>
      <w:tr w:rsidR="007D2FBC" w:rsidRPr="009E7D31" w14:paraId="0FC02E36" w14:textId="77777777" w:rsidTr="0029440B">
        <w:trPr>
          <w:cantSplit/>
        </w:trPr>
        <w:tc>
          <w:tcPr>
            <w:tcW w:w="2061" w:type="dxa"/>
          </w:tcPr>
          <w:p w14:paraId="0FC02E34" w14:textId="77777777" w:rsidR="007D2FBC" w:rsidRPr="009E7D31" w:rsidRDefault="007D2FBC">
            <w:pPr>
              <w:pStyle w:val="CERGlossaryTerm"/>
            </w:pPr>
            <w:r w:rsidRPr="009E7D31">
              <w:t>Unit Under Test End Date</w:t>
            </w:r>
          </w:p>
        </w:tc>
        <w:tc>
          <w:tcPr>
            <w:tcW w:w="6249" w:type="dxa"/>
          </w:tcPr>
          <w:p w14:paraId="0FC02E35" w14:textId="77777777" w:rsidR="007D2FBC" w:rsidRPr="009E7D31" w:rsidRDefault="007D2FBC">
            <w:pPr>
              <w:pStyle w:val="CERGlossaryDefinition"/>
            </w:pPr>
            <w:r w:rsidRPr="009E7D31">
              <w:t>means the date specified in a Generator Unit Under Test Notice as the end date for Under Test status for a Generator Unit.</w:t>
            </w:r>
          </w:p>
        </w:tc>
      </w:tr>
      <w:tr w:rsidR="007D2FBC" w:rsidRPr="009E7D31" w14:paraId="0FC02E39" w14:textId="77777777" w:rsidTr="0029440B">
        <w:trPr>
          <w:cantSplit/>
        </w:trPr>
        <w:tc>
          <w:tcPr>
            <w:tcW w:w="2061" w:type="dxa"/>
          </w:tcPr>
          <w:p w14:paraId="0FC02E37" w14:textId="77777777" w:rsidR="007D2FBC" w:rsidRPr="009E7D31" w:rsidRDefault="007D2FBC">
            <w:pPr>
              <w:pStyle w:val="CERGlossaryTerm"/>
            </w:pPr>
            <w:r w:rsidRPr="009E7D31">
              <w:t>Unit Under Test Ending Trading Day</w:t>
            </w:r>
          </w:p>
        </w:tc>
        <w:tc>
          <w:tcPr>
            <w:tcW w:w="6249" w:type="dxa"/>
          </w:tcPr>
          <w:p w14:paraId="0FC02E38" w14:textId="77777777" w:rsidR="007D2FBC" w:rsidRPr="009E7D31" w:rsidRDefault="007D2FBC">
            <w:pPr>
              <w:pStyle w:val="CERGlossaryDefinition"/>
            </w:pPr>
            <w:r w:rsidRPr="009E7D31">
              <w:t>means the Trading Day on which Under Test status ceases to apply for a Generator Unit.</w:t>
            </w:r>
          </w:p>
        </w:tc>
      </w:tr>
      <w:tr w:rsidR="007D2FBC" w:rsidRPr="009E7D31" w14:paraId="0FC02E3C" w14:textId="77777777" w:rsidTr="0029440B">
        <w:trPr>
          <w:cantSplit/>
        </w:trPr>
        <w:tc>
          <w:tcPr>
            <w:tcW w:w="2061" w:type="dxa"/>
          </w:tcPr>
          <w:p w14:paraId="0FC02E3A" w14:textId="77777777" w:rsidR="007D2FBC" w:rsidRPr="009E7D31" w:rsidRDefault="007D2FBC">
            <w:pPr>
              <w:pStyle w:val="CERGlossaryTerm"/>
            </w:pPr>
            <w:r w:rsidRPr="009E7D31">
              <w:t>Unit Under Test Start Date</w:t>
            </w:r>
          </w:p>
        </w:tc>
        <w:tc>
          <w:tcPr>
            <w:tcW w:w="6249" w:type="dxa"/>
          </w:tcPr>
          <w:p w14:paraId="0FC02E3B" w14:textId="77777777" w:rsidR="007D2FBC" w:rsidRPr="009E7D31" w:rsidRDefault="007D2FBC">
            <w:pPr>
              <w:pStyle w:val="CERGlossaryDefinition"/>
            </w:pPr>
            <w:r w:rsidRPr="009E7D31">
              <w:t>means the date specified in a Generator Unit Under Test Notice as the start date for Under Test status for a Generator Unit.</w:t>
            </w:r>
          </w:p>
        </w:tc>
      </w:tr>
      <w:tr w:rsidR="007D2FBC" w:rsidRPr="009E7D31" w14:paraId="0FC02E3F" w14:textId="77777777" w:rsidTr="0029440B">
        <w:trPr>
          <w:cantSplit/>
        </w:trPr>
        <w:tc>
          <w:tcPr>
            <w:tcW w:w="2061" w:type="dxa"/>
          </w:tcPr>
          <w:p w14:paraId="0FC02E3D" w14:textId="77777777" w:rsidR="007D2FBC" w:rsidRPr="009E7D31" w:rsidRDefault="007D2FBC">
            <w:pPr>
              <w:pStyle w:val="CERGlossaryTerm"/>
            </w:pPr>
            <w:r w:rsidRPr="009E7D31">
              <w:t>Unit Under Test Starting Trading Day</w:t>
            </w:r>
          </w:p>
        </w:tc>
        <w:tc>
          <w:tcPr>
            <w:tcW w:w="6249" w:type="dxa"/>
          </w:tcPr>
          <w:p w14:paraId="0FC02E3E" w14:textId="77777777" w:rsidR="007D2FBC" w:rsidRPr="009E7D31" w:rsidRDefault="007D2FBC">
            <w:pPr>
              <w:pStyle w:val="CERGlossaryDefinition"/>
            </w:pPr>
            <w:r w:rsidRPr="009E7D31">
              <w:t>means the Trading Day on which Under Test status begins to apply for a Generator Unit.</w:t>
            </w:r>
          </w:p>
        </w:tc>
      </w:tr>
      <w:tr w:rsidR="007D2FBC" w:rsidRPr="009E7D31" w14:paraId="0FC02E42" w14:textId="77777777" w:rsidTr="0029440B">
        <w:trPr>
          <w:cantSplit/>
        </w:trPr>
        <w:tc>
          <w:tcPr>
            <w:tcW w:w="2061" w:type="dxa"/>
          </w:tcPr>
          <w:p w14:paraId="0FC02E40" w14:textId="77777777" w:rsidR="007D2FBC" w:rsidRPr="009E7D31" w:rsidRDefault="007D2FBC">
            <w:pPr>
              <w:pStyle w:val="CERGlossaryTerm"/>
            </w:pPr>
            <w:r w:rsidRPr="009E7D31">
              <w:t>Unsecured Bad Capacity Debt</w:t>
            </w:r>
          </w:p>
        </w:tc>
        <w:tc>
          <w:tcPr>
            <w:tcW w:w="6249" w:type="dxa"/>
          </w:tcPr>
          <w:p w14:paraId="0FC02E41" w14:textId="77777777" w:rsidR="007D2FBC" w:rsidRPr="009E7D31" w:rsidRDefault="007D2FBC">
            <w:pPr>
              <w:pStyle w:val="CERGlossaryDefinition"/>
            </w:pPr>
            <w:r w:rsidRPr="009E7D31">
              <w:t>means an Unsecured Bad Debt that has arisen based on a Shortfall arising from non-payment of Capacity Charges.</w:t>
            </w:r>
          </w:p>
        </w:tc>
      </w:tr>
      <w:tr w:rsidR="007D2FBC" w:rsidRPr="009E7D31" w14:paraId="0FC02E45" w14:textId="77777777" w:rsidTr="0029440B">
        <w:trPr>
          <w:cantSplit/>
        </w:trPr>
        <w:tc>
          <w:tcPr>
            <w:tcW w:w="2061" w:type="dxa"/>
          </w:tcPr>
          <w:p w14:paraId="0FC02E43" w14:textId="77777777" w:rsidR="007D2FBC" w:rsidRPr="009E7D31" w:rsidRDefault="007D2FBC">
            <w:pPr>
              <w:pStyle w:val="CERGlossaryTerm"/>
            </w:pPr>
            <w:r w:rsidRPr="009E7D31">
              <w:lastRenderedPageBreak/>
              <w:t>Unsecured Bad Debt</w:t>
            </w:r>
          </w:p>
        </w:tc>
        <w:tc>
          <w:tcPr>
            <w:tcW w:w="6249" w:type="dxa"/>
          </w:tcPr>
          <w:p w14:paraId="0FC02E44" w14:textId="77777777" w:rsidR="007D2FBC" w:rsidRPr="009E7D31" w:rsidRDefault="007D2FBC">
            <w:pPr>
              <w:pStyle w:val="CERGlossaryDefinition"/>
            </w:pPr>
            <w:r w:rsidRPr="009E7D31">
              <w:t>means a debt which arises as a result of the events set out in paragraph 6.55 and including Unsecured Bad Energy Debt and Unsecured Bad Capacity Debt. For the avoidance of doubt, this definition applies only for the purposes of the Code, and is not intended to imply that any particular sum is a “bad debt” within the meaning of this expression in any financial or accounting definition, standard or practice.</w:t>
            </w:r>
          </w:p>
        </w:tc>
      </w:tr>
      <w:tr w:rsidR="007D2FBC" w:rsidRPr="009E7D31" w14:paraId="0FC02E48" w14:textId="77777777" w:rsidTr="0029440B">
        <w:trPr>
          <w:cantSplit/>
        </w:trPr>
        <w:tc>
          <w:tcPr>
            <w:tcW w:w="2061" w:type="dxa"/>
          </w:tcPr>
          <w:p w14:paraId="0FC02E46" w14:textId="77777777" w:rsidR="007D2FBC" w:rsidRPr="009E7D31" w:rsidRDefault="007D2FBC">
            <w:pPr>
              <w:pStyle w:val="CERGlossaryTerm"/>
            </w:pPr>
            <w:r w:rsidRPr="009E7D31">
              <w:t>Unsecured Bad Energy Debt</w:t>
            </w:r>
          </w:p>
        </w:tc>
        <w:tc>
          <w:tcPr>
            <w:tcW w:w="6249" w:type="dxa"/>
          </w:tcPr>
          <w:p w14:paraId="0FC02E47" w14:textId="77777777" w:rsidR="007D2FBC" w:rsidRPr="009E7D31" w:rsidRDefault="007D2FBC">
            <w:pPr>
              <w:pStyle w:val="CERGlossaryDefinition"/>
            </w:pPr>
            <w:r w:rsidRPr="009E7D31">
              <w:t>means Unsecured Bad Debt that has arisen based on a Shortfall arising from non-payment of Energy Charges.</w:t>
            </w:r>
          </w:p>
        </w:tc>
      </w:tr>
      <w:tr w:rsidR="007D2FBC" w:rsidRPr="009E7D31" w14:paraId="0FC02E4B" w14:textId="77777777" w:rsidTr="0029440B">
        <w:trPr>
          <w:cantSplit/>
        </w:trPr>
        <w:tc>
          <w:tcPr>
            <w:tcW w:w="2061" w:type="dxa"/>
          </w:tcPr>
          <w:p w14:paraId="0FC02E49" w14:textId="77777777" w:rsidR="007D2FBC" w:rsidRPr="009E7D31" w:rsidRDefault="007D2FBC">
            <w:pPr>
              <w:pStyle w:val="CERGlossaryTerm"/>
            </w:pPr>
            <w:r w:rsidRPr="009E7D31">
              <w:t>Upheld Dispute</w:t>
            </w:r>
          </w:p>
        </w:tc>
        <w:tc>
          <w:tcPr>
            <w:tcW w:w="6249" w:type="dxa"/>
          </w:tcPr>
          <w:p w14:paraId="0FC02E4A" w14:textId="77777777" w:rsidR="007D2FBC" w:rsidRPr="009E7D31" w:rsidRDefault="007D2FBC">
            <w:pPr>
              <w:pStyle w:val="CERGlossaryDefinition"/>
            </w:pPr>
            <w:r w:rsidRPr="009E7D31">
              <w:t>means a Dispute becomes an Upheld Dispute when the Dispute Resolution Board or other Competent Authority has resolved the Dispute in accordance with the Dispute Resolution Process and has determined that Settlement Items have changed as a result of the Dispute.</w:t>
            </w:r>
          </w:p>
        </w:tc>
      </w:tr>
      <w:tr w:rsidR="007D2FBC" w:rsidRPr="009E7D31" w14:paraId="0FC02E4E" w14:textId="77777777" w:rsidTr="0029440B">
        <w:trPr>
          <w:cantSplit/>
        </w:trPr>
        <w:tc>
          <w:tcPr>
            <w:tcW w:w="2061" w:type="dxa"/>
          </w:tcPr>
          <w:p w14:paraId="0FC02E4C" w14:textId="77777777" w:rsidR="007D2FBC" w:rsidRPr="009E7D31" w:rsidRDefault="007D2FBC">
            <w:pPr>
              <w:pStyle w:val="CERGlossaryTerm"/>
            </w:pPr>
            <w:r w:rsidRPr="009E7D31">
              <w:t>Uplift</w:t>
            </w:r>
          </w:p>
        </w:tc>
        <w:tc>
          <w:tcPr>
            <w:tcW w:w="6249" w:type="dxa"/>
          </w:tcPr>
          <w:p w14:paraId="0FC02E4D" w14:textId="77777777" w:rsidR="007D2FBC" w:rsidRPr="009E7D31" w:rsidRDefault="007D2FBC">
            <w:pPr>
              <w:pStyle w:val="CERGlossaryDefinition"/>
            </w:pPr>
            <w:r w:rsidRPr="009E7D31">
              <w:t>means a component of the System Marginal Price for each Trading Period which is calculated, in accordance with Appendix N “Operation of the MSP Software”, to reflect the Start Up Cost and No Load Cost elements of Schedule Production Cost for relevant Generator Units.</w:t>
            </w:r>
          </w:p>
        </w:tc>
      </w:tr>
      <w:tr w:rsidR="007D2FBC" w:rsidRPr="009E7D31" w14:paraId="0FC02E51" w14:textId="77777777" w:rsidTr="0029440B">
        <w:trPr>
          <w:cantSplit/>
        </w:trPr>
        <w:tc>
          <w:tcPr>
            <w:tcW w:w="2061" w:type="dxa"/>
          </w:tcPr>
          <w:p w14:paraId="0FC02E4F" w14:textId="77777777" w:rsidR="007D2FBC" w:rsidRPr="009E7D31" w:rsidRDefault="007D2FBC">
            <w:pPr>
              <w:pStyle w:val="CERGlossaryTerm"/>
            </w:pPr>
            <w:r w:rsidRPr="009E7D31">
              <w:t>Uplift Alpha (α)</w:t>
            </w:r>
          </w:p>
        </w:tc>
        <w:tc>
          <w:tcPr>
            <w:tcW w:w="6249" w:type="dxa"/>
          </w:tcPr>
          <w:p w14:paraId="0FC02E50" w14:textId="77777777" w:rsidR="007D2FBC" w:rsidRPr="009E7D31" w:rsidRDefault="007D2FBC">
            <w:pPr>
              <w:pStyle w:val="CERGlossaryDefinition"/>
            </w:pPr>
            <w:r w:rsidRPr="009E7D31">
              <w:t>means a parameter used in the calculation of Uplift to determine the importance of the Uplift Cost Objective.  The value of Uplift Alpha lies between 0 and 1 (inclusive), determined in accordance with paragraph 4.70.</w:t>
            </w:r>
          </w:p>
        </w:tc>
      </w:tr>
      <w:tr w:rsidR="007D2FBC" w:rsidRPr="009E7D31" w14:paraId="0FC02E54" w14:textId="77777777" w:rsidTr="0029440B">
        <w:trPr>
          <w:cantSplit/>
        </w:trPr>
        <w:tc>
          <w:tcPr>
            <w:tcW w:w="2061" w:type="dxa"/>
          </w:tcPr>
          <w:p w14:paraId="0FC02E52" w14:textId="77777777" w:rsidR="007D2FBC" w:rsidRPr="009E7D31" w:rsidRDefault="007D2FBC">
            <w:pPr>
              <w:pStyle w:val="CERGlossaryTerm"/>
            </w:pPr>
            <w:r w:rsidRPr="009E7D31">
              <w:t>Uplift Beta (β)</w:t>
            </w:r>
          </w:p>
        </w:tc>
        <w:tc>
          <w:tcPr>
            <w:tcW w:w="6249" w:type="dxa"/>
          </w:tcPr>
          <w:p w14:paraId="0FC02E53" w14:textId="77777777" w:rsidR="007D2FBC" w:rsidRPr="009E7D31" w:rsidRDefault="007D2FBC">
            <w:pPr>
              <w:pStyle w:val="CERGlossaryDefinition"/>
            </w:pPr>
            <w:r w:rsidRPr="009E7D31">
              <w:t>means a parameter used in the calculation of Uplift to determine the importance of the Uplift Profile Objective.  The value of Uplift Beta lies between 0 and 1 (inclusive) and α + β = 1, determined in accordance with paragraph 4.70.</w:t>
            </w:r>
          </w:p>
        </w:tc>
      </w:tr>
      <w:tr w:rsidR="007D2FBC" w:rsidRPr="009E7D31" w14:paraId="0FC02E57" w14:textId="77777777" w:rsidTr="0029440B">
        <w:trPr>
          <w:cantSplit/>
        </w:trPr>
        <w:tc>
          <w:tcPr>
            <w:tcW w:w="2061" w:type="dxa"/>
          </w:tcPr>
          <w:p w14:paraId="0FC02E55" w14:textId="77777777" w:rsidR="007D2FBC" w:rsidRPr="009E7D31" w:rsidRDefault="007D2FBC">
            <w:pPr>
              <w:pStyle w:val="CERGlossaryTerm"/>
            </w:pPr>
            <w:r w:rsidRPr="009E7D31">
              <w:t>Uplift Cost Objective</w:t>
            </w:r>
          </w:p>
        </w:tc>
        <w:tc>
          <w:tcPr>
            <w:tcW w:w="6249" w:type="dxa"/>
          </w:tcPr>
          <w:p w14:paraId="0FC02E56" w14:textId="77777777" w:rsidR="007D2FBC" w:rsidRPr="009E7D31" w:rsidRDefault="007D2FBC">
            <w:pPr>
              <w:pStyle w:val="CERGlossaryDefinition"/>
            </w:pPr>
            <w:r w:rsidRPr="009E7D31">
              <w:t>means that part of the Uplift algorithm as set out in paragraph 4.68.</w:t>
            </w:r>
          </w:p>
        </w:tc>
      </w:tr>
      <w:tr w:rsidR="007D2FBC" w:rsidRPr="009E7D31" w14:paraId="0FC02E5A" w14:textId="77777777" w:rsidTr="0029440B">
        <w:trPr>
          <w:cantSplit/>
        </w:trPr>
        <w:tc>
          <w:tcPr>
            <w:tcW w:w="2061" w:type="dxa"/>
          </w:tcPr>
          <w:p w14:paraId="0FC02E58" w14:textId="77777777" w:rsidR="007D2FBC" w:rsidRPr="009E7D31" w:rsidRDefault="007D2FBC">
            <w:pPr>
              <w:pStyle w:val="CERGlossaryTerm"/>
            </w:pPr>
            <w:r w:rsidRPr="009E7D31">
              <w:t>Uplift Delta (δ)</w:t>
            </w:r>
          </w:p>
        </w:tc>
        <w:tc>
          <w:tcPr>
            <w:tcW w:w="6249" w:type="dxa"/>
          </w:tcPr>
          <w:p w14:paraId="0FC02E59" w14:textId="77777777" w:rsidR="007D2FBC" w:rsidRPr="009E7D31" w:rsidRDefault="007D2FBC">
            <w:pPr>
              <w:pStyle w:val="CERGlossaryDefinition"/>
            </w:pPr>
            <w:r w:rsidRPr="009E7D31">
              <w:t>means a parameter used in the calculation of Uplift to cap the overall impact on Energy Payments arising from Uplift in each Trading Day compared with the minimum level.  The value of Uplift Delta lies between 0 and 1 (inclusive), determined in accordance with paragraph 4.70.</w:t>
            </w:r>
          </w:p>
        </w:tc>
      </w:tr>
      <w:tr w:rsidR="007D2FBC" w:rsidRPr="009E7D31" w14:paraId="0FC02E5D" w14:textId="77777777" w:rsidTr="0029440B">
        <w:trPr>
          <w:cantSplit/>
        </w:trPr>
        <w:tc>
          <w:tcPr>
            <w:tcW w:w="2061" w:type="dxa"/>
          </w:tcPr>
          <w:p w14:paraId="0FC02E5B" w14:textId="77777777" w:rsidR="007D2FBC" w:rsidRPr="009E7D31" w:rsidRDefault="007D2FBC">
            <w:pPr>
              <w:pStyle w:val="CERGlossaryTerm"/>
            </w:pPr>
            <w:r w:rsidRPr="009E7D31">
              <w:t>Uplift Profile Objective</w:t>
            </w:r>
          </w:p>
        </w:tc>
        <w:tc>
          <w:tcPr>
            <w:tcW w:w="6249" w:type="dxa"/>
          </w:tcPr>
          <w:p w14:paraId="0FC02E5C" w14:textId="77777777" w:rsidR="007D2FBC" w:rsidRPr="009E7D31" w:rsidRDefault="007D2FBC">
            <w:pPr>
              <w:pStyle w:val="CERGlossaryDefinition"/>
            </w:pPr>
            <w:r w:rsidRPr="009E7D31">
              <w:t>means that part of the Uplift algorithm as set out in paragraph 4.68.</w:t>
            </w:r>
          </w:p>
        </w:tc>
      </w:tr>
      <w:tr w:rsidR="007D2FBC" w:rsidRPr="009E7D31" w14:paraId="0FC02E60" w14:textId="77777777" w:rsidTr="0029440B">
        <w:trPr>
          <w:cantSplit/>
        </w:trPr>
        <w:tc>
          <w:tcPr>
            <w:tcW w:w="2061" w:type="dxa"/>
          </w:tcPr>
          <w:p w14:paraId="0FC02E5E" w14:textId="77777777" w:rsidR="007D2FBC" w:rsidRPr="009E7D31" w:rsidRDefault="007D2FBC">
            <w:pPr>
              <w:pStyle w:val="CERGlossaryTerm"/>
            </w:pPr>
            <w:r w:rsidRPr="009E7D31">
              <w:t>Urgent</w:t>
            </w:r>
          </w:p>
        </w:tc>
        <w:tc>
          <w:tcPr>
            <w:tcW w:w="6249" w:type="dxa"/>
          </w:tcPr>
          <w:p w14:paraId="0FC02E5F" w14:textId="77777777" w:rsidR="007D2FBC" w:rsidRPr="009E7D31" w:rsidRDefault="007D2FBC">
            <w:pPr>
              <w:pStyle w:val="CERGlossaryDefinition"/>
            </w:pPr>
            <w:r w:rsidRPr="009E7D31">
              <w:t>has the meaning set out in paragraph 2.208 in relation to a Modification Proposal.</w:t>
            </w:r>
          </w:p>
        </w:tc>
      </w:tr>
      <w:tr w:rsidR="007D2FBC" w:rsidRPr="009E7D31" w14:paraId="0FC02E63" w14:textId="77777777" w:rsidTr="0029440B">
        <w:trPr>
          <w:cantSplit/>
        </w:trPr>
        <w:tc>
          <w:tcPr>
            <w:tcW w:w="2061" w:type="dxa"/>
          </w:tcPr>
          <w:p w14:paraId="0FC02E61" w14:textId="77777777" w:rsidR="007D2FBC" w:rsidRPr="009E7D31" w:rsidRDefault="007D2FBC">
            <w:pPr>
              <w:pStyle w:val="CERGlossaryTerm"/>
            </w:pPr>
            <w:r w:rsidRPr="009E7D31">
              <w:t>Use of System Agreements</w:t>
            </w:r>
          </w:p>
        </w:tc>
        <w:tc>
          <w:tcPr>
            <w:tcW w:w="6249" w:type="dxa"/>
          </w:tcPr>
          <w:p w14:paraId="0FC02E62" w14:textId="77777777" w:rsidR="007D2FBC" w:rsidRPr="009E7D31" w:rsidRDefault="007D2FBC">
            <w:pPr>
              <w:pStyle w:val="CERGlossaryDefinition"/>
            </w:pPr>
            <w:r w:rsidRPr="009E7D31">
              <w:t>means a form of agreement between a Participant and either the Distribution System Operator or the System Operator, as appropriate, for the use of the relevant Distribution System or relevant Transmission System respectively in respect of any or all of the Participant’s Units.</w:t>
            </w:r>
          </w:p>
        </w:tc>
      </w:tr>
      <w:tr w:rsidR="007D2FBC" w:rsidRPr="009E7D31" w14:paraId="0FC02E66" w14:textId="77777777" w:rsidTr="0029440B">
        <w:trPr>
          <w:cantSplit/>
        </w:trPr>
        <w:tc>
          <w:tcPr>
            <w:tcW w:w="2061" w:type="dxa"/>
          </w:tcPr>
          <w:p w14:paraId="0FC02E64" w14:textId="77777777" w:rsidR="007D2FBC" w:rsidRPr="009E7D31" w:rsidRDefault="007D2FBC">
            <w:pPr>
              <w:pStyle w:val="CERGlossaryTerm"/>
            </w:pPr>
            <w:r w:rsidRPr="009E7D31">
              <w:t>Utilities Directive</w:t>
            </w:r>
          </w:p>
        </w:tc>
        <w:tc>
          <w:tcPr>
            <w:tcW w:w="6249" w:type="dxa"/>
          </w:tcPr>
          <w:p w14:paraId="0FC02E65" w14:textId="77777777" w:rsidR="007D2FBC" w:rsidRPr="009E7D31" w:rsidRDefault="007D2FBC">
            <w:pPr>
              <w:pStyle w:val="CERGlossaryDefinition"/>
            </w:pPr>
            <w:r w:rsidRPr="009E7D31">
              <w:t>means Directive 2004/17/EC of the European Parliament and of the Council of 31 March 2004 coordinating the procurement procedures of entities operating in the water, energy, transport and postal services sectors as may be amended or replaced from time to time.</w:t>
            </w:r>
          </w:p>
        </w:tc>
      </w:tr>
      <w:tr w:rsidR="007D2FBC" w:rsidRPr="009E7D31" w14:paraId="0FC02E69" w14:textId="77777777" w:rsidTr="0029440B">
        <w:trPr>
          <w:cantSplit/>
        </w:trPr>
        <w:tc>
          <w:tcPr>
            <w:tcW w:w="2061" w:type="dxa"/>
          </w:tcPr>
          <w:p w14:paraId="0FC02E67" w14:textId="77777777" w:rsidR="007D2FBC" w:rsidRPr="009E7D31" w:rsidRDefault="007D2FBC">
            <w:pPr>
              <w:pStyle w:val="CERGlossaryTerm"/>
            </w:pPr>
            <w:r w:rsidRPr="009E7D31">
              <w:lastRenderedPageBreak/>
              <w:t>Valid MSP Solution</w:t>
            </w:r>
          </w:p>
        </w:tc>
        <w:tc>
          <w:tcPr>
            <w:tcW w:w="6249" w:type="dxa"/>
          </w:tcPr>
          <w:p w14:paraId="0FC02E68" w14:textId="77777777" w:rsidR="007D2FBC" w:rsidRPr="009E7D31" w:rsidRDefault="007D2FBC">
            <w:pPr>
              <w:pStyle w:val="CERGlossaryDefinition"/>
            </w:pPr>
            <w:r w:rsidRPr="009E7D31">
              <w:t>has the meaning set out in paragraph 4.75.</w:t>
            </w:r>
          </w:p>
        </w:tc>
      </w:tr>
      <w:tr w:rsidR="007D2FBC" w:rsidRPr="009E7D31" w14:paraId="0FC02E6C" w14:textId="77777777" w:rsidTr="0029440B">
        <w:trPr>
          <w:cantSplit/>
        </w:trPr>
        <w:tc>
          <w:tcPr>
            <w:tcW w:w="2061" w:type="dxa"/>
          </w:tcPr>
          <w:p w14:paraId="0FC02E6A" w14:textId="77777777" w:rsidR="007D2FBC" w:rsidRPr="009E7D31" w:rsidRDefault="007D2FBC">
            <w:pPr>
              <w:pStyle w:val="CERGlossaryTerm"/>
            </w:pPr>
            <w:r w:rsidRPr="009E7D31">
              <w:t>Validated</w:t>
            </w:r>
          </w:p>
        </w:tc>
        <w:tc>
          <w:tcPr>
            <w:tcW w:w="6249" w:type="dxa"/>
          </w:tcPr>
          <w:p w14:paraId="0FC02E6B" w14:textId="77777777" w:rsidR="007D2FBC" w:rsidRPr="009E7D31" w:rsidRDefault="007D2FBC">
            <w:pPr>
              <w:pStyle w:val="CERGlossaryDefinition"/>
            </w:pPr>
            <w:r w:rsidRPr="009E7D31">
              <w:t>means, in relation to a CMS Data Transaction, that the Data Transaction has been determined by the Market Operator to be valid, in accordance with paragraph 3.35.</w:t>
            </w:r>
          </w:p>
        </w:tc>
      </w:tr>
      <w:tr w:rsidR="007D2FBC" w:rsidRPr="009E7D31" w14:paraId="0FC02E6F" w14:textId="77777777" w:rsidTr="0029440B">
        <w:trPr>
          <w:cantSplit/>
        </w:trPr>
        <w:tc>
          <w:tcPr>
            <w:tcW w:w="2061" w:type="dxa"/>
          </w:tcPr>
          <w:p w14:paraId="0FC02E6D" w14:textId="77777777" w:rsidR="007D2FBC" w:rsidRPr="009E7D31" w:rsidRDefault="007D2FBC">
            <w:pPr>
              <w:pStyle w:val="CERGlossaryTerm"/>
            </w:pPr>
            <w:r w:rsidRPr="009E7D31">
              <w:t>Validation Data Set</w:t>
            </w:r>
          </w:p>
        </w:tc>
        <w:tc>
          <w:tcPr>
            <w:tcW w:w="6249" w:type="dxa"/>
          </w:tcPr>
          <w:p w14:paraId="0FC02E6E" w14:textId="77777777" w:rsidR="007D2FBC" w:rsidRPr="009E7D31" w:rsidRDefault="007D2FBC">
            <w:pPr>
              <w:pStyle w:val="CERGlossaryDefinition"/>
            </w:pPr>
            <w:r w:rsidRPr="009E7D31">
              <w:t>means a defined set of data containing Validation Technical Offer Data submitted by a Participant for approval by the relevant System Operator for each of its registered Generator Units.</w:t>
            </w:r>
          </w:p>
        </w:tc>
      </w:tr>
      <w:tr w:rsidR="007D2FBC" w:rsidRPr="009E7D31" w14:paraId="0FC02E72" w14:textId="77777777" w:rsidTr="0029440B">
        <w:trPr>
          <w:cantSplit/>
        </w:trPr>
        <w:tc>
          <w:tcPr>
            <w:tcW w:w="2061" w:type="dxa"/>
          </w:tcPr>
          <w:p w14:paraId="0FC02E70" w14:textId="77777777" w:rsidR="007D2FBC" w:rsidRPr="009E7D31" w:rsidRDefault="007D2FBC">
            <w:pPr>
              <w:pStyle w:val="CERGlossaryTerm"/>
            </w:pPr>
            <w:r w:rsidRPr="009E7D31">
              <w:t>Validation Data Set Number</w:t>
            </w:r>
          </w:p>
        </w:tc>
        <w:tc>
          <w:tcPr>
            <w:tcW w:w="6249" w:type="dxa"/>
          </w:tcPr>
          <w:p w14:paraId="0FC02E71" w14:textId="77777777" w:rsidR="007D2FBC" w:rsidRPr="009E7D31" w:rsidRDefault="007D2FBC">
            <w:pPr>
              <w:pStyle w:val="CERGlossaryDefinition"/>
            </w:pPr>
            <w:r w:rsidRPr="009E7D31">
              <w:t>means a numerical identifier associated with a Validation Data Set.</w:t>
            </w:r>
          </w:p>
        </w:tc>
      </w:tr>
      <w:tr w:rsidR="007D2FBC" w:rsidRPr="009E7D31" w14:paraId="0FC02E75" w14:textId="77777777" w:rsidTr="0029440B">
        <w:trPr>
          <w:cantSplit/>
        </w:trPr>
        <w:tc>
          <w:tcPr>
            <w:tcW w:w="2061" w:type="dxa"/>
          </w:tcPr>
          <w:p w14:paraId="0FC02E73" w14:textId="77777777" w:rsidR="007D2FBC" w:rsidRPr="009E7D31" w:rsidRDefault="007D2FBC">
            <w:pPr>
              <w:pStyle w:val="CERGlossaryTerm"/>
            </w:pPr>
            <w:r w:rsidRPr="009E7D31">
              <w:t>Validation Notice</w:t>
            </w:r>
          </w:p>
        </w:tc>
        <w:tc>
          <w:tcPr>
            <w:tcW w:w="6249" w:type="dxa"/>
          </w:tcPr>
          <w:p w14:paraId="0FC02E74" w14:textId="77777777" w:rsidR="007D2FBC" w:rsidRPr="009E7D31" w:rsidRDefault="007D2FBC">
            <w:pPr>
              <w:pStyle w:val="CERGlossaryDefinition"/>
            </w:pPr>
            <w:r w:rsidRPr="009E7D31">
              <w:t>means a notice sent by the Market Operator to the Sending Party specifying that the Data Transaction concerned is valid and has been accepted by the Market Operator.</w:t>
            </w:r>
          </w:p>
        </w:tc>
      </w:tr>
      <w:tr w:rsidR="007D2FBC" w:rsidRPr="009E7D31" w14:paraId="0FC02E78" w14:textId="77777777" w:rsidTr="0029440B">
        <w:trPr>
          <w:cantSplit/>
        </w:trPr>
        <w:tc>
          <w:tcPr>
            <w:tcW w:w="2061" w:type="dxa"/>
          </w:tcPr>
          <w:p w14:paraId="0FC02E76" w14:textId="77777777" w:rsidR="007D2FBC" w:rsidRPr="009E7D31" w:rsidRDefault="007D2FBC">
            <w:pPr>
              <w:pStyle w:val="CERGlossaryTerm"/>
            </w:pPr>
            <w:r w:rsidRPr="009E7D31">
              <w:t>Validation Registration Data</w:t>
            </w:r>
          </w:p>
        </w:tc>
        <w:tc>
          <w:tcPr>
            <w:tcW w:w="6249" w:type="dxa"/>
          </w:tcPr>
          <w:p w14:paraId="0FC02E77" w14:textId="77777777" w:rsidR="007D2FBC" w:rsidRPr="009E7D31" w:rsidRDefault="007D2FBC">
            <w:pPr>
              <w:pStyle w:val="CERGlossaryDefinition"/>
            </w:pPr>
            <w:r w:rsidRPr="009E7D31">
              <w:t>means certain Registration Data items, as set out in Appendix H "Participant and Unit Registration and Deregistration" in respect of a Generator Unit that are validated by the Market Operator.</w:t>
            </w:r>
          </w:p>
        </w:tc>
      </w:tr>
      <w:tr w:rsidR="007D2FBC" w:rsidRPr="009E7D31" w14:paraId="0FC02E7B" w14:textId="77777777" w:rsidTr="0029440B">
        <w:trPr>
          <w:cantSplit/>
        </w:trPr>
        <w:tc>
          <w:tcPr>
            <w:tcW w:w="2061" w:type="dxa"/>
          </w:tcPr>
          <w:p w14:paraId="0FC02E79" w14:textId="77777777" w:rsidR="007D2FBC" w:rsidRPr="009E7D31" w:rsidRDefault="007D2FBC">
            <w:pPr>
              <w:pStyle w:val="CERGlossaryTerm"/>
            </w:pPr>
            <w:r w:rsidRPr="009E7D31">
              <w:t>Validation Technical Offer Data</w:t>
            </w:r>
          </w:p>
        </w:tc>
        <w:tc>
          <w:tcPr>
            <w:tcW w:w="6249" w:type="dxa"/>
          </w:tcPr>
          <w:p w14:paraId="0FC02E7A" w14:textId="77777777" w:rsidR="007D2FBC" w:rsidRPr="009E7D31" w:rsidRDefault="007D2FBC">
            <w:pPr>
              <w:pStyle w:val="CERGlossaryDefinition"/>
            </w:pPr>
            <w:r w:rsidRPr="009E7D31">
              <w:t>means certain Technical Offer Data items, as set out in Appendix I "Offer Data" in respect of a Generator Unit that are validated by the Market Operator and constitute a Validation Data set.</w:t>
            </w:r>
          </w:p>
        </w:tc>
      </w:tr>
      <w:tr w:rsidR="007D2FBC" w:rsidRPr="009E7D31" w14:paraId="0FC02E7F" w14:textId="77777777" w:rsidTr="0029440B">
        <w:trPr>
          <w:cantSplit/>
        </w:trPr>
        <w:tc>
          <w:tcPr>
            <w:tcW w:w="2061" w:type="dxa"/>
          </w:tcPr>
          <w:p w14:paraId="0FC02E7C" w14:textId="77777777" w:rsidR="007D2FBC" w:rsidRPr="009E7D31" w:rsidRDefault="007D2FBC">
            <w:pPr>
              <w:pStyle w:val="CERGlossaryTerm"/>
            </w:pPr>
            <w:r w:rsidRPr="009E7D31">
              <w:t>Value Added Tax or VAT</w:t>
            </w:r>
          </w:p>
        </w:tc>
        <w:tc>
          <w:tcPr>
            <w:tcW w:w="6249" w:type="dxa"/>
          </w:tcPr>
          <w:p w14:paraId="0FC02E7D" w14:textId="77777777" w:rsidR="007D2FBC" w:rsidRPr="009E7D31" w:rsidRDefault="007D2FBC">
            <w:pPr>
              <w:pStyle w:val="CERGlossaryDefinition"/>
            </w:pPr>
            <w:r w:rsidRPr="009E7D31">
              <w:t>means, in respect of Ireland, the value added tax chargeable under the provisions of the Irish Value Added Tax Act, 1972 (as amended) or any substitute or replacement tax on the supply of goods or services; and</w:t>
            </w:r>
          </w:p>
          <w:p w14:paraId="0FC02E7E" w14:textId="77777777" w:rsidR="007D2FBC" w:rsidRPr="009E7D31" w:rsidRDefault="007D2FBC">
            <w:pPr>
              <w:pStyle w:val="CERGlossaryDefinition"/>
            </w:pPr>
            <w:r w:rsidRPr="009E7D31">
              <w:t xml:space="preserve">means, in respect of Northern Ireland, the Value Added Tax Act 1994. </w:t>
            </w:r>
          </w:p>
        </w:tc>
      </w:tr>
      <w:tr w:rsidR="007D2FBC" w:rsidRPr="009E7D31" w14:paraId="0FC02E82" w14:textId="77777777" w:rsidTr="0029440B">
        <w:trPr>
          <w:cantSplit/>
        </w:trPr>
        <w:tc>
          <w:tcPr>
            <w:tcW w:w="2061" w:type="dxa"/>
          </w:tcPr>
          <w:p w14:paraId="0FC02E80" w14:textId="77777777" w:rsidR="007D2FBC" w:rsidRPr="009E7D31" w:rsidRDefault="007D2FBC">
            <w:pPr>
              <w:pStyle w:val="CERGlossaryTerm"/>
            </w:pPr>
            <w:r w:rsidRPr="009E7D31">
              <w:t>Value of Lost Load or VOLL</w:t>
            </w:r>
          </w:p>
        </w:tc>
        <w:tc>
          <w:tcPr>
            <w:tcW w:w="6249" w:type="dxa"/>
          </w:tcPr>
          <w:p w14:paraId="0FC02E81" w14:textId="77777777" w:rsidR="007D2FBC" w:rsidRPr="009E7D31" w:rsidRDefault="007D2FBC">
            <w:pPr>
              <w:pStyle w:val="CERGlossaryDefinition"/>
            </w:pPr>
            <w:r w:rsidRPr="009E7D31">
              <w:t>means the value which represents the end customer’s willingness to lose supply determined in accordance with paragraph 4.98.  The Value of Lost Load is used in the determination of Capacity Payments.</w:t>
            </w:r>
          </w:p>
        </w:tc>
      </w:tr>
      <w:tr w:rsidR="007D2FBC" w:rsidRPr="009E7D31" w14:paraId="0FC02E85" w14:textId="77777777" w:rsidTr="0029440B">
        <w:trPr>
          <w:cantSplit/>
        </w:trPr>
        <w:tc>
          <w:tcPr>
            <w:tcW w:w="2061" w:type="dxa"/>
          </w:tcPr>
          <w:p w14:paraId="0FC02E83" w14:textId="77777777" w:rsidR="007D2FBC" w:rsidRPr="009E7D31" w:rsidRDefault="007D2FBC">
            <w:pPr>
              <w:pStyle w:val="CERGlossaryTerm"/>
            </w:pPr>
            <w:r w:rsidRPr="009E7D31">
              <w:t>Variable Generator Unit</w:t>
            </w:r>
          </w:p>
        </w:tc>
        <w:tc>
          <w:tcPr>
            <w:tcW w:w="6249" w:type="dxa"/>
          </w:tcPr>
          <w:p w14:paraId="0FC02E84" w14:textId="77777777" w:rsidR="007D2FBC" w:rsidRPr="009E7D31" w:rsidRDefault="007D2FBC">
            <w:pPr>
              <w:pStyle w:val="CERGlossaryDefinition"/>
            </w:pPr>
            <w:r w:rsidRPr="009E7D31">
              <w:t xml:space="preserve">means a </w:t>
            </w:r>
            <w:r w:rsidR="00B12543">
              <w:t xml:space="preserve">Solar Power Unit, </w:t>
            </w:r>
            <w:r w:rsidRPr="009E7D31">
              <w:t>Wind Power Unit or a Run-of-River Hydro Unit that is Dispatchable, where the short-term availability of the Generator Unit is unpredictable as a result of its fuel source.</w:t>
            </w:r>
          </w:p>
        </w:tc>
      </w:tr>
      <w:tr w:rsidR="007D2FBC" w:rsidRPr="009E7D31" w14:paraId="0FC02E88" w14:textId="77777777" w:rsidTr="0029440B">
        <w:trPr>
          <w:cantSplit/>
        </w:trPr>
        <w:tc>
          <w:tcPr>
            <w:tcW w:w="2061" w:type="dxa"/>
          </w:tcPr>
          <w:p w14:paraId="0FC02E86" w14:textId="77777777" w:rsidR="007D2FBC" w:rsidRPr="009E7D31" w:rsidRDefault="007D2FBC">
            <w:pPr>
              <w:pStyle w:val="CERGlossaryTerm"/>
            </w:pPr>
            <w:r w:rsidRPr="009E7D31">
              <w:t>Variable Market Operator Charge</w:t>
            </w:r>
          </w:p>
        </w:tc>
        <w:tc>
          <w:tcPr>
            <w:tcW w:w="6249" w:type="dxa"/>
          </w:tcPr>
          <w:p w14:paraId="0FC02E87" w14:textId="77777777" w:rsidR="007D2FBC" w:rsidRPr="009E7D31" w:rsidRDefault="007D2FBC">
            <w:pPr>
              <w:pStyle w:val="CERGlossaryDefinition"/>
            </w:pPr>
            <w:r w:rsidRPr="009E7D31">
              <w:t>means a charge in respect of each unit of Net Demand at Supplier Units, calculated in accordance with paragraph 6.151.</w:t>
            </w:r>
          </w:p>
        </w:tc>
      </w:tr>
      <w:tr w:rsidR="007D2FBC" w:rsidRPr="009E7D31" w14:paraId="0FC02E8B" w14:textId="77777777" w:rsidTr="0029440B">
        <w:trPr>
          <w:cantSplit/>
        </w:trPr>
        <w:tc>
          <w:tcPr>
            <w:tcW w:w="2061" w:type="dxa"/>
          </w:tcPr>
          <w:p w14:paraId="0FC02E89" w14:textId="77777777" w:rsidR="007D2FBC" w:rsidRPr="009E7D31" w:rsidRDefault="007D2FBC">
            <w:pPr>
              <w:pStyle w:val="CERGlossaryTerm"/>
            </w:pPr>
            <w:r w:rsidRPr="009E7D31">
              <w:t>Variable Market Operator Price</w:t>
            </w:r>
          </w:p>
        </w:tc>
        <w:tc>
          <w:tcPr>
            <w:tcW w:w="6249" w:type="dxa"/>
          </w:tcPr>
          <w:p w14:paraId="0FC02E8A" w14:textId="77777777" w:rsidR="007D2FBC" w:rsidRPr="009E7D31" w:rsidRDefault="007D2FBC">
            <w:pPr>
              <w:pStyle w:val="CERGlossaryDefinition"/>
            </w:pPr>
            <w:r w:rsidRPr="009E7D31">
              <w:t>means the unit price at which the Market Operator Charge is levied on Participants.  The Variable Market Operator Price is proposed annually by the Market Operator and approved by the Regulatory Authorities.</w:t>
            </w:r>
          </w:p>
        </w:tc>
      </w:tr>
      <w:tr w:rsidR="007D2FBC" w:rsidRPr="009E7D31" w14:paraId="0FC02E8E" w14:textId="77777777" w:rsidTr="0029440B">
        <w:trPr>
          <w:cantSplit/>
        </w:trPr>
        <w:tc>
          <w:tcPr>
            <w:tcW w:w="2061" w:type="dxa"/>
          </w:tcPr>
          <w:p w14:paraId="0FC02E8C" w14:textId="77777777" w:rsidR="007D2FBC" w:rsidRPr="009E7D31" w:rsidRDefault="007D2FBC">
            <w:pPr>
              <w:pStyle w:val="CERGlossaryTerm"/>
            </w:pPr>
            <w:r w:rsidRPr="009E7D31">
              <w:t>Variable Price Maker Generator Unit</w:t>
            </w:r>
          </w:p>
        </w:tc>
        <w:tc>
          <w:tcPr>
            <w:tcW w:w="6249" w:type="dxa"/>
          </w:tcPr>
          <w:p w14:paraId="0FC02E8D" w14:textId="77777777" w:rsidR="007D2FBC" w:rsidRPr="009E7D31" w:rsidRDefault="007D2FBC">
            <w:pPr>
              <w:pStyle w:val="CERGlossaryDefinition"/>
            </w:pPr>
            <w:r w:rsidRPr="009E7D31">
              <w:t>means a Variable Generator Unit which is a Price Maker Generator Unit.</w:t>
            </w:r>
          </w:p>
        </w:tc>
      </w:tr>
      <w:tr w:rsidR="007D2FBC" w:rsidRPr="009E7D31" w14:paraId="0FC02E91" w14:textId="77777777" w:rsidTr="0029440B">
        <w:trPr>
          <w:cantSplit/>
        </w:trPr>
        <w:tc>
          <w:tcPr>
            <w:tcW w:w="2061" w:type="dxa"/>
          </w:tcPr>
          <w:p w14:paraId="0FC02E8F" w14:textId="77777777" w:rsidR="007D2FBC" w:rsidRPr="009E7D31" w:rsidRDefault="007D2FBC">
            <w:pPr>
              <w:pStyle w:val="CERGlossaryTerm"/>
            </w:pPr>
            <w:r w:rsidRPr="009E7D31">
              <w:t>Variable Price Taker Generator Unit</w:t>
            </w:r>
          </w:p>
        </w:tc>
        <w:tc>
          <w:tcPr>
            <w:tcW w:w="6249" w:type="dxa"/>
          </w:tcPr>
          <w:p w14:paraId="0FC02E90" w14:textId="77777777" w:rsidR="007D2FBC" w:rsidRPr="009E7D31" w:rsidRDefault="007D2FBC">
            <w:pPr>
              <w:pStyle w:val="CERGlossaryDefinition"/>
            </w:pPr>
            <w:r w:rsidRPr="009E7D31">
              <w:t>means a Variable Generator Unit which is a Price Taker Generator Unit.</w:t>
            </w:r>
          </w:p>
        </w:tc>
      </w:tr>
      <w:tr w:rsidR="007D2FBC" w:rsidRPr="009E7D31" w14:paraId="0FC02E94" w14:textId="77777777" w:rsidTr="0029440B">
        <w:trPr>
          <w:cantSplit/>
        </w:trPr>
        <w:tc>
          <w:tcPr>
            <w:tcW w:w="2061" w:type="dxa"/>
          </w:tcPr>
          <w:p w14:paraId="0FC02E92" w14:textId="77777777" w:rsidR="007D2FBC" w:rsidRPr="009E7D31" w:rsidRDefault="007D2FBC">
            <w:pPr>
              <w:pStyle w:val="CERGlossaryTerm"/>
            </w:pPr>
            <w:r w:rsidRPr="009E7D31">
              <w:t>VAT Agreement</w:t>
            </w:r>
          </w:p>
        </w:tc>
        <w:tc>
          <w:tcPr>
            <w:tcW w:w="6249" w:type="dxa"/>
          </w:tcPr>
          <w:p w14:paraId="0FC02E93" w14:textId="77777777" w:rsidR="007D2FBC" w:rsidRPr="009E7D31" w:rsidRDefault="007D2FBC">
            <w:pPr>
              <w:pStyle w:val="CERGlossaryDefinition"/>
            </w:pPr>
            <w:r w:rsidRPr="009E7D31">
              <w:t>means as defined in paragraph 6.260.</w:t>
            </w:r>
          </w:p>
        </w:tc>
      </w:tr>
      <w:tr w:rsidR="007D2FBC" w:rsidRPr="009E7D31" w14:paraId="0FC02E97" w14:textId="77777777" w:rsidTr="0029440B">
        <w:trPr>
          <w:cantSplit/>
        </w:trPr>
        <w:tc>
          <w:tcPr>
            <w:tcW w:w="2061" w:type="dxa"/>
          </w:tcPr>
          <w:p w14:paraId="0FC02E95" w14:textId="77777777" w:rsidR="007D2FBC" w:rsidRPr="009E7D31" w:rsidRDefault="007D2FBC">
            <w:pPr>
              <w:pStyle w:val="CERGlossaryTerm"/>
            </w:pPr>
            <w:r w:rsidRPr="009E7D31">
              <w:lastRenderedPageBreak/>
              <w:t>Voluntary Termination</w:t>
            </w:r>
          </w:p>
        </w:tc>
        <w:tc>
          <w:tcPr>
            <w:tcW w:w="6249" w:type="dxa"/>
          </w:tcPr>
          <w:p w14:paraId="0FC02E96" w14:textId="77777777" w:rsidR="007D2FBC" w:rsidRPr="009E7D31" w:rsidRDefault="007D2FBC">
            <w:pPr>
              <w:pStyle w:val="CERGlossaryDefinition"/>
            </w:pPr>
            <w:r w:rsidRPr="009E7D31">
              <w:t>means the voluntary Termination of a Party at its own request and in accordance with paragraphs 2.262 to 2.267.</w:t>
            </w:r>
          </w:p>
        </w:tc>
      </w:tr>
      <w:tr w:rsidR="007D2FBC" w:rsidRPr="009E7D31" w14:paraId="0FC02E9A" w14:textId="77777777" w:rsidTr="0029440B">
        <w:trPr>
          <w:cantSplit/>
        </w:trPr>
        <w:tc>
          <w:tcPr>
            <w:tcW w:w="2061" w:type="dxa"/>
          </w:tcPr>
          <w:p w14:paraId="0FC02E98" w14:textId="77777777" w:rsidR="007D2FBC" w:rsidRPr="009E7D31" w:rsidRDefault="007D2FBC">
            <w:pPr>
              <w:pStyle w:val="CERGlossaryTerm"/>
            </w:pPr>
            <w:r w:rsidRPr="009E7D31">
              <w:t>Voluntary Termination Consent Order</w:t>
            </w:r>
          </w:p>
        </w:tc>
        <w:tc>
          <w:tcPr>
            <w:tcW w:w="6249" w:type="dxa"/>
          </w:tcPr>
          <w:p w14:paraId="0FC02E99" w14:textId="77777777" w:rsidR="007D2FBC" w:rsidRPr="009E7D31" w:rsidRDefault="007D2FBC">
            <w:pPr>
              <w:pStyle w:val="CERGlossaryDefinition"/>
            </w:pPr>
            <w:r w:rsidRPr="009E7D31">
              <w:t>means an order issued by the Market Operator to a Party pursuant to paragraph 2.265.</w:t>
            </w:r>
          </w:p>
        </w:tc>
      </w:tr>
      <w:tr w:rsidR="007D2FBC" w:rsidRPr="009E7D31" w14:paraId="0FC02E9D" w14:textId="77777777" w:rsidTr="0029440B">
        <w:trPr>
          <w:cantSplit/>
        </w:trPr>
        <w:tc>
          <w:tcPr>
            <w:tcW w:w="2061" w:type="dxa"/>
          </w:tcPr>
          <w:p w14:paraId="0FC02E9B" w14:textId="77777777" w:rsidR="007D2FBC" w:rsidRPr="009E7D31" w:rsidRDefault="007D2FBC">
            <w:pPr>
              <w:pStyle w:val="CERGlossaryTerm"/>
            </w:pPr>
            <w:r w:rsidRPr="009E7D31">
              <w:t xml:space="preserve">Voluntary Termination Date </w:t>
            </w:r>
          </w:p>
        </w:tc>
        <w:tc>
          <w:tcPr>
            <w:tcW w:w="6249" w:type="dxa"/>
          </w:tcPr>
          <w:p w14:paraId="0FC02E9C" w14:textId="77777777" w:rsidR="007D2FBC" w:rsidRPr="009E7D31" w:rsidRDefault="007D2FBC">
            <w:pPr>
              <w:pStyle w:val="CERGlossaryDefinition"/>
            </w:pPr>
            <w:r w:rsidRPr="009E7D31">
              <w:t>means the Trading Day specified in a Voluntary Termination Consent Order in accordance with paragraph 2.266.</w:t>
            </w:r>
          </w:p>
        </w:tc>
      </w:tr>
      <w:tr w:rsidR="007D2FBC" w:rsidRPr="009E7D31" w14:paraId="0FC02EA0" w14:textId="77777777" w:rsidTr="0029440B">
        <w:trPr>
          <w:cantSplit/>
        </w:trPr>
        <w:tc>
          <w:tcPr>
            <w:tcW w:w="2061" w:type="dxa"/>
          </w:tcPr>
          <w:p w14:paraId="0FC02E9E" w14:textId="77777777" w:rsidR="007D2FBC" w:rsidRPr="009E7D31" w:rsidRDefault="007D2FBC">
            <w:pPr>
              <w:pStyle w:val="CERGlossaryTerm"/>
            </w:pPr>
            <w:r w:rsidRPr="009E7D31">
              <w:t>Warm</w:t>
            </w:r>
          </w:p>
        </w:tc>
        <w:tc>
          <w:tcPr>
            <w:tcW w:w="6249" w:type="dxa"/>
          </w:tcPr>
          <w:p w14:paraId="0FC02E9F" w14:textId="77777777" w:rsidR="007D2FBC" w:rsidRPr="009E7D31" w:rsidRDefault="007D2FBC">
            <w:pPr>
              <w:pStyle w:val="CERGlossaryDefinition"/>
            </w:pPr>
            <w:r w:rsidRPr="009E7D31">
              <w:t>means a warm Warmth State.</w:t>
            </w:r>
          </w:p>
        </w:tc>
      </w:tr>
      <w:tr w:rsidR="007D2FBC" w:rsidRPr="009E7D31" w14:paraId="0FC02EA3" w14:textId="77777777" w:rsidTr="0029440B">
        <w:trPr>
          <w:cantSplit/>
        </w:trPr>
        <w:tc>
          <w:tcPr>
            <w:tcW w:w="2061" w:type="dxa"/>
          </w:tcPr>
          <w:p w14:paraId="0FC02EA1" w14:textId="77777777" w:rsidR="007D2FBC" w:rsidRPr="009E7D31" w:rsidRDefault="007D2FBC">
            <w:pPr>
              <w:pStyle w:val="CERGlossaryTerm"/>
            </w:pPr>
            <w:r w:rsidRPr="009E7D31">
              <w:t>Warm Cooling Boundary</w:t>
            </w:r>
          </w:p>
        </w:tc>
        <w:tc>
          <w:tcPr>
            <w:tcW w:w="6249" w:type="dxa"/>
          </w:tcPr>
          <w:p w14:paraId="0FC02EA2" w14:textId="77777777" w:rsidR="007D2FBC" w:rsidRPr="009E7D31" w:rsidRDefault="007D2FBC">
            <w:pPr>
              <w:pStyle w:val="CERGlossaryDefinition"/>
            </w:pPr>
            <w:r w:rsidRPr="009E7D31">
              <w:t>means the period of time, which must be greater than that defined by the Hot Cooling Boundary, post Desynchronisation of a Generator Unit after which the Generator Unit’s Warmth State transfers from being Warm to Cold.</w:t>
            </w:r>
          </w:p>
        </w:tc>
      </w:tr>
      <w:tr w:rsidR="007D2FBC" w:rsidRPr="009E7D31" w14:paraId="0FC02EA6" w14:textId="77777777" w:rsidTr="0029440B">
        <w:trPr>
          <w:cantSplit/>
        </w:trPr>
        <w:tc>
          <w:tcPr>
            <w:tcW w:w="2061" w:type="dxa"/>
          </w:tcPr>
          <w:p w14:paraId="0FC02EA4" w14:textId="77777777" w:rsidR="007D2FBC" w:rsidRPr="009E7D31" w:rsidRDefault="007D2FBC">
            <w:pPr>
              <w:pStyle w:val="CERGlossaryTerm"/>
            </w:pPr>
            <w:r w:rsidRPr="009E7D31">
              <w:t>Warm Start</w:t>
            </w:r>
          </w:p>
        </w:tc>
        <w:tc>
          <w:tcPr>
            <w:tcW w:w="6249" w:type="dxa"/>
          </w:tcPr>
          <w:p w14:paraId="0FC02EA5" w14:textId="77777777" w:rsidR="007D2FBC" w:rsidRPr="009E7D31" w:rsidRDefault="007D2FBC">
            <w:pPr>
              <w:pStyle w:val="CERGlossaryDefinition"/>
            </w:pPr>
            <w:r w:rsidRPr="009E7D31">
              <w:t>means any Synchronisation of a Generator Unit that has previously not been Synchronised for a period of time longer than its Accepted Hot Cooling Boundary and shorter than or equal to its Accepted Warm Cooling Boundary.</w:t>
            </w:r>
          </w:p>
        </w:tc>
      </w:tr>
      <w:tr w:rsidR="007D2FBC" w:rsidRPr="009E7D31" w14:paraId="0FC02EA9" w14:textId="77777777" w:rsidTr="0029440B">
        <w:trPr>
          <w:cantSplit/>
        </w:trPr>
        <w:tc>
          <w:tcPr>
            <w:tcW w:w="2061" w:type="dxa"/>
          </w:tcPr>
          <w:p w14:paraId="0FC02EA7" w14:textId="77777777" w:rsidR="007D2FBC" w:rsidRPr="009E7D31" w:rsidRDefault="007D2FBC">
            <w:pPr>
              <w:pStyle w:val="CERGlossaryTerm"/>
            </w:pPr>
            <w:r w:rsidRPr="009E7D31">
              <w:t>Warm Start Up Cost</w:t>
            </w:r>
          </w:p>
        </w:tc>
        <w:tc>
          <w:tcPr>
            <w:tcW w:w="6249" w:type="dxa"/>
          </w:tcPr>
          <w:p w14:paraId="0FC02EA8" w14:textId="77777777" w:rsidR="007D2FBC" w:rsidRPr="009E7D31" w:rsidRDefault="007D2FBC">
            <w:pPr>
              <w:pStyle w:val="CERGlossaryDefinition"/>
            </w:pPr>
            <w:r w:rsidRPr="009E7D31">
              <w:t>means Start Up Costs associated with a Warm Start.</w:t>
            </w:r>
          </w:p>
        </w:tc>
      </w:tr>
      <w:tr w:rsidR="007D2FBC" w:rsidRPr="009E7D31" w14:paraId="0FC02EAC" w14:textId="77777777" w:rsidTr="0029440B">
        <w:trPr>
          <w:cantSplit/>
        </w:trPr>
        <w:tc>
          <w:tcPr>
            <w:tcW w:w="2061" w:type="dxa"/>
          </w:tcPr>
          <w:p w14:paraId="0FC02EAA" w14:textId="77777777" w:rsidR="007D2FBC" w:rsidRPr="009E7D31" w:rsidRDefault="007D2FBC">
            <w:pPr>
              <w:pStyle w:val="CERGlossaryTerm"/>
            </w:pPr>
            <w:r w:rsidRPr="009E7D31">
              <w:t>Warmth State</w:t>
            </w:r>
          </w:p>
        </w:tc>
        <w:tc>
          <w:tcPr>
            <w:tcW w:w="6249" w:type="dxa"/>
          </w:tcPr>
          <w:p w14:paraId="0FC02EAB" w14:textId="77777777" w:rsidR="007D2FBC" w:rsidRPr="009E7D31" w:rsidRDefault="007D2FBC">
            <w:pPr>
              <w:pStyle w:val="CERGlossaryDefinition"/>
            </w:pPr>
            <w:r w:rsidRPr="009E7D31">
              <w:t>means either cold, warm, or hot, dependent upon the period of time which has elapsed post Desynchronisation of a Generator Unit relative to its Hot Cooling Boundary and its Warm Cooling Boundary.  Up until the Hot Cooling Boundary, the Generator Unit is hot.  At and below the Hot Cooling Boundary and up until the Warm Cooling Boundary, the Generator Unit is warm.  At and below the Warm Cooling Boundary, the Generator Unit is cold.</w:t>
            </w:r>
          </w:p>
        </w:tc>
      </w:tr>
      <w:tr w:rsidR="007D2FBC" w:rsidRPr="009E7D31" w14:paraId="0FC02EAF" w14:textId="77777777" w:rsidTr="0029440B">
        <w:trPr>
          <w:cantSplit/>
        </w:trPr>
        <w:tc>
          <w:tcPr>
            <w:tcW w:w="2061" w:type="dxa"/>
          </w:tcPr>
          <w:p w14:paraId="0FC02EAD" w14:textId="77777777" w:rsidR="007D2FBC" w:rsidRPr="009E7D31" w:rsidRDefault="007D2FBC">
            <w:pPr>
              <w:pStyle w:val="CERGlossaryTerm"/>
            </w:pPr>
            <w:r w:rsidRPr="009E7D31">
              <w:t>Warning Limit</w:t>
            </w:r>
          </w:p>
        </w:tc>
        <w:tc>
          <w:tcPr>
            <w:tcW w:w="6249" w:type="dxa"/>
          </w:tcPr>
          <w:p w14:paraId="0FC02EAE" w14:textId="77777777" w:rsidR="007D2FBC" w:rsidRPr="009E7D31" w:rsidRDefault="007D2FBC">
            <w:pPr>
              <w:pStyle w:val="CERGlossaryDefinition"/>
            </w:pPr>
            <w:r w:rsidRPr="009E7D31">
              <w:t>means a Participant’s Required Credit Cover as a percentage of its Posted Credit Cover which it has specified to the Market Operator.  The default value of the Warning Limit is set out in paragraph 6.181</w:t>
            </w:r>
          </w:p>
        </w:tc>
      </w:tr>
      <w:tr w:rsidR="007D2FBC" w:rsidRPr="009E7D31" w14:paraId="0FC02EB2" w14:textId="77777777" w:rsidTr="0029440B">
        <w:trPr>
          <w:cantSplit/>
        </w:trPr>
        <w:tc>
          <w:tcPr>
            <w:tcW w:w="2061" w:type="dxa"/>
          </w:tcPr>
          <w:p w14:paraId="0FC02EB0" w14:textId="77777777" w:rsidR="007D2FBC" w:rsidRPr="009E7D31" w:rsidRDefault="007D2FBC">
            <w:pPr>
              <w:pStyle w:val="CERGlossaryTerm"/>
            </w:pPr>
            <w:r w:rsidRPr="009E7D31">
              <w:t>Warning Notice</w:t>
            </w:r>
          </w:p>
        </w:tc>
        <w:tc>
          <w:tcPr>
            <w:tcW w:w="6249" w:type="dxa"/>
          </w:tcPr>
          <w:p w14:paraId="0FC02EB1" w14:textId="77777777" w:rsidR="007D2FBC" w:rsidRPr="009E7D31" w:rsidRDefault="007D2FBC">
            <w:pPr>
              <w:pStyle w:val="CERGlossaryDefinition"/>
            </w:pPr>
            <w:r w:rsidRPr="009E7D31">
              <w:t>means a Notice sent by the Market Operator in accordance with paragraph 6.181.</w:t>
            </w:r>
          </w:p>
        </w:tc>
      </w:tr>
      <w:tr w:rsidR="007D2FBC" w:rsidRPr="009E7D31" w14:paraId="0FC02EB5" w14:textId="77777777" w:rsidTr="0029440B">
        <w:trPr>
          <w:cantSplit/>
        </w:trPr>
        <w:tc>
          <w:tcPr>
            <w:tcW w:w="2061" w:type="dxa"/>
          </w:tcPr>
          <w:p w14:paraId="0FC02EB3" w14:textId="77777777" w:rsidR="007D2FBC" w:rsidRPr="009E7D31" w:rsidRDefault="007D2FBC" w:rsidP="009C728E">
            <w:pPr>
              <w:pStyle w:val="CERGlossaryTerm"/>
            </w:pPr>
            <w:r w:rsidRPr="009E7D31">
              <w:rPr>
                <w:color w:val="000000"/>
              </w:rPr>
              <w:t>WD1 Gate Window</w:t>
            </w:r>
          </w:p>
        </w:tc>
        <w:tc>
          <w:tcPr>
            <w:tcW w:w="6249" w:type="dxa"/>
          </w:tcPr>
          <w:p w14:paraId="0FC02EB4" w14:textId="77777777" w:rsidR="007D2FBC" w:rsidRPr="009E7D31" w:rsidRDefault="007D2FBC" w:rsidP="00D5367A">
            <w:pPr>
              <w:pStyle w:val="CERGlossaryDefinition"/>
            </w:pPr>
            <w:r w:rsidRPr="009E7D31">
              <w:t>means a period of time during which Data Transactions may be submitted and Accepted for use in the Within Day One MSP Software Run.</w:t>
            </w:r>
          </w:p>
        </w:tc>
      </w:tr>
      <w:tr w:rsidR="007D2FBC" w:rsidRPr="009E7D31" w14:paraId="0FC02EB8" w14:textId="77777777" w:rsidTr="0029440B">
        <w:trPr>
          <w:cantSplit/>
        </w:trPr>
        <w:tc>
          <w:tcPr>
            <w:tcW w:w="2061" w:type="dxa"/>
          </w:tcPr>
          <w:p w14:paraId="0FC02EB6" w14:textId="77777777" w:rsidR="007D2FBC" w:rsidRPr="009E7D31" w:rsidRDefault="007D2FBC" w:rsidP="009C728E">
            <w:pPr>
              <w:pStyle w:val="CERGlossaryTerm"/>
            </w:pPr>
            <w:r w:rsidRPr="009E7D31">
              <w:t>WD1 Trading Window</w:t>
            </w:r>
          </w:p>
        </w:tc>
        <w:tc>
          <w:tcPr>
            <w:tcW w:w="6249" w:type="dxa"/>
          </w:tcPr>
          <w:p w14:paraId="0FC02EB7" w14:textId="77777777" w:rsidR="007D2FBC" w:rsidRPr="009E7D31" w:rsidRDefault="007D2FBC" w:rsidP="009C728E">
            <w:pPr>
              <w:pStyle w:val="CERGlossaryDefinition"/>
            </w:pPr>
            <w:r w:rsidRPr="009E7D31">
              <w:t>means the Trading Periods of a Trading Day, set out in paragraph 4.3B, for which Generator Units submit Commercial Offer Data and Technical Offer Data in respect of an Within Day One MSP Software Run.</w:t>
            </w:r>
          </w:p>
        </w:tc>
      </w:tr>
      <w:tr w:rsidR="007D2FBC" w:rsidRPr="009E7D31" w14:paraId="0FC02EBB" w14:textId="77777777" w:rsidTr="0029440B">
        <w:trPr>
          <w:cantSplit/>
        </w:trPr>
        <w:tc>
          <w:tcPr>
            <w:tcW w:w="2061" w:type="dxa"/>
          </w:tcPr>
          <w:p w14:paraId="0FC02EB9" w14:textId="77777777" w:rsidR="007D2FBC" w:rsidRPr="009E7D31" w:rsidRDefault="007D2FBC">
            <w:pPr>
              <w:pStyle w:val="CERGlossaryTerm"/>
            </w:pPr>
            <w:r w:rsidRPr="009E7D31">
              <w:t>Week</w:t>
            </w:r>
          </w:p>
        </w:tc>
        <w:tc>
          <w:tcPr>
            <w:tcW w:w="6249" w:type="dxa"/>
          </w:tcPr>
          <w:p w14:paraId="0FC02EBA" w14:textId="77777777" w:rsidR="007D2FBC" w:rsidRPr="009E7D31" w:rsidRDefault="007D2FBC">
            <w:pPr>
              <w:pStyle w:val="CERGlossaryDefinition"/>
            </w:pPr>
            <w:r w:rsidRPr="009E7D31">
              <w:t>means a period of seven consecutive days.</w:t>
            </w:r>
          </w:p>
        </w:tc>
      </w:tr>
      <w:tr w:rsidR="007D2FBC" w:rsidRPr="009E7D31" w14:paraId="0FC02EC0" w14:textId="77777777" w:rsidTr="0029440B">
        <w:trPr>
          <w:cantSplit/>
          <w:trHeight w:val="1152"/>
        </w:trPr>
        <w:tc>
          <w:tcPr>
            <w:tcW w:w="2061" w:type="dxa"/>
          </w:tcPr>
          <w:p w14:paraId="0FC02EBC" w14:textId="77777777" w:rsidR="007D2FBC" w:rsidRPr="009E7D31" w:rsidRDefault="007D2FBC">
            <w:pPr>
              <w:pStyle w:val="CERGlossaryTerm"/>
            </w:pPr>
            <w:r w:rsidRPr="009E7D31">
              <w:rPr>
                <w:rFonts w:cs="Arial"/>
              </w:rPr>
              <w:t>Week Day</w:t>
            </w:r>
          </w:p>
        </w:tc>
        <w:tc>
          <w:tcPr>
            <w:tcW w:w="6249" w:type="dxa"/>
          </w:tcPr>
          <w:p w14:paraId="0FC02EBD" w14:textId="77777777" w:rsidR="007D2FBC" w:rsidRPr="009E7D31" w:rsidRDefault="007D2FBC" w:rsidP="006818CD">
            <w:pPr>
              <w:rPr>
                <w:sz w:val="20"/>
                <w:szCs w:val="20"/>
              </w:rPr>
            </w:pPr>
          </w:p>
          <w:p w14:paraId="0FC02EBE" w14:textId="77777777" w:rsidR="007D2FBC" w:rsidRPr="009E7D31" w:rsidRDefault="007D2FBC" w:rsidP="006818CD">
            <w:pPr>
              <w:rPr>
                <w:sz w:val="20"/>
                <w:szCs w:val="20"/>
              </w:rPr>
            </w:pPr>
            <w:r w:rsidRPr="009E7D31">
              <w:rPr>
                <w:sz w:val="20"/>
                <w:szCs w:val="20"/>
              </w:rPr>
              <w:t>every week day (Monday to Friday inclusive), including bank holidays, from the start of the wholesale Single Electricity Market.  Note that for maintenance of IT systems, the Meter Data Providers may be informed by the Market Operator that certain bank holidays are not Week Days as set out in the Settlement Calendar.</w:t>
            </w:r>
          </w:p>
          <w:p w14:paraId="0FC02EBF" w14:textId="77777777" w:rsidR="007D2FBC" w:rsidRPr="009E7D31" w:rsidRDefault="007D2FBC" w:rsidP="006818CD">
            <w:pPr>
              <w:rPr>
                <w:rFonts w:cs="Arial"/>
                <w:sz w:val="20"/>
                <w:szCs w:val="20"/>
              </w:rPr>
            </w:pPr>
          </w:p>
        </w:tc>
      </w:tr>
      <w:tr w:rsidR="007D2FBC" w:rsidRPr="009E7D31" w14:paraId="0FC02EC3" w14:textId="77777777" w:rsidTr="0029440B">
        <w:trPr>
          <w:cantSplit/>
        </w:trPr>
        <w:tc>
          <w:tcPr>
            <w:tcW w:w="2061" w:type="dxa"/>
          </w:tcPr>
          <w:p w14:paraId="0FC02EC1" w14:textId="77777777" w:rsidR="007D2FBC" w:rsidRPr="009E7D31" w:rsidRDefault="007D2FBC">
            <w:pPr>
              <w:pStyle w:val="CERGlossaryTerm"/>
            </w:pPr>
            <w:r w:rsidRPr="009E7D31">
              <w:lastRenderedPageBreak/>
              <w:t>Weekly Peak Demand Forecast</w:t>
            </w:r>
          </w:p>
        </w:tc>
        <w:tc>
          <w:tcPr>
            <w:tcW w:w="6249" w:type="dxa"/>
          </w:tcPr>
          <w:p w14:paraId="0FC02EC2" w14:textId="77777777" w:rsidR="007D2FBC" w:rsidRPr="009E7D31" w:rsidRDefault="007D2FBC">
            <w:pPr>
              <w:pStyle w:val="CERGlossaryDefinition"/>
            </w:pPr>
            <w:r w:rsidRPr="009E7D31">
              <w:t>means as defined in Appendix M: “Description of the Function for the Determination of Capacity Payments”.</w:t>
            </w:r>
          </w:p>
        </w:tc>
      </w:tr>
      <w:tr w:rsidR="007D2FBC" w:rsidRPr="009E7D31" w14:paraId="0FC02EC6" w14:textId="77777777" w:rsidTr="0029440B">
        <w:trPr>
          <w:cantSplit/>
        </w:trPr>
        <w:tc>
          <w:tcPr>
            <w:tcW w:w="2061" w:type="dxa"/>
          </w:tcPr>
          <w:p w14:paraId="0FC02EC4" w14:textId="77777777" w:rsidR="007D2FBC" w:rsidRPr="009E7D31" w:rsidRDefault="007D2FBC">
            <w:pPr>
              <w:pStyle w:val="CERGlossaryTerm"/>
            </w:pPr>
            <w:r w:rsidRPr="009E7D31">
              <w:t>Wind</w:t>
            </w:r>
            <w:r w:rsidR="00B12543">
              <w:t xml:space="preserve"> and Solar</w:t>
            </w:r>
            <w:r w:rsidRPr="009E7D31">
              <w:t xml:space="preserve"> Power Unit Forecast</w:t>
            </w:r>
          </w:p>
        </w:tc>
        <w:tc>
          <w:tcPr>
            <w:tcW w:w="6249" w:type="dxa"/>
          </w:tcPr>
          <w:p w14:paraId="0FC02EC5" w14:textId="77777777" w:rsidR="007D2FBC" w:rsidRPr="009E7D31" w:rsidRDefault="007D2FBC">
            <w:pPr>
              <w:pStyle w:val="CERGlossaryDefinition"/>
            </w:pPr>
            <w:r w:rsidRPr="009E7D31">
              <w:t>means a forecast of the Output that will be produced by Wind</w:t>
            </w:r>
            <w:r w:rsidR="006B74CB">
              <w:t xml:space="preserve"> Power Units</w:t>
            </w:r>
            <w:r w:rsidR="00B12543">
              <w:t xml:space="preserve"> and Solar</w:t>
            </w:r>
            <w:r w:rsidRPr="009E7D31">
              <w:t xml:space="preserve"> Power Units, excluding Autonomous Generator Units, for each Trading Period in the following two Trading Days, as carried out in relation to each such Wind</w:t>
            </w:r>
            <w:r w:rsidR="00B12543">
              <w:t xml:space="preserve"> </w:t>
            </w:r>
            <w:r w:rsidR="006B74CB">
              <w:t xml:space="preserve">Power Unit </w:t>
            </w:r>
            <w:r w:rsidR="00B12543">
              <w:t>or Solar</w:t>
            </w:r>
            <w:r w:rsidRPr="009E7D31">
              <w:t xml:space="preserve"> Power Unit by the relevant System Operator.</w:t>
            </w:r>
          </w:p>
        </w:tc>
      </w:tr>
      <w:tr w:rsidR="007D2FBC" w:rsidRPr="009E7D31" w14:paraId="0FC02EC9" w14:textId="77777777" w:rsidTr="0029440B">
        <w:trPr>
          <w:cantSplit/>
        </w:trPr>
        <w:tc>
          <w:tcPr>
            <w:tcW w:w="2061" w:type="dxa"/>
          </w:tcPr>
          <w:p w14:paraId="0FC02EC7" w14:textId="77777777" w:rsidR="007D2FBC" w:rsidRPr="009E7D31" w:rsidRDefault="007D2FBC">
            <w:pPr>
              <w:pStyle w:val="CERGlossaryTerm"/>
            </w:pPr>
            <w:r w:rsidRPr="009E7D31">
              <w:t>Wind</w:t>
            </w:r>
            <w:r w:rsidR="00B12543">
              <w:t xml:space="preserve"> and Solar</w:t>
            </w:r>
            <w:r w:rsidRPr="009E7D31">
              <w:t xml:space="preserve"> Power Unit Forecast Data Transaction</w:t>
            </w:r>
          </w:p>
        </w:tc>
        <w:tc>
          <w:tcPr>
            <w:tcW w:w="6249" w:type="dxa"/>
          </w:tcPr>
          <w:p w14:paraId="0FC02EC8" w14:textId="77777777" w:rsidR="007D2FBC" w:rsidRPr="009E7D31" w:rsidRDefault="007D2FBC">
            <w:pPr>
              <w:pStyle w:val="CERGlossaryDefinition"/>
            </w:pPr>
            <w:r w:rsidRPr="009E7D31">
              <w:t>is a Data Transaction in relation to Wind</w:t>
            </w:r>
            <w:r w:rsidR="00B12543">
              <w:t xml:space="preserve"> and Solar</w:t>
            </w:r>
            <w:r w:rsidRPr="009E7D31">
              <w:t xml:space="preserve"> Power Unit Forecasts detailed in Appendix K: “Market Data Transactions”.</w:t>
            </w:r>
          </w:p>
        </w:tc>
      </w:tr>
      <w:tr w:rsidR="007D2FBC" w:rsidRPr="009E7D31" w14:paraId="0FC02ECE" w14:textId="77777777" w:rsidTr="0029440B">
        <w:trPr>
          <w:cantSplit/>
        </w:trPr>
        <w:tc>
          <w:tcPr>
            <w:tcW w:w="2061" w:type="dxa"/>
          </w:tcPr>
          <w:p w14:paraId="0FC02ECA" w14:textId="77777777" w:rsidR="00D670AE" w:rsidRDefault="00D670AE">
            <w:pPr>
              <w:pStyle w:val="CERGlossaryTerm"/>
              <w:tabs>
                <w:tab w:val="right" w:leader="dot" w:pos="8296"/>
              </w:tabs>
              <w:ind w:left="12" w:hanging="12"/>
            </w:pPr>
            <w:r>
              <w:t>Wind Power Unit</w:t>
            </w:r>
          </w:p>
          <w:p w14:paraId="0FC02ECB" w14:textId="77777777" w:rsidR="007D2FBC" w:rsidRPr="009E7D31" w:rsidRDefault="007D2FBC">
            <w:pPr>
              <w:pStyle w:val="CERGlossaryTerm"/>
              <w:tabs>
                <w:tab w:val="right" w:leader="dot" w:pos="8296"/>
              </w:tabs>
              <w:ind w:left="12" w:hanging="12"/>
            </w:pPr>
            <w:r w:rsidRPr="009E7D31">
              <w:t>Within Day One (WD1) Market Schedule</w:t>
            </w:r>
          </w:p>
        </w:tc>
        <w:tc>
          <w:tcPr>
            <w:tcW w:w="6249" w:type="dxa"/>
          </w:tcPr>
          <w:p w14:paraId="0FC02ECC" w14:textId="77777777" w:rsidR="00D670AE" w:rsidRDefault="00D670AE" w:rsidP="00A148FB">
            <w:pPr>
              <w:pStyle w:val="CERGlossaryDefinition"/>
              <w:tabs>
                <w:tab w:val="right" w:leader="dot" w:pos="8296"/>
              </w:tabs>
              <w:ind w:left="21"/>
            </w:pPr>
            <w:r>
              <w:t>means a Generator Unit generating electricity from wind energy.</w:t>
            </w:r>
          </w:p>
          <w:p w14:paraId="0FC02ECD" w14:textId="77777777" w:rsidR="007D2FBC" w:rsidRPr="009E7D31" w:rsidRDefault="007D2FBC" w:rsidP="00A148FB">
            <w:pPr>
              <w:pStyle w:val="CERGlossaryDefinition"/>
              <w:tabs>
                <w:tab w:val="right" w:leader="dot" w:pos="8296"/>
              </w:tabs>
              <w:ind w:left="21"/>
            </w:pPr>
            <w:r w:rsidRPr="009E7D31">
              <w:t>means for a Trading Day the Market Schedule Quantities (MSQuh) for each Trading Period in the Trading Day for each Generator Unit u (excluding Autonomous Generator Units in accordance with paragraph 5.22 and Interconnector Residual Capacity Units in accordance with paragraph 5.83), produced by the Within Day One MSP Software Run.</w:t>
            </w:r>
          </w:p>
        </w:tc>
      </w:tr>
      <w:tr w:rsidR="007D2FBC" w:rsidRPr="009E7D31" w14:paraId="0FC02ED1" w14:textId="77777777" w:rsidTr="0029440B">
        <w:trPr>
          <w:cantSplit/>
        </w:trPr>
        <w:tc>
          <w:tcPr>
            <w:tcW w:w="2061" w:type="dxa"/>
          </w:tcPr>
          <w:p w14:paraId="0FC02ECF" w14:textId="77777777" w:rsidR="007D2FBC" w:rsidRPr="009E7D31" w:rsidRDefault="007D2FBC">
            <w:pPr>
              <w:pStyle w:val="CERGlossaryTerm"/>
              <w:tabs>
                <w:tab w:val="right" w:leader="dot" w:pos="8296"/>
              </w:tabs>
              <w:ind w:left="12" w:hanging="12"/>
            </w:pPr>
            <w:r w:rsidRPr="009E7D31">
              <w:t>Within Day One (WD1) MSP Software Run</w:t>
            </w:r>
          </w:p>
        </w:tc>
        <w:tc>
          <w:tcPr>
            <w:tcW w:w="6249" w:type="dxa"/>
          </w:tcPr>
          <w:p w14:paraId="0FC02ED0" w14:textId="77777777" w:rsidR="007D2FBC" w:rsidRPr="009E7D31" w:rsidRDefault="007D2FBC" w:rsidP="00AA2041">
            <w:pPr>
              <w:pStyle w:val="CERGlossaryDefinition"/>
            </w:pPr>
            <w:r w:rsidRPr="009E7D31">
              <w:t>means the MSP Software Run that determines the Within Day One Market Schedule.</w:t>
            </w:r>
          </w:p>
        </w:tc>
      </w:tr>
      <w:tr w:rsidR="007D2FBC" w:rsidRPr="009E7D31" w14:paraId="0FC02ED4" w14:textId="77777777" w:rsidTr="0029440B">
        <w:trPr>
          <w:cantSplit/>
        </w:trPr>
        <w:tc>
          <w:tcPr>
            <w:tcW w:w="2061" w:type="dxa"/>
          </w:tcPr>
          <w:p w14:paraId="0FC02ED2" w14:textId="77777777" w:rsidR="007D2FBC" w:rsidRPr="009E7D31" w:rsidRDefault="007D2FBC">
            <w:pPr>
              <w:pStyle w:val="CERGlossaryTerm"/>
            </w:pPr>
            <w:r w:rsidRPr="009E7D31">
              <w:t>Working Day or WD</w:t>
            </w:r>
          </w:p>
        </w:tc>
        <w:tc>
          <w:tcPr>
            <w:tcW w:w="6249" w:type="dxa"/>
          </w:tcPr>
          <w:p w14:paraId="0FC02ED3" w14:textId="77777777" w:rsidR="007D2FBC" w:rsidRPr="009E7D31" w:rsidRDefault="007D2FBC" w:rsidP="007311DD">
            <w:pPr>
              <w:pStyle w:val="CERGlossaryDefinition"/>
            </w:pPr>
            <w:r w:rsidRPr="009E7D31">
              <w:t>means a weekday which is not a public holiday</w:t>
            </w:r>
            <w:r>
              <w:t>,</w:t>
            </w:r>
            <w:r w:rsidRPr="009E7D31">
              <w:t xml:space="preserve"> bank holiday</w:t>
            </w:r>
            <w:r>
              <w:t xml:space="preserve"> or non-processing day as advised by the SEM Bank</w:t>
            </w:r>
            <w:r w:rsidRPr="009E7D31">
              <w:t xml:space="preserve"> in Ireland or Northern Ireland.  The term “Non-Working Day” shall be construed accordingly.</w:t>
            </w:r>
          </w:p>
        </w:tc>
      </w:tr>
      <w:tr w:rsidR="007D2FBC" w:rsidRPr="009E7D31" w14:paraId="0FC02ED7" w14:textId="77777777" w:rsidTr="0029440B">
        <w:trPr>
          <w:cantSplit/>
        </w:trPr>
        <w:tc>
          <w:tcPr>
            <w:tcW w:w="2061" w:type="dxa"/>
          </w:tcPr>
          <w:p w14:paraId="0FC02ED5" w14:textId="77777777" w:rsidR="007D2FBC" w:rsidRPr="009E7D31" w:rsidRDefault="007D2FBC">
            <w:pPr>
              <w:pStyle w:val="CERGlossaryTerm"/>
            </w:pPr>
            <w:r w:rsidRPr="001E725F">
              <w:t>Working Group</w:t>
            </w:r>
          </w:p>
        </w:tc>
        <w:tc>
          <w:tcPr>
            <w:tcW w:w="6249" w:type="dxa"/>
          </w:tcPr>
          <w:p w14:paraId="0FC02ED6" w14:textId="77777777" w:rsidR="007D2FBC" w:rsidRPr="009E7D31" w:rsidRDefault="007D2FBC">
            <w:pPr>
              <w:pStyle w:val="CERGlossaryDefinition"/>
            </w:pPr>
            <w:r w:rsidRPr="00750EB3">
              <w:t xml:space="preserve">means a group formed </w:t>
            </w:r>
            <w:r>
              <w:t xml:space="preserve">by the Modifications Committee </w:t>
            </w:r>
            <w:r w:rsidRPr="00750EB3">
              <w:t>for the purposes of developing the detail of and implementation plans for Modification Proposal(s).</w:t>
            </w:r>
          </w:p>
        </w:tc>
      </w:tr>
      <w:tr w:rsidR="007D2FBC" w:rsidRPr="009E7D31" w14:paraId="0FC02EDA" w14:textId="77777777" w:rsidTr="0029440B">
        <w:trPr>
          <w:cantSplit/>
        </w:trPr>
        <w:tc>
          <w:tcPr>
            <w:tcW w:w="2061" w:type="dxa"/>
          </w:tcPr>
          <w:p w14:paraId="0FC02ED8" w14:textId="77777777" w:rsidR="007D2FBC" w:rsidRPr="009E7D31" w:rsidRDefault="007D2FBC">
            <w:pPr>
              <w:pStyle w:val="CERGlossaryTerm"/>
            </w:pPr>
            <w:r w:rsidRPr="009E7D31">
              <w:t>Year</w:t>
            </w:r>
          </w:p>
        </w:tc>
        <w:tc>
          <w:tcPr>
            <w:tcW w:w="6249" w:type="dxa"/>
          </w:tcPr>
          <w:p w14:paraId="0FC02ED9" w14:textId="77777777" w:rsidR="007D2FBC" w:rsidRPr="009E7D31" w:rsidRDefault="007D2FBC">
            <w:pPr>
              <w:pStyle w:val="CERGlossaryDefinition"/>
            </w:pPr>
            <w:r w:rsidRPr="009E7D31">
              <w:t>means a period commencing at 00:00h on 1 January and ending at 24:00h on the next occurring 31 December.</w:t>
            </w:r>
          </w:p>
        </w:tc>
      </w:tr>
    </w:tbl>
    <w:p w14:paraId="0FC02EDB" w14:textId="77777777" w:rsidR="00627C45" w:rsidRPr="009E7D31" w:rsidRDefault="00627C45">
      <w:pPr>
        <w:pStyle w:val="CERNORMAL"/>
        <w:rPr>
          <w:color w:val="auto"/>
        </w:rPr>
      </w:pPr>
    </w:p>
    <w:p w14:paraId="0FC02EDC" w14:textId="77777777" w:rsidR="00627C45" w:rsidRPr="009E7D31" w:rsidRDefault="00627C45">
      <w:pPr>
        <w:pStyle w:val="CERHEADING2"/>
      </w:pPr>
      <w:r w:rsidRPr="009E7D31">
        <w:br w:type="page"/>
      </w:r>
      <w:bookmarkStart w:id="36" w:name="_Toc166060024"/>
      <w:bookmarkStart w:id="37" w:name="_Toc330561002"/>
      <w:r w:rsidRPr="009E7D31">
        <w:lastRenderedPageBreak/>
        <w:t>List of Subscripts</w:t>
      </w:r>
      <w:bookmarkEnd w:id="36"/>
      <w:bookmarkEnd w:id="37"/>
    </w:p>
    <w:p w14:paraId="0FC02EDD" w14:textId="77777777" w:rsidR="00627C45" w:rsidRPr="009E7D31" w:rsidRDefault="00627C45">
      <w:pPr>
        <w:pStyle w:val="CERNORMAL"/>
        <w:rPr>
          <w:color w:val="auto"/>
        </w:rPr>
      </w:pPr>
      <w:r w:rsidRPr="009E7D31">
        <w:rPr>
          <w:color w:val="auto"/>
        </w:rPr>
        <w:t>In the Code the names of defined variables (which are shown in capitals) are (where necessary) followed by lower case “subscripts” which show the entity or entities to which the variable relates.  The meaning of those “subscripts” is shown below.  Where there is more than one “subscript”, the variable concerned has more than one dimension; that is, it relates to more than one entity.  For example the “subscript” uh would show that the variable concerned represented the value that applies to a Generator Unit u in a Trading Period h.  Similarly, the variable MWP in the table below, has the subscripts u and b showing that it represents the value of the Make Whole Payment for Generator Unit u in Billing Period b.</w:t>
      </w:r>
    </w:p>
    <w:tbl>
      <w:tblPr>
        <w:tblW w:w="0" w:type="auto"/>
        <w:tblInd w:w="108" w:type="dxa"/>
        <w:tblLayout w:type="fixed"/>
        <w:tblLook w:val="01E0" w:firstRow="1" w:lastRow="1" w:firstColumn="1" w:lastColumn="1" w:noHBand="0" w:noVBand="0"/>
      </w:tblPr>
      <w:tblGrid>
        <w:gridCol w:w="1260"/>
        <w:gridCol w:w="6315"/>
        <w:gridCol w:w="839"/>
      </w:tblGrid>
      <w:tr w:rsidR="00627C45" w:rsidRPr="009E7D31" w14:paraId="0FC02EE0" w14:textId="77777777">
        <w:trPr>
          <w:tblHeader/>
        </w:trPr>
        <w:tc>
          <w:tcPr>
            <w:tcW w:w="1260" w:type="dxa"/>
          </w:tcPr>
          <w:p w14:paraId="0FC02EDE" w14:textId="77777777" w:rsidR="00627C45" w:rsidRPr="009E7D31" w:rsidRDefault="00627C45" w:rsidP="00D038AC">
            <w:pPr>
              <w:pStyle w:val="CERGlossaryTerm"/>
            </w:pPr>
            <w:r w:rsidRPr="009E7D31">
              <w:t>Subscript</w:t>
            </w:r>
          </w:p>
        </w:tc>
        <w:tc>
          <w:tcPr>
            <w:tcW w:w="7154" w:type="dxa"/>
            <w:gridSpan w:val="2"/>
          </w:tcPr>
          <w:p w14:paraId="0FC02EDF" w14:textId="77777777" w:rsidR="00627C45" w:rsidRPr="009E7D31" w:rsidRDefault="00627C45" w:rsidP="00D038AC">
            <w:pPr>
              <w:pStyle w:val="CERGlossaryTerm"/>
            </w:pPr>
            <w:r w:rsidRPr="009E7D31">
              <w:t>Meaning</w:t>
            </w:r>
          </w:p>
        </w:tc>
      </w:tr>
      <w:tr w:rsidR="00627C45" w:rsidRPr="009E7D31" w14:paraId="0FC02EE3" w14:textId="77777777">
        <w:tc>
          <w:tcPr>
            <w:tcW w:w="1260" w:type="dxa"/>
          </w:tcPr>
          <w:p w14:paraId="0FC02EE1" w14:textId="77777777" w:rsidR="00627C45" w:rsidRPr="009E7D31" w:rsidRDefault="00627C45" w:rsidP="00D038AC">
            <w:pPr>
              <w:pStyle w:val="CERGlossaryTerm"/>
            </w:pPr>
            <w:r w:rsidRPr="009E7D31">
              <w:t>a</w:t>
            </w:r>
          </w:p>
        </w:tc>
        <w:tc>
          <w:tcPr>
            <w:tcW w:w="7154" w:type="dxa"/>
            <w:gridSpan w:val="2"/>
          </w:tcPr>
          <w:p w14:paraId="0FC02EE2" w14:textId="77777777" w:rsidR="00627C45" w:rsidRPr="009E7D31" w:rsidRDefault="00627C45" w:rsidP="00D038AC">
            <w:pPr>
              <w:pStyle w:val="CERGlossaryDefinition"/>
            </w:pPr>
            <w:r w:rsidRPr="009E7D31">
              <w:t>Settlement Reallocation Agreement</w:t>
            </w:r>
          </w:p>
        </w:tc>
      </w:tr>
      <w:tr w:rsidR="00627C45" w:rsidRPr="009E7D31" w14:paraId="0FC02EE6" w14:textId="77777777">
        <w:tc>
          <w:tcPr>
            <w:tcW w:w="1260" w:type="dxa"/>
          </w:tcPr>
          <w:p w14:paraId="0FC02EE4" w14:textId="77777777" w:rsidR="00627C45" w:rsidRPr="009E7D31" w:rsidRDefault="00627C45" w:rsidP="00D038AC">
            <w:pPr>
              <w:pStyle w:val="CERGlossaryTerm"/>
            </w:pPr>
            <w:r w:rsidRPr="009E7D31">
              <w:t>b</w:t>
            </w:r>
          </w:p>
        </w:tc>
        <w:tc>
          <w:tcPr>
            <w:tcW w:w="7154" w:type="dxa"/>
            <w:gridSpan w:val="2"/>
          </w:tcPr>
          <w:p w14:paraId="0FC02EE5" w14:textId="77777777" w:rsidR="00627C45" w:rsidRPr="009E7D31" w:rsidRDefault="00627C45" w:rsidP="00D038AC">
            <w:pPr>
              <w:pStyle w:val="CERGlossaryDefinition"/>
            </w:pPr>
            <w:r w:rsidRPr="009E7D31">
              <w:t>Billing Period</w:t>
            </w:r>
          </w:p>
        </w:tc>
      </w:tr>
      <w:tr w:rsidR="00627C45" w:rsidRPr="009E7D31" w14:paraId="0FC02EE9" w14:textId="77777777">
        <w:tc>
          <w:tcPr>
            <w:tcW w:w="1260" w:type="dxa"/>
          </w:tcPr>
          <w:p w14:paraId="0FC02EE7" w14:textId="77777777" w:rsidR="00627C45" w:rsidRPr="009E7D31" w:rsidRDefault="00627C45" w:rsidP="00D038AC">
            <w:pPr>
              <w:pStyle w:val="CERGlossaryTerm"/>
            </w:pPr>
            <w:r w:rsidRPr="009E7D31">
              <w:t>c</w:t>
            </w:r>
          </w:p>
        </w:tc>
        <w:tc>
          <w:tcPr>
            <w:tcW w:w="7154" w:type="dxa"/>
            <w:gridSpan w:val="2"/>
          </w:tcPr>
          <w:p w14:paraId="0FC02EE8" w14:textId="77777777" w:rsidR="00627C45" w:rsidRPr="009E7D31" w:rsidRDefault="00627C45" w:rsidP="00D038AC">
            <w:pPr>
              <w:pStyle w:val="CERGlossaryDefinition"/>
            </w:pPr>
            <w:r w:rsidRPr="009E7D31">
              <w:t>Capacity Period</w:t>
            </w:r>
          </w:p>
        </w:tc>
      </w:tr>
      <w:tr w:rsidR="00627C45" w:rsidRPr="009E7D31" w14:paraId="0FC02EEC" w14:textId="77777777">
        <w:tc>
          <w:tcPr>
            <w:tcW w:w="1260" w:type="dxa"/>
          </w:tcPr>
          <w:p w14:paraId="0FC02EEA" w14:textId="77777777" w:rsidR="00627C45" w:rsidRPr="009E7D31" w:rsidRDefault="00627C45" w:rsidP="00D038AC">
            <w:pPr>
              <w:pStyle w:val="CERGlossaryTerm"/>
            </w:pPr>
            <w:r w:rsidRPr="009E7D31">
              <w:t>d</w:t>
            </w:r>
          </w:p>
        </w:tc>
        <w:tc>
          <w:tcPr>
            <w:tcW w:w="7154" w:type="dxa"/>
            <w:gridSpan w:val="2"/>
          </w:tcPr>
          <w:p w14:paraId="0FC02EEB" w14:textId="77777777" w:rsidR="00627C45" w:rsidRPr="009E7D31" w:rsidRDefault="00627C45" w:rsidP="00D038AC">
            <w:pPr>
              <w:pStyle w:val="CERGlossaryDefinition"/>
            </w:pPr>
            <w:r w:rsidRPr="009E7D31">
              <w:t>Settlement Day</w:t>
            </w:r>
          </w:p>
        </w:tc>
      </w:tr>
      <w:tr w:rsidR="00627C45" w:rsidRPr="009E7D31" w14:paraId="0FC02EEF" w14:textId="77777777">
        <w:tc>
          <w:tcPr>
            <w:tcW w:w="1260" w:type="dxa"/>
          </w:tcPr>
          <w:p w14:paraId="0FC02EED" w14:textId="77777777" w:rsidR="00627C45" w:rsidRPr="009E7D31" w:rsidRDefault="00627C45" w:rsidP="00D038AC">
            <w:pPr>
              <w:pStyle w:val="CERGlossaryTerm"/>
            </w:pPr>
            <w:r w:rsidRPr="009E7D31">
              <w:t>e</w:t>
            </w:r>
          </w:p>
        </w:tc>
        <w:tc>
          <w:tcPr>
            <w:tcW w:w="7154" w:type="dxa"/>
            <w:gridSpan w:val="2"/>
          </w:tcPr>
          <w:p w14:paraId="0FC02EEE" w14:textId="77777777" w:rsidR="00627C45" w:rsidRPr="009E7D31" w:rsidRDefault="00627C45" w:rsidP="00D038AC">
            <w:pPr>
              <w:pStyle w:val="CERGlossaryDefinition"/>
            </w:pPr>
            <w:r w:rsidRPr="009E7D31">
              <w:t>Currency Zone</w:t>
            </w:r>
          </w:p>
        </w:tc>
      </w:tr>
      <w:tr w:rsidR="00627C45" w:rsidRPr="009E7D31" w14:paraId="0FC02EF2" w14:textId="77777777">
        <w:tc>
          <w:tcPr>
            <w:tcW w:w="1260" w:type="dxa"/>
          </w:tcPr>
          <w:p w14:paraId="0FC02EF0" w14:textId="77777777" w:rsidR="00627C45" w:rsidRPr="009E7D31" w:rsidRDefault="00627C45" w:rsidP="00D038AC">
            <w:pPr>
              <w:pStyle w:val="CERGlossaryTerm"/>
            </w:pPr>
            <w:r w:rsidRPr="009E7D31">
              <w:t>f</w:t>
            </w:r>
          </w:p>
        </w:tc>
        <w:tc>
          <w:tcPr>
            <w:tcW w:w="7154" w:type="dxa"/>
            <w:gridSpan w:val="2"/>
          </w:tcPr>
          <w:p w14:paraId="0FC02EF1" w14:textId="77777777" w:rsidR="00627C45" w:rsidRPr="009E7D31" w:rsidRDefault="00627C45" w:rsidP="00D038AC">
            <w:pPr>
              <w:pStyle w:val="CERGlossaryDefinition"/>
            </w:pPr>
            <w:r w:rsidRPr="009E7D31">
              <w:t>Actual Exposure Period</w:t>
            </w:r>
          </w:p>
        </w:tc>
      </w:tr>
      <w:tr w:rsidR="00627C45" w:rsidRPr="009E7D31" w14:paraId="0FC02EF5" w14:textId="77777777">
        <w:tc>
          <w:tcPr>
            <w:tcW w:w="1260" w:type="dxa"/>
          </w:tcPr>
          <w:p w14:paraId="0FC02EF3" w14:textId="77777777" w:rsidR="00627C45" w:rsidRPr="009E7D31" w:rsidRDefault="00627C45" w:rsidP="00D038AC">
            <w:pPr>
              <w:pStyle w:val="CERGlossaryTerm"/>
            </w:pPr>
            <w:r w:rsidRPr="009E7D31">
              <w:t>G</w:t>
            </w:r>
          </w:p>
        </w:tc>
        <w:tc>
          <w:tcPr>
            <w:tcW w:w="7154" w:type="dxa"/>
            <w:gridSpan w:val="2"/>
          </w:tcPr>
          <w:p w14:paraId="0FC02EF4" w14:textId="77777777" w:rsidR="00627C45" w:rsidRPr="009E7D31" w:rsidRDefault="00627C45" w:rsidP="00D038AC">
            <w:pPr>
              <w:pStyle w:val="CERGlossaryDefinition"/>
            </w:pPr>
            <w:r w:rsidRPr="009E7D31">
              <w:t>Generation Site (only in Appendix M: “Description of the Function for the Determination of Capacity Payments”)</w:t>
            </w:r>
          </w:p>
        </w:tc>
      </w:tr>
      <w:tr w:rsidR="00627C45" w:rsidRPr="009E7D31" w14:paraId="0FC02EF8" w14:textId="77777777">
        <w:tc>
          <w:tcPr>
            <w:tcW w:w="1260" w:type="dxa"/>
          </w:tcPr>
          <w:p w14:paraId="0FC02EF6" w14:textId="77777777" w:rsidR="00627C45" w:rsidRPr="009E7D31" w:rsidRDefault="00627C45" w:rsidP="00D038AC">
            <w:pPr>
              <w:pStyle w:val="CERGlossaryTerm"/>
            </w:pPr>
            <w:r w:rsidRPr="009E7D31">
              <w:t>g</w:t>
            </w:r>
          </w:p>
        </w:tc>
        <w:tc>
          <w:tcPr>
            <w:tcW w:w="7154" w:type="dxa"/>
            <w:gridSpan w:val="2"/>
          </w:tcPr>
          <w:p w14:paraId="0FC02EF7" w14:textId="77777777" w:rsidR="00627C45" w:rsidRPr="009E7D31" w:rsidRDefault="00627C45" w:rsidP="00D038AC">
            <w:pPr>
              <w:pStyle w:val="CERGlossaryDefinition"/>
            </w:pPr>
            <w:r w:rsidRPr="009E7D31">
              <w:t>The Working Day of the calculation for the Undefined Exposure Period</w:t>
            </w:r>
          </w:p>
        </w:tc>
      </w:tr>
      <w:tr w:rsidR="00627C45" w:rsidRPr="009E7D31" w14:paraId="0FC02EFB" w14:textId="77777777">
        <w:tc>
          <w:tcPr>
            <w:tcW w:w="1260" w:type="dxa"/>
          </w:tcPr>
          <w:p w14:paraId="0FC02EF9" w14:textId="77777777" w:rsidR="00627C45" w:rsidRPr="009E7D31" w:rsidRDefault="00627C45" w:rsidP="00D038AC">
            <w:pPr>
              <w:pStyle w:val="CERGlossaryTerm"/>
            </w:pPr>
            <w:r w:rsidRPr="009E7D31">
              <w:t>h</w:t>
            </w:r>
          </w:p>
        </w:tc>
        <w:tc>
          <w:tcPr>
            <w:tcW w:w="7154" w:type="dxa"/>
            <w:gridSpan w:val="2"/>
          </w:tcPr>
          <w:p w14:paraId="0FC02EFA" w14:textId="77777777" w:rsidR="00627C45" w:rsidRPr="009E7D31" w:rsidRDefault="00627C45" w:rsidP="00D038AC">
            <w:pPr>
              <w:pStyle w:val="CERGlossaryDefinition"/>
            </w:pPr>
            <w:r w:rsidRPr="009E7D31">
              <w:t>Trading Period</w:t>
            </w:r>
          </w:p>
        </w:tc>
      </w:tr>
      <w:tr w:rsidR="00627C45" w:rsidRPr="009E7D31" w14:paraId="0FC02EFE" w14:textId="77777777">
        <w:tc>
          <w:tcPr>
            <w:tcW w:w="1260" w:type="dxa"/>
          </w:tcPr>
          <w:p w14:paraId="0FC02EFC" w14:textId="77777777" w:rsidR="00627C45" w:rsidRPr="009E7D31" w:rsidRDefault="00627C45" w:rsidP="00D038AC">
            <w:pPr>
              <w:pStyle w:val="CERGlossaryTerm"/>
            </w:pPr>
            <w:r w:rsidRPr="009E7D31">
              <w:t>i</w:t>
            </w:r>
          </w:p>
        </w:tc>
        <w:tc>
          <w:tcPr>
            <w:tcW w:w="7154" w:type="dxa"/>
            <w:gridSpan w:val="2"/>
          </w:tcPr>
          <w:p w14:paraId="0FC02EFD" w14:textId="77777777" w:rsidR="00627C45" w:rsidRPr="009E7D31" w:rsidRDefault="00627C45" w:rsidP="00D038AC">
            <w:pPr>
              <w:pStyle w:val="CERGlossaryDefinition"/>
            </w:pPr>
            <w:r w:rsidRPr="009E7D31">
              <w:t>Number of a Price Quantity Pair</w:t>
            </w:r>
          </w:p>
        </w:tc>
      </w:tr>
      <w:tr w:rsidR="00627C45" w:rsidRPr="009E7D31" w14:paraId="0FC02F02" w14:textId="77777777">
        <w:tc>
          <w:tcPr>
            <w:tcW w:w="1260" w:type="dxa"/>
          </w:tcPr>
          <w:p w14:paraId="0FC02EFF" w14:textId="77777777" w:rsidR="00627C45" w:rsidRPr="009E7D31" w:rsidRDefault="00627C45" w:rsidP="00D038AC">
            <w:pPr>
              <w:pStyle w:val="CERGlossaryTerm"/>
            </w:pPr>
            <w:r w:rsidRPr="009E7D31">
              <w:t>j</w:t>
            </w:r>
          </w:p>
        </w:tc>
        <w:tc>
          <w:tcPr>
            <w:tcW w:w="6315" w:type="dxa"/>
          </w:tcPr>
          <w:p w14:paraId="0FC02F00" w14:textId="77777777" w:rsidR="00627C45" w:rsidRPr="009E7D31" w:rsidRDefault="00250051" w:rsidP="00250051">
            <w:pPr>
              <w:pStyle w:val="CERGlossaryDefinition"/>
            </w:pPr>
            <w:r w:rsidRPr="009E7D31">
              <w:t>Set of indices of Offered Modified Price Quantity Pairs where a credit exposure is identified.</w:t>
            </w:r>
          </w:p>
        </w:tc>
        <w:tc>
          <w:tcPr>
            <w:tcW w:w="839" w:type="dxa"/>
          </w:tcPr>
          <w:p w14:paraId="0FC02F01" w14:textId="77777777" w:rsidR="00627C45" w:rsidRPr="009E7D31" w:rsidRDefault="00627C45" w:rsidP="00D038AC">
            <w:pPr>
              <w:pStyle w:val="CERGlossaryDefinition"/>
            </w:pPr>
          </w:p>
        </w:tc>
      </w:tr>
      <w:tr w:rsidR="00627C45" w:rsidRPr="009E7D31" w14:paraId="0FC02F05" w14:textId="77777777">
        <w:tc>
          <w:tcPr>
            <w:tcW w:w="1260" w:type="dxa"/>
          </w:tcPr>
          <w:p w14:paraId="0FC02F03" w14:textId="77777777" w:rsidR="00627C45" w:rsidRPr="009E7D31" w:rsidRDefault="00627C45" w:rsidP="00D038AC">
            <w:pPr>
              <w:pStyle w:val="CERGlossaryTerm"/>
            </w:pPr>
            <w:r w:rsidRPr="009E7D31">
              <w:t>k</w:t>
            </w:r>
          </w:p>
        </w:tc>
        <w:tc>
          <w:tcPr>
            <w:tcW w:w="7154" w:type="dxa"/>
            <w:gridSpan w:val="2"/>
          </w:tcPr>
          <w:p w14:paraId="0FC02F04" w14:textId="77777777" w:rsidR="00627C45" w:rsidRPr="009E7D31" w:rsidRDefault="00627C45" w:rsidP="00D038AC">
            <w:pPr>
              <w:pStyle w:val="CERGlossaryDefinition"/>
            </w:pPr>
            <w:r w:rsidRPr="009E7D31">
              <w:t>Temporary use for the Bid/Offer pair under consideration for cost calculations</w:t>
            </w:r>
          </w:p>
        </w:tc>
      </w:tr>
      <w:tr w:rsidR="00627C45" w:rsidRPr="009E7D31" w14:paraId="0FC02F08" w14:textId="77777777">
        <w:tc>
          <w:tcPr>
            <w:tcW w:w="1260" w:type="dxa"/>
          </w:tcPr>
          <w:p w14:paraId="0FC02F06" w14:textId="77777777" w:rsidR="00627C45" w:rsidRPr="009E7D31" w:rsidRDefault="00627C45" w:rsidP="00D038AC">
            <w:pPr>
              <w:pStyle w:val="CERGlossaryTerm"/>
            </w:pPr>
            <w:r w:rsidRPr="009E7D31">
              <w:t>l</w:t>
            </w:r>
          </w:p>
        </w:tc>
        <w:tc>
          <w:tcPr>
            <w:tcW w:w="7154" w:type="dxa"/>
            <w:gridSpan w:val="2"/>
          </w:tcPr>
          <w:p w14:paraId="0FC02F07" w14:textId="77777777" w:rsidR="00627C45" w:rsidRPr="009E7D31" w:rsidRDefault="00627C45" w:rsidP="00D038AC">
            <w:pPr>
              <w:pStyle w:val="CERGlossaryDefinition"/>
            </w:pPr>
            <w:r w:rsidRPr="009E7D31">
              <w:t>Interconnector</w:t>
            </w:r>
          </w:p>
        </w:tc>
      </w:tr>
      <w:tr w:rsidR="00627C45" w:rsidRPr="009E7D31" w14:paraId="0FC02F0B" w14:textId="77777777">
        <w:tc>
          <w:tcPr>
            <w:tcW w:w="1260" w:type="dxa"/>
          </w:tcPr>
          <w:p w14:paraId="0FC02F09" w14:textId="77777777" w:rsidR="00627C45" w:rsidRPr="009E7D31" w:rsidRDefault="00F45711" w:rsidP="00D038AC">
            <w:pPr>
              <w:pStyle w:val="CERGlossaryTerm"/>
            </w:pPr>
            <w:r w:rsidRPr="009E7D31">
              <w:t>m</w:t>
            </w:r>
          </w:p>
        </w:tc>
        <w:tc>
          <w:tcPr>
            <w:tcW w:w="7154" w:type="dxa"/>
            <w:gridSpan w:val="2"/>
          </w:tcPr>
          <w:p w14:paraId="0FC02F0A" w14:textId="77777777" w:rsidR="00627C45" w:rsidRPr="009E7D31" w:rsidRDefault="00601323" w:rsidP="00D038AC">
            <w:pPr>
              <w:pStyle w:val="CERGlossaryDefinition"/>
            </w:pPr>
            <w:r w:rsidRPr="009E7D31">
              <w:t>MSP Software Run</w:t>
            </w:r>
          </w:p>
        </w:tc>
      </w:tr>
      <w:tr w:rsidR="00627C45" w:rsidRPr="009E7D31" w14:paraId="0FC02F0E" w14:textId="77777777">
        <w:tc>
          <w:tcPr>
            <w:tcW w:w="1260" w:type="dxa"/>
          </w:tcPr>
          <w:p w14:paraId="0FC02F0C" w14:textId="77777777" w:rsidR="00627C45" w:rsidRPr="009E7D31" w:rsidRDefault="00627C45" w:rsidP="00D038AC">
            <w:pPr>
              <w:pStyle w:val="CERGlossaryTerm"/>
            </w:pPr>
            <w:r w:rsidRPr="009E7D31">
              <w:t>n</w:t>
            </w:r>
          </w:p>
        </w:tc>
        <w:tc>
          <w:tcPr>
            <w:tcW w:w="7154" w:type="dxa"/>
            <w:gridSpan w:val="2"/>
          </w:tcPr>
          <w:p w14:paraId="0FC02F0D" w14:textId="77777777" w:rsidR="00627C45" w:rsidRPr="009E7D31" w:rsidRDefault="00627C45" w:rsidP="00D038AC">
            <w:pPr>
              <w:pStyle w:val="CERGlossaryDefinition"/>
            </w:pPr>
            <w:r w:rsidRPr="009E7D31">
              <w:t>Used to denote an integer value – not used as a subscript</w:t>
            </w:r>
          </w:p>
        </w:tc>
      </w:tr>
      <w:tr w:rsidR="00627C45" w:rsidRPr="009E7D31" w14:paraId="0FC02F11" w14:textId="77777777">
        <w:tc>
          <w:tcPr>
            <w:tcW w:w="1260" w:type="dxa"/>
          </w:tcPr>
          <w:p w14:paraId="0FC02F0F" w14:textId="77777777" w:rsidR="00627C45" w:rsidRPr="009E7D31" w:rsidRDefault="00627C45" w:rsidP="00D038AC">
            <w:pPr>
              <w:pStyle w:val="CERGlossaryTerm"/>
            </w:pPr>
            <w:r w:rsidRPr="009E7D31">
              <w:t>o</w:t>
            </w:r>
          </w:p>
        </w:tc>
        <w:tc>
          <w:tcPr>
            <w:tcW w:w="7154" w:type="dxa"/>
            <w:gridSpan w:val="2"/>
          </w:tcPr>
          <w:p w14:paraId="0FC02F10" w14:textId="77777777" w:rsidR="00627C45" w:rsidRPr="009E7D31" w:rsidRDefault="00627C45" w:rsidP="00D038AC">
            <w:pPr>
              <w:pStyle w:val="CERGlossaryDefinition"/>
            </w:pPr>
            <w:r w:rsidRPr="009E7D31">
              <w:t>Not used</w:t>
            </w:r>
          </w:p>
        </w:tc>
      </w:tr>
      <w:tr w:rsidR="00627C45" w:rsidRPr="009E7D31" w14:paraId="0FC02F14" w14:textId="77777777">
        <w:tc>
          <w:tcPr>
            <w:tcW w:w="1260" w:type="dxa"/>
          </w:tcPr>
          <w:p w14:paraId="0FC02F12" w14:textId="77777777" w:rsidR="00627C45" w:rsidRPr="009E7D31" w:rsidRDefault="00627C45" w:rsidP="00D038AC">
            <w:pPr>
              <w:pStyle w:val="CERGlossaryTerm"/>
            </w:pPr>
            <w:r w:rsidRPr="009E7D31">
              <w:t>p</w:t>
            </w:r>
          </w:p>
        </w:tc>
        <w:tc>
          <w:tcPr>
            <w:tcW w:w="7154" w:type="dxa"/>
            <w:gridSpan w:val="2"/>
          </w:tcPr>
          <w:p w14:paraId="0FC02F13" w14:textId="77777777" w:rsidR="00627C45" w:rsidRPr="009E7D31" w:rsidRDefault="00627C45" w:rsidP="00D038AC">
            <w:pPr>
              <w:pStyle w:val="CERGlossaryDefinition"/>
            </w:pPr>
            <w:r w:rsidRPr="009E7D31">
              <w:t>Participant</w:t>
            </w:r>
          </w:p>
        </w:tc>
      </w:tr>
      <w:tr w:rsidR="00627C45" w:rsidRPr="009E7D31" w14:paraId="0FC02F17" w14:textId="77777777">
        <w:tc>
          <w:tcPr>
            <w:tcW w:w="1260" w:type="dxa"/>
          </w:tcPr>
          <w:p w14:paraId="0FC02F15" w14:textId="77777777" w:rsidR="00627C45" w:rsidRPr="009E7D31" w:rsidRDefault="00627C45" w:rsidP="00D038AC">
            <w:pPr>
              <w:pStyle w:val="CERGlossaryTerm"/>
            </w:pPr>
            <w:r w:rsidRPr="009E7D31">
              <w:t>q</w:t>
            </w:r>
          </w:p>
        </w:tc>
        <w:tc>
          <w:tcPr>
            <w:tcW w:w="7154" w:type="dxa"/>
            <w:gridSpan w:val="2"/>
          </w:tcPr>
          <w:p w14:paraId="0FC02F16" w14:textId="77777777" w:rsidR="00627C45" w:rsidRPr="009E7D31" w:rsidRDefault="00627C45" w:rsidP="00D038AC">
            <w:pPr>
              <w:pStyle w:val="CERGlossaryDefinition"/>
            </w:pPr>
            <w:r w:rsidRPr="009E7D31">
              <w:t>Uninvoiced Capacity Period</w:t>
            </w:r>
          </w:p>
        </w:tc>
      </w:tr>
      <w:tr w:rsidR="00627C45" w:rsidRPr="009E7D31" w14:paraId="0FC02F1A" w14:textId="77777777">
        <w:tc>
          <w:tcPr>
            <w:tcW w:w="1260" w:type="dxa"/>
          </w:tcPr>
          <w:p w14:paraId="0FC02F18" w14:textId="77777777" w:rsidR="00627C45" w:rsidRPr="009E7D31" w:rsidRDefault="00627C45" w:rsidP="00D038AC">
            <w:pPr>
              <w:pStyle w:val="CERGlossaryTerm"/>
            </w:pPr>
            <w:r w:rsidRPr="009E7D31">
              <w:t>r</w:t>
            </w:r>
          </w:p>
        </w:tc>
        <w:tc>
          <w:tcPr>
            <w:tcW w:w="7154" w:type="dxa"/>
            <w:gridSpan w:val="2"/>
          </w:tcPr>
          <w:p w14:paraId="0FC02F19" w14:textId="77777777" w:rsidR="00627C45" w:rsidRPr="009E7D31" w:rsidRDefault="00627C45" w:rsidP="00D038AC">
            <w:pPr>
              <w:pStyle w:val="CERGlossaryDefinition"/>
            </w:pPr>
            <w:r w:rsidRPr="009E7D31">
              <w:t>Settlement Risk Period</w:t>
            </w:r>
          </w:p>
        </w:tc>
      </w:tr>
      <w:tr w:rsidR="00627C45" w:rsidRPr="009E7D31" w14:paraId="0FC02F1D" w14:textId="77777777">
        <w:tc>
          <w:tcPr>
            <w:tcW w:w="1260" w:type="dxa"/>
          </w:tcPr>
          <w:p w14:paraId="0FC02F1B" w14:textId="77777777" w:rsidR="00627C45" w:rsidRPr="009E7D31" w:rsidRDefault="00627C45" w:rsidP="00D038AC">
            <w:pPr>
              <w:pStyle w:val="CERGlossaryTerm"/>
            </w:pPr>
            <w:r w:rsidRPr="009E7D31">
              <w:t>s</w:t>
            </w:r>
          </w:p>
        </w:tc>
        <w:tc>
          <w:tcPr>
            <w:tcW w:w="7154" w:type="dxa"/>
            <w:gridSpan w:val="2"/>
          </w:tcPr>
          <w:p w14:paraId="0FC02F1C" w14:textId="77777777" w:rsidR="00627C45" w:rsidRPr="009E7D31" w:rsidRDefault="00627C45" w:rsidP="00D038AC">
            <w:pPr>
              <w:pStyle w:val="CERGlossaryDefinition"/>
            </w:pPr>
            <w:r w:rsidRPr="009E7D31">
              <w:t>Trading Site</w:t>
            </w:r>
          </w:p>
        </w:tc>
      </w:tr>
      <w:tr w:rsidR="00627C45" w:rsidRPr="009E7D31" w14:paraId="0FC02F20" w14:textId="77777777">
        <w:tc>
          <w:tcPr>
            <w:tcW w:w="1260" w:type="dxa"/>
          </w:tcPr>
          <w:p w14:paraId="0FC02F1E" w14:textId="77777777" w:rsidR="00627C45" w:rsidRPr="009E7D31" w:rsidRDefault="00627C45" w:rsidP="00D038AC">
            <w:pPr>
              <w:pStyle w:val="CERGlossaryTerm"/>
            </w:pPr>
            <w:r w:rsidRPr="009E7D31">
              <w:lastRenderedPageBreak/>
              <w:t>t</w:t>
            </w:r>
          </w:p>
        </w:tc>
        <w:tc>
          <w:tcPr>
            <w:tcW w:w="7154" w:type="dxa"/>
            <w:gridSpan w:val="2"/>
          </w:tcPr>
          <w:p w14:paraId="0FC02F1F" w14:textId="77777777" w:rsidR="00627C45" w:rsidRPr="009E7D31" w:rsidRDefault="00627C45" w:rsidP="00D038AC">
            <w:pPr>
              <w:pStyle w:val="CERGlossaryDefinition"/>
            </w:pPr>
            <w:r w:rsidRPr="009E7D31">
              <w:t>Trading Day</w:t>
            </w:r>
          </w:p>
        </w:tc>
      </w:tr>
      <w:tr w:rsidR="00627C45" w:rsidRPr="009E7D31" w14:paraId="0FC02F23" w14:textId="77777777">
        <w:tc>
          <w:tcPr>
            <w:tcW w:w="1260" w:type="dxa"/>
          </w:tcPr>
          <w:p w14:paraId="0FC02F21" w14:textId="77777777" w:rsidR="00627C45" w:rsidRPr="009E7D31" w:rsidRDefault="00627C45" w:rsidP="00D038AC">
            <w:pPr>
              <w:pStyle w:val="CERGlossaryTerm"/>
            </w:pPr>
            <w:r w:rsidRPr="009E7D31">
              <w:t>u</w:t>
            </w:r>
          </w:p>
        </w:tc>
        <w:tc>
          <w:tcPr>
            <w:tcW w:w="7154" w:type="dxa"/>
            <w:gridSpan w:val="2"/>
          </w:tcPr>
          <w:p w14:paraId="0FC02F22" w14:textId="77777777" w:rsidR="00627C45" w:rsidRPr="009E7D31" w:rsidRDefault="00627C45" w:rsidP="00D038AC">
            <w:pPr>
              <w:pStyle w:val="CERGlossaryDefinition"/>
            </w:pPr>
            <w:r w:rsidRPr="009E7D31">
              <w:t>Generator Unit</w:t>
            </w:r>
          </w:p>
        </w:tc>
      </w:tr>
      <w:tr w:rsidR="00627C45" w:rsidRPr="009E7D31" w14:paraId="0FC02F26" w14:textId="77777777">
        <w:tc>
          <w:tcPr>
            <w:tcW w:w="1260" w:type="dxa"/>
          </w:tcPr>
          <w:p w14:paraId="0FC02F24" w14:textId="77777777" w:rsidR="00627C45" w:rsidRPr="009E7D31" w:rsidRDefault="00627C45" w:rsidP="00D038AC">
            <w:pPr>
              <w:pStyle w:val="CERGlossaryTerm"/>
            </w:pPr>
            <w:r w:rsidRPr="009E7D31">
              <w:t>v</w:t>
            </w:r>
          </w:p>
        </w:tc>
        <w:tc>
          <w:tcPr>
            <w:tcW w:w="7154" w:type="dxa"/>
            <w:gridSpan w:val="2"/>
          </w:tcPr>
          <w:p w14:paraId="0FC02F25" w14:textId="77777777" w:rsidR="00627C45" w:rsidRPr="009E7D31" w:rsidRDefault="00627C45" w:rsidP="00D038AC">
            <w:pPr>
              <w:pStyle w:val="CERGlossaryDefinition"/>
            </w:pPr>
            <w:r w:rsidRPr="009E7D31">
              <w:t>Supplier Unit</w:t>
            </w:r>
          </w:p>
        </w:tc>
      </w:tr>
      <w:tr w:rsidR="00627C45" w:rsidRPr="009E7D31" w14:paraId="0FC02F29" w14:textId="77777777">
        <w:tc>
          <w:tcPr>
            <w:tcW w:w="1260" w:type="dxa"/>
          </w:tcPr>
          <w:p w14:paraId="0FC02F27" w14:textId="77777777" w:rsidR="00627C45" w:rsidRPr="009E7D31" w:rsidRDefault="00627C45" w:rsidP="00D038AC">
            <w:pPr>
              <w:pStyle w:val="CERGlossaryTerm"/>
            </w:pPr>
            <w:r w:rsidRPr="009E7D31">
              <w:t>w</w:t>
            </w:r>
          </w:p>
        </w:tc>
        <w:tc>
          <w:tcPr>
            <w:tcW w:w="7154" w:type="dxa"/>
            <w:gridSpan w:val="2"/>
          </w:tcPr>
          <w:p w14:paraId="0FC02F28" w14:textId="77777777" w:rsidR="00627C45" w:rsidRPr="009E7D31" w:rsidRDefault="00627C45" w:rsidP="00D038AC">
            <w:pPr>
              <w:pStyle w:val="CERGlossaryDefinition"/>
            </w:pPr>
            <w:r w:rsidRPr="009E7D31">
              <w:t>Warmth State (Hot/Warm/Cold)</w:t>
            </w:r>
          </w:p>
        </w:tc>
      </w:tr>
      <w:tr w:rsidR="00627C45" w:rsidRPr="009E7D31" w14:paraId="0FC02F2C" w14:textId="77777777">
        <w:tc>
          <w:tcPr>
            <w:tcW w:w="1260" w:type="dxa"/>
          </w:tcPr>
          <w:p w14:paraId="0FC02F2A" w14:textId="77777777" w:rsidR="00627C45" w:rsidRPr="009E7D31" w:rsidRDefault="00627C45" w:rsidP="00D038AC">
            <w:pPr>
              <w:pStyle w:val="CERGlossaryTerm"/>
            </w:pPr>
            <w:r w:rsidRPr="009E7D31">
              <w:t>x</w:t>
            </w:r>
          </w:p>
        </w:tc>
        <w:tc>
          <w:tcPr>
            <w:tcW w:w="7154" w:type="dxa"/>
            <w:gridSpan w:val="2"/>
          </w:tcPr>
          <w:p w14:paraId="0FC02F2B" w14:textId="77777777" w:rsidR="00627C45" w:rsidRPr="009E7D31" w:rsidRDefault="00627C45" w:rsidP="00D038AC">
            <w:pPr>
              <w:pStyle w:val="CERGlossaryDefinition"/>
            </w:pPr>
            <w:r w:rsidRPr="009E7D31">
              <w:t>Temporary subscript in relation to Constraint Payments in Section 4</w:t>
            </w:r>
          </w:p>
        </w:tc>
      </w:tr>
      <w:tr w:rsidR="00627C45" w:rsidRPr="009E7D31" w14:paraId="0FC02F2F" w14:textId="77777777">
        <w:tc>
          <w:tcPr>
            <w:tcW w:w="1260" w:type="dxa"/>
          </w:tcPr>
          <w:p w14:paraId="0FC02F2D" w14:textId="77777777" w:rsidR="00627C45" w:rsidRPr="009E7D31" w:rsidRDefault="00627C45" w:rsidP="00D038AC">
            <w:pPr>
              <w:pStyle w:val="CERGlossaryTerm"/>
            </w:pPr>
            <w:r w:rsidRPr="009E7D31">
              <w:t>y</w:t>
            </w:r>
          </w:p>
        </w:tc>
        <w:tc>
          <w:tcPr>
            <w:tcW w:w="7154" w:type="dxa"/>
            <w:gridSpan w:val="2"/>
          </w:tcPr>
          <w:p w14:paraId="0FC02F2E" w14:textId="77777777" w:rsidR="00627C45" w:rsidRPr="009E7D31" w:rsidRDefault="00627C45" w:rsidP="00D038AC">
            <w:pPr>
              <w:pStyle w:val="CERGlossaryDefinition"/>
            </w:pPr>
            <w:r w:rsidRPr="009E7D31">
              <w:t>Year</w:t>
            </w:r>
          </w:p>
        </w:tc>
      </w:tr>
      <w:tr w:rsidR="00627C45" w:rsidRPr="009E7D31" w14:paraId="0FC02F32" w14:textId="77777777">
        <w:tc>
          <w:tcPr>
            <w:tcW w:w="1260" w:type="dxa"/>
          </w:tcPr>
          <w:p w14:paraId="0FC02F30" w14:textId="77777777" w:rsidR="00627C45" w:rsidRPr="009E7D31" w:rsidRDefault="00627C45" w:rsidP="00D038AC">
            <w:pPr>
              <w:pStyle w:val="CERGlossaryTerm"/>
            </w:pPr>
            <w:r w:rsidRPr="009E7D31">
              <w:t>z</w:t>
            </w:r>
          </w:p>
        </w:tc>
        <w:tc>
          <w:tcPr>
            <w:tcW w:w="7154" w:type="dxa"/>
            <w:gridSpan w:val="2"/>
          </w:tcPr>
          <w:p w14:paraId="0FC02F31" w14:textId="77777777" w:rsidR="00627C45" w:rsidRPr="009E7D31" w:rsidRDefault="00627C45" w:rsidP="00D038AC">
            <w:pPr>
              <w:pStyle w:val="CERGlossaryDefinition"/>
            </w:pPr>
            <w:r w:rsidRPr="009E7D31">
              <w:t>Optimisation Time Horizon</w:t>
            </w:r>
          </w:p>
        </w:tc>
      </w:tr>
      <w:tr w:rsidR="00627C45" w:rsidRPr="009E7D31" w14:paraId="0FC02F35" w14:textId="77777777">
        <w:tc>
          <w:tcPr>
            <w:tcW w:w="1260" w:type="dxa"/>
          </w:tcPr>
          <w:p w14:paraId="0FC02F33" w14:textId="77777777" w:rsidR="00627C45" w:rsidRPr="009E7D31" w:rsidRDefault="00627C45" w:rsidP="00D038AC">
            <w:pPr>
              <w:pStyle w:val="CERGlossaryTerm"/>
            </w:pPr>
            <w:r w:rsidRPr="009E7D31">
              <w:t>γ</w:t>
            </w:r>
          </w:p>
        </w:tc>
        <w:tc>
          <w:tcPr>
            <w:tcW w:w="7154" w:type="dxa"/>
            <w:gridSpan w:val="2"/>
          </w:tcPr>
          <w:p w14:paraId="0FC02F34" w14:textId="77777777" w:rsidR="00627C45" w:rsidRPr="009E7D31" w:rsidRDefault="00627C45" w:rsidP="00D038AC">
            <w:pPr>
              <w:pStyle w:val="CERGlossaryDefinition"/>
            </w:pPr>
            <w:r w:rsidRPr="009E7D31">
              <w:t>Historical Assessment Period for Billing Periods</w:t>
            </w:r>
          </w:p>
        </w:tc>
      </w:tr>
      <w:tr w:rsidR="00627C45" w:rsidRPr="009E7D31" w14:paraId="0FC02F38" w14:textId="77777777">
        <w:tc>
          <w:tcPr>
            <w:tcW w:w="1260" w:type="dxa"/>
          </w:tcPr>
          <w:p w14:paraId="0FC02F36" w14:textId="77777777" w:rsidR="00627C45" w:rsidRPr="009E7D31" w:rsidRDefault="00627C45" w:rsidP="00D038AC">
            <w:pPr>
              <w:pStyle w:val="CERGlossaryTerm"/>
            </w:pPr>
            <w:r w:rsidRPr="009E7D31">
              <w:t>η</w:t>
            </w:r>
          </w:p>
        </w:tc>
        <w:tc>
          <w:tcPr>
            <w:tcW w:w="7154" w:type="dxa"/>
            <w:gridSpan w:val="2"/>
          </w:tcPr>
          <w:p w14:paraId="0FC02F37" w14:textId="77777777" w:rsidR="00627C45" w:rsidRPr="009E7D31" w:rsidRDefault="00627C45" w:rsidP="00D038AC">
            <w:pPr>
              <w:pStyle w:val="CERGlossaryDefinition"/>
            </w:pPr>
            <w:r w:rsidRPr="009E7D31">
              <w:t>Counter variable for all Settlement Days within the Historical Assessment Period</w:t>
            </w:r>
          </w:p>
        </w:tc>
      </w:tr>
      <w:tr w:rsidR="00627C45" w:rsidRPr="009E7D31" w14:paraId="0FC02F3B" w14:textId="77777777">
        <w:tc>
          <w:tcPr>
            <w:tcW w:w="1260" w:type="dxa"/>
          </w:tcPr>
          <w:p w14:paraId="0FC02F39" w14:textId="77777777" w:rsidR="00627C45" w:rsidRPr="009E7D31" w:rsidRDefault="00627C45" w:rsidP="00D038AC">
            <w:pPr>
              <w:pStyle w:val="CERGlossaryTerm"/>
            </w:pPr>
            <w:r w:rsidRPr="009E7D31">
              <w:t>μ</w:t>
            </w:r>
          </w:p>
        </w:tc>
        <w:tc>
          <w:tcPr>
            <w:tcW w:w="7154" w:type="dxa"/>
            <w:gridSpan w:val="2"/>
          </w:tcPr>
          <w:p w14:paraId="0FC02F3A" w14:textId="77777777" w:rsidR="00627C45" w:rsidRPr="009E7D31" w:rsidRDefault="00627C45" w:rsidP="00D038AC">
            <w:pPr>
              <w:pStyle w:val="CERGlossaryDefinition"/>
            </w:pPr>
            <w:r w:rsidRPr="009E7D31">
              <w:t>Counter variable for all Trading Periods within the Historical Assessment Period.</w:t>
            </w:r>
          </w:p>
        </w:tc>
      </w:tr>
      <w:tr w:rsidR="00627C45" w:rsidRPr="009E7D31" w14:paraId="0FC02F3E" w14:textId="77777777">
        <w:tc>
          <w:tcPr>
            <w:tcW w:w="1260" w:type="dxa"/>
          </w:tcPr>
          <w:p w14:paraId="0FC02F3C" w14:textId="77777777" w:rsidR="00627C45" w:rsidRPr="009E7D31" w:rsidRDefault="00736905" w:rsidP="00D038AC">
            <w:pPr>
              <w:pStyle w:val="CERGlossaryTerm"/>
            </w:pPr>
            <w:r w:rsidRPr="009E7D31">
              <w:rPr>
                <w:rFonts w:cs="Arial"/>
              </w:rPr>
              <w:t>ρ</w:t>
            </w:r>
          </w:p>
        </w:tc>
        <w:tc>
          <w:tcPr>
            <w:tcW w:w="7154" w:type="dxa"/>
            <w:gridSpan w:val="2"/>
          </w:tcPr>
          <w:p w14:paraId="0FC02F3D" w14:textId="77777777" w:rsidR="00627C45" w:rsidRPr="009E7D31" w:rsidRDefault="00627C45" w:rsidP="00D038AC">
            <w:pPr>
              <w:pStyle w:val="CERGlossaryDefinition"/>
            </w:pPr>
            <w:r w:rsidRPr="009E7D31">
              <w:t>Historical Assessment Period for Capacity Periods</w:t>
            </w:r>
          </w:p>
        </w:tc>
      </w:tr>
      <w:tr w:rsidR="00627C45" w:rsidRPr="009E7D31" w14:paraId="0FC02F41" w14:textId="77777777">
        <w:tc>
          <w:tcPr>
            <w:tcW w:w="1260" w:type="dxa"/>
          </w:tcPr>
          <w:p w14:paraId="0FC02F3F" w14:textId="77777777" w:rsidR="00627C45" w:rsidRPr="009E7D31" w:rsidRDefault="00627C45" w:rsidP="00D038AC">
            <w:pPr>
              <w:pStyle w:val="CERGlossaryTerm"/>
            </w:pPr>
            <w:r w:rsidRPr="009E7D31">
              <w:t>θ</w:t>
            </w:r>
          </w:p>
        </w:tc>
        <w:tc>
          <w:tcPr>
            <w:tcW w:w="7154" w:type="dxa"/>
            <w:gridSpan w:val="2"/>
          </w:tcPr>
          <w:p w14:paraId="0FC02F40" w14:textId="77777777" w:rsidR="00627C45" w:rsidRPr="009E7D31" w:rsidRDefault="00FF59DB" w:rsidP="00D038AC">
            <w:pPr>
              <w:pStyle w:val="CERGlossaryDefinition"/>
            </w:pPr>
            <w:r w:rsidRPr="009E7D31">
              <w:t>U</w:t>
            </w:r>
            <w:r w:rsidR="0078625B" w:rsidRPr="009E7D31">
              <w:t xml:space="preserve">ndefined </w:t>
            </w:r>
            <w:r w:rsidRPr="009E7D31">
              <w:t>E</w:t>
            </w:r>
            <w:r w:rsidR="0078625B" w:rsidRPr="009E7D31">
              <w:t xml:space="preserve">xposure </w:t>
            </w:r>
            <w:r w:rsidRPr="009E7D31">
              <w:t>P</w:t>
            </w:r>
            <w:r w:rsidR="0078625B" w:rsidRPr="009E7D31">
              <w:t>eriod for Capacity Periods</w:t>
            </w:r>
          </w:p>
        </w:tc>
      </w:tr>
      <w:tr w:rsidR="00627C45" w:rsidRPr="009E7D31" w14:paraId="0FC02F44" w14:textId="77777777">
        <w:tc>
          <w:tcPr>
            <w:tcW w:w="1260" w:type="dxa"/>
          </w:tcPr>
          <w:p w14:paraId="0FC02F42" w14:textId="77777777" w:rsidR="00627C45" w:rsidRPr="009E7D31" w:rsidRDefault="00627C45" w:rsidP="00D038AC">
            <w:pPr>
              <w:pStyle w:val="CERGlossaryTerm"/>
            </w:pPr>
            <w:r w:rsidRPr="009E7D31">
              <w:t>ω</w:t>
            </w:r>
          </w:p>
        </w:tc>
        <w:tc>
          <w:tcPr>
            <w:tcW w:w="7154" w:type="dxa"/>
            <w:gridSpan w:val="2"/>
          </w:tcPr>
          <w:p w14:paraId="0FC02F43" w14:textId="77777777" w:rsidR="00627C45" w:rsidRPr="009E7D31" w:rsidRDefault="00627C45" w:rsidP="00D038AC">
            <w:pPr>
              <w:pStyle w:val="CERGlossaryDefinition"/>
            </w:pPr>
            <w:r w:rsidRPr="009E7D31">
              <w:t>Undefined Exposure Period</w:t>
            </w:r>
          </w:p>
        </w:tc>
      </w:tr>
      <w:tr w:rsidR="00627C45" w:rsidRPr="009E7D31" w14:paraId="0FC02F47" w14:textId="77777777">
        <w:tc>
          <w:tcPr>
            <w:tcW w:w="1260" w:type="dxa"/>
          </w:tcPr>
          <w:p w14:paraId="0FC02F45" w14:textId="77777777" w:rsidR="00627C45" w:rsidRPr="009E7D31" w:rsidRDefault="0078625B" w:rsidP="00D038AC">
            <w:pPr>
              <w:pStyle w:val="CERGlossaryTerm"/>
            </w:pPr>
            <w:r w:rsidRPr="009E7D31">
              <w:rPr>
                <w:rFonts w:ascii="Times New Roman" w:hAnsi="Times New Roman"/>
              </w:rPr>
              <w:t>π</w:t>
            </w:r>
          </w:p>
        </w:tc>
        <w:tc>
          <w:tcPr>
            <w:tcW w:w="7154" w:type="dxa"/>
            <w:gridSpan w:val="2"/>
          </w:tcPr>
          <w:p w14:paraId="0FC02F46" w14:textId="77777777" w:rsidR="00627C45" w:rsidRPr="009E7D31" w:rsidRDefault="00627C45" w:rsidP="00D038AC">
            <w:pPr>
              <w:pStyle w:val="CERGlossaryDefinition"/>
            </w:pPr>
            <w:r w:rsidRPr="009E7D31">
              <w:t>Uninvoiced Billing Period</w:t>
            </w:r>
          </w:p>
        </w:tc>
      </w:tr>
      <w:tr w:rsidR="00601323" w:rsidRPr="009E7D31" w14:paraId="0FC02F4A" w14:textId="77777777">
        <w:tc>
          <w:tcPr>
            <w:tcW w:w="1260" w:type="dxa"/>
          </w:tcPr>
          <w:p w14:paraId="0FC02F48" w14:textId="77777777" w:rsidR="00601323" w:rsidRPr="009E7D31" w:rsidRDefault="00601323" w:rsidP="00D038AC">
            <w:pPr>
              <w:pStyle w:val="CERGlossaryTerm"/>
              <w:rPr>
                <w:rFonts w:ascii="Times New Roman" w:hAnsi="Times New Roman"/>
              </w:rPr>
            </w:pPr>
            <w:r w:rsidRPr="009E7D31">
              <w:sym w:font="Symbol" w:char="F074"/>
            </w:r>
          </w:p>
        </w:tc>
        <w:tc>
          <w:tcPr>
            <w:tcW w:w="7154" w:type="dxa"/>
            <w:gridSpan w:val="2"/>
          </w:tcPr>
          <w:p w14:paraId="0FC02F49" w14:textId="77777777" w:rsidR="00601323" w:rsidRPr="009E7D31" w:rsidRDefault="00601323" w:rsidP="00D038AC">
            <w:pPr>
              <w:pStyle w:val="CERGlossaryDefinition"/>
            </w:pPr>
            <w:r w:rsidRPr="009E7D31">
              <w:t>Trading Window</w:t>
            </w:r>
          </w:p>
        </w:tc>
      </w:tr>
      <w:tr w:rsidR="00601323" w:rsidRPr="009E7D31" w14:paraId="0FC02F4D" w14:textId="77777777">
        <w:tc>
          <w:tcPr>
            <w:tcW w:w="1260" w:type="dxa"/>
          </w:tcPr>
          <w:p w14:paraId="0FC02F4B" w14:textId="77777777" w:rsidR="00601323" w:rsidRPr="009E7D31" w:rsidRDefault="00601323" w:rsidP="00D038AC">
            <w:pPr>
              <w:pStyle w:val="CERGlossaryTerm"/>
              <w:rPr>
                <w:rFonts w:ascii="Times New Roman" w:hAnsi="Times New Roman"/>
              </w:rPr>
            </w:pPr>
            <w:r w:rsidRPr="009E7D31">
              <w:t>Χ</w:t>
            </w:r>
          </w:p>
        </w:tc>
        <w:tc>
          <w:tcPr>
            <w:tcW w:w="7154" w:type="dxa"/>
            <w:gridSpan w:val="2"/>
          </w:tcPr>
          <w:p w14:paraId="0FC02F4C" w14:textId="77777777" w:rsidR="00601323" w:rsidRPr="009E7D31" w:rsidRDefault="00601323" w:rsidP="00D038AC">
            <w:pPr>
              <w:pStyle w:val="CERGlossaryDefinition"/>
            </w:pPr>
            <w:r w:rsidRPr="009E7D31">
              <w:t>A set of Trading Periods in the un-invoiced Billing Period where Initial Capacity Settlement has not been performed</w:t>
            </w:r>
          </w:p>
        </w:tc>
      </w:tr>
      <w:tr w:rsidR="00601323" w:rsidRPr="009E7D31" w14:paraId="0FC02F50" w14:textId="77777777">
        <w:tc>
          <w:tcPr>
            <w:tcW w:w="1260" w:type="dxa"/>
          </w:tcPr>
          <w:p w14:paraId="0FC02F4E" w14:textId="77777777" w:rsidR="00601323" w:rsidRPr="009E7D31" w:rsidRDefault="00601323" w:rsidP="00D038AC">
            <w:pPr>
              <w:pStyle w:val="CERGlossaryTerm"/>
              <w:rPr>
                <w:rFonts w:ascii="Times New Roman" w:hAnsi="Times New Roman"/>
              </w:rPr>
            </w:pPr>
            <w:r w:rsidRPr="009E7D31">
              <w:t>λ</w:t>
            </w:r>
          </w:p>
        </w:tc>
        <w:tc>
          <w:tcPr>
            <w:tcW w:w="7154" w:type="dxa"/>
            <w:gridSpan w:val="2"/>
          </w:tcPr>
          <w:p w14:paraId="0FC02F4F" w14:textId="77777777" w:rsidR="00601323" w:rsidRPr="009E7D31" w:rsidRDefault="00601323" w:rsidP="00D038AC">
            <w:pPr>
              <w:pStyle w:val="CERGlossaryDefinition"/>
            </w:pPr>
            <w:r w:rsidRPr="009E7D31">
              <w:t>A set of Trading Periods in the un-invoiced Billing Period where Initial Energy Settlement has not been performed</w:t>
            </w:r>
          </w:p>
        </w:tc>
      </w:tr>
      <w:tr w:rsidR="00601323" w:rsidRPr="009E7D31" w14:paraId="0FC02F53" w14:textId="77777777">
        <w:tc>
          <w:tcPr>
            <w:tcW w:w="1260" w:type="dxa"/>
          </w:tcPr>
          <w:p w14:paraId="0FC02F51" w14:textId="77777777" w:rsidR="00601323" w:rsidRPr="009E7D31" w:rsidRDefault="00601323" w:rsidP="00D038AC">
            <w:pPr>
              <w:pStyle w:val="CERGlossaryTerm"/>
              <w:rPr>
                <w:rFonts w:ascii="Times New Roman" w:hAnsi="Times New Roman"/>
              </w:rPr>
            </w:pPr>
            <w:r w:rsidRPr="009E7D31">
              <w:rPr>
                <w:rFonts w:cs="Arial"/>
              </w:rPr>
              <w:t>δ</w:t>
            </w:r>
          </w:p>
        </w:tc>
        <w:tc>
          <w:tcPr>
            <w:tcW w:w="7154" w:type="dxa"/>
            <w:gridSpan w:val="2"/>
          </w:tcPr>
          <w:p w14:paraId="0FC02F52" w14:textId="77777777" w:rsidR="00601323" w:rsidRPr="009E7D31" w:rsidRDefault="00601323" w:rsidP="00D038AC">
            <w:pPr>
              <w:pStyle w:val="CERGlossaryDefinition"/>
            </w:pPr>
            <w:r w:rsidRPr="009E7D31">
              <w:t>A set of Settlement Days in un-invoiced Billing Period where Initial Energy Settlement has not been performed.</w:t>
            </w:r>
          </w:p>
        </w:tc>
      </w:tr>
      <w:tr w:rsidR="00601323" w:rsidRPr="009E7D31" w14:paraId="0FC02F56" w14:textId="77777777">
        <w:tc>
          <w:tcPr>
            <w:tcW w:w="1260" w:type="dxa"/>
          </w:tcPr>
          <w:p w14:paraId="0FC02F54" w14:textId="77777777" w:rsidR="00601323" w:rsidRPr="009E7D31" w:rsidRDefault="00601323" w:rsidP="00D038AC">
            <w:pPr>
              <w:pStyle w:val="CERGlossaryTerm"/>
              <w:rPr>
                <w:rFonts w:ascii="Times New Roman" w:hAnsi="Times New Roman"/>
              </w:rPr>
            </w:pPr>
            <w:r w:rsidRPr="009E7D31">
              <w:rPr>
                <w:rFonts w:cs="Arial"/>
              </w:rPr>
              <w:t>ε</w:t>
            </w:r>
          </w:p>
        </w:tc>
        <w:tc>
          <w:tcPr>
            <w:tcW w:w="7154" w:type="dxa"/>
            <w:gridSpan w:val="2"/>
          </w:tcPr>
          <w:p w14:paraId="0FC02F55" w14:textId="77777777" w:rsidR="00601323" w:rsidRPr="009E7D31" w:rsidRDefault="00601323" w:rsidP="00D038AC">
            <w:pPr>
              <w:pStyle w:val="CERGlossaryDefinition"/>
            </w:pPr>
            <w:r w:rsidRPr="009E7D31">
              <w:t>A set of Settlement Days in un-invoiced Capacity Period where Initial Capacity Settlement has not been performed.</w:t>
            </w:r>
          </w:p>
        </w:tc>
      </w:tr>
      <w:tr w:rsidR="00601323" w:rsidRPr="009E7D31" w14:paraId="0FC02F59" w14:textId="77777777">
        <w:tc>
          <w:tcPr>
            <w:tcW w:w="1260" w:type="dxa"/>
          </w:tcPr>
          <w:p w14:paraId="0FC02F57" w14:textId="77777777" w:rsidR="00601323" w:rsidRPr="009E7D31" w:rsidRDefault="00601323" w:rsidP="00D038AC">
            <w:pPr>
              <w:pStyle w:val="CERGlossaryTerm"/>
              <w:rPr>
                <w:rFonts w:ascii="Times New Roman" w:hAnsi="Times New Roman"/>
              </w:rPr>
            </w:pPr>
            <w:r w:rsidRPr="009E7D31">
              <w:rPr>
                <w:rFonts w:cs="Arial"/>
              </w:rPr>
              <w:t>Ψ</w:t>
            </w:r>
          </w:p>
        </w:tc>
        <w:tc>
          <w:tcPr>
            <w:tcW w:w="7154" w:type="dxa"/>
            <w:gridSpan w:val="2"/>
          </w:tcPr>
          <w:p w14:paraId="0FC02F58" w14:textId="77777777" w:rsidR="00601323" w:rsidRPr="009E7D31" w:rsidRDefault="00601323" w:rsidP="00D038AC">
            <w:pPr>
              <w:pStyle w:val="CERGlossaryDefinition"/>
            </w:pPr>
            <w:r w:rsidRPr="009E7D31">
              <w:t>A set of Settlement Days in the Historical Assessment Period in respect of the Estimated Capacity Price for Interconnectors.</w:t>
            </w:r>
          </w:p>
        </w:tc>
      </w:tr>
    </w:tbl>
    <w:p w14:paraId="0FC02F5A" w14:textId="77777777" w:rsidR="00627C45" w:rsidRPr="009E7D31" w:rsidRDefault="00627C45">
      <w:pPr>
        <w:pStyle w:val="CERNORMAL"/>
        <w:rPr>
          <w:color w:val="auto"/>
        </w:rPr>
      </w:pPr>
    </w:p>
    <w:p w14:paraId="0FC02F5B" w14:textId="77777777" w:rsidR="00627C45" w:rsidRPr="009E7D31" w:rsidRDefault="00627C45">
      <w:pPr>
        <w:pStyle w:val="CERHEADING2"/>
      </w:pPr>
      <w:r w:rsidRPr="009E7D31">
        <w:br w:type="page"/>
      </w:r>
      <w:bookmarkStart w:id="38" w:name="_Toc166060025"/>
      <w:bookmarkStart w:id="39" w:name="_Toc330561003"/>
      <w:r w:rsidRPr="009E7D31">
        <w:lastRenderedPageBreak/>
        <w:t>List of Variables, Applicable Subscripts and Units</w:t>
      </w:r>
      <w:bookmarkEnd w:id="38"/>
      <w:bookmarkEnd w:id="39"/>
    </w:p>
    <w:p w14:paraId="0FC02F5C" w14:textId="77777777" w:rsidR="00627C45" w:rsidRPr="009E7D31" w:rsidRDefault="00627C45">
      <w:pPr>
        <w:pStyle w:val="CERNORMAL"/>
        <w:rPr>
          <w:color w:val="auto"/>
        </w:rPr>
      </w:pPr>
      <w:r w:rsidRPr="009E7D31">
        <w:rPr>
          <w:color w:val="auto"/>
        </w:rPr>
        <w:t>In this List of Variables, applicable subscripts and units, the description of the variables applies except where expressly provided otherwise in the Code.</w:t>
      </w:r>
    </w:p>
    <w:p w14:paraId="0FC02F5D" w14:textId="77777777" w:rsidR="00EA2D7C" w:rsidRPr="009E7D31" w:rsidRDefault="00EA2D7C" w:rsidP="00EA2D7C">
      <w:pPr>
        <w:pStyle w:val="CERNORMAL"/>
        <w:rPr>
          <w:color w:val="auto"/>
        </w:rPr>
      </w:pPr>
      <w:r w:rsidRPr="009E7D31">
        <w:rPr>
          <w:color w:val="auto"/>
        </w:rPr>
        <w:t>Where variables do not have a time subscript they shall be treated as applying for every Trading Day between a recorded start date and end date.</w:t>
      </w:r>
    </w:p>
    <w:p w14:paraId="0FC02F5E" w14:textId="77777777" w:rsidR="00EA2D7C" w:rsidRPr="009E7D31" w:rsidRDefault="00EA2D7C">
      <w:pPr>
        <w:pStyle w:val="CERNORMAL"/>
        <w:rPr>
          <w:color w:val="auto"/>
        </w:rPr>
      </w:pPr>
    </w:p>
    <w:tbl>
      <w:tblPr>
        <w:tblW w:w="8874" w:type="dxa"/>
        <w:tblInd w:w="-72" w:type="dxa"/>
        <w:tblLayout w:type="fixed"/>
        <w:tblLook w:val="0000" w:firstRow="0" w:lastRow="0" w:firstColumn="0" w:lastColumn="0" w:noHBand="0" w:noVBand="0"/>
      </w:tblPr>
      <w:tblGrid>
        <w:gridCol w:w="1314"/>
        <w:gridCol w:w="1620"/>
        <w:gridCol w:w="1260"/>
        <w:gridCol w:w="1260"/>
        <w:gridCol w:w="3420"/>
      </w:tblGrid>
      <w:tr w:rsidR="005622D7" w:rsidRPr="009E7D31" w14:paraId="0FC02F64" w14:textId="77777777" w:rsidTr="005622D7">
        <w:trPr>
          <w:cantSplit/>
          <w:trHeight w:val="20"/>
          <w:tblHeader/>
        </w:trPr>
        <w:tc>
          <w:tcPr>
            <w:tcW w:w="1314" w:type="dxa"/>
            <w:tcBorders>
              <w:top w:val="single" w:sz="6" w:space="0" w:color="auto"/>
              <w:left w:val="single" w:sz="6" w:space="0" w:color="auto"/>
              <w:bottom w:val="single" w:sz="6" w:space="0" w:color="auto"/>
              <w:right w:val="single" w:sz="6" w:space="0" w:color="auto"/>
            </w:tcBorders>
          </w:tcPr>
          <w:p w14:paraId="0FC02F5F" w14:textId="77777777" w:rsidR="005622D7" w:rsidRPr="009E7D31" w:rsidRDefault="005622D7" w:rsidP="00CC7DC0">
            <w:pPr>
              <w:pStyle w:val="CERGlossaryTerm"/>
            </w:pPr>
            <w:r w:rsidRPr="009E7D31">
              <w:t>Term</w:t>
            </w:r>
          </w:p>
        </w:tc>
        <w:tc>
          <w:tcPr>
            <w:tcW w:w="1620" w:type="dxa"/>
            <w:tcBorders>
              <w:top w:val="single" w:sz="6" w:space="0" w:color="auto"/>
              <w:left w:val="single" w:sz="6" w:space="0" w:color="auto"/>
              <w:bottom w:val="single" w:sz="6" w:space="0" w:color="auto"/>
              <w:right w:val="single" w:sz="6" w:space="0" w:color="auto"/>
            </w:tcBorders>
          </w:tcPr>
          <w:p w14:paraId="0FC02F60" w14:textId="77777777" w:rsidR="005622D7" w:rsidRPr="009E7D31" w:rsidRDefault="005622D7" w:rsidP="00D038AC">
            <w:pPr>
              <w:pStyle w:val="CERGlossaryTerm"/>
            </w:pPr>
            <w:r w:rsidRPr="009E7D31">
              <w:t>Name</w:t>
            </w:r>
          </w:p>
        </w:tc>
        <w:tc>
          <w:tcPr>
            <w:tcW w:w="1260" w:type="dxa"/>
            <w:tcBorders>
              <w:top w:val="single" w:sz="6" w:space="0" w:color="auto"/>
              <w:left w:val="single" w:sz="6" w:space="0" w:color="auto"/>
              <w:bottom w:val="single" w:sz="6" w:space="0" w:color="auto"/>
              <w:right w:val="single" w:sz="6" w:space="0" w:color="auto"/>
            </w:tcBorders>
          </w:tcPr>
          <w:p w14:paraId="0FC02F61" w14:textId="77777777" w:rsidR="005622D7" w:rsidRPr="009E7D31" w:rsidRDefault="005622D7" w:rsidP="00D038AC">
            <w:pPr>
              <w:pStyle w:val="CERGlossaryTerm"/>
            </w:pPr>
            <w:r w:rsidRPr="009E7D31">
              <w:t>Subscripts</w:t>
            </w:r>
          </w:p>
        </w:tc>
        <w:tc>
          <w:tcPr>
            <w:tcW w:w="1260" w:type="dxa"/>
            <w:tcBorders>
              <w:top w:val="single" w:sz="6" w:space="0" w:color="auto"/>
              <w:left w:val="single" w:sz="6" w:space="0" w:color="auto"/>
              <w:bottom w:val="single" w:sz="6" w:space="0" w:color="auto"/>
              <w:right w:val="single" w:sz="6" w:space="0" w:color="auto"/>
            </w:tcBorders>
          </w:tcPr>
          <w:p w14:paraId="0FC02F62" w14:textId="77777777" w:rsidR="005622D7" w:rsidRPr="009E7D31" w:rsidRDefault="005622D7" w:rsidP="00D038AC">
            <w:pPr>
              <w:pStyle w:val="CERGlossaryTerm"/>
            </w:pPr>
            <w:r w:rsidRPr="009E7D31">
              <w:t>Units</w:t>
            </w:r>
          </w:p>
        </w:tc>
        <w:tc>
          <w:tcPr>
            <w:tcW w:w="3420" w:type="dxa"/>
            <w:tcBorders>
              <w:top w:val="single" w:sz="6" w:space="0" w:color="auto"/>
              <w:left w:val="single" w:sz="6" w:space="0" w:color="auto"/>
              <w:bottom w:val="single" w:sz="6" w:space="0" w:color="auto"/>
              <w:right w:val="single" w:sz="6" w:space="0" w:color="auto"/>
            </w:tcBorders>
          </w:tcPr>
          <w:p w14:paraId="0FC02F63" w14:textId="77777777" w:rsidR="005622D7" w:rsidRPr="009E7D31" w:rsidRDefault="005622D7" w:rsidP="00D038AC">
            <w:pPr>
              <w:pStyle w:val="CERGlossaryTerm"/>
            </w:pPr>
            <w:r w:rsidRPr="009E7D31">
              <w:t>Description</w:t>
            </w:r>
          </w:p>
        </w:tc>
      </w:tr>
      <w:tr w:rsidR="005622D7" w:rsidRPr="009E7D31" w14:paraId="0FC02F6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65" w14:textId="77777777" w:rsidR="005622D7" w:rsidRPr="009E7D31" w:rsidRDefault="005622D7" w:rsidP="00CC7DC0">
            <w:pPr>
              <w:pStyle w:val="CERGlossaryDefinition"/>
            </w:pPr>
            <w:r w:rsidRPr="009E7D31">
              <w:t>AA</w:t>
            </w:r>
          </w:p>
        </w:tc>
        <w:tc>
          <w:tcPr>
            <w:tcW w:w="1620" w:type="dxa"/>
            <w:tcBorders>
              <w:top w:val="single" w:sz="6" w:space="0" w:color="auto"/>
              <w:left w:val="single" w:sz="6" w:space="0" w:color="auto"/>
              <w:bottom w:val="single" w:sz="6" w:space="0" w:color="auto"/>
              <w:right w:val="single" w:sz="6" w:space="0" w:color="auto"/>
            </w:tcBorders>
          </w:tcPr>
          <w:p w14:paraId="0FC02F66" w14:textId="77777777" w:rsidR="005622D7" w:rsidRPr="009E7D31" w:rsidRDefault="005622D7">
            <w:pPr>
              <w:pStyle w:val="CERGlossaryTerm"/>
            </w:pPr>
            <w:r w:rsidRPr="009E7D31">
              <w:t>Actual Availability</w:t>
            </w:r>
          </w:p>
        </w:tc>
        <w:tc>
          <w:tcPr>
            <w:tcW w:w="1260" w:type="dxa"/>
            <w:tcBorders>
              <w:top w:val="single" w:sz="6" w:space="0" w:color="auto"/>
              <w:left w:val="single" w:sz="6" w:space="0" w:color="auto"/>
              <w:bottom w:val="single" w:sz="6" w:space="0" w:color="auto"/>
              <w:right w:val="single" w:sz="6" w:space="0" w:color="auto"/>
            </w:tcBorders>
          </w:tcPr>
          <w:p w14:paraId="0FC02F67"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2F68"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69" w14:textId="77777777" w:rsidR="005622D7" w:rsidRPr="009E7D31" w:rsidRDefault="005622D7" w:rsidP="00D038AC">
            <w:pPr>
              <w:pStyle w:val="CERGlossaryDefinition"/>
            </w:pPr>
            <w:r w:rsidRPr="009E7D31">
              <w:t>Actual Availability from Generator Unit u in Trading Period h</w:t>
            </w:r>
          </w:p>
        </w:tc>
      </w:tr>
      <w:tr w:rsidR="005622D7" w:rsidRPr="009E7D31" w14:paraId="0FC02F7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6B" w14:textId="77777777" w:rsidR="005622D7" w:rsidRPr="009E7D31" w:rsidRDefault="005622D7" w:rsidP="00CC7DC0">
            <w:pPr>
              <w:pStyle w:val="CERGlossaryDefinition"/>
            </w:pPr>
            <w:r w:rsidRPr="009E7D31">
              <w:t>AAIC</w:t>
            </w:r>
          </w:p>
        </w:tc>
        <w:tc>
          <w:tcPr>
            <w:tcW w:w="1620" w:type="dxa"/>
            <w:tcBorders>
              <w:top w:val="single" w:sz="6" w:space="0" w:color="auto"/>
              <w:left w:val="single" w:sz="6" w:space="0" w:color="auto"/>
              <w:bottom w:val="single" w:sz="6" w:space="0" w:color="auto"/>
              <w:right w:val="single" w:sz="6" w:space="0" w:color="auto"/>
            </w:tcBorders>
          </w:tcPr>
          <w:p w14:paraId="0FC02F6C" w14:textId="77777777" w:rsidR="005622D7" w:rsidRPr="009E7D31" w:rsidRDefault="005622D7">
            <w:pPr>
              <w:pStyle w:val="CERGlossaryTerm"/>
            </w:pPr>
            <w:r w:rsidRPr="009E7D31">
              <w:t>Adjusted Aggregate Import Capacity</w:t>
            </w:r>
          </w:p>
        </w:tc>
        <w:tc>
          <w:tcPr>
            <w:tcW w:w="1260" w:type="dxa"/>
            <w:tcBorders>
              <w:top w:val="single" w:sz="6" w:space="0" w:color="auto"/>
              <w:left w:val="single" w:sz="6" w:space="0" w:color="auto"/>
              <w:bottom w:val="single" w:sz="6" w:space="0" w:color="auto"/>
              <w:right w:val="single" w:sz="6" w:space="0" w:color="auto"/>
            </w:tcBorders>
          </w:tcPr>
          <w:p w14:paraId="0FC02F6D" w14:textId="77777777" w:rsidR="005622D7" w:rsidRPr="009E7D31" w:rsidRDefault="005622D7" w:rsidP="00D038AC">
            <w:pPr>
              <w:pStyle w:val="CERGlossaryDefinition"/>
            </w:pPr>
            <w:r w:rsidRPr="009E7D31">
              <w:rPr>
                <w:i/>
              </w:rPr>
              <w:t>l</w:t>
            </w:r>
          </w:p>
        </w:tc>
        <w:tc>
          <w:tcPr>
            <w:tcW w:w="1260" w:type="dxa"/>
            <w:tcBorders>
              <w:top w:val="single" w:sz="6" w:space="0" w:color="auto"/>
              <w:left w:val="single" w:sz="6" w:space="0" w:color="auto"/>
              <w:bottom w:val="single" w:sz="6" w:space="0" w:color="auto"/>
              <w:right w:val="single" w:sz="6" w:space="0" w:color="auto"/>
            </w:tcBorders>
          </w:tcPr>
          <w:p w14:paraId="0FC02F6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6F" w14:textId="77777777" w:rsidR="005622D7" w:rsidRPr="009E7D31" w:rsidRDefault="005622D7" w:rsidP="00D038AC">
            <w:pPr>
              <w:pStyle w:val="CERGlossaryDefinition"/>
            </w:pPr>
            <w:r w:rsidRPr="009E7D31">
              <w:t>Is equal to the Aggregate Import Capacity; except where any further limitations apply which reduce the maximum capability of the Interconnector to deliver energy to the Transmission System and which are placed by any relevant agreement or the provisions of any Licence in respect of the Interconnector and which are not due to any expected transmission constraints or other aspects of the operation of the Transmission System, in which case the value shall be as determined by the Regulatory Authorities from time to time</w:t>
            </w:r>
          </w:p>
        </w:tc>
      </w:tr>
      <w:tr w:rsidR="005622D7" w:rsidRPr="009E7D31" w14:paraId="0FC02F7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71" w14:textId="77777777" w:rsidR="005622D7" w:rsidRPr="009E7D31" w:rsidRDefault="005622D7" w:rsidP="00CC7DC0">
            <w:pPr>
              <w:pStyle w:val="CERGlossaryDefinition"/>
            </w:pPr>
            <w:r w:rsidRPr="009E7D31">
              <w:t>ACC</w:t>
            </w:r>
          </w:p>
        </w:tc>
        <w:tc>
          <w:tcPr>
            <w:tcW w:w="1620" w:type="dxa"/>
            <w:tcBorders>
              <w:top w:val="single" w:sz="6" w:space="0" w:color="auto"/>
              <w:left w:val="single" w:sz="6" w:space="0" w:color="auto"/>
              <w:bottom w:val="single" w:sz="6" w:space="0" w:color="auto"/>
              <w:right w:val="single" w:sz="6" w:space="0" w:color="auto"/>
            </w:tcBorders>
          </w:tcPr>
          <w:p w14:paraId="0FC02F72" w14:textId="77777777" w:rsidR="005622D7" w:rsidRPr="009E7D31" w:rsidRDefault="005622D7">
            <w:pPr>
              <w:pStyle w:val="CERGlossaryTerm"/>
            </w:pPr>
            <w:r w:rsidRPr="009E7D31">
              <w:t>Available Credit Cover</w:t>
            </w:r>
          </w:p>
        </w:tc>
        <w:tc>
          <w:tcPr>
            <w:tcW w:w="1260" w:type="dxa"/>
            <w:tcBorders>
              <w:top w:val="single" w:sz="6" w:space="0" w:color="auto"/>
              <w:left w:val="single" w:sz="6" w:space="0" w:color="auto"/>
              <w:bottom w:val="single" w:sz="6" w:space="0" w:color="auto"/>
              <w:right w:val="single" w:sz="6" w:space="0" w:color="auto"/>
            </w:tcBorders>
          </w:tcPr>
          <w:p w14:paraId="0FC02F73" w14:textId="77777777" w:rsidR="005622D7" w:rsidRPr="009E7D31" w:rsidRDefault="005622D7" w:rsidP="00D038AC">
            <w:pPr>
              <w:pStyle w:val="CERGlossaryDefinition"/>
              <w:rPr>
                <w:i/>
              </w:rPr>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2F74"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2F75" w14:textId="77777777" w:rsidR="005622D7" w:rsidRPr="009E7D31" w:rsidRDefault="005622D7" w:rsidP="00D038AC">
            <w:pPr>
              <w:pStyle w:val="CERGlossaryDefinition"/>
            </w:pPr>
            <w:r w:rsidRPr="009E7D31">
              <w:t>The amount of Credit Cover for Participant p posted and available to cover potential credit exposure in respect of Interconnector Unit trading in the Pool.</w:t>
            </w:r>
          </w:p>
        </w:tc>
      </w:tr>
      <w:tr w:rsidR="005622D7" w:rsidRPr="009E7D31" w14:paraId="0FC02F7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77" w14:textId="77777777" w:rsidR="005622D7" w:rsidRPr="009E7D31" w:rsidRDefault="005622D7" w:rsidP="00CC7DC0">
            <w:pPr>
              <w:pStyle w:val="CERGlossaryDefinition"/>
            </w:pPr>
            <w:r w:rsidRPr="009E7D31">
              <w:t>ACER</w:t>
            </w:r>
          </w:p>
        </w:tc>
        <w:tc>
          <w:tcPr>
            <w:tcW w:w="1620" w:type="dxa"/>
            <w:tcBorders>
              <w:top w:val="single" w:sz="6" w:space="0" w:color="auto"/>
              <w:left w:val="single" w:sz="6" w:space="0" w:color="auto"/>
              <w:bottom w:val="single" w:sz="6" w:space="0" w:color="auto"/>
              <w:right w:val="single" w:sz="6" w:space="0" w:color="auto"/>
            </w:tcBorders>
          </w:tcPr>
          <w:p w14:paraId="0FC02F78" w14:textId="77777777" w:rsidR="005622D7" w:rsidRPr="009E7D31" w:rsidRDefault="005622D7">
            <w:pPr>
              <w:pStyle w:val="CERGlossaryTerm"/>
            </w:pPr>
            <w:r w:rsidRPr="009E7D31">
              <w:t>Annual Capacity Exchange Rate</w:t>
            </w:r>
          </w:p>
        </w:tc>
        <w:tc>
          <w:tcPr>
            <w:tcW w:w="1260" w:type="dxa"/>
            <w:tcBorders>
              <w:top w:val="single" w:sz="6" w:space="0" w:color="auto"/>
              <w:left w:val="single" w:sz="6" w:space="0" w:color="auto"/>
              <w:bottom w:val="single" w:sz="6" w:space="0" w:color="auto"/>
              <w:right w:val="single" w:sz="6" w:space="0" w:color="auto"/>
            </w:tcBorders>
          </w:tcPr>
          <w:p w14:paraId="0FC02F79"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2F7A"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2F7B" w14:textId="77777777" w:rsidR="005622D7" w:rsidRPr="009E7D31" w:rsidRDefault="005622D7" w:rsidP="00D038AC">
            <w:pPr>
              <w:pStyle w:val="CERGlossaryDefinition"/>
            </w:pPr>
            <w:r w:rsidRPr="009E7D31">
              <w:t>Annual Capacity Exchange Rate for Year y</w:t>
            </w:r>
          </w:p>
        </w:tc>
      </w:tr>
      <w:tr w:rsidR="005622D7" w:rsidRPr="009E7D31" w14:paraId="0FC02F8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7D" w14:textId="77777777" w:rsidR="005622D7" w:rsidRPr="009E7D31" w:rsidRDefault="005622D7" w:rsidP="00CC7DC0">
            <w:pPr>
              <w:pStyle w:val="CERGlossaryDefinition"/>
            </w:pPr>
            <w:r w:rsidRPr="009E7D31">
              <w:t>ACLF</w:t>
            </w:r>
          </w:p>
        </w:tc>
        <w:tc>
          <w:tcPr>
            <w:tcW w:w="1620" w:type="dxa"/>
            <w:tcBorders>
              <w:top w:val="single" w:sz="6" w:space="0" w:color="auto"/>
              <w:left w:val="single" w:sz="6" w:space="0" w:color="auto"/>
              <w:bottom w:val="single" w:sz="6" w:space="0" w:color="auto"/>
              <w:right w:val="single" w:sz="6" w:space="0" w:color="auto"/>
            </w:tcBorders>
          </w:tcPr>
          <w:p w14:paraId="0FC02F7E" w14:textId="77777777" w:rsidR="005622D7" w:rsidRPr="009E7D31" w:rsidRDefault="005622D7">
            <w:pPr>
              <w:pStyle w:val="CERGlossaryTerm"/>
            </w:pPr>
            <w:r w:rsidRPr="009E7D31">
              <w:t>Annual Combined Load Forecast</w:t>
            </w:r>
          </w:p>
        </w:tc>
        <w:tc>
          <w:tcPr>
            <w:tcW w:w="1260" w:type="dxa"/>
            <w:tcBorders>
              <w:top w:val="single" w:sz="6" w:space="0" w:color="auto"/>
              <w:left w:val="single" w:sz="6" w:space="0" w:color="auto"/>
              <w:bottom w:val="single" w:sz="6" w:space="0" w:color="auto"/>
              <w:right w:val="single" w:sz="6" w:space="0" w:color="auto"/>
            </w:tcBorders>
          </w:tcPr>
          <w:p w14:paraId="0FC02F7F"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2F8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81" w14:textId="77777777" w:rsidR="005622D7" w:rsidRPr="009E7D31" w:rsidRDefault="005622D7" w:rsidP="00D038AC">
            <w:pPr>
              <w:pStyle w:val="CERGlossaryDefinition"/>
            </w:pPr>
            <w:r w:rsidRPr="009E7D31">
              <w:t>Annual Combined Load Forecast in Trading Period h</w:t>
            </w:r>
          </w:p>
        </w:tc>
      </w:tr>
      <w:tr w:rsidR="005622D7" w:rsidRPr="009E7D31" w14:paraId="0FC02F8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83" w14:textId="77777777" w:rsidR="005622D7" w:rsidRPr="009E7D31" w:rsidRDefault="005622D7" w:rsidP="00CC7DC0">
            <w:pPr>
              <w:pStyle w:val="CERGlossaryDefinition"/>
            </w:pPr>
            <w:r w:rsidRPr="009E7D31">
              <w:t>ACPS</w:t>
            </w:r>
          </w:p>
        </w:tc>
        <w:tc>
          <w:tcPr>
            <w:tcW w:w="1620" w:type="dxa"/>
            <w:tcBorders>
              <w:top w:val="single" w:sz="6" w:space="0" w:color="auto"/>
              <w:left w:val="single" w:sz="6" w:space="0" w:color="auto"/>
              <w:bottom w:val="single" w:sz="6" w:space="0" w:color="auto"/>
              <w:right w:val="single" w:sz="6" w:space="0" w:color="auto"/>
            </w:tcBorders>
          </w:tcPr>
          <w:p w14:paraId="0FC02F84" w14:textId="77777777" w:rsidR="005622D7" w:rsidRPr="009E7D31" w:rsidRDefault="005622D7">
            <w:pPr>
              <w:pStyle w:val="CERGlossaryTerm"/>
            </w:pPr>
            <w:r w:rsidRPr="009E7D31">
              <w:t>Annual Capacity Payment Sum</w:t>
            </w:r>
          </w:p>
        </w:tc>
        <w:tc>
          <w:tcPr>
            <w:tcW w:w="1260" w:type="dxa"/>
            <w:tcBorders>
              <w:top w:val="single" w:sz="6" w:space="0" w:color="auto"/>
              <w:left w:val="single" w:sz="6" w:space="0" w:color="auto"/>
              <w:bottom w:val="single" w:sz="6" w:space="0" w:color="auto"/>
              <w:right w:val="single" w:sz="6" w:space="0" w:color="auto"/>
            </w:tcBorders>
          </w:tcPr>
          <w:p w14:paraId="0FC02F85"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2F8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87" w14:textId="77777777" w:rsidR="005622D7" w:rsidRPr="009E7D31" w:rsidRDefault="005622D7" w:rsidP="00D038AC">
            <w:pPr>
              <w:pStyle w:val="CERGlossaryDefinition"/>
            </w:pPr>
            <w:r w:rsidRPr="009E7D31">
              <w:t>Annual Capacity Payment Sum payable to Generator Units and recovered from Supplier Units for Year y</w:t>
            </w:r>
          </w:p>
        </w:tc>
      </w:tr>
      <w:tr w:rsidR="005622D7" w:rsidRPr="009E7D31" w14:paraId="0FC02F8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89" w14:textId="77777777" w:rsidR="005622D7" w:rsidRPr="009E7D31" w:rsidRDefault="005622D7" w:rsidP="00CC7DC0">
            <w:pPr>
              <w:pStyle w:val="CERGlossaryDefinition"/>
            </w:pPr>
            <w:r w:rsidRPr="009E7D31">
              <w:t>AEC</w:t>
            </w:r>
          </w:p>
        </w:tc>
        <w:tc>
          <w:tcPr>
            <w:tcW w:w="1620" w:type="dxa"/>
            <w:tcBorders>
              <w:top w:val="single" w:sz="6" w:space="0" w:color="auto"/>
              <w:left w:val="single" w:sz="6" w:space="0" w:color="auto"/>
              <w:bottom w:val="single" w:sz="6" w:space="0" w:color="auto"/>
              <w:right w:val="single" w:sz="6" w:space="0" w:color="auto"/>
            </w:tcBorders>
          </w:tcPr>
          <w:p w14:paraId="0FC02F8A" w14:textId="77777777" w:rsidR="005622D7" w:rsidRPr="009E7D31" w:rsidRDefault="005622D7">
            <w:pPr>
              <w:pStyle w:val="CERGlossaryTerm"/>
            </w:pPr>
            <w:r w:rsidRPr="009E7D31">
              <w:t>Aggregate Export Capacity</w:t>
            </w:r>
          </w:p>
        </w:tc>
        <w:tc>
          <w:tcPr>
            <w:tcW w:w="1260" w:type="dxa"/>
            <w:tcBorders>
              <w:top w:val="single" w:sz="6" w:space="0" w:color="auto"/>
              <w:left w:val="single" w:sz="6" w:space="0" w:color="auto"/>
              <w:bottom w:val="single" w:sz="6" w:space="0" w:color="auto"/>
              <w:right w:val="single" w:sz="6" w:space="0" w:color="auto"/>
            </w:tcBorders>
          </w:tcPr>
          <w:p w14:paraId="0FC02F8B" w14:textId="77777777" w:rsidR="005622D7" w:rsidRPr="009E7D31" w:rsidRDefault="005622D7" w:rsidP="00D038AC">
            <w:pPr>
              <w:pStyle w:val="CERGlossaryDefinition"/>
            </w:pPr>
            <w:r w:rsidRPr="009E7D31">
              <w:rPr>
                <w:i/>
              </w:rPr>
              <w:t>l</w:t>
            </w:r>
          </w:p>
        </w:tc>
        <w:tc>
          <w:tcPr>
            <w:tcW w:w="1260" w:type="dxa"/>
            <w:tcBorders>
              <w:top w:val="single" w:sz="6" w:space="0" w:color="auto"/>
              <w:left w:val="single" w:sz="6" w:space="0" w:color="auto"/>
              <w:bottom w:val="single" w:sz="6" w:space="0" w:color="auto"/>
              <w:right w:val="single" w:sz="6" w:space="0" w:color="auto"/>
            </w:tcBorders>
          </w:tcPr>
          <w:p w14:paraId="0FC02F8C"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8D" w14:textId="77777777" w:rsidR="005622D7" w:rsidRPr="009E7D31" w:rsidRDefault="005622D7" w:rsidP="00D038AC">
            <w:pPr>
              <w:pStyle w:val="CERGlossaryDefinition"/>
            </w:pPr>
            <w:r w:rsidRPr="009E7D31">
              <w:t xml:space="preserve">Aggregate Export Capacity for Interconnector </w:t>
            </w:r>
            <w:r w:rsidRPr="009E7D31">
              <w:rPr>
                <w:i/>
              </w:rPr>
              <w:t>l.</w:t>
            </w:r>
          </w:p>
        </w:tc>
      </w:tr>
      <w:tr w:rsidR="005622D7" w:rsidRPr="009E7D31" w14:paraId="0FC02F9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8F" w14:textId="77777777" w:rsidR="005622D7" w:rsidRPr="009E7D31" w:rsidRDefault="005622D7" w:rsidP="00CC7DC0">
            <w:pPr>
              <w:pStyle w:val="CERGlossaryDefinition"/>
            </w:pPr>
            <w:r w:rsidRPr="009E7D31">
              <w:lastRenderedPageBreak/>
              <w:t>AIND</w:t>
            </w:r>
          </w:p>
        </w:tc>
        <w:tc>
          <w:tcPr>
            <w:tcW w:w="1620" w:type="dxa"/>
            <w:tcBorders>
              <w:top w:val="single" w:sz="6" w:space="0" w:color="auto"/>
              <w:left w:val="single" w:sz="6" w:space="0" w:color="auto"/>
              <w:bottom w:val="single" w:sz="6" w:space="0" w:color="auto"/>
              <w:right w:val="single" w:sz="6" w:space="0" w:color="auto"/>
            </w:tcBorders>
          </w:tcPr>
          <w:p w14:paraId="0FC02F90" w14:textId="77777777" w:rsidR="005622D7" w:rsidRPr="009E7D31" w:rsidRDefault="005622D7">
            <w:pPr>
              <w:pStyle w:val="CERGlossaryTerm"/>
            </w:pPr>
            <w:r w:rsidRPr="009E7D31">
              <w:t xml:space="preserve">Aggregate Interval Net Demand </w:t>
            </w:r>
          </w:p>
        </w:tc>
        <w:tc>
          <w:tcPr>
            <w:tcW w:w="1260" w:type="dxa"/>
            <w:tcBorders>
              <w:top w:val="single" w:sz="6" w:space="0" w:color="auto"/>
              <w:left w:val="single" w:sz="6" w:space="0" w:color="auto"/>
              <w:bottom w:val="single" w:sz="6" w:space="0" w:color="auto"/>
              <w:right w:val="single" w:sz="6" w:space="0" w:color="auto"/>
            </w:tcBorders>
          </w:tcPr>
          <w:p w14:paraId="0FC02F91" w14:textId="77777777" w:rsidR="005622D7" w:rsidRPr="009E7D31" w:rsidRDefault="005622D7" w:rsidP="00D038AC">
            <w:pPr>
              <w:pStyle w:val="CERGlossaryDefinition"/>
            </w:pPr>
            <w:r w:rsidRPr="009E7D31">
              <w:t>eh</w:t>
            </w:r>
          </w:p>
        </w:tc>
        <w:tc>
          <w:tcPr>
            <w:tcW w:w="1260" w:type="dxa"/>
            <w:tcBorders>
              <w:top w:val="single" w:sz="6" w:space="0" w:color="auto"/>
              <w:left w:val="single" w:sz="6" w:space="0" w:color="auto"/>
              <w:bottom w:val="single" w:sz="6" w:space="0" w:color="auto"/>
              <w:right w:val="single" w:sz="6" w:space="0" w:color="auto"/>
            </w:tcBorders>
          </w:tcPr>
          <w:p w14:paraId="0FC02F9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2F93" w14:textId="77777777" w:rsidR="005622D7" w:rsidRPr="009E7D31" w:rsidRDefault="005622D7" w:rsidP="00D038AC">
            <w:pPr>
              <w:pStyle w:val="CERGlossaryDefinition"/>
            </w:pPr>
            <w:r w:rsidRPr="009E7D31">
              <w:t>The total Net Demand for each jurisdiction of respect of quantities recorded using Interval Metering.</w:t>
            </w:r>
          </w:p>
        </w:tc>
      </w:tr>
      <w:tr w:rsidR="005622D7" w:rsidRPr="009E7D31" w14:paraId="0FC02F9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95" w14:textId="77777777" w:rsidR="005622D7" w:rsidRPr="009E7D31" w:rsidRDefault="005622D7" w:rsidP="00CC7DC0">
            <w:pPr>
              <w:pStyle w:val="CERnon-indent"/>
              <w:rPr>
                <w:color w:val="auto"/>
                <w:sz w:val="20"/>
              </w:rPr>
            </w:pPr>
            <w:r w:rsidRPr="009E7D31">
              <w:rPr>
                <w:color w:val="auto"/>
                <w:sz w:val="20"/>
              </w:rPr>
              <w:t>AIUECH</w:t>
            </w:r>
          </w:p>
        </w:tc>
        <w:tc>
          <w:tcPr>
            <w:tcW w:w="1620" w:type="dxa"/>
            <w:tcBorders>
              <w:top w:val="single" w:sz="6" w:space="0" w:color="auto"/>
              <w:left w:val="single" w:sz="6" w:space="0" w:color="auto"/>
              <w:bottom w:val="single" w:sz="6" w:space="0" w:color="auto"/>
              <w:right w:val="single" w:sz="6" w:space="0" w:color="auto"/>
            </w:tcBorders>
          </w:tcPr>
          <w:p w14:paraId="0FC02F96" w14:textId="77777777" w:rsidR="005622D7" w:rsidRPr="009E7D31" w:rsidRDefault="005622D7">
            <w:pPr>
              <w:pStyle w:val="CERGlossaryTerm"/>
            </w:pPr>
            <w:r w:rsidRPr="009E7D31">
              <w:t>Active Interconnector Unit Export Capacity Holding</w:t>
            </w:r>
          </w:p>
        </w:tc>
        <w:tc>
          <w:tcPr>
            <w:tcW w:w="1260" w:type="dxa"/>
            <w:tcBorders>
              <w:top w:val="single" w:sz="6" w:space="0" w:color="auto"/>
              <w:left w:val="single" w:sz="6" w:space="0" w:color="auto"/>
              <w:bottom w:val="single" w:sz="6" w:space="0" w:color="auto"/>
              <w:right w:val="single" w:sz="6" w:space="0" w:color="auto"/>
            </w:tcBorders>
          </w:tcPr>
          <w:p w14:paraId="0FC02F97" w14:textId="77777777" w:rsidR="005622D7" w:rsidRPr="009E7D31" w:rsidRDefault="005622D7" w:rsidP="00697499">
            <w:pPr>
              <w:pStyle w:val="CERnon-indent"/>
              <w:rPr>
                <w:color w:val="auto"/>
                <w:sz w:val="20"/>
              </w:rPr>
            </w:pPr>
            <w:r w:rsidRPr="009E7D31">
              <w:rPr>
                <w:color w:val="auto"/>
                <w:sz w:val="20"/>
              </w:rPr>
              <w:t>uh</w:t>
            </w:r>
          </w:p>
        </w:tc>
        <w:tc>
          <w:tcPr>
            <w:tcW w:w="1260" w:type="dxa"/>
            <w:tcBorders>
              <w:top w:val="single" w:sz="6" w:space="0" w:color="auto"/>
              <w:left w:val="single" w:sz="6" w:space="0" w:color="auto"/>
              <w:bottom w:val="single" w:sz="6" w:space="0" w:color="auto"/>
              <w:right w:val="single" w:sz="6" w:space="0" w:color="auto"/>
            </w:tcBorders>
          </w:tcPr>
          <w:p w14:paraId="0FC02F98" w14:textId="77777777" w:rsidR="005622D7" w:rsidRPr="009E7D31" w:rsidRDefault="005622D7" w:rsidP="00697499">
            <w:pPr>
              <w:pStyle w:val="CERnon-indent"/>
              <w:rPr>
                <w:color w:val="auto"/>
                <w:sz w:val="20"/>
              </w:rPr>
            </w:pPr>
            <w:r w:rsidRPr="009E7D31">
              <w:rPr>
                <w:color w:val="auto"/>
                <w:sz w:val="20"/>
              </w:rPr>
              <w:t>MW</w:t>
            </w:r>
          </w:p>
        </w:tc>
        <w:tc>
          <w:tcPr>
            <w:tcW w:w="3420" w:type="dxa"/>
            <w:tcBorders>
              <w:top w:val="single" w:sz="6" w:space="0" w:color="auto"/>
              <w:left w:val="single" w:sz="6" w:space="0" w:color="auto"/>
              <w:bottom w:val="single" w:sz="6" w:space="0" w:color="auto"/>
              <w:right w:val="single" w:sz="6" w:space="0" w:color="auto"/>
            </w:tcBorders>
          </w:tcPr>
          <w:p w14:paraId="0FC02F99" w14:textId="77777777" w:rsidR="005622D7" w:rsidRPr="009E7D31" w:rsidRDefault="005622D7" w:rsidP="00697499">
            <w:pPr>
              <w:pStyle w:val="CERnon-indent"/>
              <w:rPr>
                <w:color w:val="auto"/>
                <w:sz w:val="20"/>
              </w:rPr>
            </w:pPr>
            <w:r w:rsidRPr="009E7D31">
              <w:rPr>
                <w:color w:val="auto"/>
                <w:sz w:val="20"/>
              </w:rPr>
              <w:t>The Active Interconnector Unit Export Capacity Holding for Interconnector Unit u in Trading Period h.</w:t>
            </w:r>
          </w:p>
        </w:tc>
      </w:tr>
      <w:tr w:rsidR="005622D7" w:rsidRPr="009E7D31" w14:paraId="0FC02FA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9B" w14:textId="77777777" w:rsidR="005622D7" w:rsidRPr="009E7D31" w:rsidRDefault="005622D7" w:rsidP="00CC7DC0">
            <w:pPr>
              <w:pStyle w:val="CERnon-indent"/>
              <w:rPr>
                <w:color w:val="auto"/>
                <w:sz w:val="20"/>
              </w:rPr>
            </w:pPr>
            <w:r w:rsidRPr="009E7D31">
              <w:rPr>
                <w:color w:val="auto"/>
                <w:sz w:val="20"/>
              </w:rPr>
              <w:t>AIUICH</w:t>
            </w:r>
          </w:p>
        </w:tc>
        <w:tc>
          <w:tcPr>
            <w:tcW w:w="1620" w:type="dxa"/>
            <w:tcBorders>
              <w:top w:val="single" w:sz="6" w:space="0" w:color="auto"/>
              <w:left w:val="single" w:sz="6" w:space="0" w:color="auto"/>
              <w:bottom w:val="single" w:sz="6" w:space="0" w:color="auto"/>
              <w:right w:val="single" w:sz="6" w:space="0" w:color="auto"/>
            </w:tcBorders>
          </w:tcPr>
          <w:p w14:paraId="0FC02F9C" w14:textId="77777777" w:rsidR="005622D7" w:rsidRPr="009E7D31" w:rsidRDefault="005622D7" w:rsidP="00C40D6C">
            <w:pPr>
              <w:pStyle w:val="CERGlossaryTerm"/>
            </w:pPr>
            <w:r w:rsidRPr="009E7D31">
              <w:t>Active Interconnector Unit Import Capacity Holding</w:t>
            </w:r>
          </w:p>
        </w:tc>
        <w:tc>
          <w:tcPr>
            <w:tcW w:w="1260" w:type="dxa"/>
            <w:tcBorders>
              <w:top w:val="single" w:sz="6" w:space="0" w:color="auto"/>
              <w:left w:val="single" w:sz="6" w:space="0" w:color="auto"/>
              <w:bottom w:val="single" w:sz="6" w:space="0" w:color="auto"/>
              <w:right w:val="single" w:sz="6" w:space="0" w:color="auto"/>
            </w:tcBorders>
          </w:tcPr>
          <w:p w14:paraId="0FC02F9D" w14:textId="77777777" w:rsidR="005622D7" w:rsidRPr="009E7D31" w:rsidRDefault="005622D7" w:rsidP="00C40D6C">
            <w:pPr>
              <w:pStyle w:val="CERnon-indent"/>
              <w:rPr>
                <w:color w:val="auto"/>
                <w:sz w:val="20"/>
              </w:rPr>
            </w:pPr>
            <w:r w:rsidRPr="009E7D31">
              <w:rPr>
                <w:color w:val="auto"/>
                <w:sz w:val="20"/>
              </w:rPr>
              <w:t>uh</w:t>
            </w:r>
          </w:p>
        </w:tc>
        <w:tc>
          <w:tcPr>
            <w:tcW w:w="1260" w:type="dxa"/>
            <w:tcBorders>
              <w:top w:val="single" w:sz="6" w:space="0" w:color="auto"/>
              <w:left w:val="single" w:sz="6" w:space="0" w:color="auto"/>
              <w:bottom w:val="single" w:sz="6" w:space="0" w:color="auto"/>
              <w:right w:val="single" w:sz="6" w:space="0" w:color="auto"/>
            </w:tcBorders>
          </w:tcPr>
          <w:p w14:paraId="0FC02F9E" w14:textId="77777777" w:rsidR="005622D7" w:rsidRPr="009E7D31" w:rsidRDefault="005622D7" w:rsidP="00C40D6C">
            <w:pPr>
              <w:pStyle w:val="CERnon-indent"/>
              <w:rPr>
                <w:color w:val="auto"/>
                <w:sz w:val="20"/>
              </w:rPr>
            </w:pPr>
            <w:r w:rsidRPr="009E7D31">
              <w:rPr>
                <w:color w:val="auto"/>
                <w:sz w:val="20"/>
              </w:rPr>
              <w:t>MW</w:t>
            </w:r>
          </w:p>
        </w:tc>
        <w:tc>
          <w:tcPr>
            <w:tcW w:w="3420" w:type="dxa"/>
            <w:tcBorders>
              <w:top w:val="single" w:sz="6" w:space="0" w:color="auto"/>
              <w:left w:val="single" w:sz="6" w:space="0" w:color="auto"/>
              <w:bottom w:val="single" w:sz="6" w:space="0" w:color="auto"/>
              <w:right w:val="single" w:sz="6" w:space="0" w:color="auto"/>
            </w:tcBorders>
          </w:tcPr>
          <w:p w14:paraId="0FC02F9F" w14:textId="77777777" w:rsidR="005622D7" w:rsidRPr="009E7D31" w:rsidRDefault="005622D7" w:rsidP="00B0367F">
            <w:pPr>
              <w:pStyle w:val="CERnon-indent"/>
              <w:rPr>
                <w:color w:val="auto"/>
                <w:sz w:val="20"/>
              </w:rPr>
            </w:pPr>
            <w:r w:rsidRPr="009E7D31">
              <w:rPr>
                <w:color w:val="auto"/>
                <w:sz w:val="20"/>
              </w:rPr>
              <w:t>The Active Interconnector Unit Import Capacity Holding for Interconnector Unit u in Trading Period h.</w:t>
            </w:r>
          </w:p>
        </w:tc>
      </w:tr>
      <w:tr w:rsidR="005622D7" w:rsidRPr="009E7D31" w14:paraId="0FC02FA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A1" w14:textId="77777777" w:rsidR="005622D7" w:rsidRPr="009E7D31" w:rsidRDefault="005622D7" w:rsidP="00CC7DC0">
            <w:pPr>
              <w:pStyle w:val="CERnon-indent"/>
              <w:rPr>
                <w:color w:val="auto"/>
                <w:sz w:val="20"/>
              </w:rPr>
            </w:pPr>
            <w:r w:rsidRPr="009E7D31">
              <w:rPr>
                <w:color w:val="auto"/>
                <w:sz w:val="20"/>
              </w:rPr>
              <w:t>ANIND</w:t>
            </w:r>
          </w:p>
        </w:tc>
        <w:tc>
          <w:tcPr>
            <w:tcW w:w="1620" w:type="dxa"/>
            <w:tcBorders>
              <w:top w:val="single" w:sz="6" w:space="0" w:color="auto"/>
              <w:left w:val="single" w:sz="6" w:space="0" w:color="auto"/>
              <w:bottom w:val="single" w:sz="6" w:space="0" w:color="auto"/>
              <w:right w:val="single" w:sz="6" w:space="0" w:color="auto"/>
            </w:tcBorders>
          </w:tcPr>
          <w:p w14:paraId="0FC02FA2" w14:textId="77777777" w:rsidR="005622D7" w:rsidRPr="009E7D31" w:rsidRDefault="005622D7">
            <w:pPr>
              <w:pStyle w:val="CERGlossaryTerm"/>
            </w:pPr>
            <w:r w:rsidRPr="009E7D31">
              <w:t xml:space="preserve">Aggregate Non Interval Net Demand </w:t>
            </w:r>
          </w:p>
        </w:tc>
        <w:tc>
          <w:tcPr>
            <w:tcW w:w="1260" w:type="dxa"/>
            <w:tcBorders>
              <w:top w:val="single" w:sz="6" w:space="0" w:color="auto"/>
              <w:left w:val="single" w:sz="6" w:space="0" w:color="auto"/>
              <w:bottom w:val="single" w:sz="6" w:space="0" w:color="auto"/>
              <w:right w:val="single" w:sz="6" w:space="0" w:color="auto"/>
            </w:tcBorders>
          </w:tcPr>
          <w:p w14:paraId="0FC02FA3" w14:textId="77777777" w:rsidR="005622D7" w:rsidRPr="009E7D31" w:rsidRDefault="005622D7" w:rsidP="00697499">
            <w:pPr>
              <w:pStyle w:val="CERnon-indent"/>
              <w:rPr>
                <w:color w:val="auto"/>
                <w:sz w:val="20"/>
              </w:rPr>
            </w:pPr>
            <w:r w:rsidRPr="009E7D31">
              <w:rPr>
                <w:color w:val="auto"/>
                <w:sz w:val="20"/>
              </w:rPr>
              <w:t>eh</w:t>
            </w:r>
          </w:p>
        </w:tc>
        <w:tc>
          <w:tcPr>
            <w:tcW w:w="1260" w:type="dxa"/>
            <w:tcBorders>
              <w:top w:val="single" w:sz="6" w:space="0" w:color="auto"/>
              <w:left w:val="single" w:sz="6" w:space="0" w:color="auto"/>
              <w:bottom w:val="single" w:sz="6" w:space="0" w:color="auto"/>
              <w:right w:val="single" w:sz="6" w:space="0" w:color="auto"/>
            </w:tcBorders>
          </w:tcPr>
          <w:p w14:paraId="0FC02FA4" w14:textId="77777777" w:rsidR="005622D7" w:rsidRPr="009E7D31" w:rsidRDefault="005622D7" w:rsidP="00697499">
            <w:pPr>
              <w:pStyle w:val="CERnon-indent"/>
              <w:rPr>
                <w:color w:val="auto"/>
                <w:sz w:val="20"/>
              </w:rPr>
            </w:pPr>
            <w:r w:rsidRPr="009E7D31">
              <w:rPr>
                <w:color w:val="auto"/>
                <w:sz w:val="20"/>
              </w:rPr>
              <w:t>MWh</w:t>
            </w:r>
          </w:p>
        </w:tc>
        <w:tc>
          <w:tcPr>
            <w:tcW w:w="3420" w:type="dxa"/>
            <w:tcBorders>
              <w:top w:val="single" w:sz="6" w:space="0" w:color="auto"/>
              <w:left w:val="single" w:sz="6" w:space="0" w:color="auto"/>
              <w:bottom w:val="single" w:sz="6" w:space="0" w:color="auto"/>
              <w:right w:val="single" w:sz="6" w:space="0" w:color="auto"/>
            </w:tcBorders>
          </w:tcPr>
          <w:p w14:paraId="0FC02FA5" w14:textId="77777777" w:rsidR="005622D7" w:rsidRPr="009E7D31" w:rsidRDefault="005622D7" w:rsidP="00697499">
            <w:pPr>
              <w:pStyle w:val="CERnon-indent"/>
              <w:rPr>
                <w:color w:val="auto"/>
                <w:sz w:val="20"/>
              </w:rPr>
            </w:pPr>
            <w:r w:rsidRPr="009E7D31">
              <w:rPr>
                <w:color w:val="auto"/>
                <w:sz w:val="20"/>
              </w:rPr>
              <w:t>The total Net Demand for each jurisdiction of respect of quantities recorded using Interval Metering.</w:t>
            </w:r>
          </w:p>
        </w:tc>
      </w:tr>
      <w:tr w:rsidR="005622D7" w:rsidRPr="009E7D31" w14:paraId="0FC02FA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A7" w14:textId="77777777" w:rsidR="005622D7" w:rsidRPr="009E7D31" w:rsidRDefault="005622D7" w:rsidP="00CC7DC0">
            <w:pPr>
              <w:pStyle w:val="CERGlossaryDefinition"/>
            </w:pPr>
            <w:r w:rsidRPr="009E7D31">
              <w:t>AGE</w:t>
            </w:r>
          </w:p>
        </w:tc>
        <w:tc>
          <w:tcPr>
            <w:tcW w:w="1620" w:type="dxa"/>
            <w:tcBorders>
              <w:top w:val="single" w:sz="6" w:space="0" w:color="auto"/>
              <w:left w:val="single" w:sz="6" w:space="0" w:color="auto"/>
              <w:bottom w:val="single" w:sz="6" w:space="0" w:color="auto"/>
              <w:right w:val="single" w:sz="6" w:space="0" w:color="auto"/>
            </w:tcBorders>
          </w:tcPr>
          <w:p w14:paraId="0FC02FA8" w14:textId="77777777" w:rsidR="005622D7" w:rsidRPr="009E7D31" w:rsidRDefault="005622D7">
            <w:pPr>
              <w:pStyle w:val="CERGlossaryTerm"/>
            </w:pPr>
            <w:r w:rsidRPr="009E7D31">
              <w:t>Actual Generator Exposure</w:t>
            </w:r>
          </w:p>
        </w:tc>
        <w:tc>
          <w:tcPr>
            <w:tcW w:w="1260" w:type="dxa"/>
            <w:tcBorders>
              <w:top w:val="single" w:sz="6" w:space="0" w:color="auto"/>
              <w:left w:val="single" w:sz="6" w:space="0" w:color="auto"/>
              <w:bottom w:val="single" w:sz="6" w:space="0" w:color="auto"/>
              <w:right w:val="single" w:sz="6" w:space="0" w:color="auto"/>
            </w:tcBorders>
          </w:tcPr>
          <w:p w14:paraId="0FC02FA9" w14:textId="77777777" w:rsidR="005622D7" w:rsidRPr="009E7D31" w:rsidRDefault="005622D7" w:rsidP="00D038AC">
            <w:pPr>
              <w:pStyle w:val="CERGlossaryDefinition"/>
            </w:pPr>
            <w:r w:rsidRPr="009E7D31">
              <w:t>pf</w:t>
            </w:r>
          </w:p>
        </w:tc>
        <w:tc>
          <w:tcPr>
            <w:tcW w:w="1260" w:type="dxa"/>
            <w:tcBorders>
              <w:top w:val="single" w:sz="6" w:space="0" w:color="auto"/>
              <w:left w:val="single" w:sz="6" w:space="0" w:color="auto"/>
              <w:bottom w:val="single" w:sz="6" w:space="0" w:color="auto"/>
              <w:right w:val="single" w:sz="6" w:space="0" w:color="auto"/>
            </w:tcBorders>
          </w:tcPr>
          <w:p w14:paraId="0FC02FA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AB" w14:textId="77777777" w:rsidR="005622D7" w:rsidRPr="009E7D31" w:rsidRDefault="005622D7" w:rsidP="00D038AC">
            <w:pPr>
              <w:pStyle w:val="CERGlossaryDefinition"/>
            </w:pPr>
            <w:r w:rsidRPr="009E7D31">
              <w:t>Actual exposure for Participant p in Actual Exposure Period f in respect of their Generator Units</w:t>
            </w:r>
          </w:p>
        </w:tc>
      </w:tr>
      <w:tr w:rsidR="005622D7" w:rsidRPr="009E7D31" w14:paraId="0FC02FB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AD" w14:textId="77777777" w:rsidR="005622D7" w:rsidRPr="009E7D31" w:rsidRDefault="005622D7" w:rsidP="00CC7DC0">
            <w:pPr>
              <w:pStyle w:val="CERGlossaryDefinition"/>
            </w:pPr>
            <w:r w:rsidRPr="009E7D31">
              <w:t>AIC</w:t>
            </w:r>
          </w:p>
        </w:tc>
        <w:tc>
          <w:tcPr>
            <w:tcW w:w="1620" w:type="dxa"/>
            <w:tcBorders>
              <w:top w:val="single" w:sz="6" w:space="0" w:color="auto"/>
              <w:left w:val="single" w:sz="6" w:space="0" w:color="auto"/>
              <w:bottom w:val="single" w:sz="6" w:space="0" w:color="auto"/>
              <w:right w:val="single" w:sz="6" w:space="0" w:color="auto"/>
            </w:tcBorders>
          </w:tcPr>
          <w:p w14:paraId="0FC02FAE" w14:textId="77777777" w:rsidR="005622D7" w:rsidRPr="009E7D31" w:rsidRDefault="005622D7">
            <w:pPr>
              <w:pStyle w:val="CERGlossaryTerm"/>
            </w:pPr>
            <w:r w:rsidRPr="009E7D31">
              <w:t>Aggregate Import Capacity</w:t>
            </w:r>
          </w:p>
        </w:tc>
        <w:tc>
          <w:tcPr>
            <w:tcW w:w="1260" w:type="dxa"/>
            <w:tcBorders>
              <w:top w:val="single" w:sz="6" w:space="0" w:color="auto"/>
              <w:left w:val="single" w:sz="6" w:space="0" w:color="auto"/>
              <w:bottom w:val="single" w:sz="6" w:space="0" w:color="auto"/>
              <w:right w:val="single" w:sz="6" w:space="0" w:color="auto"/>
            </w:tcBorders>
          </w:tcPr>
          <w:p w14:paraId="0FC02FAF"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2FB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B1" w14:textId="77777777" w:rsidR="005622D7" w:rsidRPr="009E7D31" w:rsidRDefault="005622D7" w:rsidP="00D038AC">
            <w:pPr>
              <w:pStyle w:val="CERGlossaryDefinition"/>
            </w:pPr>
            <w:r w:rsidRPr="009E7D31">
              <w:t>Aggregate Import Capacity for Interconnector l in Trading Period h</w:t>
            </w:r>
          </w:p>
        </w:tc>
      </w:tr>
      <w:tr w:rsidR="002E7100" w:rsidRPr="009E7D31" w14:paraId="0FC02FB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B3" w14:textId="77777777" w:rsidR="002E7100" w:rsidRPr="009E7D31" w:rsidRDefault="002E7100" w:rsidP="00CC7DC0">
            <w:pPr>
              <w:pStyle w:val="CERGlossaryDefinition"/>
            </w:pPr>
            <w:r w:rsidRPr="00A50E85">
              <w:rPr>
                <w:bCs/>
              </w:rPr>
              <w:t>AIC</w:t>
            </w:r>
          </w:p>
        </w:tc>
        <w:tc>
          <w:tcPr>
            <w:tcW w:w="1620" w:type="dxa"/>
            <w:tcBorders>
              <w:top w:val="single" w:sz="6" w:space="0" w:color="auto"/>
              <w:left w:val="single" w:sz="6" w:space="0" w:color="auto"/>
              <w:bottom w:val="single" w:sz="6" w:space="0" w:color="auto"/>
              <w:right w:val="single" w:sz="6" w:space="0" w:color="auto"/>
            </w:tcBorders>
          </w:tcPr>
          <w:p w14:paraId="0FC02FB4" w14:textId="77777777" w:rsidR="002E7100" w:rsidRPr="009E7D31" w:rsidRDefault="002E7100">
            <w:pPr>
              <w:pStyle w:val="CERGlossaryTerm"/>
            </w:pPr>
            <w:r w:rsidRPr="004006B6">
              <w:rPr>
                <w:bCs/>
              </w:rPr>
              <w:t>Allocated Interconnector Capacity</w:t>
            </w:r>
          </w:p>
        </w:tc>
        <w:tc>
          <w:tcPr>
            <w:tcW w:w="1260" w:type="dxa"/>
            <w:tcBorders>
              <w:top w:val="single" w:sz="6" w:space="0" w:color="auto"/>
              <w:left w:val="single" w:sz="6" w:space="0" w:color="auto"/>
              <w:bottom w:val="single" w:sz="6" w:space="0" w:color="auto"/>
              <w:right w:val="single" w:sz="6" w:space="0" w:color="auto"/>
            </w:tcBorders>
          </w:tcPr>
          <w:p w14:paraId="0FC02FB5" w14:textId="77777777" w:rsidR="002E7100" w:rsidRPr="009E7D31" w:rsidRDefault="002E7100" w:rsidP="00D038AC">
            <w:pPr>
              <w:pStyle w:val="CERGlossaryDefinition"/>
            </w:pPr>
            <w:r w:rsidRPr="004006B6">
              <w:rPr>
                <w:bCs/>
              </w:rPr>
              <w:t>Ih</w:t>
            </w:r>
          </w:p>
        </w:tc>
        <w:tc>
          <w:tcPr>
            <w:tcW w:w="1260" w:type="dxa"/>
            <w:tcBorders>
              <w:top w:val="single" w:sz="6" w:space="0" w:color="auto"/>
              <w:left w:val="single" w:sz="6" w:space="0" w:color="auto"/>
              <w:bottom w:val="single" w:sz="6" w:space="0" w:color="auto"/>
              <w:right w:val="single" w:sz="6" w:space="0" w:color="auto"/>
            </w:tcBorders>
          </w:tcPr>
          <w:p w14:paraId="0FC02FB6" w14:textId="77777777" w:rsidR="002E7100" w:rsidRPr="009E7D31" w:rsidRDefault="002E7100" w:rsidP="00D038AC">
            <w:pPr>
              <w:pStyle w:val="CERGlossaryDefinition"/>
            </w:pPr>
            <w:r w:rsidRPr="004006B6">
              <w:rPr>
                <w:bCs/>
              </w:rPr>
              <w:t>MWh</w:t>
            </w:r>
          </w:p>
        </w:tc>
        <w:tc>
          <w:tcPr>
            <w:tcW w:w="3420" w:type="dxa"/>
            <w:tcBorders>
              <w:top w:val="single" w:sz="6" w:space="0" w:color="auto"/>
              <w:left w:val="single" w:sz="6" w:space="0" w:color="auto"/>
              <w:bottom w:val="single" w:sz="6" w:space="0" w:color="auto"/>
              <w:right w:val="single" w:sz="6" w:space="0" w:color="auto"/>
            </w:tcBorders>
          </w:tcPr>
          <w:p w14:paraId="0FC02FB7" w14:textId="77777777" w:rsidR="002E7100" w:rsidRPr="009E7D31" w:rsidRDefault="002E7100" w:rsidP="00D038AC">
            <w:pPr>
              <w:pStyle w:val="CERGlossaryDefinition"/>
            </w:pPr>
            <w:r w:rsidRPr="00A50E85">
              <w:rPr>
                <w:bCs/>
              </w:rPr>
              <w:t>The Allocated Interconnector Capacity is the sum of Modified Interconnector Unit Nominations for all completed Ex-Ante MSP Software Runs</w:t>
            </w:r>
            <w:r w:rsidRPr="00A50E85">
              <w:t>, for each Trading Period h and each Interconnector l</w:t>
            </w:r>
          </w:p>
        </w:tc>
      </w:tr>
      <w:tr w:rsidR="005622D7" w:rsidRPr="009E7D31" w14:paraId="0FC02FB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B9" w14:textId="77777777" w:rsidR="005622D7" w:rsidRPr="009E7D31" w:rsidRDefault="005622D7" w:rsidP="00CC7DC0">
            <w:pPr>
              <w:pStyle w:val="CERGlossaryDefinition"/>
            </w:pPr>
            <w:r w:rsidRPr="009E7D31">
              <w:t>AnPP</w:t>
            </w:r>
          </w:p>
        </w:tc>
        <w:tc>
          <w:tcPr>
            <w:tcW w:w="1620" w:type="dxa"/>
            <w:tcBorders>
              <w:top w:val="single" w:sz="6" w:space="0" w:color="auto"/>
              <w:left w:val="single" w:sz="6" w:space="0" w:color="auto"/>
              <w:bottom w:val="single" w:sz="6" w:space="0" w:color="auto"/>
              <w:right w:val="single" w:sz="6" w:space="0" w:color="auto"/>
            </w:tcBorders>
          </w:tcPr>
          <w:p w14:paraId="0FC02FBA" w14:textId="77777777" w:rsidR="005622D7" w:rsidRPr="009E7D31" w:rsidRDefault="005622D7">
            <w:pPr>
              <w:pStyle w:val="CERGlossaryTerm"/>
            </w:pPr>
            <w:r w:rsidRPr="009E7D31">
              <w:t>Analysis Percentile Parameter</w:t>
            </w:r>
          </w:p>
        </w:tc>
        <w:tc>
          <w:tcPr>
            <w:tcW w:w="1260" w:type="dxa"/>
            <w:tcBorders>
              <w:top w:val="single" w:sz="6" w:space="0" w:color="auto"/>
              <w:left w:val="single" w:sz="6" w:space="0" w:color="auto"/>
              <w:bottom w:val="single" w:sz="6" w:space="0" w:color="auto"/>
              <w:right w:val="single" w:sz="6" w:space="0" w:color="auto"/>
            </w:tcBorders>
          </w:tcPr>
          <w:p w14:paraId="0FC02FBB"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2FB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BD" w14:textId="77777777" w:rsidR="005622D7" w:rsidRPr="009E7D31" w:rsidRDefault="005622D7" w:rsidP="00D038AC">
            <w:pPr>
              <w:pStyle w:val="CERGlossaryDefinition"/>
            </w:pPr>
            <w:r w:rsidRPr="009E7D31">
              <w:t>AnPP is the parameter to determine the percentage of credit risk that should be covered by the Required Credit Cover in relation to the Undefined Exposure Period</w:t>
            </w:r>
          </w:p>
        </w:tc>
      </w:tr>
      <w:tr w:rsidR="005622D7" w:rsidRPr="009E7D31" w14:paraId="0FC02FC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BF" w14:textId="77777777" w:rsidR="005622D7" w:rsidRPr="009E7D31" w:rsidRDefault="005622D7" w:rsidP="00CC7DC0">
            <w:pPr>
              <w:pStyle w:val="CERGlossaryDefinition"/>
            </w:pPr>
            <w:r w:rsidRPr="009E7D31">
              <w:t>AO</w:t>
            </w:r>
          </w:p>
        </w:tc>
        <w:tc>
          <w:tcPr>
            <w:tcW w:w="1620" w:type="dxa"/>
            <w:tcBorders>
              <w:top w:val="single" w:sz="6" w:space="0" w:color="auto"/>
              <w:left w:val="single" w:sz="6" w:space="0" w:color="auto"/>
              <w:bottom w:val="single" w:sz="6" w:space="0" w:color="auto"/>
              <w:right w:val="single" w:sz="6" w:space="0" w:color="auto"/>
            </w:tcBorders>
          </w:tcPr>
          <w:p w14:paraId="0FC02FC0" w14:textId="77777777" w:rsidR="005622D7" w:rsidRPr="009E7D31" w:rsidRDefault="005622D7">
            <w:pPr>
              <w:pStyle w:val="CERGlossaryTerm"/>
            </w:pPr>
            <w:r w:rsidRPr="009E7D31">
              <w:t>Actual Output</w:t>
            </w:r>
          </w:p>
        </w:tc>
        <w:tc>
          <w:tcPr>
            <w:tcW w:w="1260" w:type="dxa"/>
            <w:tcBorders>
              <w:top w:val="single" w:sz="6" w:space="0" w:color="auto"/>
              <w:left w:val="single" w:sz="6" w:space="0" w:color="auto"/>
              <w:bottom w:val="single" w:sz="6" w:space="0" w:color="auto"/>
              <w:right w:val="single" w:sz="6" w:space="0" w:color="auto"/>
            </w:tcBorders>
          </w:tcPr>
          <w:p w14:paraId="0FC02FC1"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2FC2"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C3" w14:textId="77777777" w:rsidR="005622D7" w:rsidRPr="009E7D31" w:rsidRDefault="005622D7" w:rsidP="00D038AC">
            <w:pPr>
              <w:pStyle w:val="CERGlossaryDefinition"/>
            </w:pPr>
            <w:r w:rsidRPr="009E7D31">
              <w:t>Actual Output from Generator Unit u in Trading Period h, expressed as average MW over the Trading Period</w:t>
            </w:r>
          </w:p>
        </w:tc>
      </w:tr>
      <w:tr w:rsidR="005622D7" w:rsidRPr="009E7D31" w14:paraId="0FC02FC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C5" w14:textId="77777777" w:rsidR="005622D7" w:rsidRPr="009E7D31" w:rsidRDefault="005622D7" w:rsidP="00CC7DC0">
            <w:pPr>
              <w:pStyle w:val="CERGlossaryDefinition"/>
            </w:pPr>
            <w:r w:rsidRPr="009E7D31">
              <w:t>AP</w:t>
            </w:r>
          </w:p>
        </w:tc>
        <w:tc>
          <w:tcPr>
            <w:tcW w:w="1620" w:type="dxa"/>
            <w:tcBorders>
              <w:top w:val="single" w:sz="6" w:space="0" w:color="auto"/>
              <w:left w:val="single" w:sz="6" w:space="0" w:color="auto"/>
              <w:bottom w:val="single" w:sz="6" w:space="0" w:color="auto"/>
              <w:right w:val="single" w:sz="6" w:space="0" w:color="auto"/>
            </w:tcBorders>
          </w:tcPr>
          <w:p w14:paraId="0FC02FC6" w14:textId="77777777" w:rsidR="005622D7" w:rsidRPr="009E7D31" w:rsidRDefault="005622D7">
            <w:pPr>
              <w:pStyle w:val="CERGlossaryTerm"/>
            </w:pPr>
            <w:r w:rsidRPr="009E7D31">
              <w:t>Availability Profile</w:t>
            </w:r>
          </w:p>
        </w:tc>
        <w:tc>
          <w:tcPr>
            <w:tcW w:w="1260" w:type="dxa"/>
            <w:tcBorders>
              <w:top w:val="single" w:sz="6" w:space="0" w:color="auto"/>
              <w:left w:val="single" w:sz="6" w:space="0" w:color="auto"/>
              <w:bottom w:val="single" w:sz="6" w:space="0" w:color="auto"/>
              <w:right w:val="single" w:sz="6" w:space="0" w:color="auto"/>
            </w:tcBorders>
          </w:tcPr>
          <w:p w14:paraId="0FC02FC7"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2FC8"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C9" w14:textId="77777777" w:rsidR="005622D7" w:rsidRPr="009E7D31" w:rsidRDefault="005622D7" w:rsidP="00D038AC">
            <w:pPr>
              <w:pStyle w:val="CERGlossaryDefinition"/>
            </w:pPr>
            <w:r w:rsidRPr="009E7D31">
              <w:t>Availability Profile of Generator Unit u in Trading Period h</w:t>
            </w:r>
          </w:p>
        </w:tc>
      </w:tr>
      <w:tr w:rsidR="005622D7" w:rsidRPr="009E7D31" w14:paraId="0FC02FD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CB" w14:textId="77777777" w:rsidR="005622D7" w:rsidRPr="009E7D31" w:rsidRDefault="005622D7" w:rsidP="00CC7DC0">
            <w:pPr>
              <w:pStyle w:val="CERGlossaryDefinition"/>
            </w:pPr>
            <w:r w:rsidRPr="009E7D31">
              <w:t>AQ</w:t>
            </w:r>
          </w:p>
        </w:tc>
        <w:tc>
          <w:tcPr>
            <w:tcW w:w="1620" w:type="dxa"/>
            <w:tcBorders>
              <w:top w:val="single" w:sz="6" w:space="0" w:color="auto"/>
              <w:left w:val="single" w:sz="6" w:space="0" w:color="auto"/>
              <w:bottom w:val="single" w:sz="6" w:space="0" w:color="auto"/>
              <w:right w:val="single" w:sz="6" w:space="0" w:color="auto"/>
            </w:tcBorders>
          </w:tcPr>
          <w:p w14:paraId="0FC02FCC" w14:textId="77777777" w:rsidR="005622D7" w:rsidRPr="009E7D31" w:rsidRDefault="005622D7">
            <w:pPr>
              <w:pStyle w:val="CERGlossaryTerm"/>
            </w:pPr>
            <w:r w:rsidRPr="009E7D31">
              <w:t>Access Quantity</w:t>
            </w:r>
          </w:p>
        </w:tc>
        <w:tc>
          <w:tcPr>
            <w:tcW w:w="1260" w:type="dxa"/>
            <w:tcBorders>
              <w:top w:val="single" w:sz="6" w:space="0" w:color="auto"/>
              <w:left w:val="single" w:sz="6" w:space="0" w:color="auto"/>
              <w:bottom w:val="single" w:sz="6" w:space="0" w:color="auto"/>
              <w:right w:val="single" w:sz="6" w:space="0" w:color="auto"/>
            </w:tcBorders>
          </w:tcPr>
          <w:p w14:paraId="0FC02FC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2FC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CF" w14:textId="77777777" w:rsidR="005622D7" w:rsidRPr="009E7D31" w:rsidRDefault="005622D7" w:rsidP="00D038AC">
            <w:pPr>
              <w:pStyle w:val="CERGlossaryDefinition"/>
            </w:pPr>
            <w:r w:rsidRPr="009E7D31">
              <w:t>Access Quantity for Generator Unit u in Trading Period h</w:t>
            </w:r>
          </w:p>
        </w:tc>
      </w:tr>
      <w:tr w:rsidR="005622D7" w:rsidRPr="009E7D31" w14:paraId="0FC02FD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D1" w14:textId="77777777" w:rsidR="005622D7" w:rsidRPr="009E7D31" w:rsidRDefault="005622D7" w:rsidP="00CC7DC0">
            <w:pPr>
              <w:pStyle w:val="CERGlossaryDefinition"/>
            </w:pPr>
            <w:r w:rsidRPr="009E7D31">
              <w:t>ASE</w:t>
            </w:r>
          </w:p>
        </w:tc>
        <w:tc>
          <w:tcPr>
            <w:tcW w:w="1620" w:type="dxa"/>
            <w:tcBorders>
              <w:top w:val="single" w:sz="6" w:space="0" w:color="auto"/>
              <w:left w:val="single" w:sz="6" w:space="0" w:color="auto"/>
              <w:bottom w:val="single" w:sz="6" w:space="0" w:color="auto"/>
              <w:right w:val="single" w:sz="6" w:space="0" w:color="auto"/>
            </w:tcBorders>
          </w:tcPr>
          <w:p w14:paraId="0FC02FD2" w14:textId="77777777" w:rsidR="005622D7" w:rsidRPr="009E7D31" w:rsidRDefault="005622D7">
            <w:pPr>
              <w:pStyle w:val="CERGlossaryTerm"/>
            </w:pPr>
            <w:r w:rsidRPr="009E7D31">
              <w:t>Actual Supplier Exposure</w:t>
            </w:r>
          </w:p>
        </w:tc>
        <w:tc>
          <w:tcPr>
            <w:tcW w:w="1260" w:type="dxa"/>
            <w:tcBorders>
              <w:top w:val="single" w:sz="6" w:space="0" w:color="auto"/>
              <w:left w:val="single" w:sz="6" w:space="0" w:color="auto"/>
              <w:bottom w:val="single" w:sz="6" w:space="0" w:color="auto"/>
              <w:right w:val="single" w:sz="6" w:space="0" w:color="auto"/>
            </w:tcBorders>
          </w:tcPr>
          <w:p w14:paraId="0FC02FD3" w14:textId="77777777" w:rsidR="005622D7" w:rsidRPr="009E7D31" w:rsidRDefault="005622D7" w:rsidP="00D038AC">
            <w:pPr>
              <w:pStyle w:val="CERGlossaryDefinition"/>
            </w:pPr>
            <w:r w:rsidRPr="009E7D31">
              <w:t>pf</w:t>
            </w:r>
          </w:p>
        </w:tc>
        <w:tc>
          <w:tcPr>
            <w:tcW w:w="1260" w:type="dxa"/>
            <w:tcBorders>
              <w:top w:val="single" w:sz="6" w:space="0" w:color="auto"/>
              <w:left w:val="single" w:sz="6" w:space="0" w:color="auto"/>
              <w:bottom w:val="single" w:sz="6" w:space="0" w:color="auto"/>
              <w:right w:val="single" w:sz="6" w:space="0" w:color="auto"/>
            </w:tcBorders>
          </w:tcPr>
          <w:p w14:paraId="0FC02FD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D5" w14:textId="77777777" w:rsidR="005622D7" w:rsidRPr="009E7D31" w:rsidRDefault="005622D7" w:rsidP="00D038AC">
            <w:pPr>
              <w:pStyle w:val="CERGlossaryDefinition"/>
            </w:pPr>
            <w:r w:rsidRPr="009E7D31">
              <w:t>Actual exposure for Participant p in Actual Exposure Period f in respect of their Supplier Units</w:t>
            </w:r>
          </w:p>
        </w:tc>
      </w:tr>
      <w:tr w:rsidR="005622D7" w:rsidRPr="009E7D31" w14:paraId="0FC02FD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D7" w14:textId="77777777" w:rsidR="005622D7" w:rsidRPr="009E7D31" w:rsidRDefault="005622D7" w:rsidP="00CC7DC0">
            <w:pPr>
              <w:pStyle w:val="CERGlossaryDefinition"/>
            </w:pPr>
            <w:r w:rsidRPr="009E7D31">
              <w:lastRenderedPageBreak/>
              <w:t>AVGFRQ</w:t>
            </w:r>
          </w:p>
        </w:tc>
        <w:tc>
          <w:tcPr>
            <w:tcW w:w="1620" w:type="dxa"/>
            <w:tcBorders>
              <w:top w:val="single" w:sz="6" w:space="0" w:color="auto"/>
              <w:left w:val="single" w:sz="6" w:space="0" w:color="auto"/>
              <w:bottom w:val="single" w:sz="6" w:space="0" w:color="auto"/>
              <w:right w:val="single" w:sz="6" w:space="0" w:color="auto"/>
            </w:tcBorders>
          </w:tcPr>
          <w:p w14:paraId="0FC02FD8" w14:textId="77777777" w:rsidR="005622D7" w:rsidRPr="009E7D31" w:rsidRDefault="005622D7">
            <w:pPr>
              <w:pStyle w:val="CERGlossaryTerm"/>
            </w:pPr>
            <w:r w:rsidRPr="009E7D31">
              <w:t>Average System Frequency</w:t>
            </w:r>
          </w:p>
        </w:tc>
        <w:tc>
          <w:tcPr>
            <w:tcW w:w="1260" w:type="dxa"/>
            <w:tcBorders>
              <w:top w:val="single" w:sz="6" w:space="0" w:color="auto"/>
              <w:left w:val="single" w:sz="6" w:space="0" w:color="auto"/>
              <w:bottom w:val="single" w:sz="6" w:space="0" w:color="auto"/>
              <w:right w:val="single" w:sz="6" w:space="0" w:color="auto"/>
            </w:tcBorders>
          </w:tcPr>
          <w:p w14:paraId="0FC02FD9"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2FDA" w14:textId="77777777" w:rsidR="005622D7" w:rsidRPr="009E7D31" w:rsidRDefault="005622D7" w:rsidP="00D038AC">
            <w:pPr>
              <w:pStyle w:val="CERGlossaryDefinition"/>
            </w:pPr>
            <w:r w:rsidRPr="009E7D31">
              <w:t>hz</w:t>
            </w:r>
          </w:p>
        </w:tc>
        <w:tc>
          <w:tcPr>
            <w:tcW w:w="3420" w:type="dxa"/>
            <w:tcBorders>
              <w:top w:val="single" w:sz="6" w:space="0" w:color="auto"/>
              <w:left w:val="single" w:sz="6" w:space="0" w:color="auto"/>
              <w:bottom w:val="single" w:sz="6" w:space="0" w:color="auto"/>
              <w:right w:val="single" w:sz="6" w:space="0" w:color="auto"/>
            </w:tcBorders>
          </w:tcPr>
          <w:p w14:paraId="0FC02FDB" w14:textId="77777777" w:rsidR="005622D7" w:rsidRPr="009E7D31" w:rsidRDefault="005622D7" w:rsidP="00D038AC">
            <w:pPr>
              <w:pStyle w:val="CERGlossaryDefinition"/>
            </w:pPr>
            <w:r w:rsidRPr="009E7D31">
              <w:t>Average System Frequency in Trading Period h</w:t>
            </w:r>
          </w:p>
        </w:tc>
      </w:tr>
      <w:tr w:rsidR="005622D7" w:rsidRPr="009E7D31" w14:paraId="0FC02FE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DD" w14:textId="77777777" w:rsidR="005622D7" w:rsidRPr="009E7D31" w:rsidRDefault="005622D7" w:rsidP="00CC7DC0">
            <w:pPr>
              <w:pStyle w:val="CERGlossaryDefinition"/>
            </w:pPr>
            <w:r w:rsidRPr="009E7D31">
              <w:t>BC</w:t>
            </w:r>
          </w:p>
        </w:tc>
        <w:tc>
          <w:tcPr>
            <w:tcW w:w="1620" w:type="dxa"/>
            <w:tcBorders>
              <w:top w:val="single" w:sz="6" w:space="0" w:color="auto"/>
              <w:left w:val="single" w:sz="6" w:space="0" w:color="auto"/>
              <w:bottom w:val="single" w:sz="6" w:space="0" w:color="auto"/>
              <w:right w:val="single" w:sz="6" w:space="0" w:color="auto"/>
            </w:tcBorders>
          </w:tcPr>
          <w:p w14:paraId="0FC02FDE" w14:textId="77777777" w:rsidR="005622D7" w:rsidRPr="009E7D31" w:rsidRDefault="005622D7">
            <w:pPr>
              <w:pStyle w:val="CERGlossaryTerm"/>
            </w:pPr>
            <w:r w:rsidRPr="009E7D31">
              <w:t>Balancing Cost for Billing Period</w:t>
            </w:r>
          </w:p>
        </w:tc>
        <w:tc>
          <w:tcPr>
            <w:tcW w:w="1260" w:type="dxa"/>
            <w:tcBorders>
              <w:top w:val="single" w:sz="6" w:space="0" w:color="auto"/>
              <w:left w:val="single" w:sz="6" w:space="0" w:color="auto"/>
              <w:bottom w:val="single" w:sz="6" w:space="0" w:color="auto"/>
              <w:right w:val="single" w:sz="6" w:space="0" w:color="auto"/>
            </w:tcBorders>
          </w:tcPr>
          <w:p w14:paraId="0FC02FDF" w14:textId="77777777" w:rsidR="005622D7" w:rsidRPr="009E7D31" w:rsidRDefault="005622D7" w:rsidP="00D038AC">
            <w:pPr>
              <w:pStyle w:val="CERGlossaryDefinition"/>
            </w:pPr>
            <w:r w:rsidRPr="009E7D31">
              <w:t>b</w:t>
            </w:r>
          </w:p>
        </w:tc>
        <w:tc>
          <w:tcPr>
            <w:tcW w:w="1260" w:type="dxa"/>
            <w:tcBorders>
              <w:top w:val="single" w:sz="6" w:space="0" w:color="auto"/>
              <w:left w:val="single" w:sz="6" w:space="0" w:color="auto"/>
              <w:bottom w:val="single" w:sz="6" w:space="0" w:color="auto"/>
              <w:right w:val="single" w:sz="6" w:space="0" w:color="auto"/>
            </w:tcBorders>
          </w:tcPr>
          <w:p w14:paraId="0FC02FE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E1" w14:textId="77777777" w:rsidR="005622D7" w:rsidRPr="009E7D31" w:rsidRDefault="005622D7" w:rsidP="00D038AC">
            <w:pPr>
              <w:pStyle w:val="CERGlossaryDefinition"/>
            </w:pPr>
            <w:r w:rsidRPr="009E7D31">
              <w:t>Balancing Cost in respect of Billing Period b</w:t>
            </w:r>
          </w:p>
        </w:tc>
      </w:tr>
      <w:tr w:rsidR="005622D7" w:rsidRPr="009E7D31" w14:paraId="0FC02FE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E3" w14:textId="77777777" w:rsidR="005622D7" w:rsidRPr="009E7D31" w:rsidRDefault="005622D7" w:rsidP="00CC7DC0">
            <w:pPr>
              <w:pStyle w:val="CERGlossaryDefinition"/>
            </w:pPr>
            <w:r w:rsidRPr="009E7D31">
              <w:t>BPC</w:t>
            </w:r>
          </w:p>
        </w:tc>
        <w:tc>
          <w:tcPr>
            <w:tcW w:w="1620" w:type="dxa"/>
            <w:tcBorders>
              <w:top w:val="single" w:sz="6" w:space="0" w:color="auto"/>
              <w:left w:val="single" w:sz="6" w:space="0" w:color="auto"/>
              <w:bottom w:val="single" w:sz="6" w:space="0" w:color="auto"/>
              <w:right w:val="single" w:sz="6" w:space="0" w:color="auto"/>
            </w:tcBorders>
          </w:tcPr>
          <w:p w14:paraId="0FC02FE4" w14:textId="77777777" w:rsidR="005622D7" w:rsidRPr="009E7D31" w:rsidRDefault="005622D7">
            <w:pPr>
              <w:pStyle w:val="CERGlossaryTerm"/>
            </w:pPr>
            <w:r w:rsidRPr="009E7D31">
              <w:t>Billing Period Currency Cost</w:t>
            </w:r>
          </w:p>
        </w:tc>
        <w:tc>
          <w:tcPr>
            <w:tcW w:w="1260" w:type="dxa"/>
            <w:tcBorders>
              <w:top w:val="single" w:sz="6" w:space="0" w:color="auto"/>
              <w:left w:val="single" w:sz="6" w:space="0" w:color="auto"/>
              <w:bottom w:val="single" w:sz="6" w:space="0" w:color="auto"/>
              <w:right w:val="single" w:sz="6" w:space="0" w:color="auto"/>
            </w:tcBorders>
          </w:tcPr>
          <w:p w14:paraId="0FC02FE5" w14:textId="77777777" w:rsidR="005622D7" w:rsidRPr="009E7D31" w:rsidRDefault="005622D7" w:rsidP="00D038AC">
            <w:pPr>
              <w:pStyle w:val="CERGlossaryDefinition"/>
            </w:pPr>
            <w:r w:rsidRPr="009E7D31">
              <w:t>b</w:t>
            </w:r>
          </w:p>
        </w:tc>
        <w:tc>
          <w:tcPr>
            <w:tcW w:w="1260" w:type="dxa"/>
            <w:tcBorders>
              <w:top w:val="single" w:sz="6" w:space="0" w:color="auto"/>
              <w:left w:val="single" w:sz="6" w:space="0" w:color="auto"/>
              <w:bottom w:val="single" w:sz="6" w:space="0" w:color="auto"/>
              <w:right w:val="single" w:sz="6" w:space="0" w:color="auto"/>
            </w:tcBorders>
          </w:tcPr>
          <w:p w14:paraId="0FC02FE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E7" w14:textId="77777777" w:rsidR="005622D7" w:rsidRPr="009E7D31" w:rsidRDefault="005622D7" w:rsidP="00D038AC">
            <w:pPr>
              <w:pStyle w:val="CERGlossaryDefinition"/>
            </w:pPr>
            <w:r w:rsidRPr="009E7D31">
              <w:t>Billing Period Currency Cost for Billing Period b.</w:t>
            </w:r>
          </w:p>
        </w:tc>
      </w:tr>
      <w:tr w:rsidR="005622D7" w:rsidRPr="009E7D31" w14:paraId="0FC02FE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E9" w14:textId="77777777" w:rsidR="005622D7" w:rsidRPr="009E7D31" w:rsidRDefault="005622D7" w:rsidP="00CC7DC0">
            <w:pPr>
              <w:pStyle w:val="CERGlossaryDefinition"/>
            </w:pPr>
            <w:r w:rsidRPr="009E7D31">
              <w:t>BPCC</w:t>
            </w:r>
          </w:p>
        </w:tc>
        <w:tc>
          <w:tcPr>
            <w:tcW w:w="1620" w:type="dxa"/>
            <w:tcBorders>
              <w:top w:val="single" w:sz="6" w:space="0" w:color="auto"/>
              <w:left w:val="single" w:sz="6" w:space="0" w:color="auto"/>
              <w:bottom w:val="single" w:sz="6" w:space="0" w:color="auto"/>
              <w:right w:val="single" w:sz="6" w:space="0" w:color="auto"/>
            </w:tcBorders>
          </w:tcPr>
          <w:p w14:paraId="0FC02FEA" w14:textId="77777777" w:rsidR="005622D7" w:rsidRPr="009E7D31" w:rsidRDefault="005622D7">
            <w:pPr>
              <w:pStyle w:val="CERGlossaryTerm"/>
            </w:pPr>
            <w:r w:rsidRPr="009E7D31">
              <w:t>Billing Period Currency Charge</w:t>
            </w:r>
          </w:p>
        </w:tc>
        <w:tc>
          <w:tcPr>
            <w:tcW w:w="1260" w:type="dxa"/>
            <w:tcBorders>
              <w:top w:val="single" w:sz="6" w:space="0" w:color="auto"/>
              <w:left w:val="single" w:sz="6" w:space="0" w:color="auto"/>
              <w:bottom w:val="single" w:sz="6" w:space="0" w:color="auto"/>
              <w:right w:val="single" w:sz="6" w:space="0" w:color="auto"/>
            </w:tcBorders>
          </w:tcPr>
          <w:p w14:paraId="0FC02FEB" w14:textId="77777777" w:rsidR="005622D7" w:rsidRPr="009E7D31" w:rsidRDefault="005622D7" w:rsidP="00D038AC">
            <w:pPr>
              <w:pStyle w:val="CERGlossaryDefinition"/>
            </w:pPr>
            <w:r w:rsidRPr="009E7D31">
              <w:t>pb</w:t>
            </w:r>
          </w:p>
        </w:tc>
        <w:tc>
          <w:tcPr>
            <w:tcW w:w="1260" w:type="dxa"/>
            <w:tcBorders>
              <w:top w:val="single" w:sz="6" w:space="0" w:color="auto"/>
              <w:left w:val="single" w:sz="6" w:space="0" w:color="auto"/>
              <w:bottom w:val="single" w:sz="6" w:space="0" w:color="auto"/>
              <w:right w:val="single" w:sz="6" w:space="0" w:color="auto"/>
            </w:tcBorders>
          </w:tcPr>
          <w:p w14:paraId="0FC02FE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ED" w14:textId="77777777" w:rsidR="005622D7" w:rsidRPr="009E7D31" w:rsidRDefault="005622D7" w:rsidP="00D038AC">
            <w:pPr>
              <w:pStyle w:val="CERGlossaryDefinition"/>
            </w:pPr>
            <w:r w:rsidRPr="009E7D31">
              <w:t>Billing Period Currency Charge to Participant p for Billing Period b</w:t>
            </w:r>
          </w:p>
        </w:tc>
      </w:tr>
      <w:tr w:rsidR="005622D7" w:rsidRPr="009E7D31" w14:paraId="0FC02FF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EF" w14:textId="77777777" w:rsidR="005622D7" w:rsidRPr="009E7D31" w:rsidRDefault="005622D7" w:rsidP="00CC7DC0">
            <w:pPr>
              <w:pStyle w:val="CERGlossaryDefinition"/>
            </w:pPr>
            <w:r w:rsidRPr="009E7D31">
              <w:t>BPHAP</w:t>
            </w:r>
          </w:p>
        </w:tc>
        <w:tc>
          <w:tcPr>
            <w:tcW w:w="1620" w:type="dxa"/>
            <w:tcBorders>
              <w:top w:val="single" w:sz="6" w:space="0" w:color="auto"/>
              <w:left w:val="single" w:sz="6" w:space="0" w:color="auto"/>
              <w:bottom w:val="single" w:sz="6" w:space="0" w:color="auto"/>
              <w:right w:val="single" w:sz="6" w:space="0" w:color="auto"/>
            </w:tcBorders>
          </w:tcPr>
          <w:p w14:paraId="0FC02FF0" w14:textId="77777777" w:rsidR="005622D7" w:rsidRPr="009E7D31" w:rsidRDefault="005622D7">
            <w:pPr>
              <w:pStyle w:val="CERGlossaryTerm"/>
            </w:pPr>
            <w:r w:rsidRPr="009E7D31">
              <w:t>Count of Undefined Exposure Periods in Billing Period</w:t>
            </w:r>
          </w:p>
        </w:tc>
        <w:tc>
          <w:tcPr>
            <w:tcW w:w="1260" w:type="dxa"/>
            <w:tcBorders>
              <w:top w:val="single" w:sz="6" w:space="0" w:color="auto"/>
              <w:left w:val="single" w:sz="6" w:space="0" w:color="auto"/>
              <w:bottom w:val="single" w:sz="6" w:space="0" w:color="auto"/>
              <w:right w:val="single" w:sz="6" w:space="0" w:color="auto"/>
            </w:tcBorders>
          </w:tcPr>
          <w:p w14:paraId="0FC02FF1"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2FF2"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2FF3" w14:textId="77777777" w:rsidR="005622D7" w:rsidRPr="009E7D31" w:rsidRDefault="005622D7" w:rsidP="00D038AC">
            <w:pPr>
              <w:pStyle w:val="CERGlossaryDefinition"/>
            </w:pPr>
            <w:r w:rsidRPr="009E7D31">
              <w:t>The count of Undefined Exposed Periods that will be used in the summation of the Billing Period payment and charges in the Historical Assessment Period for Billing Periods for the relevant Undefined Exposure Period g</w:t>
            </w:r>
          </w:p>
        </w:tc>
      </w:tr>
      <w:tr w:rsidR="00D1571E" w:rsidRPr="009E7D31" w14:paraId="0FC02FFA" w14:textId="77777777" w:rsidTr="00586F88">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F5" w14:textId="77777777" w:rsidR="00D1571E" w:rsidRPr="009E7D31" w:rsidRDefault="00D1571E" w:rsidP="00586F88">
            <w:pPr>
              <w:pStyle w:val="CERGlossaryDefinition"/>
            </w:pPr>
            <w:r>
              <w:t>B</w:t>
            </w:r>
            <w:r w:rsidRPr="009E7D31">
              <w:t>SE</w:t>
            </w:r>
          </w:p>
        </w:tc>
        <w:tc>
          <w:tcPr>
            <w:tcW w:w="1620" w:type="dxa"/>
            <w:tcBorders>
              <w:top w:val="single" w:sz="6" w:space="0" w:color="auto"/>
              <w:left w:val="single" w:sz="6" w:space="0" w:color="auto"/>
              <w:bottom w:val="single" w:sz="6" w:space="0" w:color="auto"/>
              <w:right w:val="single" w:sz="6" w:space="0" w:color="auto"/>
            </w:tcBorders>
          </w:tcPr>
          <w:p w14:paraId="0FC02FF6" w14:textId="77777777" w:rsidR="00D1571E" w:rsidRPr="009E7D31" w:rsidRDefault="00D1571E" w:rsidP="00586F88">
            <w:pPr>
              <w:pStyle w:val="CERGlossaryTerm"/>
            </w:pPr>
            <w:r>
              <w:t>Battery</w:t>
            </w:r>
            <w:r w:rsidRPr="009E7D31">
              <w:t xml:space="preserve"> Storage Efficiency</w:t>
            </w:r>
          </w:p>
        </w:tc>
        <w:tc>
          <w:tcPr>
            <w:tcW w:w="1260" w:type="dxa"/>
            <w:tcBorders>
              <w:top w:val="single" w:sz="6" w:space="0" w:color="auto"/>
              <w:left w:val="single" w:sz="6" w:space="0" w:color="auto"/>
              <w:bottom w:val="single" w:sz="6" w:space="0" w:color="auto"/>
              <w:right w:val="single" w:sz="6" w:space="0" w:color="auto"/>
            </w:tcBorders>
          </w:tcPr>
          <w:p w14:paraId="0FC02FF7" w14:textId="77777777" w:rsidR="00D1571E" w:rsidRPr="009E7D31" w:rsidRDefault="00D1571E" w:rsidP="00586F88">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2FF8" w14:textId="77777777" w:rsidR="00D1571E" w:rsidRPr="009E7D31" w:rsidRDefault="00D1571E" w:rsidP="00586F88">
            <w:pPr>
              <w:pStyle w:val="CERGlossaryDefinition"/>
            </w:pPr>
            <w:r w:rsidRPr="009E7D31">
              <w:t>Percentage</w:t>
            </w:r>
          </w:p>
        </w:tc>
        <w:tc>
          <w:tcPr>
            <w:tcW w:w="3420" w:type="dxa"/>
            <w:tcBorders>
              <w:top w:val="single" w:sz="6" w:space="0" w:color="auto"/>
              <w:left w:val="single" w:sz="6" w:space="0" w:color="auto"/>
              <w:bottom w:val="single" w:sz="6" w:space="0" w:color="auto"/>
              <w:right w:val="single" w:sz="6" w:space="0" w:color="auto"/>
            </w:tcBorders>
          </w:tcPr>
          <w:p w14:paraId="0FC02FF9" w14:textId="77777777" w:rsidR="00D1571E" w:rsidRPr="009E7D31" w:rsidRDefault="00D1571E" w:rsidP="00586F88">
            <w:pPr>
              <w:pStyle w:val="CERGlossaryDefinition"/>
            </w:pPr>
            <w:r>
              <w:t>Battery</w:t>
            </w:r>
            <w:r w:rsidRPr="00097112">
              <w:t xml:space="preserve"> Storage Efficiency for </w:t>
            </w:r>
            <w:r>
              <w:t xml:space="preserve">Battery </w:t>
            </w:r>
            <w:r w:rsidRPr="00097112">
              <w:t>Storage Unit u in Trading Day t.</w:t>
            </w:r>
          </w:p>
        </w:tc>
      </w:tr>
      <w:tr w:rsidR="005622D7" w:rsidRPr="009E7D31" w14:paraId="0FC0300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FB" w14:textId="77777777" w:rsidR="005622D7" w:rsidRPr="009E7D31" w:rsidRDefault="005622D7" w:rsidP="00CC7DC0">
            <w:pPr>
              <w:pStyle w:val="CERGlossaryDefinition"/>
            </w:pPr>
            <w:r w:rsidRPr="009E7D31">
              <w:t>BSDSVS</w:t>
            </w:r>
          </w:p>
        </w:tc>
        <w:tc>
          <w:tcPr>
            <w:tcW w:w="1620" w:type="dxa"/>
            <w:tcBorders>
              <w:top w:val="single" w:sz="6" w:space="0" w:color="auto"/>
              <w:left w:val="single" w:sz="6" w:space="0" w:color="auto"/>
              <w:bottom w:val="single" w:sz="6" w:space="0" w:color="auto"/>
              <w:right w:val="single" w:sz="6" w:space="0" w:color="auto"/>
            </w:tcBorders>
          </w:tcPr>
          <w:p w14:paraId="0FC02FFC" w14:textId="77777777" w:rsidR="005622D7" w:rsidRPr="009E7D31" w:rsidRDefault="005622D7">
            <w:pPr>
              <w:pStyle w:val="CERGlossaryTerm"/>
            </w:pPr>
            <w:r w:rsidRPr="009E7D31">
              <w:t>Standard Deviation of Billing Period Settlement Sum (Supplier Unit)</w:t>
            </w:r>
          </w:p>
        </w:tc>
        <w:tc>
          <w:tcPr>
            <w:tcW w:w="1260" w:type="dxa"/>
            <w:tcBorders>
              <w:top w:val="single" w:sz="6" w:space="0" w:color="auto"/>
              <w:left w:val="single" w:sz="6" w:space="0" w:color="auto"/>
              <w:bottom w:val="single" w:sz="6" w:space="0" w:color="auto"/>
              <w:right w:val="single" w:sz="6" w:space="0" w:color="auto"/>
            </w:tcBorders>
          </w:tcPr>
          <w:p w14:paraId="0FC02FFD"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2FF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FF" w14:textId="77777777" w:rsidR="005622D7" w:rsidRPr="009E7D31" w:rsidRDefault="005622D7" w:rsidP="00D038AC">
            <w:pPr>
              <w:pStyle w:val="CERGlossaryDefinition"/>
            </w:pPr>
            <w:r w:rsidRPr="009E7D31">
              <w:t>The standard deviation of the Billing Period Settlement Sum in the Historical Assessment Period for Billing Periods γ to be applied for Undefined Exposure Period g for Participant p in respect of its Supplier Units</w:t>
            </w:r>
          </w:p>
        </w:tc>
      </w:tr>
      <w:tr w:rsidR="005622D7" w:rsidRPr="009E7D31" w14:paraId="0FC0300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01" w14:textId="77777777" w:rsidR="005622D7" w:rsidRPr="009E7D31" w:rsidRDefault="005622D7" w:rsidP="00CC7DC0">
            <w:pPr>
              <w:pStyle w:val="CERGlossaryDefinition"/>
            </w:pPr>
            <w:r w:rsidRPr="009E7D31">
              <w:t>BSDSVU</w:t>
            </w:r>
          </w:p>
        </w:tc>
        <w:tc>
          <w:tcPr>
            <w:tcW w:w="1620" w:type="dxa"/>
            <w:tcBorders>
              <w:top w:val="single" w:sz="6" w:space="0" w:color="auto"/>
              <w:left w:val="single" w:sz="6" w:space="0" w:color="auto"/>
              <w:bottom w:val="single" w:sz="6" w:space="0" w:color="auto"/>
              <w:right w:val="single" w:sz="6" w:space="0" w:color="auto"/>
            </w:tcBorders>
          </w:tcPr>
          <w:p w14:paraId="0FC03002" w14:textId="77777777" w:rsidR="005622D7" w:rsidRPr="009E7D31" w:rsidRDefault="005622D7">
            <w:pPr>
              <w:pStyle w:val="CERGlossaryTerm"/>
            </w:pPr>
            <w:r w:rsidRPr="009E7D31">
              <w:t>Standard Deviation of Billing Period Settlement Sum (Generator Unit)</w:t>
            </w:r>
          </w:p>
        </w:tc>
        <w:tc>
          <w:tcPr>
            <w:tcW w:w="1260" w:type="dxa"/>
            <w:tcBorders>
              <w:top w:val="single" w:sz="6" w:space="0" w:color="auto"/>
              <w:left w:val="single" w:sz="6" w:space="0" w:color="auto"/>
              <w:bottom w:val="single" w:sz="6" w:space="0" w:color="auto"/>
              <w:right w:val="single" w:sz="6" w:space="0" w:color="auto"/>
            </w:tcBorders>
          </w:tcPr>
          <w:p w14:paraId="0FC03003"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0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05" w14:textId="77777777" w:rsidR="005622D7" w:rsidRPr="009E7D31" w:rsidRDefault="005622D7" w:rsidP="00D038AC">
            <w:pPr>
              <w:pStyle w:val="CERGlossaryDefinition"/>
            </w:pPr>
            <w:r w:rsidRPr="009E7D31">
              <w:t>The standard deviation of the Billing Period Settlement Sum in the Historical Assessment Period for Billing Periods γ to be applied for Undefined Exposure Period g for Participant p in respect of its Generator Units</w:t>
            </w:r>
          </w:p>
        </w:tc>
      </w:tr>
      <w:tr w:rsidR="00DB3B56" w:rsidRPr="009E7D31" w14:paraId="0FC0300C" w14:textId="77777777" w:rsidTr="00586F88">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07" w14:textId="77777777" w:rsidR="00DB3B56" w:rsidRPr="009E7D31" w:rsidRDefault="00DB3B56" w:rsidP="00586F88">
            <w:pPr>
              <w:pStyle w:val="CERGlossaryDefinition"/>
            </w:pPr>
            <w:r>
              <w:t>BSMINL</w:t>
            </w:r>
          </w:p>
        </w:tc>
        <w:tc>
          <w:tcPr>
            <w:tcW w:w="1620" w:type="dxa"/>
            <w:tcBorders>
              <w:top w:val="single" w:sz="6" w:space="0" w:color="auto"/>
              <w:left w:val="single" w:sz="6" w:space="0" w:color="auto"/>
              <w:bottom w:val="single" w:sz="6" w:space="0" w:color="auto"/>
              <w:right w:val="single" w:sz="6" w:space="0" w:color="auto"/>
            </w:tcBorders>
          </w:tcPr>
          <w:p w14:paraId="0FC03008" w14:textId="77777777" w:rsidR="00DB3B56" w:rsidRPr="009E7D31" w:rsidRDefault="00DB3B56" w:rsidP="00586F88">
            <w:pPr>
              <w:pStyle w:val="CERGlossaryTerm"/>
            </w:pPr>
            <w:r>
              <w:t>Minimum Battery Storage Capacity</w:t>
            </w:r>
          </w:p>
        </w:tc>
        <w:tc>
          <w:tcPr>
            <w:tcW w:w="1260" w:type="dxa"/>
            <w:tcBorders>
              <w:top w:val="single" w:sz="6" w:space="0" w:color="auto"/>
              <w:left w:val="single" w:sz="6" w:space="0" w:color="auto"/>
              <w:bottom w:val="single" w:sz="6" w:space="0" w:color="auto"/>
              <w:right w:val="single" w:sz="6" w:space="0" w:color="auto"/>
            </w:tcBorders>
          </w:tcPr>
          <w:p w14:paraId="0FC03009" w14:textId="77777777" w:rsidR="00DB3B56" w:rsidRPr="009E7D31" w:rsidRDefault="00DB3B56" w:rsidP="00586F88">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00A" w14:textId="77777777" w:rsidR="00DB3B56" w:rsidRPr="009E7D31" w:rsidRDefault="00DB3B56" w:rsidP="00586F88">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0B" w14:textId="77777777" w:rsidR="00DB3B56" w:rsidRPr="009E7D31" w:rsidRDefault="00DB3B56" w:rsidP="00586F88">
            <w:pPr>
              <w:pStyle w:val="CERGlossaryDefinition"/>
            </w:pPr>
            <w:r w:rsidRPr="00097112">
              <w:t>Minimum</w:t>
            </w:r>
            <w:r>
              <w:t xml:space="preserve"> </w:t>
            </w:r>
            <w:r w:rsidRPr="00097112">
              <w:t xml:space="preserve">Storage Capacity for </w:t>
            </w:r>
            <w:r>
              <w:t>Battery</w:t>
            </w:r>
            <w:r w:rsidRPr="00097112">
              <w:t xml:space="preserve"> Storage Unit u in Trading Day t, expressed in terms of generation capability</w:t>
            </w:r>
          </w:p>
        </w:tc>
      </w:tr>
      <w:tr w:rsidR="00DB3B56" w:rsidRPr="009E7D31" w14:paraId="0FC03012" w14:textId="77777777" w:rsidTr="00586F88">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0D" w14:textId="77777777" w:rsidR="00DB3B56" w:rsidRPr="009E7D31" w:rsidRDefault="00DB3B56" w:rsidP="00586F88">
            <w:pPr>
              <w:pStyle w:val="CERGlossaryDefinition"/>
            </w:pPr>
            <w:r>
              <w:t>BSMAXL</w:t>
            </w:r>
          </w:p>
        </w:tc>
        <w:tc>
          <w:tcPr>
            <w:tcW w:w="1620" w:type="dxa"/>
            <w:tcBorders>
              <w:top w:val="single" w:sz="6" w:space="0" w:color="auto"/>
              <w:left w:val="single" w:sz="6" w:space="0" w:color="auto"/>
              <w:bottom w:val="single" w:sz="6" w:space="0" w:color="auto"/>
              <w:right w:val="single" w:sz="6" w:space="0" w:color="auto"/>
            </w:tcBorders>
          </w:tcPr>
          <w:p w14:paraId="0FC0300E" w14:textId="77777777" w:rsidR="00DB3B56" w:rsidRPr="009E7D31" w:rsidRDefault="00DB3B56" w:rsidP="00586F88">
            <w:pPr>
              <w:pStyle w:val="CERGlossaryTerm"/>
            </w:pPr>
            <w:r>
              <w:t>Maximum Battery Storage Capacity</w:t>
            </w:r>
          </w:p>
        </w:tc>
        <w:tc>
          <w:tcPr>
            <w:tcW w:w="1260" w:type="dxa"/>
            <w:tcBorders>
              <w:top w:val="single" w:sz="6" w:space="0" w:color="auto"/>
              <w:left w:val="single" w:sz="6" w:space="0" w:color="auto"/>
              <w:bottom w:val="single" w:sz="6" w:space="0" w:color="auto"/>
              <w:right w:val="single" w:sz="6" w:space="0" w:color="auto"/>
            </w:tcBorders>
          </w:tcPr>
          <w:p w14:paraId="0FC0300F" w14:textId="77777777" w:rsidR="00DB3B56" w:rsidRPr="009E7D31" w:rsidRDefault="00DB3B56" w:rsidP="00586F88">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010" w14:textId="77777777" w:rsidR="00DB3B56" w:rsidRPr="009E7D31" w:rsidRDefault="00DB3B56" w:rsidP="00586F88">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11" w14:textId="77777777" w:rsidR="00DB3B56" w:rsidRPr="009E7D31" w:rsidRDefault="00DB3B56" w:rsidP="00586F88">
            <w:pPr>
              <w:pStyle w:val="CERGlossaryDefinition"/>
            </w:pPr>
            <w:r w:rsidRPr="00097112">
              <w:t xml:space="preserve">Maximum Storage Capacity for </w:t>
            </w:r>
            <w:r>
              <w:t>Battery</w:t>
            </w:r>
            <w:r w:rsidRPr="00097112">
              <w:t xml:space="preserve"> Storage Unit u in Trading Day t, expressed in terms of generation capability</w:t>
            </w:r>
          </w:p>
        </w:tc>
      </w:tr>
      <w:tr w:rsidR="00DB3B56" w:rsidRPr="009E7D31" w14:paraId="0FC03018" w14:textId="77777777" w:rsidTr="00586F88">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13" w14:textId="77777777" w:rsidR="00DB3B56" w:rsidRPr="009E7D31" w:rsidRDefault="00DB3B56" w:rsidP="00586F88">
            <w:pPr>
              <w:pStyle w:val="CERGlossaryDefinition"/>
            </w:pPr>
            <w:r>
              <w:lastRenderedPageBreak/>
              <w:t>BSTCL</w:t>
            </w:r>
          </w:p>
        </w:tc>
        <w:tc>
          <w:tcPr>
            <w:tcW w:w="1620" w:type="dxa"/>
            <w:tcBorders>
              <w:top w:val="single" w:sz="6" w:space="0" w:color="auto"/>
              <w:left w:val="single" w:sz="6" w:space="0" w:color="auto"/>
              <w:bottom w:val="single" w:sz="6" w:space="0" w:color="auto"/>
              <w:right w:val="single" w:sz="6" w:space="0" w:color="auto"/>
            </w:tcBorders>
          </w:tcPr>
          <w:p w14:paraId="0FC03014" w14:textId="77777777" w:rsidR="00DB3B56" w:rsidRPr="009E7D31" w:rsidRDefault="00DB3B56" w:rsidP="00586F88">
            <w:pPr>
              <w:pStyle w:val="CERGlossaryTerm"/>
            </w:pPr>
            <w:r>
              <w:t>Target Charge Level</w:t>
            </w:r>
          </w:p>
        </w:tc>
        <w:tc>
          <w:tcPr>
            <w:tcW w:w="1260" w:type="dxa"/>
            <w:tcBorders>
              <w:top w:val="single" w:sz="6" w:space="0" w:color="auto"/>
              <w:left w:val="single" w:sz="6" w:space="0" w:color="auto"/>
              <w:bottom w:val="single" w:sz="6" w:space="0" w:color="auto"/>
              <w:right w:val="single" w:sz="6" w:space="0" w:color="auto"/>
            </w:tcBorders>
          </w:tcPr>
          <w:p w14:paraId="0FC03015" w14:textId="77777777" w:rsidR="00DB3B56" w:rsidRPr="009E7D31" w:rsidRDefault="00DB3B56" w:rsidP="00586F88">
            <w:pPr>
              <w:pStyle w:val="CERGlossaryDefinition"/>
            </w:pPr>
            <w:r>
              <w:t>ut</w:t>
            </w:r>
          </w:p>
        </w:tc>
        <w:tc>
          <w:tcPr>
            <w:tcW w:w="1260" w:type="dxa"/>
            <w:tcBorders>
              <w:top w:val="single" w:sz="6" w:space="0" w:color="auto"/>
              <w:left w:val="single" w:sz="6" w:space="0" w:color="auto"/>
              <w:bottom w:val="single" w:sz="6" w:space="0" w:color="auto"/>
              <w:right w:val="single" w:sz="6" w:space="0" w:color="auto"/>
            </w:tcBorders>
          </w:tcPr>
          <w:p w14:paraId="0FC03016" w14:textId="77777777" w:rsidR="00DB3B56" w:rsidRPr="009E7D31" w:rsidRDefault="00DB3B56" w:rsidP="00586F88">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17" w14:textId="77777777" w:rsidR="00DB3B56" w:rsidRPr="009E7D31" w:rsidRDefault="00DB3B56" w:rsidP="00586F88">
            <w:pPr>
              <w:pStyle w:val="CERGlossaryDefinition"/>
            </w:pPr>
            <w:r w:rsidRPr="009E7D31">
              <w:t xml:space="preserve">Target </w:t>
            </w:r>
            <w:r>
              <w:t>Charge</w:t>
            </w:r>
            <w:r w:rsidRPr="009E7D31">
              <w:t xml:space="preserve"> Level at the end of the Trading Day for </w:t>
            </w:r>
            <w:r>
              <w:t xml:space="preserve">Battery Storage Unit u </w:t>
            </w:r>
            <w:r w:rsidRPr="009E7D31">
              <w:t>for Trading Day t</w:t>
            </w:r>
            <w:r>
              <w:t>.</w:t>
            </w:r>
          </w:p>
        </w:tc>
      </w:tr>
      <w:tr w:rsidR="00DB3B56" w:rsidRPr="009E7D31" w14:paraId="0FC0301E" w14:textId="77777777" w:rsidTr="00586F88">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19" w14:textId="77777777" w:rsidR="00DB3B56" w:rsidRPr="009E7D31" w:rsidRDefault="00DB3B56" w:rsidP="00586F88">
            <w:pPr>
              <w:pStyle w:val="CERGlossaryDefinition"/>
            </w:pPr>
            <w:r>
              <w:t>B</w:t>
            </w:r>
            <w:r w:rsidRPr="009E7D31">
              <w:t>SUCDP</w:t>
            </w:r>
          </w:p>
        </w:tc>
        <w:tc>
          <w:tcPr>
            <w:tcW w:w="1620" w:type="dxa"/>
            <w:tcBorders>
              <w:top w:val="single" w:sz="6" w:space="0" w:color="auto"/>
              <w:left w:val="single" w:sz="6" w:space="0" w:color="auto"/>
              <w:bottom w:val="single" w:sz="6" w:space="0" w:color="auto"/>
              <w:right w:val="single" w:sz="6" w:space="0" w:color="auto"/>
            </w:tcBorders>
          </w:tcPr>
          <w:p w14:paraId="0FC0301A" w14:textId="77777777" w:rsidR="00DB3B56" w:rsidRPr="009E7D31" w:rsidRDefault="00DB3B56" w:rsidP="00586F88">
            <w:pPr>
              <w:pStyle w:val="CERGlossaryTerm"/>
            </w:pPr>
            <w:r>
              <w:t xml:space="preserve">Battery </w:t>
            </w:r>
            <w:r w:rsidRPr="009E7D31">
              <w:t>Storage Unscheduled Capacity Daily Price</w:t>
            </w:r>
          </w:p>
        </w:tc>
        <w:tc>
          <w:tcPr>
            <w:tcW w:w="1260" w:type="dxa"/>
            <w:tcBorders>
              <w:top w:val="single" w:sz="6" w:space="0" w:color="auto"/>
              <w:left w:val="single" w:sz="6" w:space="0" w:color="auto"/>
              <w:bottom w:val="single" w:sz="6" w:space="0" w:color="auto"/>
              <w:right w:val="single" w:sz="6" w:space="0" w:color="auto"/>
            </w:tcBorders>
          </w:tcPr>
          <w:p w14:paraId="0FC0301B" w14:textId="77777777" w:rsidR="00DB3B56" w:rsidRPr="009E7D31" w:rsidRDefault="00DB3B56" w:rsidP="00586F88">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01C" w14:textId="77777777" w:rsidR="00DB3B56" w:rsidRPr="009E7D31" w:rsidRDefault="00DB3B56" w:rsidP="00586F88">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1D" w14:textId="77777777" w:rsidR="00DB3B56" w:rsidRPr="009E7D31" w:rsidRDefault="00DB3B56" w:rsidP="00586F88">
            <w:pPr>
              <w:pStyle w:val="CERGlossaryDefinition"/>
            </w:pPr>
            <w:r>
              <w:t>Battery</w:t>
            </w:r>
            <w:r w:rsidRPr="009E7D31">
              <w:t xml:space="preserve"> Storage Unscheduled Capacity Daily Price for </w:t>
            </w:r>
            <w:r>
              <w:t>Battery</w:t>
            </w:r>
            <w:r w:rsidRPr="009E7D31">
              <w:t xml:space="preserve"> Storage Unit u in Trading Day t, used to determine capacity payments for </w:t>
            </w:r>
            <w:r>
              <w:t>Battery</w:t>
            </w:r>
            <w:r w:rsidRPr="009E7D31">
              <w:t xml:space="preserve"> Storage Units for any unused generation capacity</w:t>
            </w:r>
          </w:p>
        </w:tc>
      </w:tr>
      <w:tr w:rsidR="005622D7" w:rsidRPr="009E7D31" w14:paraId="0FC0302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1F" w14:textId="77777777" w:rsidR="005622D7" w:rsidRPr="009E7D31" w:rsidRDefault="005622D7" w:rsidP="00CC7DC0">
            <w:pPr>
              <w:pStyle w:val="CERGlossaryDefinition"/>
            </w:pPr>
            <w:r w:rsidRPr="009E7D31">
              <w:t>BSVS</w:t>
            </w:r>
          </w:p>
        </w:tc>
        <w:tc>
          <w:tcPr>
            <w:tcW w:w="1620" w:type="dxa"/>
            <w:tcBorders>
              <w:top w:val="single" w:sz="6" w:space="0" w:color="auto"/>
              <w:left w:val="single" w:sz="6" w:space="0" w:color="auto"/>
              <w:bottom w:val="single" w:sz="6" w:space="0" w:color="auto"/>
              <w:right w:val="single" w:sz="6" w:space="0" w:color="auto"/>
            </w:tcBorders>
          </w:tcPr>
          <w:p w14:paraId="0FC03020" w14:textId="77777777" w:rsidR="005622D7" w:rsidRPr="009E7D31" w:rsidRDefault="005622D7">
            <w:pPr>
              <w:pStyle w:val="CERGlossaryTerm"/>
            </w:pPr>
            <w:r w:rsidRPr="009E7D31">
              <w:t>Billing Period Settlement Sum (Supplier Unit)</w:t>
            </w:r>
          </w:p>
        </w:tc>
        <w:tc>
          <w:tcPr>
            <w:tcW w:w="1260" w:type="dxa"/>
            <w:tcBorders>
              <w:top w:val="single" w:sz="6" w:space="0" w:color="auto"/>
              <w:left w:val="single" w:sz="6" w:space="0" w:color="auto"/>
              <w:bottom w:val="single" w:sz="6" w:space="0" w:color="auto"/>
              <w:right w:val="single" w:sz="6" w:space="0" w:color="auto"/>
            </w:tcBorders>
          </w:tcPr>
          <w:p w14:paraId="0FC03021" w14:textId="77777777" w:rsidR="005622D7" w:rsidRPr="009E7D31" w:rsidRDefault="005622D7" w:rsidP="00D038AC">
            <w:pPr>
              <w:pStyle w:val="CERGlossaryDefinition"/>
            </w:pPr>
            <w:r w:rsidRPr="009E7D31">
              <w:t>pgω</w:t>
            </w:r>
          </w:p>
        </w:tc>
        <w:tc>
          <w:tcPr>
            <w:tcW w:w="1260" w:type="dxa"/>
            <w:tcBorders>
              <w:top w:val="single" w:sz="6" w:space="0" w:color="auto"/>
              <w:left w:val="single" w:sz="6" w:space="0" w:color="auto"/>
              <w:bottom w:val="single" w:sz="6" w:space="0" w:color="auto"/>
              <w:right w:val="single" w:sz="6" w:space="0" w:color="auto"/>
            </w:tcBorders>
          </w:tcPr>
          <w:p w14:paraId="0FC0302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23" w14:textId="77777777" w:rsidR="005622D7" w:rsidRPr="009E7D31" w:rsidRDefault="005622D7" w:rsidP="00D038AC">
            <w:pPr>
              <w:pStyle w:val="CERGlossaryDefinition"/>
            </w:pPr>
            <w:r w:rsidRPr="009E7D31">
              <w:t xml:space="preserve">The Billing Period Settlement Sum for Participant p in respect of its Supplier Units to be applied for the Undefined Exposure Period g for each Undefined Exposure Period ω in the Historical Assessment Period for Billing Periods γ </w:t>
            </w:r>
          </w:p>
        </w:tc>
      </w:tr>
      <w:tr w:rsidR="005622D7" w:rsidRPr="009E7D31" w14:paraId="0FC0302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25" w14:textId="77777777" w:rsidR="005622D7" w:rsidRPr="009E7D31" w:rsidRDefault="005622D7" w:rsidP="00CC7DC0">
            <w:pPr>
              <w:pStyle w:val="CERGlossaryDefinition"/>
            </w:pPr>
            <w:r w:rsidRPr="009E7D31">
              <w:t>BSVU</w:t>
            </w:r>
          </w:p>
        </w:tc>
        <w:tc>
          <w:tcPr>
            <w:tcW w:w="1620" w:type="dxa"/>
            <w:tcBorders>
              <w:top w:val="single" w:sz="6" w:space="0" w:color="auto"/>
              <w:left w:val="single" w:sz="6" w:space="0" w:color="auto"/>
              <w:bottom w:val="single" w:sz="6" w:space="0" w:color="auto"/>
              <w:right w:val="single" w:sz="6" w:space="0" w:color="auto"/>
            </w:tcBorders>
          </w:tcPr>
          <w:p w14:paraId="0FC03026" w14:textId="77777777" w:rsidR="005622D7" w:rsidRPr="009E7D31" w:rsidRDefault="005622D7">
            <w:pPr>
              <w:pStyle w:val="CERGlossaryTerm"/>
            </w:pPr>
            <w:r w:rsidRPr="009E7D31">
              <w:t>Billing Period Settlement Sum (Generator Unit)</w:t>
            </w:r>
          </w:p>
        </w:tc>
        <w:tc>
          <w:tcPr>
            <w:tcW w:w="1260" w:type="dxa"/>
            <w:tcBorders>
              <w:top w:val="single" w:sz="6" w:space="0" w:color="auto"/>
              <w:left w:val="single" w:sz="6" w:space="0" w:color="auto"/>
              <w:bottom w:val="single" w:sz="6" w:space="0" w:color="auto"/>
              <w:right w:val="single" w:sz="6" w:space="0" w:color="auto"/>
            </w:tcBorders>
          </w:tcPr>
          <w:p w14:paraId="0FC03027" w14:textId="77777777" w:rsidR="005622D7" w:rsidRPr="009E7D31" w:rsidRDefault="005622D7" w:rsidP="00D038AC">
            <w:pPr>
              <w:pStyle w:val="CERGlossaryDefinition"/>
            </w:pPr>
            <w:r w:rsidRPr="009E7D31">
              <w:t>pgω</w:t>
            </w:r>
          </w:p>
        </w:tc>
        <w:tc>
          <w:tcPr>
            <w:tcW w:w="1260" w:type="dxa"/>
            <w:tcBorders>
              <w:top w:val="single" w:sz="6" w:space="0" w:color="auto"/>
              <w:left w:val="single" w:sz="6" w:space="0" w:color="auto"/>
              <w:bottom w:val="single" w:sz="6" w:space="0" w:color="auto"/>
              <w:right w:val="single" w:sz="6" w:space="0" w:color="auto"/>
            </w:tcBorders>
          </w:tcPr>
          <w:p w14:paraId="0FC03028"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29" w14:textId="77777777" w:rsidR="005622D7" w:rsidRPr="009E7D31" w:rsidRDefault="005622D7" w:rsidP="00D038AC">
            <w:pPr>
              <w:pStyle w:val="CERGlossaryDefinition"/>
            </w:pPr>
            <w:r w:rsidRPr="009E7D31">
              <w:t xml:space="preserve">The Billing Period Settlement Sum for Participant p in respect of its Generator Units to be applied for the Undefined Exposure Period g for each Undefined Exposure Period ω in the Historical Assessment Period for Billing Periods γ </w:t>
            </w:r>
          </w:p>
        </w:tc>
      </w:tr>
      <w:tr w:rsidR="005622D7" w:rsidRPr="009E7D31" w14:paraId="0FC0303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2B" w14:textId="77777777" w:rsidR="005622D7" w:rsidRPr="009E7D31" w:rsidRDefault="005622D7" w:rsidP="00CC7DC0">
            <w:pPr>
              <w:pStyle w:val="CERGlossaryDefinition"/>
            </w:pPr>
            <w:r w:rsidRPr="009E7D31">
              <w:t>BUPEG</w:t>
            </w:r>
          </w:p>
        </w:tc>
        <w:tc>
          <w:tcPr>
            <w:tcW w:w="1620" w:type="dxa"/>
            <w:tcBorders>
              <w:top w:val="single" w:sz="6" w:space="0" w:color="auto"/>
              <w:left w:val="single" w:sz="6" w:space="0" w:color="auto"/>
              <w:bottom w:val="single" w:sz="6" w:space="0" w:color="auto"/>
              <w:right w:val="single" w:sz="6" w:space="0" w:color="auto"/>
            </w:tcBorders>
          </w:tcPr>
          <w:p w14:paraId="0FC0302C" w14:textId="77777777" w:rsidR="005622D7" w:rsidRPr="009E7D31" w:rsidRDefault="005622D7">
            <w:pPr>
              <w:pStyle w:val="CERGlossaryTerm"/>
            </w:pPr>
            <w:r w:rsidRPr="009E7D31">
              <w:t>Billing Period Undefined Potential Exposure (Generator Unit)</w:t>
            </w:r>
          </w:p>
        </w:tc>
        <w:tc>
          <w:tcPr>
            <w:tcW w:w="1260" w:type="dxa"/>
            <w:tcBorders>
              <w:top w:val="single" w:sz="6" w:space="0" w:color="auto"/>
              <w:left w:val="single" w:sz="6" w:space="0" w:color="auto"/>
              <w:bottom w:val="single" w:sz="6" w:space="0" w:color="auto"/>
              <w:right w:val="single" w:sz="6" w:space="0" w:color="auto"/>
            </w:tcBorders>
          </w:tcPr>
          <w:p w14:paraId="0FC0302D"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2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2F" w14:textId="77777777" w:rsidR="005622D7" w:rsidRPr="009E7D31" w:rsidRDefault="005622D7" w:rsidP="00D038AC">
            <w:pPr>
              <w:pStyle w:val="CERGlossaryDefinition"/>
            </w:pPr>
            <w:r w:rsidRPr="009E7D31">
              <w:t>The Billing Period Undefined Potential Exposure in the Historical Assessment Period for Billing Periods γ to be applied for Participant p in respect of its Generator Units for the Undefined Exposure Period g</w:t>
            </w:r>
          </w:p>
        </w:tc>
      </w:tr>
      <w:tr w:rsidR="005622D7" w:rsidRPr="009E7D31" w14:paraId="0FC0303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31" w14:textId="77777777" w:rsidR="005622D7" w:rsidRPr="009E7D31" w:rsidRDefault="005622D7" w:rsidP="00CC7DC0">
            <w:pPr>
              <w:pStyle w:val="CERGlossaryDefinition"/>
            </w:pPr>
            <w:r w:rsidRPr="009E7D31">
              <w:t>BUPES</w:t>
            </w:r>
          </w:p>
        </w:tc>
        <w:tc>
          <w:tcPr>
            <w:tcW w:w="1620" w:type="dxa"/>
            <w:tcBorders>
              <w:top w:val="single" w:sz="6" w:space="0" w:color="auto"/>
              <w:left w:val="single" w:sz="6" w:space="0" w:color="auto"/>
              <w:bottom w:val="single" w:sz="6" w:space="0" w:color="auto"/>
              <w:right w:val="single" w:sz="6" w:space="0" w:color="auto"/>
            </w:tcBorders>
          </w:tcPr>
          <w:p w14:paraId="0FC03032" w14:textId="77777777" w:rsidR="005622D7" w:rsidRPr="009E7D31" w:rsidRDefault="005622D7">
            <w:pPr>
              <w:pStyle w:val="CERGlossaryTerm"/>
            </w:pPr>
            <w:r w:rsidRPr="009E7D31">
              <w:t>Billing Period Undefined Potential Exposure (Supplier Unit)</w:t>
            </w:r>
          </w:p>
        </w:tc>
        <w:tc>
          <w:tcPr>
            <w:tcW w:w="1260" w:type="dxa"/>
            <w:tcBorders>
              <w:top w:val="single" w:sz="6" w:space="0" w:color="auto"/>
              <w:left w:val="single" w:sz="6" w:space="0" w:color="auto"/>
              <w:bottom w:val="single" w:sz="6" w:space="0" w:color="auto"/>
              <w:right w:val="single" w:sz="6" w:space="0" w:color="auto"/>
            </w:tcBorders>
          </w:tcPr>
          <w:p w14:paraId="0FC03033"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3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35" w14:textId="77777777" w:rsidR="005622D7" w:rsidRPr="009E7D31" w:rsidRDefault="005622D7" w:rsidP="00D038AC">
            <w:pPr>
              <w:pStyle w:val="CERGlossaryDefinition"/>
            </w:pPr>
            <w:r w:rsidRPr="009E7D31">
              <w:t>The Billing Period Undefined Potential Exposure in the Historical Assessment Period for Billing Periods γ to be applied for Participant p in respect of its Supplier Units for the Undefined Exposure Period g</w:t>
            </w:r>
          </w:p>
        </w:tc>
      </w:tr>
      <w:tr w:rsidR="005622D7" w:rsidRPr="009E7D31" w14:paraId="0FC0303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37" w14:textId="77777777" w:rsidR="005622D7" w:rsidRPr="009E7D31" w:rsidRDefault="005622D7" w:rsidP="00CC7DC0">
            <w:pPr>
              <w:pStyle w:val="CERGlossaryDefinition"/>
            </w:pPr>
            <w:r w:rsidRPr="009E7D31">
              <w:t>BXSVU</w:t>
            </w:r>
          </w:p>
        </w:tc>
        <w:tc>
          <w:tcPr>
            <w:tcW w:w="1620" w:type="dxa"/>
            <w:tcBorders>
              <w:top w:val="single" w:sz="6" w:space="0" w:color="auto"/>
              <w:left w:val="single" w:sz="6" w:space="0" w:color="auto"/>
              <w:bottom w:val="single" w:sz="6" w:space="0" w:color="auto"/>
              <w:right w:val="single" w:sz="6" w:space="0" w:color="auto"/>
            </w:tcBorders>
          </w:tcPr>
          <w:p w14:paraId="0FC03038" w14:textId="77777777" w:rsidR="005622D7" w:rsidRPr="009E7D31" w:rsidRDefault="005622D7">
            <w:pPr>
              <w:pStyle w:val="CERGlossaryTerm"/>
            </w:pPr>
            <w:r w:rsidRPr="009E7D31">
              <w:t>Mean of Billing Period Settlement Sum (Generator Unit)</w:t>
            </w:r>
          </w:p>
        </w:tc>
        <w:tc>
          <w:tcPr>
            <w:tcW w:w="1260" w:type="dxa"/>
            <w:tcBorders>
              <w:top w:val="single" w:sz="6" w:space="0" w:color="auto"/>
              <w:left w:val="single" w:sz="6" w:space="0" w:color="auto"/>
              <w:bottom w:val="single" w:sz="6" w:space="0" w:color="auto"/>
              <w:right w:val="single" w:sz="6" w:space="0" w:color="auto"/>
            </w:tcBorders>
          </w:tcPr>
          <w:p w14:paraId="0FC03039"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3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3B" w14:textId="77777777" w:rsidR="005622D7" w:rsidRPr="009E7D31" w:rsidRDefault="005622D7" w:rsidP="00D038AC">
            <w:pPr>
              <w:pStyle w:val="CERGlossaryDefinition"/>
            </w:pPr>
            <w:r w:rsidRPr="009E7D31">
              <w:t>The mean of Billing Period Settlement Sum in the Historical Assessment Period for Billing Periods γ to be applied for the Undefined Exposure Period g for a Participant p in respect of its Generator Units</w:t>
            </w:r>
          </w:p>
        </w:tc>
      </w:tr>
      <w:tr w:rsidR="005622D7" w:rsidRPr="009E7D31" w14:paraId="0FC0304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3D" w14:textId="77777777" w:rsidR="005622D7" w:rsidRPr="009E7D31" w:rsidRDefault="005622D7" w:rsidP="00CC7DC0">
            <w:pPr>
              <w:pStyle w:val="CERGlossaryDefinition"/>
            </w:pPr>
            <w:r w:rsidRPr="009E7D31">
              <w:t>CAP</w:t>
            </w:r>
          </w:p>
        </w:tc>
        <w:tc>
          <w:tcPr>
            <w:tcW w:w="1620" w:type="dxa"/>
            <w:tcBorders>
              <w:top w:val="single" w:sz="6" w:space="0" w:color="auto"/>
              <w:left w:val="single" w:sz="6" w:space="0" w:color="auto"/>
              <w:bottom w:val="single" w:sz="6" w:space="0" w:color="auto"/>
              <w:right w:val="single" w:sz="6" w:space="0" w:color="auto"/>
            </w:tcBorders>
          </w:tcPr>
          <w:p w14:paraId="0FC0303E" w14:textId="77777777" w:rsidR="005622D7" w:rsidRPr="009E7D31" w:rsidRDefault="005622D7">
            <w:pPr>
              <w:pStyle w:val="CERGlossaryTerm"/>
            </w:pPr>
            <w:r w:rsidRPr="009E7D31">
              <w:t>Credit Assessment Price</w:t>
            </w:r>
          </w:p>
        </w:tc>
        <w:tc>
          <w:tcPr>
            <w:tcW w:w="1260" w:type="dxa"/>
            <w:tcBorders>
              <w:top w:val="single" w:sz="6" w:space="0" w:color="auto"/>
              <w:left w:val="single" w:sz="6" w:space="0" w:color="auto"/>
              <w:bottom w:val="single" w:sz="6" w:space="0" w:color="auto"/>
              <w:right w:val="single" w:sz="6" w:space="0" w:color="auto"/>
            </w:tcBorders>
          </w:tcPr>
          <w:p w14:paraId="0FC0303F"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040"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41" w14:textId="77777777" w:rsidR="005622D7" w:rsidRPr="009E7D31" w:rsidRDefault="005622D7" w:rsidP="00D038AC">
            <w:pPr>
              <w:pStyle w:val="CERGlossaryDefinition"/>
            </w:pPr>
            <w:r w:rsidRPr="009E7D31">
              <w:t>The Credit Assessment Price for the Undefined Exposure Period g</w:t>
            </w:r>
          </w:p>
        </w:tc>
      </w:tr>
      <w:tr w:rsidR="005622D7" w:rsidRPr="009E7D31" w14:paraId="0FC0304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43" w14:textId="77777777" w:rsidR="005622D7" w:rsidRPr="009E7D31" w:rsidRDefault="005622D7" w:rsidP="00CC7DC0">
            <w:pPr>
              <w:pStyle w:val="CERGlossaryDefinition"/>
            </w:pPr>
            <w:r w:rsidRPr="009E7D31">
              <w:lastRenderedPageBreak/>
              <w:t>CAPC</w:t>
            </w:r>
          </w:p>
        </w:tc>
        <w:tc>
          <w:tcPr>
            <w:tcW w:w="1620" w:type="dxa"/>
            <w:tcBorders>
              <w:top w:val="single" w:sz="6" w:space="0" w:color="auto"/>
              <w:left w:val="single" w:sz="6" w:space="0" w:color="auto"/>
              <w:bottom w:val="single" w:sz="6" w:space="0" w:color="auto"/>
              <w:right w:val="single" w:sz="6" w:space="0" w:color="auto"/>
            </w:tcBorders>
          </w:tcPr>
          <w:p w14:paraId="0FC03044" w14:textId="77777777" w:rsidR="005622D7" w:rsidRPr="009E7D31" w:rsidRDefault="005622D7">
            <w:pPr>
              <w:pStyle w:val="CERGlossaryTerm"/>
            </w:pPr>
            <w:r w:rsidRPr="009E7D31">
              <w:t>Capacity Period Currency Cost</w:t>
            </w:r>
          </w:p>
        </w:tc>
        <w:tc>
          <w:tcPr>
            <w:tcW w:w="1260" w:type="dxa"/>
            <w:tcBorders>
              <w:top w:val="single" w:sz="6" w:space="0" w:color="auto"/>
              <w:left w:val="single" w:sz="6" w:space="0" w:color="auto"/>
              <w:bottom w:val="single" w:sz="6" w:space="0" w:color="auto"/>
              <w:right w:val="single" w:sz="6" w:space="0" w:color="auto"/>
            </w:tcBorders>
          </w:tcPr>
          <w:p w14:paraId="0FC03045"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4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47" w14:textId="77777777" w:rsidR="005622D7" w:rsidRPr="009E7D31" w:rsidRDefault="005622D7" w:rsidP="00D038AC">
            <w:pPr>
              <w:pStyle w:val="CERGlossaryDefinition"/>
            </w:pPr>
            <w:r w:rsidRPr="009E7D31">
              <w:t>Capacity Period Currency Cost in respect of Capacity Period c</w:t>
            </w:r>
          </w:p>
        </w:tc>
      </w:tr>
      <w:tr w:rsidR="005622D7" w:rsidRPr="009E7D31" w14:paraId="0FC0304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49" w14:textId="77777777" w:rsidR="005622D7" w:rsidRPr="009E7D31" w:rsidRDefault="005622D7" w:rsidP="00CC7DC0">
            <w:pPr>
              <w:pStyle w:val="CERGlossaryDefinition"/>
            </w:pPr>
            <w:r w:rsidRPr="009E7D31">
              <w:t>CAPCC</w:t>
            </w:r>
          </w:p>
        </w:tc>
        <w:tc>
          <w:tcPr>
            <w:tcW w:w="1620" w:type="dxa"/>
            <w:tcBorders>
              <w:top w:val="single" w:sz="6" w:space="0" w:color="auto"/>
              <w:left w:val="single" w:sz="6" w:space="0" w:color="auto"/>
              <w:bottom w:val="single" w:sz="6" w:space="0" w:color="auto"/>
              <w:right w:val="single" w:sz="6" w:space="0" w:color="auto"/>
            </w:tcBorders>
          </w:tcPr>
          <w:p w14:paraId="0FC0304A" w14:textId="77777777" w:rsidR="005622D7" w:rsidRPr="009E7D31" w:rsidRDefault="005622D7">
            <w:pPr>
              <w:pStyle w:val="CERGlossaryTerm"/>
            </w:pPr>
            <w:r w:rsidRPr="009E7D31">
              <w:t>Capacity Period Currency Charge</w:t>
            </w:r>
          </w:p>
        </w:tc>
        <w:tc>
          <w:tcPr>
            <w:tcW w:w="1260" w:type="dxa"/>
            <w:tcBorders>
              <w:top w:val="single" w:sz="6" w:space="0" w:color="auto"/>
              <w:left w:val="single" w:sz="6" w:space="0" w:color="auto"/>
              <w:bottom w:val="single" w:sz="6" w:space="0" w:color="auto"/>
              <w:right w:val="single" w:sz="6" w:space="0" w:color="auto"/>
            </w:tcBorders>
          </w:tcPr>
          <w:p w14:paraId="0FC0304B" w14:textId="77777777" w:rsidR="005622D7" w:rsidRPr="009E7D31" w:rsidRDefault="005622D7" w:rsidP="00D038AC">
            <w:pPr>
              <w:pStyle w:val="CERGlossaryDefinition"/>
            </w:pPr>
            <w:r w:rsidRPr="009E7D31">
              <w:t>pc</w:t>
            </w:r>
          </w:p>
        </w:tc>
        <w:tc>
          <w:tcPr>
            <w:tcW w:w="1260" w:type="dxa"/>
            <w:tcBorders>
              <w:top w:val="single" w:sz="6" w:space="0" w:color="auto"/>
              <w:left w:val="single" w:sz="6" w:space="0" w:color="auto"/>
              <w:bottom w:val="single" w:sz="6" w:space="0" w:color="auto"/>
              <w:right w:val="single" w:sz="6" w:space="0" w:color="auto"/>
            </w:tcBorders>
          </w:tcPr>
          <w:p w14:paraId="0FC0304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4D" w14:textId="77777777" w:rsidR="005622D7" w:rsidRPr="009E7D31" w:rsidRDefault="005622D7" w:rsidP="00D038AC">
            <w:pPr>
              <w:pStyle w:val="CERGlossaryDefinition"/>
            </w:pPr>
            <w:r w:rsidRPr="009E7D31">
              <w:t>Capacity Period Currency Charge to Participant p for Capacity  Period c</w:t>
            </w:r>
          </w:p>
        </w:tc>
      </w:tr>
      <w:tr w:rsidR="005622D7" w:rsidRPr="009E7D31" w14:paraId="0FC0305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4F" w14:textId="77777777" w:rsidR="005622D7" w:rsidRPr="009E7D31" w:rsidRDefault="005622D7" w:rsidP="00CC7DC0">
            <w:pPr>
              <w:pStyle w:val="CERGlossaryDefinition"/>
            </w:pPr>
            <w:r w:rsidRPr="009E7D31">
              <w:t>CAVG</w:t>
            </w:r>
          </w:p>
        </w:tc>
        <w:tc>
          <w:tcPr>
            <w:tcW w:w="1620" w:type="dxa"/>
            <w:tcBorders>
              <w:top w:val="single" w:sz="6" w:space="0" w:color="auto"/>
              <w:left w:val="single" w:sz="6" w:space="0" w:color="auto"/>
              <w:bottom w:val="single" w:sz="6" w:space="0" w:color="auto"/>
              <w:right w:val="single" w:sz="6" w:space="0" w:color="auto"/>
            </w:tcBorders>
          </w:tcPr>
          <w:p w14:paraId="0FC03050" w14:textId="77777777" w:rsidR="005622D7" w:rsidRPr="009E7D31" w:rsidRDefault="005622D7">
            <w:pPr>
              <w:pStyle w:val="CERGlossaryTerm"/>
            </w:pPr>
            <w:r w:rsidRPr="009E7D31">
              <w:t>Credit Assessment Volume (Generator Unit)</w:t>
            </w:r>
          </w:p>
        </w:tc>
        <w:tc>
          <w:tcPr>
            <w:tcW w:w="1260" w:type="dxa"/>
            <w:tcBorders>
              <w:top w:val="single" w:sz="6" w:space="0" w:color="auto"/>
              <w:left w:val="single" w:sz="6" w:space="0" w:color="auto"/>
              <w:bottom w:val="single" w:sz="6" w:space="0" w:color="auto"/>
              <w:right w:val="single" w:sz="6" w:space="0" w:color="auto"/>
            </w:tcBorders>
          </w:tcPr>
          <w:p w14:paraId="0FC03051" w14:textId="77777777" w:rsidR="005622D7" w:rsidRPr="009E7D31" w:rsidRDefault="005622D7" w:rsidP="00D038AC">
            <w:pPr>
              <w:pStyle w:val="CERGlossaryDefinition"/>
            </w:pPr>
            <w:r w:rsidRPr="009E7D31">
              <w:t>ph</w:t>
            </w:r>
          </w:p>
        </w:tc>
        <w:tc>
          <w:tcPr>
            <w:tcW w:w="1260" w:type="dxa"/>
            <w:tcBorders>
              <w:top w:val="single" w:sz="6" w:space="0" w:color="auto"/>
              <w:left w:val="single" w:sz="6" w:space="0" w:color="auto"/>
              <w:bottom w:val="single" w:sz="6" w:space="0" w:color="auto"/>
              <w:right w:val="single" w:sz="6" w:space="0" w:color="auto"/>
            </w:tcBorders>
          </w:tcPr>
          <w:p w14:paraId="0FC0305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53" w14:textId="77777777" w:rsidR="005622D7" w:rsidRPr="009E7D31" w:rsidRDefault="005622D7" w:rsidP="00D038AC">
            <w:pPr>
              <w:pStyle w:val="CERGlossaryDefinition"/>
            </w:pPr>
            <w:r w:rsidRPr="009E7D31">
              <w:t>Credit Assessment Volume for each Trading Period h in respect of the Generator Units of a New or Adjusted Participant p</w:t>
            </w:r>
          </w:p>
        </w:tc>
      </w:tr>
      <w:tr w:rsidR="005622D7" w:rsidRPr="009E7D31" w14:paraId="0FC0305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55" w14:textId="77777777" w:rsidR="005622D7" w:rsidRPr="009E7D31" w:rsidRDefault="005622D7" w:rsidP="00CC7DC0">
            <w:pPr>
              <w:pStyle w:val="CERGlossaryDefinition"/>
            </w:pPr>
            <w:r w:rsidRPr="009E7D31">
              <w:t>CAVS</w:t>
            </w:r>
          </w:p>
        </w:tc>
        <w:tc>
          <w:tcPr>
            <w:tcW w:w="1620" w:type="dxa"/>
            <w:tcBorders>
              <w:top w:val="single" w:sz="6" w:space="0" w:color="auto"/>
              <w:left w:val="single" w:sz="6" w:space="0" w:color="auto"/>
              <w:bottom w:val="single" w:sz="6" w:space="0" w:color="auto"/>
              <w:right w:val="single" w:sz="6" w:space="0" w:color="auto"/>
            </w:tcBorders>
          </w:tcPr>
          <w:p w14:paraId="0FC03056" w14:textId="77777777" w:rsidR="005622D7" w:rsidRPr="009E7D31" w:rsidRDefault="005622D7">
            <w:pPr>
              <w:pStyle w:val="CERGlossaryTerm"/>
            </w:pPr>
            <w:r w:rsidRPr="009E7D31">
              <w:t>Credit Assessment Volume (Supplier Unit)</w:t>
            </w:r>
          </w:p>
        </w:tc>
        <w:tc>
          <w:tcPr>
            <w:tcW w:w="1260" w:type="dxa"/>
            <w:tcBorders>
              <w:top w:val="single" w:sz="6" w:space="0" w:color="auto"/>
              <w:left w:val="single" w:sz="6" w:space="0" w:color="auto"/>
              <w:bottom w:val="single" w:sz="6" w:space="0" w:color="auto"/>
              <w:right w:val="single" w:sz="6" w:space="0" w:color="auto"/>
            </w:tcBorders>
          </w:tcPr>
          <w:p w14:paraId="0FC03057" w14:textId="77777777" w:rsidR="005622D7" w:rsidRPr="009E7D31" w:rsidRDefault="005622D7" w:rsidP="00D038AC">
            <w:pPr>
              <w:pStyle w:val="CERGlossaryDefinition"/>
            </w:pPr>
            <w:r w:rsidRPr="009E7D31">
              <w:t>ph</w:t>
            </w:r>
          </w:p>
        </w:tc>
        <w:tc>
          <w:tcPr>
            <w:tcW w:w="1260" w:type="dxa"/>
            <w:tcBorders>
              <w:top w:val="single" w:sz="6" w:space="0" w:color="auto"/>
              <w:left w:val="single" w:sz="6" w:space="0" w:color="auto"/>
              <w:bottom w:val="single" w:sz="6" w:space="0" w:color="auto"/>
              <w:right w:val="single" w:sz="6" w:space="0" w:color="auto"/>
            </w:tcBorders>
          </w:tcPr>
          <w:p w14:paraId="0FC0305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59" w14:textId="77777777" w:rsidR="005622D7" w:rsidRPr="009E7D31" w:rsidRDefault="005622D7" w:rsidP="00D038AC">
            <w:pPr>
              <w:pStyle w:val="CERGlossaryDefinition"/>
            </w:pPr>
            <w:r w:rsidRPr="009E7D31">
              <w:t>Credit Assessment Volume for each Trading Period h in respect of the Supplier Units of a New or Adjusted Participant p</w:t>
            </w:r>
          </w:p>
        </w:tc>
      </w:tr>
      <w:tr w:rsidR="005622D7" w:rsidRPr="009E7D31" w14:paraId="0FC0306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5B" w14:textId="77777777" w:rsidR="005622D7" w:rsidRPr="009E7D31" w:rsidRDefault="005622D7" w:rsidP="00CC7DC0">
            <w:pPr>
              <w:pStyle w:val="CERGlossaryDefinition"/>
            </w:pPr>
            <w:r w:rsidRPr="009E7D31">
              <w:t>CBC</w:t>
            </w:r>
          </w:p>
        </w:tc>
        <w:tc>
          <w:tcPr>
            <w:tcW w:w="1620" w:type="dxa"/>
            <w:tcBorders>
              <w:top w:val="single" w:sz="6" w:space="0" w:color="auto"/>
              <w:left w:val="single" w:sz="6" w:space="0" w:color="auto"/>
              <w:bottom w:val="single" w:sz="6" w:space="0" w:color="auto"/>
              <w:right w:val="single" w:sz="6" w:space="0" w:color="auto"/>
            </w:tcBorders>
          </w:tcPr>
          <w:p w14:paraId="0FC0305C" w14:textId="77777777" w:rsidR="005622D7" w:rsidRPr="009E7D31" w:rsidRDefault="005622D7">
            <w:pPr>
              <w:pStyle w:val="CERGlossaryTerm"/>
            </w:pPr>
            <w:r w:rsidRPr="009E7D31">
              <w:t>Balancing Cost for Capacity Period</w:t>
            </w:r>
          </w:p>
        </w:tc>
        <w:tc>
          <w:tcPr>
            <w:tcW w:w="1260" w:type="dxa"/>
            <w:tcBorders>
              <w:top w:val="single" w:sz="6" w:space="0" w:color="auto"/>
              <w:left w:val="single" w:sz="6" w:space="0" w:color="auto"/>
              <w:bottom w:val="single" w:sz="6" w:space="0" w:color="auto"/>
              <w:right w:val="single" w:sz="6" w:space="0" w:color="auto"/>
            </w:tcBorders>
          </w:tcPr>
          <w:p w14:paraId="0FC0305D"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5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5F" w14:textId="77777777" w:rsidR="005622D7" w:rsidRPr="009E7D31" w:rsidRDefault="005622D7" w:rsidP="00D038AC">
            <w:pPr>
              <w:pStyle w:val="CERGlossaryDefinition"/>
            </w:pPr>
            <w:r w:rsidRPr="009E7D31">
              <w:t>Balancing Cost in respect of Capacity Period c</w:t>
            </w:r>
          </w:p>
        </w:tc>
      </w:tr>
      <w:tr w:rsidR="005622D7" w:rsidRPr="009E7D31" w14:paraId="0FC0306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61" w14:textId="77777777" w:rsidR="005622D7" w:rsidRPr="009E7D31" w:rsidRDefault="005622D7" w:rsidP="00CC7DC0">
            <w:pPr>
              <w:pStyle w:val="CERGlossaryDefinition"/>
            </w:pPr>
            <w:r w:rsidRPr="009E7D31">
              <w:t>CC</w:t>
            </w:r>
          </w:p>
        </w:tc>
        <w:tc>
          <w:tcPr>
            <w:tcW w:w="1620" w:type="dxa"/>
            <w:tcBorders>
              <w:top w:val="single" w:sz="6" w:space="0" w:color="auto"/>
              <w:left w:val="single" w:sz="6" w:space="0" w:color="auto"/>
              <w:bottom w:val="single" w:sz="6" w:space="0" w:color="auto"/>
              <w:right w:val="single" w:sz="6" w:space="0" w:color="auto"/>
            </w:tcBorders>
          </w:tcPr>
          <w:p w14:paraId="0FC03062" w14:textId="77777777" w:rsidR="005622D7" w:rsidRPr="009E7D31" w:rsidRDefault="005622D7">
            <w:pPr>
              <w:pStyle w:val="CERGlossaryTerm"/>
            </w:pPr>
            <w:r w:rsidRPr="009E7D31">
              <w:t>Capacity Charge</w:t>
            </w:r>
          </w:p>
        </w:tc>
        <w:tc>
          <w:tcPr>
            <w:tcW w:w="1260" w:type="dxa"/>
            <w:tcBorders>
              <w:top w:val="single" w:sz="6" w:space="0" w:color="auto"/>
              <w:left w:val="single" w:sz="6" w:space="0" w:color="auto"/>
              <w:bottom w:val="single" w:sz="6" w:space="0" w:color="auto"/>
              <w:right w:val="single" w:sz="6" w:space="0" w:color="auto"/>
            </w:tcBorders>
          </w:tcPr>
          <w:p w14:paraId="0FC03063"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06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65" w14:textId="77777777" w:rsidR="005622D7" w:rsidRPr="009E7D31" w:rsidRDefault="005622D7" w:rsidP="00D038AC">
            <w:pPr>
              <w:pStyle w:val="CERGlossaryDefinition"/>
            </w:pPr>
            <w:r w:rsidRPr="009E7D31">
              <w:t>Capacity Charge for Supplier Unit v in Trading Period h</w:t>
            </w:r>
          </w:p>
        </w:tc>
      </w:tr>
      <w:tr w:rsidR="005622D7" w:rsidRPr="009E7D31" w14:paraId="0FC0306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67" w14:textId="77777777" w:rsidR="005622D7" w:rsidRPr="009E7D31" w:rsidRDefault="005622D7" w:rsidP="00CC7DC0">
            <w:pPr>
              <w:pStyle w:val="CERGlossaryDefinition"/>
            </w:pPr>
            <w:r w:rsidRPr="009E7D31">
              <w:t>CONP</w:t>
            </w:r>
          </w:p>
        </w:tc>
        <w:tc>
          <w:tcPr>
            <w:tcW w:w="1620" w:type="dxa"/>
            <w:tcBorders>
              <w:top w:val="single" w:sz="6" w:space="0" w:color="auto"/>
              <w:left w:val="single" w:sz="6" w:space="0" w:color="auto"/>
              <w:bottom w:val="single" w:sz="6" w:space="0" w:color="auto"/>
              <w:right w:val="single" w:sz="6" w:space="0" w:color="auto"/>
            </w:tcBorders>
          </w:tcPr>
          <w:p w14:paraId="0FC03068" w14:textId="77777777" w:rsidR="005622D7" w:rsidRPr="009E7D31" w:rsidRDefault="005622D7">
            <w:pPr>
              <w:pStyle w:val="CERGlossaryTerm"/>
            </w:pPr>
            <w:r w:rsidRPr="009E7D31">
              <w:t>Constraint Payment</w:t>
            </w:r>
          </w:p>
        </w:tc>
        <w:tc>
          <w:tcPr>
            <w:tcW w:w="1260" w:type="dxa"/>
            <w:tcBorders>
              <w:top w:val="single" w:sz="6" w:space="0" w:color="auto"/>
              <w:left w:val="single" w:sz="6" w:space="0" w:color="auto"/>
              <w:bottom w:val="single" w:sz="6" w:space="0" w:color="auto"/>
              <w:right w:val="single" w:sz="6" w:space="0" w:color="auto"/>
            </w:tcBorders>
          </w:tcPr>
          <w:p w14:paraId="0FC0306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06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6B" w14:textId="77777777" w:rsidR="005622D7" w:rsidRPr="009E7D31" w:rsidRDefault="005622D7" w:rsidP="00D038AC">
            <w:pPr>
              <w:pStyle w:val="CERGlossaryDefinition"/>
            </w:pPr>
            <w:r w:rsidRPr="009E7D31">
              <w:t>Constraint Payment due to Generator Unit u in respect of Trading Period h</w:t>
            </w:r>
          </w:p>
        </w:tc>
      </w:tr>
      <w:tr w:rsidR="005622D7" w:rsidRPr="009E7D31" w14:paraId="0FC0307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6D" w14:textId="77777777" w:rsidR="005622D7" w:rsidRPr="009E7D31" w:rsidRDefault="005622D7" w:rsidP="00CC7DC0">
            <w:pPr>
              <w:pStyle w:val="CERGlossaryDefinition"/>
            </w:pPr>
            <w:r w:rsidRPr="009E7D31">
              <w:t>CONPU</w:t>
            </w:r>
          </w:p>
        </w:tc>
        <w:tc>
          <w:tcPr>
            <w:tcW w:w="1620" w:type="dxa"/>
            <w:tcBorders>
              <w:top w:val="single" w:sz="6" w:space="0" w:color="auto"/>
              <w:left w:val="single" w:sz="6" w:space="0" w:color="auto"/>
              <w:bottom w:val="single" w:sz="6" w:space="0" w:color="auto"/>
              <w:right w:val="single" w:sz="6" w:space="0" w:color="auto"/>
            </w:tcBorders>
          </w:tcPr>
          <w:p w14:paraId="0FC0306E" w14:textId="77777777" w:rsidR="005622D7" w:rsidRPr="009E7D31" w:rsidRDefault="005622D7">
            <w:pPr>
              <w:pStyle w:val="CERGlossaryTerm"/>
            </w:pPr>
            <w:r w:rsidRPr="009E7D31">
              <w:t>Constraint Payment (Generator Unit)</w:t>
            </w:r>
          </w:p>
        </w:tc>
        <w:tc>
          <w:tcPr>
            <w:tcW w:w="1260" w:type="dxa"/>
            <w:tcBorders>
              <w:top w:val="single" w:sz="6" w:space="0" w:color="auto"/>
              <w:left w:val="single" w:sz="6" w:space="0" w:color="auto"/>
              <w:bottom w:val="single" w:sz="6" w:space="0" w:color="auto"/>
              <w:right w:val="single" w:sz="6" w:space="0" w:color="auto"/>
            </w:tcBorders>
          </w:tcPr>
          <w:p w14:paraId="0FC0306F" w14:textId="77777777" w:rsidR="005622D7" w:rsidRPr="009E7D31" w:rsidRDefault="005622D7" w:rsidP="00D038AC">
            <w:pPr>
              <w:pStyle w:val="CERGlossaryDefinition"/>
            </w:pPr>
            <w:r w:rsidRPr="009E7D31">
              <w:t>ud</w:t>
            </w:r>
          </w:p>
        </w:tc>
        <w:tc>
          <w:tcPr>
            <w:tcW w:w="1260" w:type="dxa"/>
            <w:tcBorders>
              <w:top w:val="single" w:sz="6" w:space="0" w:color="auto"/>
              <w:left w:val="single" w:sz="6" w:space="0" w:color="auto"/>
              <w:bottom w:val="single" w:sz="6" w:space="0" w:color="auto"/>
              <w:right w:val="single" w:sz="6" w:space="0" w:color="auto"/>
            </w:tcBorders>
          </w:tcPr>
          <w:p w14:paraId="0FC0307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71" w14:textId="77777777" w:rsidR="005622D7" w:rsidRPr="009E7D31" w:rsidRDefault="005622D7" w:rsidP="00D038AC">
            <w:pPr>
              <w:pStyle w:val="CERGlossaryDefinition"/>
            </w:pPr>
            <w:r w:rsidRPr="009E7D31">
              <w:t>Total Constraint Payment made to a Participant in respect of a Generator Unit u in respect of Settlement Day d</w:t>
            </w:r>
          </w:p>
        </w:tc>
      </w:tr>
      <w:tr w:rsidR="005622D7" w:rsidRPr="009E7D31" w14:paraId="0FC0307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73" w14:textId="77777777" w:rsidR="005622D7" w:rsidRPr="009E7D31" w:rsidRDefault="005622D7" w:rsidP="00CC7DC0">
            <w:pPr>
              <w:pStyle w:val="CERGlossaryDefinition"/>
            </w:pPr>
            <w:r w:rsidRPr="009E7D31">
              <w:t>CP</w:t>
            </w:r>
          </w:p>
        </w:tc>
        <w:tc>
          <w:tcPr>
            <w:tcW w:w="1620" w:type="dxa"/>
            <w:tcBorders>
              <w:top w:val="single" w:sz="6" w:space="0" w:color="auto"/>
              <w:left w:val="single" w:sz="6" w:space="0" w:color="auto"/>
              <w:bottom w:val="single" w:sz="6" w:space="0" w:color="auto"/>
              <w:right w:val="single" w:sz="6" w:space="0" w:color="auto"/>
            </w:tcBorders>
          </w:tcPr>
          <w:p w14:paraId="0FC03074" w14:textId="77777777" w:rsidR="005622D7" w:rsidRPr="009E7D31" w:rsidRDefault="005622D7">
            <w:pPr>
              <w:pStyle w:val="CERGlossaryTerm"/>
            </w:pPr>
            <w:r w:rsidRPr="009E7D31">
              <w:t>Capacity Payment</w:t>
            </w:r>
          </w:p>
        </w:tc>
        <w:tc>
          <w:tcPr>
            <w:tcW w:w="1260" w:type="dxa"/>
            <w:tcBorders>
              <w:top w:val="single" w:sz="6" w:space="0" w:color="auto"/>
              <w:left w:val="single" w:sz="6" w:space="0" w:color="auto"/>
              <w:bottom w:val="single" w:sz="6" w:space="0" w:color="auto"/>
              <w:right w:val="single" w:sz="6" w:space="0" w:color="auto"/>
            </w:tcBorders>
          </w:tcPr>
          <w:p w14:paraId="0FC0307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07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77" w14:textId="77777777" w:rsidR="005622D7" w:rsidRPr="009E7D31" w:rsidRDefault="005622D7" w:rsidP="00D038AC">
            <w:pPr>
              <w:pStyle w:val="CERGlossaryDefinition"/>
            </w:pPr>
            <w:r w:rsidRPr="009E7D31">
              <w:t>Capacity Payment for Generator Unit u in Trading Period h</w:t>
            </w:r>
          </w:p>
        </w:tc>
      </w:tr>
      <w:tr w:rsidR="005622D7" w:rsidRPr="009E7D31" w14:paraId="0FC0307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79" w14:textId="77777777" w:rsidR="005622D7" w:rsidRPr="009E7D31" w:rsidRDefault="005622D7" w:rsidP="00CC7DC0">
            <w:pPr>
              <w:pStyle w:val="CERGlossaryDefinition"/>
            </w:pPr>
            <w:r w:rsidRPr="009E7D31">
              <w:t>CPC</w:t>
            </w:r>
          </w:p>
        </w:tc>
        <w:tc>
          <w:tcPr>
            <w:tcW w:w="1620" w:type="dxa"/>
            <w:tcBorders>
              <w:top w:val="single" w:sz="6" w:space="0" w:color="auto"/>
              <w:left w:val="single" w:sz="6" w:space="0" w:color="auto"/>
              <w:bottom w:val="single" w:sz="6" w:space="0" w:color="auto"/>
              <w:right w:val="single" w:sz="6" w:space="0" w:color="auto"/>
            </w:tcBorders>
          </w:tcPr>
          <w:p w14:paraId="0FC0307A" w14:textId="77777777" w:rsidR="005622D7" w:rsidRPr="009E7D31" w:rsidRDefault="005622D7">
            <w:pPr>
              <w:pStyle w:val="CERGlossaryTerm"/>
            </w:pPr>
            <w:r w:rsidRPr="009E7D31">
              <w:t>Capacity Period Charge (Supplier Unit)</w:t>
            </w:r>
          </w:p>
        </w:tc>
        <w:tc>
          <w:tcPr>
            <w:tcW w:w="1260" w:type="dxa"/>
            <w:tcBorders>
              <w:top w:val="single" w:sz="6" w:space="0" w:color="auto"/>
              <w:left w:val="single" w:sz="6" w:space="0" w:color="auto"/>
              <w:bottom w:val="single" w:sz="6" w:space="0" w:color="auto"/>
              <w:right w:val="single" w:sz="6" w:space="0" w:color="auto"/>
            </w:tcBorders>
          </w:tcPr>
          <w:p w14:paraId="0FC0307B" w14:textId="77777777" w:rsidR="005622D7" w:rsidRPr="009E7D31" w:rsidRDefault="005622D7" w:rsidP="00D038AC">
            <w:pPr>
              <w:pStyle w:val="CERGlossaryDefinition"/>
            </w:pPr>
            <w:r w:rsidRPr="009E7D31">
              <w:t>vc</w:t>
            </w:r>
          </w:p>
        </w:tc>
        <w:tc>
          <w:tcPr>
            <w:tcW w:w="1260" w:type="dxa"/>
            <w:tcBorders>
              <w:top w:val="single" w:sz="6" w:space="0" w:color="auto"/>
              <w:left w:val="single" w:sz="6" w:space="0" w:color="auto"/>
              <w:bottom w:val="single" w:sz="6" w:space="0" w:color="auto"/>
              <w:right w:val="single" w:sz="6" w:space="0" w:color="auto"/>
            </w:tcBorders>
          </w:tcPr>
          <w:p w14:paraId="0FC0307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7D" w14:textId="77777777" w:rsidR="005622D7" w:rsidRPr="009E7D31" w:rsidRDefault="005622D7" w:rsidP="00D038AC">
            <w:pPr>
              <w:pStyle w:val="CERGlossaryDefinition"/>
            </w:pPr>
            <w:r w:rsidRPr="009E7D31">
              <w:t>Capacity Period Charge for Supplier Unit v in Capacity Period c</w:t>
            </w:r>
          </w:p>
        </w:tc>
      </w:tr>
      <w:tr w:rsidR="005622D7" w:rsidRPr="009E7D31" w14:paraId="0FC0308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7F" w14:textId="77777777" w:rsidR="005622D7" w:rsidRPr="009E7D31" w:rsidRDefault="005622D7" w:rsidP="00CC7DC0">
            <w:pPr>
              <w:pStyle w:val="CERGlossaryDefinition"/>
            </w:pPr>
            <w:r w:rsidRPr="009E7D31">
              <w:t>CPDP</w:t>
            </w:r>
          </w:p>
        </w:tc>
        <w:tc>
          <w:tcPr>
            <w:tcW w:w="1620" w:type="dxa"/>
            <w:tcBorders>
              <w:top w:val="single" w:sz="6" w:space="0" w:color="auto"/>
              <w:left w:val="single" w:sz="6" w:space="0" w:color="auto"/>
              <w:bottom w:val="single" w:sz="6" w:space="0" w:color="auto"/>
              <w:right w:val="single" w:sz="6" w:space="0" w:color="auto"/>
            </w:tcBorders>
          </w:tcPr>
          <w:p w14:paraId="0FC03080" w14:textId="77777777" w:rsidR="005622D7" w:rsidRPr="009E7D31" w:rsidRDefault="005622D7">
            <w:pPr>
              <w:pStyle w:val="CERGlossaryTerm"/>
            </w:pPr>
            <w:r w:rsidRPr="009E7D31">
              <w:t>Capacity Payments Demand Price</w:t>
            </w:r>
          </w:p>
        </w:tc>
        <w:tc>
          <w:tcPr>
            <w:tcW w:w="1260" w:type="dxa"/>
            <w:tcBorders>
              <w:top w:val="single" w:sz="6" w:space="0" w:color="auto"/>
              <w:left w:val="single" w:sz="6" w:space="0" w:color="auto"/>
              <w:bottom w:val="single" w:sz="6" w:space="0" w:color="auto"/>
              <w:right w:val="single" w:sz="6" w:space="0" w:color="auto"/>
            </w:tcBorders>
          </w:tcPr>
          <w:p w14:paraId="0FC03081"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08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83" w14:textId="77777777" w:rsidR="005622D7" w:rsidRPr="009E7D31" w:rsidRDefault="005622D7" w:rsidP="00D038AC">
            <w:pPr>
              <w:pStyle w:val="CERGlossaryDefinition"/>
            </w:pPr>
            <w:r w:rsidRPr="009E7D31">
              <w:t>Capacity Payments Demand Price in Trading Periods h</w:t>
            </w:r>
          </w:p>
        </w:tc>
      </w:tr>
      <w:tr w:rsidR="005622D7" w:rsidRPr="009E7D31" w14:paraId="0FC0308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85" w14:textId="77777777" w:rsidR="005622D7" w:rsidRPr="009E7D31" w:rsidRDefault="005622D7" w:rsidP="00CC7DC0">
            <w:pPr>
              <w:pStyle w:val="CERGlossaryDefinition"/>
            </w:pPr>
            <w:r w:rsidRPr="009E7D31">
              <w:t>CPDSP</w:t>
            </w:r>
          </w:p>
        </w:tc>
        <w:tc>
          <w:tcPr>
            <w:tcW w:w="1620" w:type="dxa"/>
            <w:tcBorders>
              <w:top w:val="single" w:sz="6" w:space="0" w:color="auto"/>
              <w:left w:val="single" w:sz="6" w:space="0" w:color="auto"/>
              <w:bottom w:val="single" w:sz="6" w:space="0" w:color="auto"/>
              <w:right w:val="single" w:sz="6" w:space="0" w:color="auto"/>
            </w:tcBorders>
          </w:tcPr>
          <w:p w14:paraId="0FC03086" w14:textId="77777777" w:rsidR="005622D7" w:rsidRPr="009E7D31" w:rsidRDefault="005622D7">
            <w:pPr>
              <w:pStyle w:val="CERGlossaryTerm"/>
            </w:pPr>
            <w:r w:rsidRPr="009E7D31">
              <w:t>Capacity Period Demand Scaling Price</w:t>
            </w:r>
          </w:p>
        </w:tc>
        <w:tc>
          <w:tcPr>
            <w:tcW w:w="1260" w:type="dxa"/>
            <w:tcBorders>
              <w:top w:val="single" w:sz="6" w:space="0" w:color="auto"/>
              <w:left w:val="single" w:sz="6" w:space="0" w:color="auto"/>
              <w:bottom w:val="single" w:sz="6" w:space="0" w:color="auto"/>
              <w:right w:val="single" w:sz="6" w:space="0" w:color="auto"/>
            </w:tcBorders>
          </w:tcPr>
          <w:p w14:paraId="0FC03087"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8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89" w14:textId="77777777" w:rsidR="005622D7" w:rsidRPr="009E7D31" w:rsidRDefault="005622D7" w:rsidP="00D038AC">
            <w:pPr>
              <w:pStyle w:val="CERGlossaryDefinition"/>
            </w:pPr>
            <w:r w:rsidRPr="009E7D31">
              <w:t>Capacity Period Demand Scaling Price for each Capacity Period c</w:t>
            </w:r>
          </w:p>
        </w:tc>
      </w:tr>
      <w:tr w:rsidR="005622D7" w:rsidRPr="009E7D31" w14:paraId="0FC0309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8B" w14:textId="77777777" w:rsidR="005622D7" w:rsidRPr="009E7D31" w:rsidRDefault="005622D7" w:rsidP="00CC7DC0">
            <w:pPr>
              <w:pStyle w:val="CERGlossaryDefinition"/>
            </w:pPr>
            <w:r w:rsidRPr="009E7D31">
              <w:lastRenderedPageBreak/>
              <w:t>CPEALF</w:t>
            </w:r>
          </w:p>
        </w:tc>
        <w:tc>
          <w:tcPr>
            <w:tcW w:w="1620" w:type="dxa"/>
            <w:tcBorders>
              <w:top w:val="single" w:sz="6" w:space="0" w:color="auto"/>
              <w:left w:val="single" w:sz="6" w:space="0" w:color="auto"/>
              <w:bottom w:val="single" w:sz="6" w:space="0" w:color="auto"/>
              <w:right w:val="single" w:sz="6" w:space="0" w:color="auto"/>
            </w:tcBorders>
          </w:tcPr>
          <w:p w14:paraId="0FC0308C" w14:textId="77777777" w:rsidR="005622D7" w:rsidRPr="009E7D31" w:rsidRDefault="005622D7">
            <w:pPr>
              <w:pStyle w:val="CERGlossaryTerm"/>
            </w:pPr>
            <w:r w:rsidRPr="009E7D31">
              <w:t>Loss-Adjusted Capacity Payments Eligible Availability</w:t>
            </w:r>
          </w:p>
        </w:tc>
        <w:tc>
          <w:tcPr>
            <w:tcW w:w="1260" w:type="dxa"/>
            <w:tcBorders>
              <w:top w:val="single" w:sz="6" w:space="0" w:color="auto"/>
              <w:left w:val="single" w:sz="6" w:space="0" w:color="auto"/>
              <w:bottom w:val="single" w:sz="6" w:space="0" w:color="auto"/>
              <w:right w:val="single" w:sz="6" w:space="0" w:color="auto"/>
            </w:tcBorders>
          </w:tcPr>
          <w:p w14:paraId="0FC0308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08E"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8F" w14:textId="77777777" w:rsidR="005622D7" w:rsidRPr="009E7D31" w:rsidRDefault="005622D7" w:rsidP="00D038AC">
            <w:pPr>
              <w:pStyle w:val="CERGlossaryDefinition"/>
            </w:pPr>
            <w:r w:rsidRPr="009E7D31">
              <w:t>Loss-Adjusted Capacity Payments Eligible Availability of a Generator Unit u in Trading Period h</w:t>
            </w:r>
          </w:p>
        </w:tc>
      </w:tr>
      <w:tr w:rsidR="005622D7" w:rsidRPr="009E7D31" w14:paraId="0FC0309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91" w14:textId="77777777" w:rsidR="005622D7" w:rsidRPr="009E7D31" w:rsidRDefault="005622D7" w:rsidP="00CC7DC0">
            <w:pPr>
              <w:pStyle w:val="CERGlossaryDefinition"/>
            </w:pPr>
            <w:r w:rsidRPr="009E7D31">
              <w:t>CPEGSP</w:t>
            </w:r>
          </w:p>
        </w:tc>
        <w:tc>
          <w:tcPr>
            <w:tcW w:w="1620" w:type="dxa"/>
            <w:tcBorders>
              <w:top w:val="single" w:sz="6" w:space="0" w:color="auto"/>
              <w:left w:val="single" w:sz="6" w:space="0" w:color="auto"/>
              <w:bottom w:val="single" w:sz="6" w:space="0" w:color="auto"/>
              <w:right w:val="single" w:sz="6" w:space="0" w:color="auto"/>
            </w:tcBorders>
          </w:tcPr>
          <w:p w14:paraId="0FC03092" w14:textId="77777777" w:rsidR="005622D7" w:rsidRPr="009E7D31" w:rsidRDefault="005622D7">
            <w:pPr>
              <w:pStyle w:val="CERGlossaryTerm"/>
            </w:pPr>
            <w:r w:rsidRPr="009E7D31">
              <w:t>Capacity Period Ex-Post Generation Scaling Price</w:t>
            </w:r>
          </w:p>
        </w:tc>
        <w:tc>
          <w:tcPr>
            <w:tcW w:w="1260" w:type="dxa"/>
            <w:tcBorders>
              <w:top w:val="single" w:sz="6" w:space="0" w:color="auto"/>
              <w:left w:val="single" w:sz="6" w:space="0" w:color="auto"/>
              <w:bottom w:val="single" w:sz="6" w:space="0" w:color="auto"/>
              <w:right w:val="single" w:sz="6" w:space="0" w:color="auto"/>
            </w:tcBorders>
          </w:tcPr>
          <w:p w14:paraId="0FC03093"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94"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95" w14:textId="77777777" w:rsidR="005622D7" w:rsidRPr="009E7D31" w:rsidRDefault="005622D7" w:rsidP="00D038AC">
            <w:pPr>
              <w:pStyle w:val="CERGlossaryDefinition"/>
            </w:pPr>
            <w:r w:rsidRPr="009E7D31">
              <w:t>Capacity Period Ex-Post Generation Scaling Price in Capacity Period c</w:t>
            </w:r>
          </w:p>
        </w:tc>
      </w:tr>
      <w:tr w:rsidR="005622D7" w:rsidRPr="009E7D31" w14:paraId="0FC0309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97" w14:textId="77777777" w:rsidR="005622D7" w:rsidRPr="009E7D31" w:rsidRDefault="005622D7" w:rsidP="00CC7DC0">
            <w:pPr>
              <w:pStyle w:val="CERGlossaryDefinition"/>
            </w:pPr>
            <w:r w:rsidRPr="009E7D31">
              <w:t>CPES</w:t>
            </w:r>
          </w:p>
        </w:tc>
        <w:tc>
          <w:tcPr>
            <w:tcW w:w="1620" w:type="dxa"/>
            <w:tcBorders>
              <w:top w:val="single" w:sz="6" w:space="0" w:color="auto"/>
              <w:left w:val="single" w:sz="6" w:space="0" w:color="auto"/>
              <w:bottom w:val="single" w:sz="6" w:space="0" w:color="auto"/>
              <w:right w:val="single" w:sz="6" w:space="0" w:color="auto"/>
            </w:tcBorders>
          </w:tcPr>
          <w:p w14:paraId="0FC03098" w14:textId="77777777" w:rsidR="005622D7" w:rsidRPr="009E7D31" w:rsidRDefault="005622D7">
            <w:pPr>
              <w:pStyle w:val="CERGlossaryTerm"/>
            </w:pPr>
            <w:r w:rsidRPr="009E7D31">
              <w:t>Capacity Period Ex-Post Sum</w:t>
            </w:r>
          </w:p>
        </w:tc>
        <w:tc>
          <w:tcPr>
            <w:tcW w:w="1260" w:type="dxa"/>
            <w:tcBorders>
              <w:top w:val="single" w:sz="6" w:space="0" w:color="auto"/>
              <w:left w:val="single" w:sz="6" w:space="0" w:color="auto"/>
              <w:bottom w:val="single" w:sz="6" w:space="0" w:color="auto"/>
              <w:right w:val="single" w:sz="6" w:space="0" w:color="auto"/>
            </w:tcBorders>
          </w:tcPr>
          <w:p w14:paraId="0FC03099"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9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9B" w14:textId="77777777" w:rsidR="005622D7" w:rsidRPr="009E7D31" w:rsidRDefault="005622D7" w:rsidP="00D038AC">
            <w:pPr>
              <w:pStyle w:val="CERGlossaryDefinition"/>
            </w:pPr>
            <w:r w:rsidRPr="009E7D31">
              <w:t xml:space="preserve">Capacity Period Ex-Post Sum in each Capacity Period c </w:t>
            </w:r>
          </w:p>
        </w:tc>
      </w:tr>
      <w:tr w:rsidR="005622D7" w:rsidRPr="009E7D31" w14:paraId="0FC030A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9D" w14:textId="77777777" w:rsidR="005622D7" w:rsidRPr="009E7D31" w:rsidRDefault="005622D7" w:rsidP="00CC7DC0">
            <w:pPr>
              <w:pStyle w:val="CERGlossaryDefinition"/>
            </w:pPr>
            <w:r w:rsidRPr="009E7D31">
              <w:t>CPFGSP</w:t>
            </w:r>
          </w:p>
        </w:tc>
        <w:tc>
          <w:tcPr>
            <w:tcW w:w="1620" w:type="dxa"/>
            <w:tcBorders>
              <w:top w:val="single" w:sz="6" w:space="0" w:color="auto"/>
              <w:left w:val="single" w:sz="6" w:space="0" w:color="auto"/>
              <w:bottom w:val="single" w:sz="6" w:space="0" w:color="auto"/>
              <w:right w:val="single" w:sz="6" w:space="0" w:color="auto"/>
            </w:tcBorders>
          </w:tcPr>
          <w:p w14:paraId="0FC0309E" w14:textId="77777777" w:rsidR="005622D7" w:rsidRPr="009E7D31" w:rsidRDefault="005622D7">
            <w:pPr>
              <w:pStyle w:val="CERGlossaryTerm"/>
            </w:pPr>
            <w:r w:rsidRPr="009E7D31">
              <w:t>Capacity Period Fixed Generation Scaling Price</w:t>
            </w:r>
          </w:p>
        </w:tc>
        <w:tc>
          <w:tcPr>
            <w:tcW w:w="1260" w:type="dxa"/>
            <w:tcBorders>
              <w:top w:val="single" w:sz="6" w:space="0" w:color="auto"/>
              <w:left w:val="single" w:sz="6" w:space="0" w:color="auto"/>
              <w:bottom w:val="single" w:sz="6" w:space="0" w:color="auto"/>
              <w:right w:val="single" w:sz="6" w:space="0" w:color="auto"/>
            </w:tcBorders>
          </w:tcPr>
          <w:p w14:paraId="0FC0309F"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A0"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A1" w14:textId="77777777" w:rsidR="005622D7" w:rsidRPr="009E7D31" w:rsidRDefault="005622D7" w:rsidP="00D038AC">
            <w:pPr>
              <w:pStyle w:val="CERGlossaryDefinition"/>
            </w:pPr>
            <w:r w:rsidRPr="009E7D31">
              <w:t xml:space="preserve">Capacity Period Fixed Generation Scaling Price in Capacity Period c </w:t>
            </w:r>
          </w:p>
        </w:tc>
      </w:tr>
      <w:tr w:rsidR="005622D7" w:rsidRPr="009E7D31" w14:paraId="0FC030A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A3" w14:textId="77777777" w:rsidR="005622D7" w:rsidRPr="009E7D31" w:rsidRDefault="005622D7" w:rsidP="00CC7DC0">
            <w:pPr>
              <w:pStyle w:val="CERGlossaryDefinition"/>
            </w:pPr>
            <w:r w:rsidRPr="009E7D31">
              <w:t>CPFS</w:t>
            </w:r>
          </w:p>
        </w:tc>
        <w:tc>
          <w:tcPr>
            <w:tcW w:w="1620" w:type="dxa"/>
            <w:tcBorders>
              <w:top w:val="single" w:sz="6" w:space="0" w:color="auto"/>
              <w:left w:val="single" w:sz="6" w:space="0" w:color="auto"/>
              <w:bottom w:val="single" w:sz="6" w:space="0" w:color="auto"/>
              <w:right w:val="single" w:sz="6" w:space="0" w:color="auto"/>
            </w:tcBorders>
          </w:tcPr>
          <w:p w14:paraId="0FC030A4" w14:textId="77777777" w:rsidR="005622D7" w:rsidRPr="009E7D31" w:rsidRDefault="005622D7">
            <w:pPr>
              <w:pStyle w:val="CERGlossaryTerm"/>
            </w:pPr>
            <w:r w:rsidRPr="009E7D31">
              <w:t>Capacity Period Fixed Sum</w:t>
            </w:r>
          </w:p>
        </w:tc>
        <w:tc>
          <w:tcPr>
            <w:tcW w:w="1260" w:type="dxa"/>
            <w:tcBorders>
              <w:top w:val="single" w:sz="6" w:space="0" w:color="auto"/>
              <w:left w:val="single" w:sz="6" w:space="0" w:color="auto"/>
              <w:bottom w:val="single" w:sz="6" w:space="0" w:color="auto"/>
              <w:right w:val="single" w:sz="6" w:space="0" w:color="auto"/>
            </w:tcBorders>
          </w:tcPr>
          <w:p w14:paraId="0FC030A5"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A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A7" w14:textId="77777777" w:rsidR="005622D7" w:rsidRPr="009E7D31" w:rsidRDefault="005622D7" w:rsidP="00D038AC">
            <w:pPr>
              <w:pStyle w:val="CERGlossaryDefinition"/>
            </w:pPr>
            <w:r w:rsidRPr="009E7D31">
              <w:t xml:space="preserve">Capacity Period Fixed Sum in each Capacity Period c </w:t>
            </w:r>
          </w:p>
        </w:tc>
      </w:tr>
      <w:tr w:rsidR="005622D7" w:rsidRPr="009E7D31" w14:paraId="0FC030A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A9" w14:textId="77777777" w:rsidR="005622D7" w:rsidRPr="009E7D31" w:rsidRDefault="005622D7" w:rsidP="00CC7DC0">
            <w:pPr>
              <w:pStyle w:val="CERGlossaryDefinition"/>
            </w:pPr>
            <w:r w:rsidRPr="009E7D31">
              <w:t>CPGP</w:t>
            </w:r>
          </w:p>
        </w:tc>
        <w:tc>
          <w:tcPr>
            <w:tcW w:w="1620" w:type="dxa"/>
            <w:tcBorders>
              <w:top w:val="single" w:sz="6" w:space="0" w:color="auto"/>
              <w:left w:val="single" w:sz="6" w:space="0" w:color="auto"/>
              <w:bottom w:val="single" w:sz="6" w:space="0" w:color="auto"/>
              <w:right w:val="single" w:sz="6" w:space="0" w:color="auto"/>
            </w:tcBorders>
          </w:tcPr>
          <w:p w14:paraId="0FC030AA" w14:textId="77777777" w:rsidR="005622D7" w:rsidRPr="009E7D31" w:rsidRDefault="005622D7">
            <w:pPr>
              <w:pStyle w:val="CERGlossaryTerm"/>
            </w:pPr>
            <w:r w:rsidRPr="009E7D31">
              <w:t>Capacity Payments Generation Price</w:t>
            </w:r>
          </w:p>
        </w:tc>
        <w:tc>
          <w:tcPr>
            <w:tcW w:w="1260" w:type="dxa"/>
            <w:tcBorders>
              <w:top w:val="single" w:sz="6" w:space="0" w:color="auto"/>
              <w:left w:val="single" w:sz="6" w:space="0" w:color="auto"/>
              <w:bottom w:val="single" w:sz="6" w:space="0" w:color="auto"/>
              <w:right w:val="single" w:sz="6" w:space="0" w:color="auto"/>
            </w:tcBorders>
          </w:tcPr>
          <w:p w14:paraId="0FC030AB"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0AC"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AD" w14:textId="77777777" w:rsidR="005622D7" w:rsidRPr="009E7D31" w:rsidRDefault="005622D7" w:rsidP="00D038AC">
            <w:pPr>
              <w:pStyle w:val="CERGlossaryDefinition"/>
            </w:pPr>
            <w:r w:rsidRPr="009E7D31">
              <w:t>Capacity Payments Generation Price in Trading Periods h</w:t>
            </w:r>
          </w:p>
        </w:tc>
      </w:tr>
      <w:tr w:rsidR="005622D7" w:rsidRPr="009E7D31" w14:paraId="0FC030B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AF" w14:textId="77777777" w:rsidR="005622D7" w:rsidRPr="009E7D31" w:rsidRDefault="005622D7" w:rsidP="00CC7DC0">
            <w:pPr>
              <w:pStyle w:val="CERGlossaryDefinition"/>
            </w:pPr>
            <w:r w:rsidRPr="009E7D31">
              <w:t>CPGPF</w:t>
            </w:r>
          </w:p>
        </w:tc>
        <w:tc>
          <w:tcPr>
            <w:tcW w:w="1620" w:type="dxa"/>
            <w:tcBorders>
              <w:top w:val="single" w:sz="6" w:space="0" w:color="auto"/>
              <w:left w:val="single" w:sz="6" w:space="0" w:color="auto"/>
              <w:bottom w:val="single" w:sz="6" w:space="0" w:color="auto"/>
              <w:right w:val="single" w:sz="6" w:space="0" w:color="auto"/>
            </w:tcBorders>
          </w:tcPr>
          <w:p w14:paraId="0FC030B0" w14:textId="77777777" w:rsidR="005622D7" w:rsidRPr="009E7D31" w:rsidRDefault="005622D7">
            <w:pPr>
              <w:pStyle w:val="CERGlossaryTerm"/>
            </w:pPr>
            <w:r w:rsidRPr="009E7D31">
              <w:t>Capacity Payments Generation Price Factor</w:t>
            </w:r>
          </w:p>
        </w:tc>
        <w:tc>
          <w:tcPr>
            <w:tcW w:w="1260" w:type="dxa"/>
            <w:tcBorders>
              <w:top w:val="single" w:sz="6" w:space="0" w:color="auto"/>
              <w:left w:val="single" w:sz="6" w:space="0" w:color="auto"/>
              <w:bottom w:val="single" w:sz="6" w:space="0" w:color="auto"/>
              <w:right w:val="single" w:sz="6" w:space="0" w:color="auto"/>
            </w:tcBorders>
          </w:tcPr>
          <w:p w14:paraId="0FC030B1"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0B2"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0B3" w14:textId="77777777" w:rsidR="005622D7" w:rsidRPr="009E7D31" w:rsidRDefault="005622D7" w:rsidP="00D038AC">
            <w:pPr>
              <w:pStyle w:val="CERGlossaryDefinition"/>
            </w:pPr>
            <w:r w:rsidRPr="009E7D31">
              <w:t>Capacity Payments Generation Price Factor for Generator Unit u in Trading Period h</w:t>
            </w:r>
          </w:p>
        </w:tc>
      </w:tr>
      <w:tr w:rsidR="005622D7" w:rsidRPr="009E7D31" w14:paraId="0FC030B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B5" w14:textId="77777777" w:rsidR="005622D7" w:rsidRPr="009E7D31" w:rsidRDefault="005622D7" w:rsidP="00CC7DC0">
            <w:pPr>
              <w:pStyle w:val="CERGlossaryDefinition"/>
            </w:pPr>
            <w:r w:rsidRPr="009E7D31">
              <w:t>CPHAP</w:t>
            </w:r>
          </w:p>
        </w:tc>
        <w:tc>
          <w:tcPr>
            <w:tcW w:w="1620" w:type="dxa"/>
            <w:tcBorders>
              <w:top w:val="single" w:sz="6" w:space="0" w:color="auto"/>
              <w:left w:val="single" w:sz="6" w:space="0" w:color="auto"/>
              <w:bottom w:val="single" w:sz="6" w:space="0" w:color="auto"/>
              <w:right w:val="single" w:sz="6" w:space="0" w:color="auto"/>
            </w:tcBorders>
          </w:tcPr>
          <w:p w14:paraId="0FC030B6" w14:textId="77777777" w:rsidR="005622D7" w:rsidRPr="009E7D31" w:rsidRDefault="005622D7">
            <w:pPr>
              <w:pStyle w:val="CERGlossaryTerm"/>
            </w:pPr>
            <w:r w:rsidRPr="009E7D31">
              <w:t xml:space="preserve">Count of Undefined Exposure Periods in Capacity Period </w:t>
            </w:r>
          </w:p>
        </w:tc>
        <w:tc>
          <w:tcPr>
            <w:tcW w:w="1260" w:type="dxa"/>
            <w:tcBorders>
              <w:top w:val="single" w:sz="6" w:space="0" w:color="auto"/>
              <w:left w:val="single" w:sz="6" w:space="0" w:color="auto"/>
              <w:bottom w:val="single" w:sz="6" w:space="0" w:color="auto"/>
              <w:right w:val="single" w:sz="6" w:space="0" w:color="auto"/>
            </w:tcBorders>
          </w:tcPr>
          <w:p w14:paraId="0FC030B7"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0B8"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0B9" w14:textId="77777777" w:rsidR="005622D7" w:rsidRPr="009E7D31" w:rsidRDefault="005622D7" w:rsidP="00D038AC">
            <w:pPr>
              <w:pStyle w:val="CERGlossaryDefinition"/>
            </w:pPr>
            <w:r w:rsidRPr="009E7D31">
              <w:t>Count of Undefined Exposed Periods that will be used in the summation of the Capacity Period payment and charges in the Historical Assessment Period for Capacity Periods for the relevant Undefined Exposure Period g</w:t>
            </w:r>
          </w:p>
        </w:tc>
      </w:tr>
      <w:tr w:rsidR="005622D7" w:rsidRPr="009E7D31" w14:paraId="0FC030C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BB" w14:textId="77777777" w:rsidR="005622D7" w:rsidRPr="009E7D31" w:rsidRDefault="005622D7" w:rsidP="00CC7DC0">
            <w:pPr>
              <w:pStyle w:val="CERGlossaryDefinition"/>
            </w:pPr>
            <w:r w:rsidRPr="009E7D31">
              <w:t>CPP</w:t>
            </w:r>
          </w:p>
        </w:tc>
        <w:tc>
          <w:tcPr>
            <w:tcW w:w="1620" w:type="dxa"/>
            <w:tcBorders>
              <w:top w:val="single" w:sz="6" w:space="0" w:color="auto"/>
              <w:left w:val="single" w:sz="6" w:space="0" w:color="auto"/>
              <w:bottom w:val="single" w:sz="6" w:space="0" w:color="auto"/>
              <w:right w:val="single" w:sz="6" w:space="0" w:color="auto"/>
            </w:tcBorders>
          </w:tcPr>
          <w:p w14:paraId="0FC030BC" w14:textId="77777777" w:rsidR="005622D7" w:rsidRPr="009E7D31" w:rsidRDefault="005622D7">
            <w:pPr>
              <w:pStyle w:val="CERGlossaryTerm"/>
            </w:pPr>
            <w:r w:rsidRPr="009E7D31">
              <w:t>Capacity Period Payment (Generator Unit)</w:t>
            </w:r>
          </w:p>
        </w:tc>
        <w:tc>
          <w:tcPr>
            <w:tcW w:w="1260" w:type="dxa"/>
            <w:tcBorders>
              <w:top w:val="single" w:sz="6" w:space="0" w:color="auto"/>
              <w:left w:val="single" w:sz="6" w:space="0" w:color="auto"/>
              <w:bottom w:val="single" w:sz="6" w:space="0" w:color="auto"/>
              <w:right w:val="single" w:sz="6" w:space="0" w:color="auto"/>
            </w:tcBorders>
          </w:tcPr>
          <w:p w14:paraId="0FC030BD" w14:textId="77777777" w:rsidR="005622D7" w:rsidRPr="009E7D31" w:rsidRDefault="005622D7" w:rsidP="00D038AC">
            <w:pPr>
              <w:pStyle w:val="CERGlossaryDefinition"/>
            </w:pPr>
            <w:r w:rsidRPr="009E7D31">
              <w:t>uc</w:t>
            </w:r>
          </w:p>
        </w:tc>
        <w:tc>
          <w:tcPr>
            <w:tcW w:w="1260" w:type="dxa"/>
            <w:tcBorders>
              <w:top w:val="single" w:sz="6" w:space="0" w:color="auto"/>
              <w:left w:val="single" w:sz="6" w:space="0" w:color="auto"/>
              <w:bottom w:val="single" w:sz="6" w:space="0" w:color="auto"/>
              <w:right w:val="single" w:sz="6" w:space="0" w:color="auto"/>
            </w:tcBorders>
          </w:tcPr>
          <w:p w14:paraId="0FC030B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BF" w14:textId="77777777" w:rsidR="005622D7" w:rsidRPr="009E7D31" w:rsidRDefault="005622D7" w:rsidP="00D038AC">
            <w:pPr>
              <w:pStyle w:val="CERGlossaryDefinition"/>
            </w:pPr>
            <w:r w:rsidRPr="009E7D31">
              <w:t>Capacity Period Payment for Generator Unit u in Capacity Period c</w:t>
            </w:r>
          </w:p>
        </w:tc>
      </w:tr>
      <w:tr w:rsidR="005622D7" w:rsidRPr="009E7D31" w14:paraId="0FC030C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C1" w14:textId="77777777" w:rsidR="005622D7" w:rsidRPr="009E7D31" w:rsidRDefault="005622D7" w:rsidP="00CC7DC0">
            <w:pPr>
              <w:pStyle w:val="CERGlossaryDefinition"/>
            </w:pPr>
            <w:r w:rsidRPr="009E7D31">
              <w:t>CPPF</w:t>
            </w:r>
          </w:p>
        </w:tc>
        <w:tc>
          <w:tcPr>
            <w:tcW w:w="1620" w:type="dxa"/>
            <w:tcBorders>
              <w:top w:val="single" w:sz="6" w:space="0" w:color="auto"/>
              <w:left w:val="single" w:sz="6" w:space="0" w:color="auto"/>
              <w:bottom w:val="single" w:sz="6" w:space="0" w:color="auto"/>
              <w:right w:val="single" w:sz="6" w:space="0" w:color="auto"/>
            </w:tcBorders>
          </w:tcPr>
          <w:p w14:paraId="0FC030C2" w14:textId="77777777" w:rsidR="005622D7" w:rsidRPr="009E7D31" w:rsidRDefault="005622D7">
            <w:pPr>
              <w:pStyle w:val="CERGlossaryTerm"/>
            </w:pPr>
            <w:r w:rsidRPr="009E7D31">
              <w:t>Capacity Payments Price Factor</w:t>
            </w:r>
          </w:p>
        </w:tc>
        <w:tc>
          <w:tcPr>
            <w:tcW w:w="1260" w:type="dxa"/>
            <w:tcBorders>
              <w:top w:val="single" w:sz="6" w:space="0" w:color="auto"/>
              <w:left w:val="single" w:sz="6" w:space="0" w:color="auto"/>
              <w:bottom w:val="single" w:sz="6" w:space="0" w:color="auto"/>
              <w:right w:val="single" w:sz="6" w:space="0" w:color="auto"/>
            </w:tcBorders>
          </w:tcPr>
          <w:p w14:paraId="0FC030C3"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0C4"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0C5" w14:textId="77777777" w:rsidR="005622D7" w:rsidRPr="009E7D31" w:rsidRDefault="005622D7" w:rsidP="00D038AC">
            <w:pPr>
              <w:pStyle w:val="CERGlossaryDefinition"/>
            </w:pPr>
            <w:r w:rsidRPr="009E7D31">
              <w:t xml:space="preserve">Capacity Payments Price Factor for Trading Period h in the Capacity Period c </w:t>
            </w:r>
          </w:p>
        </w:tc>
      </w:tr>
      <w:tr w:rsidR="005622D7" w:rsidRPr="009E7D31" w14:paraId="0FC030C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C7" w14:textId="77777777" w:rsidR="005622D7" w:rsidRPr="009E7D31" w:rsidRDefault="005622D7" w:rsidP="00CC7DC0">
            <w:pPr>
              <w:pStyle w:val="CERGlossaryDefinition"/>
            </w:pPr>
            <w:r w:rsidRPr="009E7D31">
              <w:lastRenderedPageBreak/>
              <w:t>CPPS</w:t>
            </w:r>
          </w:p>
        </w:tc>
        <w:tc>
          <w:tcPr>
            <w:tcW w:w="1620" w:type="dxa"/>
            <w:tcBorders>
              <w:top w:val="single" w:sz="6" w:space="0" w:color="auto"/>
              <w:left w:val="single" w:sz="6" w:space="0" w:color="auto"/>
              <w:bottom w:val="single" w:sz="6" w:space="0" w:color="auto"/>
              <w:right w:val="single" w:sz="6" w:space="0" w:color="auto"/>
            </w:tcBorders>
          </w:tcPr>
          <w:p w14:paraId="0FC030C8" w14:textId="77777777" w:rsidR="005622D7" w:rsidRPr="009E7D31" w:rsidRDefault="005622D7">
            <w:pPr>
              <w:pStyle w:val="CERGlossaryTerm"/>
            </w:pPr>
            <w:r w:rsidRPr="009E7D31">
              <w:t>Capacity Period Payment Sum</w:t>
            </w:r>
          </w:p>
        </w:tc>
        <w:tc>
          <w:tcPr>
            <w:tcW w:w="1260" w:type="dxa"/>
            <w:tcBorders>
              <w:top w:val="single" w:sz="6" w:space="0" w:color="auto"/>
              <w:left w:val="single" w:sz="6" w:space="0" w:color="auto"/>
              <w:bottom w:val="single" w:sz="6" w:space="0" w:color="auto"/>
              <w:right w:val="single" w:sz="6" w:space="0" w:color="auto"/>
            </w:tcBorders>
          </w:tcPr>
          <w:p w14:paraId="0FC030C9"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C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CB" w14:textId="77777777" w:rsidR="005622D7" w:rsidRPr="009E7D31" w:rsidRDefault="005622D7" w:rsidP="00D038AC">
            <w:pPr>
              <w:pStyle w:val="CERGlossaryDefinition"/>
            </w:pPr>
            <w:r w:rsidRPr="009E7D31">
              <w:t>Capacity Period Payment Sum payable to Generator Units and recovered from Supplier Units in each Capacity Period c</w:t>
            </w:r>
          </w:p>
        </w:tc>
      </w:tr>
      <w:tr w:rsidR="005622D7" w:rsidRPr="009E7D31" w14:paraId="0FC030D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CD" w14:textId="77777777" w:rsidR="005622D7" w:rsidRPr="009E7D31" w:rsidRDefault="005622D7" w:rsidP="00CC7DC0">
            <w:pPr>
              <w:pStyle w:val="CERGlossaryDefinition"/>
            </w:pPr>
            <w:r w:rsidRPr="009E7D31">
              <w:t>CPVGSP</w:t>
            </w:r>
          </w:p>
        </w:tc>
        <w:tc>
          <w:tcPr>
            <w:tcW w:w="1620" w:type="dxa"/>
            <w:tcBorders>
              <w:top w:val="single" w:sz="6" w:space="0" w:color="auto"/>
              <w:left w:val="single" w:sz="6" w:space="0" w:color="auto"/>
              <w:bottom w:val="single" w:sz="6" w:space="0" w:color="auto"/>
              <w:right w:val="single" w:sz="6" w:space="0" w:color="auto"/>
            </w:tcBorders>
          </w:tcPr>
          <w:p w14:paraId="0FC030CE" w14:textId="77777777" w:rsidR="005622D7" w:rsidRPr="009E7D31" w:rsidRDefault="005622D7">
            <w:pPr>
              <w:pStyle w:val="CERGlossaryTerm"/>
            </w:pPr>
            <w:r w:rsidRPr="009E7D31">
              <w:t>Capacity Period Variable Generation Scaling Price</w:t>
            </w:r>
          </w:p>
        </w:tc>
        <w:tc>
          <w:tcPr>
            <w:tcW w:w="1260" w:type="dxa"/>
            <w:tcBorders>
              <w:top w:val="single" w:sz="6" w:space="0" w:color="auto"/>
              <w:left w:val="single" w:sz="6" w:space="0" w:color="auto"/>
              <w:bottom w:val="single" w:sz="6" w:space="0" w:color="auto"/>
              <w:right w:val="single" w:sz="6" w:space="0" w:color="auto"/>
            </w:tcBorders>
          </w:tcPr>
          <w:p w14:paraId="0FC030CF"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D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D1" w14:textId="77777777" w:rsidR="005622D7" w:rsidRPr="009E7D31" w:rsidRDefault="005622D7" w:rsidP="00D038AC">
            <w:pPr>
              <w:pStyle w:val="CERGlossaryDefinition"/>
            </w:pPr>
            <w:r w:rsidRPr="009E7D31">
              <w:t xml:space="preserve">Capacity Period Variable Generation Scaling Price in Capacity Period c </w:t>
            </w:r>
          </w:p>
        </w:tc>
      </w:tr>
      <w:tr w:rsidR="005622D7" w:rsidRPr="009E7D31" w14:paraId="0FC030D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D3" w14:textId="77777777" w:rsidR="005622D7" w:rsidRPr="009E7D31" w:rsidRDefault="005622D7" w:rsidP="00CC7DC0">
            <w:pPr>
              <w:pStyle w:val="CERGlossaryDefinition"/>
            </w:pPr>
            <w:r w:rsidRPr="009E7D31">
              <w:t>CPVS</w:t>
            </w:r>
          </w:p>
        </w:tc>
        <w:tc>
          <w:tcPr>
            <w:tcW w:w="1620" w:type="dxa"/>
            <w:tcBorders>
              <w:top w:val="single" w:sz="6" w:space="0" w:color="auto"/>
              <w:left w:val="single" w:sz="6" w:space="0" w:color="auto"/>
              <w:bottom w:val="single" w:sz="6" w:space="0" w:color="auto"/>
              <w:right w:val="single" w:sz="6" w:space="0" w:color="auto"/>
            </w:tcBorders>
          </w:tcPr>
          <w:p w14:paraId="0FC030D4" w14:textId="77777777" w:rsidR="005622D7" w:rsidRPr="009E7D31" w:rsidRDefault="005622D7">
            <w:pPr>
              <w:pStyle w:val="CERGlossaryTerm"/>
            </w:pPr>
            <w:r w:rsidRPr="009E7D31">
              <w:t xml:space="preserve">Capacity Period Variable Sum </w:t>
            </w:r>
          </w:p>
        </w:tc>
        <w:tc>
          <w:tcPr>
            <w:tcW w:w="1260" w:type="dxa"/>
            <w:tcBorders>
              <w:top w:val="single" w:sz="6" w:space="0" w:color="auto"/>
              <w:left w:val="single" w:sz="6" w:space="0" w:color="auto"/>
              <w:bottom w:val="single" w:sz="6" w:space="0" w:color="auto"/>
              <w:right w:val="single" w:sz="6" w:space="0" w:color="auto"/>
            </w:tcBorders>
          </w:tcPr>
          <w:p w14:paraId="0FC030D5"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D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D7" w14:textId="77777777" w:rsidR="005622D7" w:rsidRPr="009E7D31" w:rsidRDefault="005622D7" w:rsidP="00D038AC">
            <w:pPr>
              <w:pStyle w:val="CERGlossaryDefinition"/>
            </w:pPr>
            <w:r w:rsidRPr="009E7D31">
              <w:t xml:space="preserve">Capacity Period Variable Sum in Capacity Period c </w:t>
            </w:r>
          </w:p>
        </w:tc>
      </w:tr>
      <w:tr w:rsidR="005622D7" w:rsidRPr="009E7D31" w14:paraId="0FC030D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D9" w14:textId="77777777" w:rsidR="005622D7" w:rsidRPr="009E7D31" w:rsidRDefault="005622D7" w:rsidP="00CC7DC0">
            <w:pPr>
              <w:pStyle w:val="CERGlossaryDefinition"/>
            </w:pPr>
            <w:r w:rsidRPr="009E7D31">
              <w:t>CSDSVS</w:t>
            </w:r>
          </w:p>
        </w:tc>
        <w:tc>
          <w:tcPr>
            <w:tcW w:w="1620" w:type="dxa"/>
            <w:tcBorders>
              <w:top w:val="single" w:sz="6" w:space="0" w:color="auto"/>
              <w:left w:val="single" w:sz="6" w:space="0" w:color="auto"/>
              <w:bottom w:val="single" w:sz="6" w:space="0" w:color="auto"/>
              <w:right w:val="single" w:sz="6" w:space="0" w:color="auto"/>
            </w:tcBorders>
          </w:tcPr>
          <w:p w14:paraId="0FC030DA" w14:textId="77777777" w:rsidR="005622D7" w:rsidRPr="009E7D31" w:rsidRDefault="005622D7">
            <w:pPr>
              <w:pStyle w:val="CERGlossaryTerm"/>
            </w:pPr>
            <w:r w:rsidRPr="009E7D31">
              <w:t>Capacity Period Standard Deviation of Settlement Sums (Supplier Unit)</w:t>
            </w:r>
          </w:p>
        </w:tc>
        <w:tc>
          <w:tcPr>
            <w:tcW w:w="1260" w:type="dxa"/>
            <w:tcBorders>
              <w:top w:val="single" w:sz="6" w:space="0" w:color="auto"/>
              <w:left w:val="single" w:sz="6" w:space="0" w:color="auto"/>
              <w:bottom w:val="single" w:sz="6" w:space="0" w:color="auto"/>
              <w:right w:val="single" w:sz="6" w:space="0" w:color="auto"/>
            </w:tcBorders>
          </w:tcPr>
          <w:p w14:paraId="0FC030DB"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D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DD" w14:textId="77777777" w:rsidR="005622D7" w:rsidRPr="009E7D31" w:rsidRDefault="005622D7" w:rsidP="00D038AC">
            <w:pPr>
              <w:pStyle w:val="CERGlossaryDefinition"/>
            </w:pPr>
            <w:r w:rsidRPr="009E7D31">
              <w:t>The Capacity Period standard deviation in the Historical Assessment Period for Capacity Periods ρ to be applied for the Undefined Exposure Period g for a Participant p respect of its Supplier Units</w:t>
            </w:r>
          </w:p>
        </w:tc>
      </w:tr>
      <w:tr w:rsidR="005622D7" w:rsidRPr="009E7D31" w14:paraId="0FC030E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DF" w14:textId="77777777" w:rsidR="005622D7" w:rsidRPr="009E7D31" w:rsidRDefault="005622D7" w:rsidP="00CC7DC0">
            <w:pPr>
              <w:pStyle w:val="CERGlossaryDefinition"/>
            </w:pPr>
            <w:r w:rsidRPr="009E7D31">
              <w:t>CSDSVU</w:t>
            </w:r>
          </w:p>
        </w:tc>
        <w:tc>
          <w:tcPr>
            <w:tcW w:w="1620" w:type="dxa"/>
            <w:tcBorders>
              <w:top w:val="single" w:sz="6" w:space="0" w:color="auto"/>
              <w:left w:val="single" w:sz="6" w:space="0" w:color="auto"/>
              <w:bottom w:val="single" w:sz="6" w:space="0" w:color="auto"/>
              <w:right w:val="single" w:sz="6" w:space="0" w:color="auto"/>
            </w:tcBorders>
          </w:tcPr>
          <w:p w14:paraId="0FC030E0" w14:textId="77777777" w:rsidR="005622D7" w:rsidRPr="009E7D31" w:rsidRDefault="005622D7">
            <w:pPr>
              <w:pStyle w:val="CERGlossaryTerm"/>
            </w:pPr>
            <w:r w:rsidRPr="009E7D31">
              <w:t>Capacity Period Standard Deviation of Settlement Sums (Generator Unit)</w:t>
            </w:r>
          </w:p>
        </w:tc>
        <w:tc>
          <w:tcPr>
            <w:tcW w:w="1260" w:type="dxa"/>
            <w:tcBorders>
              <w:top w:val="single" w:sz="6" w:space="0" w:color="auto"/>
              <w:left w:val="single" w:sz="6" w:space="0" w:color="auto"/>
              <w:bottom w:val="single" w:sz="6" w:space="0" w:color="auto"/>
              <w:right w:val="single" w:sz="6" w:space="0" w:color="auto"/>
            </w:tcBorders>
          </w:tcPr>
          <w:p w14:paraId="0FC030E1"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E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E3" w14:textId="77777777" w:rsidR="005622D7" w:rsidRPr="009E7D31" w:rsidRDefault="005622D7" w:rsidP="00D038AC">
            <w:pPr>
              <w:pStyle w:val="CERGlossaryDefinition"/>
            </w:pPr>
            <w:r w:rsidRPr="009E7D31">
              <w:t>The Capacity Period standard deviation in the Historical Assessment Period for Capacity Periods ρ to be applied for the Undefined Exposure Period g for a Participant p respect of its Generator Units</w:t>
            </w:r>
          </w:p>
        </w:tc>
      </w:tr>
      <w:tr w:rsidR="005622D7" w:rsidRPr="009E7D31" w14:paraId="0FC030E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E5" w14:textId="77777777" w:rsidR="005622D7" w:rsidRPr="009E7D31" w:rsidRDefault="005622D7" w:rsidP="00CC7DC0">
            <w:pPr>
              <w:pStyle w:val="CERGlossaryDefinition"/>
            </w:pPr>
            <w:r w:rsidRPr="009E7D31">
              <w:t>CSVS</w:t>
            </w:r>
          </w:p>
        </w:tc>
        <w:tc>
          <w:tcPr>
            <w:tcW w:w="1620" w:type="dxa"/>
            <w:tcBorders>
              <w:top w:val="single" w:sz="6" w:space="0" w:color="auto"/>
              <w:left w:val="single" w:sz="6" w:space="0" w:color="auto"/>
              <w:bottom w:val="single" w:sz="6" w:space="0" w:color="auto"/>
              <w:right w:val="single" w:sz="6" w:space="0" w:color="auto"/>
            </w:tcBorders>
          </w:tcPr>
          <w:p w14:paraId="0FC030E6" w14:textId="77777777" w:rsidR="005622D7" w:rsidRPr="009E7D31" w:rsidRDefault="005622D7">
            <w:pPr>
              <w:pStyle w:val="CERGlossaryTerm"/>
            </w:pPr>
            <w:r w:rsidRPr="009E7D31">
              <w:t>Capacity Period Settlement Sum (Supplier Unit)</w:t>
            </w:r>
          </w:p>
        </w:tc>
        <w:tc>
          <w:tcPr>
            <w:tcW w:w="1260" w:type="dxa"/>
            <w:tcBorders>
              <w:top w:val="single" w:sz="6" w:space="0" w:color="auto"/>
              <w:left w:val="single" w:sz="6" w:space="0" w:color="auto"/>
              <w:bottom w:val="single" w:sz="6" w:space="0" w:color="auto"/>
              <w:right w:val="single" w:sz="6" w:space="0" w:color="auto"/>
            </w:tcBorders>
          </w:tcPr>
          <w:p w14:paraId="0FC030E7" w14:textId="77777777" w:rsidR="005622D7" w:rsidRPr="009E7D31" w:rsidRDefault="005622D7" w:rsidP="00D038AC">
            <w:pPr>
              <w:pStyle w:val="CERGlossaryDefinition"/>
            </w:pPr>
            <w:r w:rsidRPr="009E7D31">
              <w:t>pgω</w:t>
            </w:r>
          </w:p>
        </w:tc>
        <w:tc>
          <w:tcPr>
            <w:tcW w:w="1260" w:type="dxa"/>
            <w:tcBorders>
              <w:top w:val="single" w:sz="6" w:space="0" w:color="auto"/>
              <w:left w:val="single" w:sz="6" w:space="0" w:color="auto"/>
              <w:bottom w:val="single" w:sz="6" w:space="0" w:color="auto"/>
              <w:right w:val="single" w:sz="6" w:space="0" w:color="auto"/>
            </w:tcBorders>
          </w:tcPr>
          <w:p w14:paraId="0FC030E8"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E9" w14:textId="77777777" w:rsidR="005622D7" w:rsidRPr="009E7D31" w:rsidRDefault="005622D7" w:rsidP="00D038AC">
            <w:pPr>
              <w:pStyle w:val="CERGlossaryDefinition"/>
            </w:pPr>
            <w:r w:rsidRPr="009E7D31">
              <w:t xml:space="preserve">The Capacity Period Settlement Sum for Participant p in respect of its Supplier Units to be applied for the Undefined Exposure Period g for each Undefined Exposure Period ω in the Historical Assessment Period for Capacity  Periods ρ </w:t>
            </w:r>
          </w:p>
        </w:tc>
      </w:tr>
      <w:tr w:rsidR="005622D7" w:rsidRPr="009E7D31" w14:paraId="0FC030F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EB" w14:textId="77777777" w:rsidR="005622D7" w:rsidRPr="009E7D31" w:rsidRDefault="005622D7" w:rsidP="00CC7DC0">
            <w:pPr>
              <w:pStyle w:val="CERGlossaryDefinition"/>
            </w:pPr>
            <w:r w:rsidRPr="009E7D31">
              <w:t>CSVU</w:t>
            </w:r>
          </w:p>
        </w:tc>
        <w:tc>
          <w:tcPr>
            <w:tcW w:w="1620" w:type="dxa"/>
            <w:tcBorders>
              <w:top w:val="single" w:sz="6" w:space="0" w:color="auto"/>
              <w:left w:val="single" w:sz="6" w:space="0" w:color="auto"/>
              <w:bottom w:val="single" w:sz="6" w:space="0" w:color="auto"/>
              <w:right w:val="single" w:sz="6" w:space="0" w:color="auto"/>
            </w:tcBorders>
          </w:tcPr>
          <w:p w14:paraId="0FC030EC" w14:textId="77777777" w:rsidR="005622D7" w:rsidRPr="009E7D31" w:rsidRDefault="005622D7">
            <w:pPr>
              <w:pStyle w:val="CERGlossaryTerm"/>
            </w:pPr>
            <w:r w:rsidRPr="009E7D31">
              <w:t>Capacity Period Settlement Sum (Generator Unit)</w:t>
            </w:r>
          </w:p>
        </w:tc>
        <w:tc>
          <w:tcPr>
            <w:tcW w:w="1260" w:type="dxa"/>
            <w:tcBorders>
              <w:top w:val="single" w:sz="6" w:space="0" w:color="auto"/>
              <w:left w:val="single" w:sz="6" w:space="0" w:color="auto"/>
              <w:bottom w:val="single" w:sz="6" w:space="0" w:color="auto"/>
              <w:right w:val="single" w:sz="6" w:space="0" w:color="auto"/>
            </w:tcBorders>
          </w:tcPr>
          <w:p w14:paraId="0FC030ED" w14:textId="77777777" w:rsidR="005622D7" w:rsidRPr="009E7D31" w:rsidRDefault="005622D7" w:rsidP="00D038AC">
            <w:pPr>
              <w:pStyle w:val="CERGlossaryDefinition"/>
            </w:pPr>
            <w:r w:rsidRPr="009E7D31">
              <w:t>pgω</w:t>
            </w:r>
          </w:p>
        </w:tc>
        <w:tc>
          <w:tcPr>
            <w:tcW w:w="1260" w:type="dxa"/>
            <w:tcBorders>
              <w:top w:val="single" w:sz="6" w:space="0" w:color="auto"/>
              <w:left w:val="single" w:sz="6" w:space="0" w:color="auto"/>
              <w:bottom w:val="single" w:sz="6" w:space="0" w:color="auto"/>
              <w:right w:val="single" w:sz="6" w:space="0" w:color="auto"/>
            </w:tcBorders>
          </w:tcPr>
          <w:p w14:paraId="0FC030E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EF" w14:textId="77777777" w:rsidR="005622D7" w:rsidRPr="009E7D31" w:rsidRDefault="005622D7" w:rsidP="00D038AC">
            <w:pPr>
              <w:pStyle w:val="CERGlossaryDefinition"/>
            </w:pPr>
            <w:r w:rsidRPr="009E7D31">
              <w:t>The Capacity Period Settlement Sum for Participant p in respect of its Generator Units to be applied for the Undefined Exposure Period g for each Undefined Exposure Period ω in the Historical Assessment Period for Capacity  Periods ρ The Capacity Period Settlement Sum in the Historical Assessment Period for Capacity Periods ρ for the Undefined Exposure Period g for Participant p in respect of its Generator Units</w:t>
            </w:r>
          </w:p>
        </w:tc>
      </w:tr>
      <w:tr w:rsidR="005622D7" w:rsidRPr="009E7D31" w14:paraId="0FC030F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F1" w14:textId="77777777" w:rsidR="005622D7" w:rsidRPr="009E7D31" w:rsidRDefault="005622D7" w:rsidP="00CC7DC0">
            <w:pPr>
              <w:pStyle w:val="CERGlossaryDefinition"/>
            </w:pPr>
            <w:r w:rsidRPr="009E7D31">
              <w:lastRenderedPageBreak/>
              <w:t>CTE</w:t>
            </w:r>
          </w:p>
        </w:tc>
        <w:tc>
          <w:tcPr>
            <w:tcW w:w="1620" w:type="dxa"/>
            <w:tcBorders>
              <w:top w:val="single" w:sz="6" w:space="0" w:color="auto"/>
              <w:left w:val="single" w:sz="6" w:space="0" w:color="auto"/>
              <w:bottom w:val="single" w:sz="6" w:space="0" w:color="auto"/>
              <w:right w:val="single" w:sz="6" w:space="0" w:color="auto"/>
            </w:tcBorders>
          </w:tcPr>
          <w:p w14:paraId="0FC030F2" w14:textId="77777777" w:rsidR="005622D7" w:rsidRPr="009E7D31" w:rsidRDefault="005622D7">
            <w:pPr>
              <w:pStyle w:val="CERGlossaryTerm"/>
            </w:pPr>
            <w:r w:rsidRPr="009E7D31">
              <w:t>Capacity Traded Exposure</w:t>
            </w:r>
          </w:p>
        </w:tc>
        <w:tc>
          <w:tcPr>
            <w:tcW w:w="1260" w:type="dxa"/>
            <w:tcBorders>
              <w:top w:val="single" w:sz="6" w:space="0" w:color="auto"/>
              <w:left w:val="single" w:sz="6" w:space="0" w:color="auto"/>
              <w:bottom w:val="single" w:sz="6" w:space="0" w:color="auto"/>
              <w:right w:val="single" w:sz="6" w:space="0" w:color="auto"/>
            </w:tcBorders>
          </w:tcPr>
          <w:p w14:paraId="0FC030F3" w14:textId="77777777" w:rsidR="005622D7" w:rsidRPr="009E7D31" w:rsidRDefault="005622D7" w:rsidP="00D038AC">
            <w:pPr>
              <w:pStyle w:val="CERGlossaryDefinition"/>
            </w:pPr>
            <w:r w:rsidRPr="009E7D31">
              <w:t>uph</w:t>
            </w:r>
          </w:p>
        </w:tc>
        <w:tc>
          <w:tcPr>
            <w:tcW w:w="1260" w:type="dxa"/>
            <w:tcBorders>
              <w:top w:val="single" w:sz="6" w:space="0" w:color="auto"/>
              <w:left w:val="single" w:sz="6" w:space="0" w:color="auto"/>
              <w:bottom w:val="single" w:sz="6" w:space="0" w:color="auto"/>
              <w:right w:val="single" w:sz="6" w:space="0" w:color="auto"/>
            </w:tcBorders>
          </w:tcPr>
          <w:p w14:paraId="0FC030F4"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0F5" w14:textId="77777777" w:rsidR="005622D7" w:rsidRPr="009E7D31" w:rsidRDefault="005622D7" w:rsidP="00D038AC">
            <w:pPr>
              <w:pStyle w:val="CERGlossaryDefinition"/>
            </w:pPr>
            <w:r w:rsidRPr="009E7D31">
              <w:t>The credit risk exposure, adjusted for VAT, in respect of Capacity Payments for a Participant, as calculated following each MSP Software Run.</w:t>
            </w:r>
          </w:p>
        </w:tc>
      </w:tr>
      <w:tr w:rsidR="005622D7" w:rsidRPr="009E7D31" w14:paraId="0FC030F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F7" w14:textId="77777777" w:rsidR="005622D7" w:rsidRPr="009E7D31" w:rsidRDefault="005622D7" w:rsidP="00CC7DC0">
            <w:pPr>
              <w:pStyle w:val="CERGlossaryDefinition"/>
            </w:pPr>
            <w:r w:rsidRPr="009E7D31">
              <w:t>CUPEG</w:t>
            </w:r>
          </w:p>
        </w:tc>
        <w:tc>
          <w:tcPr>
            <w:tcW w:w="1620" w:type="dxa"/>
            <w:tcBorders>
              <w:top w:val="single" w:sz="6" w:space="0" w:color="auto"/>
              <w:left w:val="single" w:sz="6" w:space="0" w:color="auto"/>
              <w:bottom w:val="single" w:sz="6" w:space="0" w:color="auto"/>
              <w:right w:val="single" w:sz="6" w:space="0" w:color="auto"/>
            </w:tcBorders>
          </w:tcPr>
          <w:p w14:paraId="0FC030F8" w14:textId="77777777" w:rsidR="005622D7" w:rsidRPr="009E7D31" w:rsidRDefault="005622D7">
            <w:pPr>
              <w:pStyle w:val="CERGlossaryTerm"/>
            </w:pPr>
            <w:r w:rsidRPr="009E7D31">
              <w:t>Capacity Period Undefined Potential Exposure (Generator Unit)</w:t>
            </w:r>
          </w:p>
        </w:tc>
        <w:tc>
          <w:tcPr>
            <w:tcW w:w="1260" w:type="dxa"/>
            <w:tcBorders>
              <w:top w:val="single" w:sz="6" w:space="0" w:color="auto"/>
              <w:left w:val="single" w:sz="6" w:space="0" w:color="auto"/>
              <w:bottom w:val="single" w:sz="6" w:space="0" w:color="auto"/>
              <w:right w:val="single" w:sz="6" w:space="0" w:color="auto"/>
            </w:tcBorders>
          </w:tcPr>
          <w:p w14:paraId="0FC030F9"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F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FB" w14:textId="77777777" w:rsidR="005622D7" w:rsidRPr="009E7D31" w:rsidRDefault="005622D7" w:rsidP="00D038AC">
            <w:pPr>
              <w:pStyle w:val="CERGlossaryDefinition"/>
            </w:pPr>
            <w:r w:rsidRPr="009E7D31">
              <w:t>Undefined potential exposure for a Participant p in respect of Capacity Charges in relation to its Generator Units in the Undefined Exposure Period g</w:t>
            </w:r>
          </w:p>
        </w:tc>
      </w:tr>
      <w:tr w:rsidR="005622D7" w:rsidRPr="009E7D31" w14:paraId="0FC0310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FD" w14:textId="77777777" w:rsidR="005622D7" w:rsidRPr="009E7D31" w:rsidRDefault="005622D7" w:rsidP="00CC7DC0">
            <w:pPr>
              <w:pStyle w:val="CERGlossaryDefinition"/>
            </w:pPr>
            <w:r w:rsidRPr="009E7D31">
              <w:t>CUPES</w:t>
            </w:r>
          </w:p>
        </w:tc>
        <w:tc>
          <w:tcPr>
            <w:tcW w:w="1620" w:type="dxa"/>
            <w:tcBorders>
              <w:top w:val="single" w:sz="6" w:space="0" w:color="auto"/>
              <w:left w:val="single" w:sz="6" w:space="0" w:color="auto"/>
              <w:bottom w:val="single" w:sz="6" w:space="0" w:color="auto"/>
              <w:right w:val="single" w:sz="6" w:space="0" w:color="auto"/>
            </w:tcBorders>
          </w:tcPr>
          <w:p w14:paraId="0FC030FE" w14:textId="77777777" w:rsidR="005622D7" w:rsidRPr="009E7D31" w:rsidRDefault="005622D7">
            <w:pPr>
              <w:pStyle w:val="CERGlossaryTerm"/>
            </w:pPr>
            <w:r w:rsidRPr="009E7D31">
              <w:t>Capacity Period Undefined Potential Exposure (Supplier Unit)</w:t>
            </w:r>
          </w:p>
        </w:tc>
        <w:tc>
          <w:tcPr>
            <w:tcW w:w="1260" w:type="dxa"/>
            <w:tcBorders>
              <w:top w:val="single" w:sz="6" w:space="0" w:color="auto"/>
              <w:left w:val="single" w:sz="6" w:space="0" w:color="auto"/>
              <w:bottom w:val="single" w:sz="6" w:space="0" w:color="auto"/>
              <w:right w:val="single" w:sz="6" w:space="0" w:color="auto"/>
            </w:tcBorders>
          </w:tcPr>
          <w:p w14:paraId="0FC030FF"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10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01" w14:textId="77777777" w:rsidR="005622D7" w:rsidRPr="009E7D31" w:rsidRDefault="005622D7" w:rsidP="00D038AC">
            <w:pPr>
              <w:pStyle w:val="CERGlossaryDefinition"/>
            </w:pPr>
            <w:r w:rsidRPr="009E7D31">
              <w:t>Undefined potential exposure for a Participant p in respect of Capacity Charges in relation to its Supplier Units in the Undefined Exposure Period g</w:t>
            </w:r>
          </w:p>
        </w:tc>
      </w:tr>
      <w:tr w:rsidR="005622D7" w:rsidRPr="009E7D31" w14:paraId="0FC0310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03" w14:textId="77777777" w:rsidR="005622D7" w:rsidRPr="009E7D31" w:rsidRDefault="005622D7" w:rsidP="00CC7DC0">
            <w:pPr>
              <w:pStyle w:val="CERGlossaryDefinition"/>
            </w:pPr>
            <w:r w:rsidRPr="009E7D31">
              <w:t>CXSVS</w:t>
            </w:r>
          </w:p>
        </w:tc>
        <w:tc>
          <w:tcPr>
            <w:tcW w:w="1620" w:type="dxa"/>
            <w:tcBorders>
              <w:top w:val="single" w:sz="6" w:space="0" w:color="auto"/>
              <w:left w:val="single" w:sz="6" w:space="0" w:color="auto"/>
              <w:bottom w:val="single" w:sz="6" w:space="0" w:color="auto"/>
              <w:right w:val="single" w:sz="6" w:space="0" w:color="auto"/>
            </w:tcBorders>
          </w:tcPr>
          <w:p w14:paraId="0FC03104" w14:textId="77777777" w:rsidR="005622D7" w:rsidRPr="009E7D31" w:rsidRDefault="005622D7">
            <w:pPr>
              <w:pStyle w:val="CERGlossaryTerm"/>
            </w:pPr>
            <w:r w:rsidRPr="009E7D31">
              <w:t>Mean of the Capacity Period Settlement Sum (Supplier Unit)</w:t>
            </w:r>
          </w:p>
        </w:tc>
        <w:tc>
          <w:tcPr>
            <w:tcW w:w="1260" w:type="dxa"/>
            <w:tcBorders>
              <w:top w:val="single" w:sz="6" w:space="0" w:color="auto"/>
              <w:left w:val="single" w:sz="6" w:space="0" w:color="auto"/>
              <w:bottom w:val="single" w:sz="6" w:space="0" w:color="auto"/>
              <w:right w:val="single" w:sz="6" w:space="0" w:color="auto"/>
            </w:tcBorders>
          </w:tcPr>
          <w:p w14:paraId="0FC03105"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10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07" w14:textId="77777777" w:rsidR="005622D7" w:rsidRPr="009E7D31" w:rsidRDefault="005622D7" w:rsidP="00D038AC">
            <w:pPr>
              <w:pStyle w:val="CERGlossaryDefinition"/>
            </w:pPr>
            <w:r w:rsidRPr="009E7D31">
              <w:t>Mean of the Capacity Period Settlement Sum in the Historical Assessment Period for Capacity Periods ρ to be applied for the Undefined Exposure Period g for Participant p in respect of its Supplier Units</w:t>
            </w:r>
          </w:p>
        </w:tc>
      </w:tr>
      <w:tr w:rsidR="005622D7" w:rsidRPr="009E7D31" w14:paraId="0FC0310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09" w14:textId="77777777" w:rsidR="005622D7" w:rsidRPr="009E7D31" w:rsidRDefault="005622D7" w:rsidP="00CC7DC0">
            <w:pPr>
              <w:pStyle w:val="CERGlossaryDefinition"/>
            </w:pPr>
            <w:r w:rsidRPr="009E7D31">
              <w:t>CXSVU</w:t>
            </w:r>
          </w:p>
        </w:tc>
        <w:tc>
          <w:tcPr>
            <w:tcW w:w="1620" w:type="dxa"/>
            <w:tcBorders>
              <w:top w:val="single" w:sz="6" w:space="0" w:color="auto"/>
              <w:left w:val="single" w:sz="6" w:space="0" w:color="auto"/>
              <w:bottom w:val="single" w:sz="6" w:space="0" w:color="auto"/>
              <w:right w:val="single" w:sz="6" w:space="0" w:color="auto"/>
            </w:tcBorders>
          </w:tcPr>
          <w:p w14:paraId="0FC0310A" w14:textId="77777777" w:rsidR="005622D7" w:rsidRPr="009E7D31" w:rsidRDefault="005622D7">
            <w:pPr>
              <w:pStyle w:val="CERGlossaryTerm"/>
            </w:pPr>
            <w:r w:rsidRPr="009E7D31">
              <w:t>Mean of the Capacity Period Settlement Sum (Generator Unit)</w:t>
            </w:r>
          </w:p>
        </w:tc>
        <w:tc>
          <w:tcPr>
            <w:tcW w:w="1260" w:type="dxa"/>
            <w:tcBorders>
              <w:top w:val="single" w:sz="6" w:space="0" w:color="auto"/>
              <w:left w:val="single" w:sz="6" w:space="0" w:color="auto"/>
              <w:bottom w:val="single" w:sz="6" w:space="0" w:color="auto"/>
              <w:right w:val="single" w:sz="6" w:space="0" w:color="auto"/>
            </w:tcBorders>
          </w:tcPr>
          <w:p w14:paraId="0FC0310B"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10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0D" w14:textId="77777777" w:rsidR="005622D7" w:rsidRPr="009E7D31" w:rsidRDefault="005622D7" w:rsidP="00D038AC">
            <w:pPr>
              <w:pStyle w:val="CERGlossaryDefinition"/>
            </w:pPr>
            <w:r w:rsidRPr="009E7D31">
              <w:t>Mean of the Capacity Period Settlement Sum in the Historical Assessment Period for Capacity Periods ρ to be applied for the Undefined Exposure Period g for Participant p in respect of its Generator Units</w:t>
            </w:r>
          </w:p>
        </w:tc>
      </w:tr>
      <w:tr w:rsidR="005622D7" w:rsidRPr="009E7D31" w14:paraId="0FC0311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0F" w14:textId="77777777" w:rsidR="005622D7" w:rsidRPr="009E7D31" w:rsidRDefault="005622D7" w:rsidP="00CC7DC0">
            <w:pPr>
              <w:pStyle w:val="CERGlossaryDefinition"/>
            </w:pPr>
            <w:r>
              <w:t>DA</w:t>
            </w:r>
            <w:r w:rsidRPr="00E862FC">
              <w:t>CPDP</w:t>
            </w:r>
          </w:p>
        </w:tc>
        <w:tc>
          <w:tcPr>
            <w:tcW w:w="1620" w:type="dxa"/>
            <w:tcBorders>
              <w:top w:val="single" w:sz="6" w:space="0" w:color="auto"/>
              <w:left w:val="single" w:sz="6" w:space="0" w:color="auto"/>
              <w:bottom w:val="single" w:sz="6" w:space="0" w:color="auto"/>
              <w:right w:val="single" w:sz="6" w:space="0" w:color="auto"/>
            </w:tcBorders>
          </w:tcPr>
          <w:p w14:paraId="0FC03110" w14:textId="77777777" w:rsidR="005622D7" w:rsidRDefault="005622D7">
            <w:pPr>
              <w:pStyle w:val="CERGlossaryTerm"/>
            </w:pPr>
            <w:r w:rsidRPr="00F44824">
              <w:t>Daily Average of the Capacity Payments Demand Prices</w:t>
            </w:r>
          </w:p>
        </w:tc>
        <w:tc>
          <w:tcPr>
            <w:tcW w:w="1260" w:type="dxa"/>
            <w:tcBorders>
              <w:top w:val="single" w:sz="6" w:space="0" w:color="auto"/>
              <w:left w:val="single" w:sz="6" w:space="0" w:color="auto"/>
              <w:bottom w:val="single" w:sz="6" w:space="0" w:color="auto"/>
              <w:right w:val="single" w:sz="6" w:space="0" w:color="auto"/>
            </w:tcBorders>
          </w:tcPr>
          <w:p w14:paraId="0FC03111" w14:textId="77777777" w:rsidR="005622D7" w:rsidRPr="009E7D31" w:rsidRDefault="005622D7" w:rsidP="00D038AC">
            <w:pPr>
              <w:pStyle w:val="CERGlossaryDefinition"/>
            </w:pPr>
            <w:r>
              <w:t>d</w:t>
            </w:r>
          </w:p>
        </w:tc>
        <w:tc>
          <w:tcPr>
            <w:tcW w:w="1260" w:type="dxa"/>
            <w:tcBorders>
              <w:top w:val="single" w:sz="6" w:space="0" w:color="auto"/>
              <w:left w:val="single" w:sz="6" w:space="0" w:color="auto"/>
              <w:bottom w:val="single" w:sz="6" w:space="0" w:color="auto"/>
              <w:right w:val="single" w:sz="6" w:space="0" w:color="auto"/>
            </w:tcBorders>
          </w:tcPr>
          <w:p w14:paraId="0FC03112" w14:textId="77777777" w:rsidR="005622D7" w:rsidRPr="009E7D31" w:rsidRDefault="005622D7" w:rsidP="00D038AC">
            <w:pPr>
              <w:pStyle w:val="CERGlossaryDefinition"/>
            </w:pPr>
            <w:r w:rsidRPr="00E862FC">
              <w:t>€/MWh</w:t>
            </w:r>
          </w:p>
        </w:tc>
        <w:tc>
          <w:tcPr>
            <w:tcW w:w="3420" w:type="dxa"/>
            <w:tcBorders>
              <w:top w:val="single" w:sz="6" w:space="0" w:color="auto"/>
              <w:left w:val="single" w:sz="6" w:space="0" w:color="auto"/>
              <w:bottom w:val="single" w:sz="6" w:space="0" w:color="auto"/>
              <w:right w:val="single" w:sz="6" w:space="0" w:color="auto"/>
            </w:tcBorders>
          </w:tcPr>
          <w:p w14:paraId="0FC03113" w14:textId="77777777" w:rsidR="005622D7" w:rsidRDefault="005622D7">
            <w:pPr>
              <w:pStyle w:val="CERGlossaryDefinition"/>
            </w:pPr>
            <w:r>
              <w:t>Arithmetic time-weighted average of</w:t>
            </w:r>
            <w:r w:rsidRPr="00E862FC">
              <w:t xml:space="preserve"> Capacity Payments Demand Prices</w:t>
            </w:r>
            <w:r>
              <w:t xml:space="preserve"> for a given Settlement Day</w:t>
            </w:r>
          </w:p>
        </w:tc>
      </w:tr>
      <w:tr w:rsidR="005622D7" w:rsidRPr="009E7D31" w14:paraId="0FC0311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15" w14:textId="77777777" w:rsidR="005622D7" w:rsidRPr="009E7D31" w:rsidRDefault="005622D7" w:rsidP="00CC7DC0">
            <w:pPr>
              <w:pStyle w:val="CERGlossaryDefinition"/>
            </w:pPr>
            <w:r w:rsidRPr="009E7D31">
              <w:t>DACPGP</w:t>
            </w:r>
          </w:p>
        </w:tc>
        <w:tc>
          <w:tcPr>
            <w:tcW w:w="1620" w:type="dxa"/>
            <w:tcBorders>
              <w:top w:val="single" w:sz="6" w:space="0" w:color="auto"/>
              <w:left w:val="single" w:sz="6" w:space="0" w:color="auto"/>
              <w:bottom w:val="single" w:sz="6" w:space="0" w:color="auto"/>
              <w:right w:val="single" w:sz="6" w:space="0" w:color="auto"/>
            </w:tcBorders>
          </w:tcPr>
          <w:p w14:paraId="0FC03116" w14:textId="77777777" w:rsidR="005622D7" w:rsidRPr="009E7D31" w:rsidRDefault="005622D7" w:rsidP="00C26F21">
            <w:pPr>
              <w:pStyle w:val="CERGlossaryTerm"/>
            </w:pPr>
            <w:r w:rsidRPr="009E7D31">
              <w:t>Daily Average Capacity Payments Generation Price</w:t>
            </w:r>
          </w:p>
        </w:tc>
        <w:tc>
          <w:tcPr>
            <w:tcW w:w="1260" w:type="dxa"/>
            <w:tcBorders>
              <w:top w:val="single" w:sz="6" w:space="0" w:color="auto"/>
              <w:left w:val="single" w:sz="6" w:space="0" w:color="auto"/>
              <w:bottom w:val="single" w:sz="6" w:space="0" w:color="auto"/>
              <w:right w:val="single" w:sz="6" w:space="0" w:color="auto"/>
            </w:tcBorders>
          </w:tcPr>
          <w:p w14:paraId="0FC03117" w14:textId="77777777" w:rsidR="005622D7" w:rsidRPr="009E7D31" w:rsidRDefault="005622D7" w:rsidP="00C26F21">
            <w:pPr>
              <w:pStyle w:val="CERGlossaryDefinition"/>
            </w:pPr>
            <w:r w:rsidRPr="009E7D31">
              <w:t>d</w:t>
            </w:r>
          </w:p>
        </w:tc>
        <w:tc>
          <w:tcPr>
            <w:tcW w:w="1260" w:type="dxa"/>
            <w:tcBorders>
              <w:top w:val="single" w:sz="6" w:space="0" w:color="auto"/>
              <w:left w:val="single" w:sz="6" w:space="0" w:color="auto"/>
              <w:bottom w:val="single" w:sz="6" w:space="0" w:color="auto"/>
              <w:right w:val="single" w:sz="6" w:space="0" w:color="auto"/>
            </w:tcBorders>
          </w:tcPr>
          <w:p w14:paraId="0FC03118" w14:textId="77777777" w:rsidR="005622D7" w:rsidRPr="009E7D31" w:rsidRDefault="005622D7" w:rsidP="00C26F21">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19" w14:textId="77777777" w:rsidR="005622D7" w:rsidRPr="009E7D31" w:rsidRDefault="005622D7" w:rsidP="00C26F21">
            <w:pPr>
              <w:pStyle w:val="CERGlossaryDefinition"/>
            </w:pPr>
            <w:r w:rsidRPr="009E7D31">
              <w:t>Arithmetic average of Capacity Payments Generation Prices in a given Settlement Day</w:t>
            </w:r>
          </w:p>
        </w:tc>
      </w:tr>
      <w:tr w:rsidR="005622D7" w:rsidRPr="009E7D31" w14:paraId="0FC0312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1B" w14:textId="77777777" w:rsidR="005622D7" w:rsidRPr="009E7D31" w:rsidRDefault="005622D7" w:rsidP="00CC7DC0">
            <w:pPr>
              <w:pStyle w:val="CERGlossaryDefinition"/>
            </w:pPr>
            <w:r>
              <w:t>DA</w:t>
            </w:r>
            <w:r w:rsidRPr="008E13D4">
              <w:t>SMP</w:t>
            </w:r>
          </w:p>
        </w:tc>
        <w:tc>
          <w:tcPr>
            <w:tcW w:w="1620" w:type="dxa"/>
            <w:tcBorders>
              <w:top w:val="single" w:sz="6" w:space="0" w:color="auto"/>
              <w:left w:val="single" w:sz="6" w:space="0" w:color="auto"/>
              <w:bottom w:val="single" w:sz="6" w:space="0" w:color="auto"/>
              <w:right w:val="single" w:sz="6" w:space="0" w:color="auto"/>
            </w:tcBorders>
          </w:tcPr>
          <w:p w14:paraId="0FC0311C" w14:textId="77777777" w:rsidR="005622D7" w:rsidRDefault="005622D7">
            <w:pPr>
              <w:pStyle w:val="CERGlossaryTerm"/>
            </w:pPr>
            <w:r>
              <w:t>Daily Average</w:t>
            </w:r>
            <w:r w:rsidRPr="008E13D4">
              <w:t xml:space="preserve"> of S</w:t>
            </w:r>
            <w:r>
              <w:t xml:space="preserve">ystem </w:t>
            </w:r>
            <w:r w:rsidRPr="008E13D4">
              <w:t>M</w:t>
            </w:r>
            <w:r>
              <w:t xml:space="preserve">arginal </w:t>
            </w:r>
            <w:r w:rsidRPr="008E13D4">
              <w:t>P</w:t>
            </w:r>
            <w:r>
              <w:t>rices</w:t>
            </w:r>
          </w:p>
        </w:tc>
        <w:tc>
          <w:tcPr>
            <w:tcW w:w="1260" w:type="dxa"/>
            <w:tcBorders>
              <w:top w:val="single" w:sz="6" w:space="0" w:color="auto"/>
              <w:left w:val="single" w:sz="6" w:space="0" w:color="auto"/>
              <w:bottom w:val="single" w:sz="6" w:space="0" w:color="auto"/>
              <w:right w:val="single" w:sz="6" w:space="0" w:color="auto"/>
            </w:tcBorders>
          </w:tcPr>
          <w:p w14:paraId="0FC0311D" w14:textId="77777777" w:rsidR="005622D7" w:rsidRPr="009E7D31" w:rsidRDefault="005622D7" w:rsidP="00C26F21">
            <w:pPr>
              <w:pStyle w:val="CERGlossaryDefinition"/>
            </w:pPr>
            <w:r>
              <w:t>d</w:t>
            </w:r>
          </w:p>
        </w:tc>
        <w:tc>
          <w:tcPr>
            <w:tcW w:w="1260" w:type="dxa"/>
            <w:tcBorders>
              <w:top w:val="single" w:sz="6" w:space="0" w:color="auto"/>
              <w:left w:val="single" w:sz="6" w:space="0" w:color="auto"/>
              <w:bottom w:val="single" w:sz="6" w:space="0" w:color="auto"/>
              <w:right w:val="single" w:sz="6" w:space="0" w:color="auto"/>
            </w:tcBorders>
          </w:tcPr>
          <w:p w14:paraId="0FC0311E" w14:textId="77777777" w:rsidR="005622D7" w:rsidRPr="009E7D31" w:rsidRDefault="005622D7" w:rsidP="00C26F21">
            <w:pPr>
              <w:pStyle w:val="CERGlossaryDefinition"/>
            </w:pPr>
            <w:r w:rsidRPr="008E13D4">
              <w:t>€/MWh</w:t>
            </w:r>
          </w:p>
        </w:tc>
        <w:tc>
          <w:tcPr>
            <w:tcW w:w="3420" w:type="dxa"/>
            <w:tcBorders>
              <w:top w:val="single" w:sz="6" w:space="0" w:color="auto"/>
              <w:left w:val="single" w:sz="6" w:space="0" w:color="auto"/>
              <w:bottom w:val="single" w:sz="6" w:space="0" w:color="auto"/>
              <w:right w:val="single" w:sz="6" w:space="0" w:color="auto"/>
            </w:tcBorders>
          </w:tcPr>
          <w:p w14:paraId="0FC0311F" w14:textId="77777777" w:rsidR="005622D7" w:rsidRDefault="005622D7">
            <w:pPr>
              <w:pStyle w:val="CERGlossaryDefinition"/>
            </w:pPr>
            <w:r>
              <w:t>Arithmetic time-weighted average of System Marginal Prices for a given Settlement Day</w:t>
            </w:r>
          </w:p>
        </w:tc>
      </w:tr>
      <w:tr w:rsidR="005622D7" w:rsidRPr="009E7D31" w14:paraId="0FC0312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21" w14:textId="77777777" w:rsidR="005622D7" w:rsidRPr="009E7D31" w:rsidRDefault="005622D7" w:rsidP="00CC7DC0">
            <w:pPr>
              <w:pStyle w:val="CERGlossaryDefinition"/>
            </w:pPr>
            <w:r w:rsidRPr="009E7D31">
              <w:lastRenderedPageBreak/>
              <w:t>DAYCD</w:t>
            </w:r>
          </w:p>
        </w:tc>
        <w:tc>
          <w:tcPr>
            <w:tcW w:w="1620" w:type="dxa"/>
            <w:tcBorders>
              <w:top w:val="single" w:sz="6" w:space="0" w:color="auto"/>
              <w:left w:val="single" w:sz="6" w:space="0" w:color="auto"/>
              <w:bottom w:val="single" w:sz="6" w:space="0" w:color="auto"/>
              <w:right w:val="single" w:sz="6" w:space="0" w:color="auto"/>
            </w:tcBorders>
          </w:tcPr>
          <w:p w14:paraId="0FC03122" w14:textId="77777777" w:rsidR="005622D7" w:rsidRPr="009E7D31" w:rsidRDefault="005622D7">
            <w:pPr>
              <w:pStyle w:val="CERGlossaryTerm"/>
            </w:pPr>
            <w:r w:rsidRPr="009E7D31">
              <w:t>Total Charge (Daily)</w:t>
            </w:r>
          </w:p>
        </w:tc>
        <w:tc>
          <w:tcPr>
            <w:tcW w:w="1260" w:type="dxa"/>
            <w:tcBorders>
              <w:top w:val="single" w:sz="6" w:space="0" w:color="auto"/>
              <w:left w:val="single" w:sz="6" w:space="0" w:color="auto"/>
              <w:bottom w:val="single" w:sz="6" w:space="0" w:color="auto"/>
              <w:right w:val="single" w:sz="6" w:space="0" w:color="auto"/>
            </w:tcBorders>
          </w:tcPr>
          <w:p w14:paraId="0FC03123" w14:textId="77777777" w:rsidR="005622D7" w:rsidRPr="009E7D31" w:rsidRDefault="005622D7" w:rsidP="00D038AC">
            <w:pPr>
              <w:pStyle w:val="CERGlossaryDefinition"/>
            </w:pPr>
            <w:r w:rsidRPr="009E7D31">
              <w:t>d</w:t>
            </w:r>
          </w:p>
        </w:tc>
        <w:tc>
          <w:tcPr>
            <w:tcW w:w="1260" w:type="dxa"/>
            <w:tcBorders>
              <w:top w:val="single" w:sz="6" w:space="0" w:color="auto"/>
              <w:left w:val="single" w:sz="6" w:space="0" w:color="auto"/>
              <w:bottom w:val="single" w:sz="6" w:space="0" w:color="auto"/>
              <w:right w:val="single" w:sz="6" w:space="0" w:color="auto"/>
            </w:tcBorders>
          </w:tcPr>
          <w:p w14:paraId="0FC0312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25" w14:textId="77777777" w:rsidR="005622D7" w:rsidRPr="009E7D31" w:rsidRDefault="005622D7" w:rsidP="00D038AC">
            <w:pPr>
              <w:pStyle w:val="CERGlossaryDefinition"/>
            </w:pPr>
            <w:r w:rsidRPr="009E7D31">
              <w:t>Total Charge in respect of all Supplier Units for Settlement Day d</w:t>
            </w:r>
          </w:p>
        </w:tc>
      </w:tr>
      <w:tr w:rsidR="005622D7" w:rsidRPr="009E7D31" w14:paraId="0FC0312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27" w14:textId="77777777" w:rsidR="005622D7" w:rsidRPr="009E7D31" w:rsidRDefault="005622D7" w:rsidP="00CC7DC0">
            <w:pPr>
              <w:pStyle w:val="CERGlossaryDefinition"/>
            </w:pPr>
            <w:r w:rsidRPr="009E7D31">
              <w:t>DAYCV</w:t>
            </w:r>
          </w:p>
        </w:tc>
        <w:tc>
          <w:tcPr>
            <w:tcW w:w="1620" w:type="dxa"/>
            <w:tcBorders>
              <w:top w:val="single" w:sz="6" w:space="0" w:color="auto"/>
              <w:left w:val="single" w:sz="6" w:space="0" w:color="auto"/>
              <w:bottom w:val="single" w:sz="6" w:space="0" w:color="auto"/>
              <w:right w:val="single" w:sz="6" w:space="0" w:color="auto"/>
            </w:tcBorders>
          </w:tcPr>
          <w:p w14:paraId="0FC03128" w14:textId="77777777" w:rsidR="005622D7" w:rsidRPr="009E7D31" w:rsidRDefault="005622D7">
            <w:pPr>
              <w:pStyle w:val="CERGlossaryTerm"/>
            </w:pPr>
            <w:r w:rsidRPr="009E7D31">
              <w:t>Total Charges (Supplier Unit)</w:t>
            </w:r>
          </w:p>
        </w:tc>
        <w:tc>
          <w:tcPr>
            <w:tcW w:w="1260" w:type="dxa"/>
            <w:tcBorders>
              <w:top w:val="single" w:sz="6" w:space="0" w:color="auto"/>
              <w:left w:val="single" w:sz="6" w:space="0" w:color="auto"/>
              <w:bottom w:val="single" w:sz="6" w:space="0" w:color="auto"/>
              <w:right w:val="single" w:sz="6" w:space="0" w:color="auto"/>
            </w:tcBorders>
          </w:tcPr>
          <w:p w14:paraId="0FC03129" w14:textId="77777777" w:rsidR="005622D7" w:rsidRPr="009E7D31" w:rsidRDefault="005622D7" w:rsidP="00D038AC">
            <w:pPr>
              <w:pStyle w:val="CERGlossaryDefinition"/>
            </w:pPr>
            <w:r w:rsidRPr="009E7D31">
              <w:t>vd</w:t>
            </w:r>
          </w:p>
        </w:tc>
        <w:tc>
          <w:tcPr>
            <w:tcW w:w="1260" w:type="dxa"/>
            <w:tcBorders>
              <w:top w:val="single" w:sz="6" w:space="0" w:color="auto"/>
              <w:left w:val="single" w:sz="6" w:space="0" w:color="auto"/>
              <w:bottom w:val="single" w:sz="6" w:space="0" w:color="auto"/>
              <w:right w:val="single" w:sz="6" w:space="0" w:color="auto"/>
            </w:tcBorders>
          </w:tcPr>
          <w:p w14:paraId="0FC0312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2B" w14:textId="77777777" w:rsidR="005622D7" w:rsidRPr="009E7D31" w:rsidRDefault="005622D7" w:rsidP="00D038AC">
            <w:pPr>
              <w:pStyle w:val="CERGlossaryDefinition"/>
            </w:pPr>
            <w:r w:rsidRPr="009E7D31">
              <w:t>Total Charges in respect of  Supplier Unit v for Settlement Day d</w:t>
            </w:r>
          </w:p>
        </w:tc>
      </w:tr>
      <w:tr w:rsidR="005622D7" w:rsidRPr="009E7D31" w14:paraId="0FC0313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2D" w14:textId="77777777" w:rsidR="005622D7" w:rsidRPr="009E7D31" w:rsidRDefault="005622D7" w:rsidP="00CC7DC0">
            <w:pPr>
              <w:pStyle w:val="CERGlossaryDefinition"/>
            </w:pPr>
            <w:r w:rsidRPr="009E7D31">
              <w:t>DAYPD</w:t>
            </w:r>
          </w:p>
        </w:tc>
        <w:tc>
          <w:tcPr>
            <w:tcW w:w="1620" w:type="dxa"/>
            <w:tcBorders>
              <w:top w:val="single" w:sz="6" w:space="0" w:color="auto"/>
              <w:left w:val="single" w:sz="6" w:space="0" w:color="auto"/>
              <w:bottom w:val="single" w:sz="6" w:space="0" w:color="auto"/>
              <w:right w:val="single" w:sz="6" w:space="0" w:color="auto"/>
            </w:tcBorders>
          </w:tcPr>
          <w:p w14:paraId="0FC0312E" w14:textId="77777777" w:rsidR="005622D7" w:rsidRPr="009E7D31" w:rsidRDefault="005622D7">
            <w:pPr>
              <w:pStyle w:val="CERGlossaryTerm"/>
            </w:pPr>
            <w:r w:rsidRPr="009E7D31">
              <w:t>Total Payment (Daily)</w:t>
            </w:r>
          </w:p>
        </w:tc>
        <w:tc>
          <w:tcPr>
            <w:tcW w:w="1260" w:type="dxa"/>
            <w:tcBorders>
              <w:top w:val="single" w:sz="6" w:space="0" w:color="auto"/>
              <w:left w:val="single" w:sz="6" w:space="0" w:color="auto"/>
              <w:bottom w:val="single" w:sz="6" w:space="0" w:color="auto"/>
              <w:right w:val="single" w:sz="6" w:space="0" w:color="auto"/>
            </w:tcBorders>
          </w:tcPr>
          <w:p w14:paraId="0FC0312F" w14:textId="77777777" w:rsidR="005622D7" w:rsidRPr="009E7D31" w:rsidRDefault="005622D7" w:rsidP="00D038AC">
            <w:pPr>
              <w:pStyle w:val="CERGlossaryDefinition"/>
            </w:pPr>
            <w:r w:rsidRPr="009E7D31">
              <w:t>d</w:t>
            </w:r>
          </w:p>
        </w:tc>
        <w:tc>
          <w:tcPr>
            <w:tcW w:w="1260" w:type="dxa"/>
            <w:tcBorders>
              <w:top w:val="single" w:sz="6" w:space="0" w:color="auto"/>
              <w:left w:val="single" w:sz="6" w:space="0" w:color="auto"/>
              <w:bottom w:val="single" w:sz="6" w:space="0" w:color="auto"/>
              <w:right w:val="single" w:sz="6" w:space="0" w:color="auto"/>
            </w:tcBorders>
          </w:tcPr>
          <w:p w14:paraId="0FC0313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31" w14:textId="77777777" w:rsidR="005622D7" w:rsidRPr="009E7D31" w:rsidRDefault="005622D7" w:rsidP="00D038AC">
            <w:pPr>
              <w:pStyle w:val="CERGlossaryDefinition"/>
            </w:pPr>
            <w:r w:rsidRPr="009E7D31">
              <w:t>Total Payment in respect of all Generator Units for Settlement Day d</w:t>
            </w:r>
          </w:p>
        </w:tc>
      </w:tr>
      <w:tr w:rsidR="005622D7" w:rsidRPr="009E7D31" w14:paraId="0FC0313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33" w14:textId="77777777" w:rsidR="005622D7" w:rsidRPr="009E7D31" w:rsidRDefault="005622D7" w:rsidP="00CC7DC0">
            <w:pPr>
              <w:pStyle w:val="CERGlossaryDefinition"/>
            </w:pPr>
            <w:r w:rsidRPr="009E7D31">
              <w:t>DAYPU</w:t>
            </w:r>
          </w:p>
        </w:tc>
        <w:tc>
          <w:tcPr>
            <w:tcW w:w="1620" w:type="dxa"/>
            <w:tcBorders>
              <w:top w:val="single" w:sz="6" w:space="0" w:color="auto"/>
              <w:left w:val="single" w:sz="6" w:space="0" w:color="auto"/>
              <w:bottom w:val="single" w:sz="6" w:space="0" w:color="auto"/>
              <w:right w:val="single" w:sz="6" w:space="0" w:color="auto"/>
            </w:tcBorders>
          </w:tcPr>
          <w:p w14:paraId="0FC03134" w14:textId="77777777" w:rsidR="005622D7" w:rsidRPr="009E7D31" w:rsidRDefault="005622D7">
            <w:pPr>
              <w:pStyle w:val="CERGlossaryTerm"/>
            </w:pPr>
            <w:r w:rsidRPr="009E7D31">
              <w:t>Total Payments (Generator Unit)</w:t>
            </w:r>
          </w:p>
        </w:tc>
        <w:tc>
          <w:tcPr>
            <w:tcW w:w="1260" w:type="dxa"/>
            <w:tcBorders>
              <w:top w:val="single" w:sz="6" w:space="0" w:color="auto"/>
              <w:left w:val="single" w:sz="6" w:space="0" w:color="auto"/>
              <w:bottom w:val="single" w:sz="6" w:space="0" w:color="auto"/>
              <w:right w:val="single" w:sz="6" w:space="0" w:color="auto"/>
            </w:tcBorders>
          </w:tcPr>
          <w:p w14:paraId="0FC03135" w14:textId="77777777" w:rsidR="005622D7" w:rsidRPr="009E7D31" w:rsidRDefault="005622D7" w:rsidP="00D038AC">
            <w:pPr>
              <w:pStyle w:val="CERGlossaryDefinition"/>
            </w:pPr>
            <w:r w:rsidRPr="009E7D31">
              <w:t>ud</w:t>
            </w:r>
          </w:p>
        </w:tc>
        <w:tc>
          <w:tcPr>
            <w:tcW w:w="1260" w:type="dxa"/>
            <w:tcBorders>
              <w:top w:val="single" w:sz="6" w:space="0" w:color="auto"/>
              <w:left w:val="single" w:sz="6" w:space="0" w:color="auto"/>
              <w:bottom w:val="single" w:sz="6" w:space="0" w:color="auto"/>
              <w:right w:val="single" w:sz="6" w:space="0" w:color="auto"/>
            </w:tcBorders>
          </w:tcPr>
          <w:p w14:paraId="0FC0313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37" w14:textId="77777777" w:rsidR="005622D7" w:rsidRPr="009E7D31" w:rsidRDefault="005622D7" w:rsidP="00D038AC">
            <w:pPr>
              <w:pStyle w:val="CERGlossaryDefinition"/>
            </w:pPr>
            <w:r w:rsidRPr="009E7D31">
              <w:t>Total Payments in respect of Generator Unit u for Settlement Day d</w:t>
            </w:r>
          </w:p>
        </w:tc>
      </w:tr>
      <w:tr w:rsidR="005622D7" w:rsidRPr="009E7D31" w14:paraId="0FC0313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39" w14:textId="77777777" w:rsidR="005622D7" w:rsidRPr="009E7D31" w:rsidRDefault="005622D7" w:rsidP="00CC7DC0">
            <w:pPr>
              <w:pStyle w:val="CERGlossaryDefinition"/>
            </w:pPr>
            <w:r w:rsidRPr="009E7D31">
              <w:t>DECP</w:t>
            </w:r>
          </w:p>
        </w:tc>
        <w:tc>
          <w:tcPr>
            <w:tcW w:w="1620" w:type="dxa"/>
            <w:tcBorders>
              <w:top w:val="single" w:sz="6" w:space="0" w:color="auto"/>
              <w:left w:val="single" w:sz="6" w:space="0" w:color="auto"/>
              <w:bottom w:val="single" w:sz="6" w:space="0" w:color="auto"/>
              <w:right w:val="single" w:sz="6" w:space="0" w:color="auto"/>
            </w:tcBorders>
          </w:tcPr>
          <w:p w14:paraId="0FC0313A" w14:textId="77777777" w:rsidR="005622D7" w:rsidRPr="009E7D31" w:rsidRDefault="005622D7">
            <w:pPr>
              <w:pStyle w:val="CERGlossaryTerm"/>
            </w:pPr>
            <w:r w:rsidRPr="009E7D31">
              <w:t>Decremental Price</w:t>
            </w:r>
          </w:p>
        </w:tc>
        <w:tc>
          <w:tcPr>
            <w:tcW w:w="1260" w:type="dxa"/>
            <w:tcBorders>
              <w:top w:val="single" w:sz="6" w:space="0" w:color="auto"/>
              <w:left w:val="single" w:sz="6" w:space="0" w:color="auto"/>
              <w:bottom w:val="single" w:sz="6" w:space="0" w:color="auto"/>
              <w:right w:val="single" w:sz="6" w:space="0" w:color="auto"/>
            </w:tcBorders>
          </w:tcPr>
          <w:p w14:paraId="0FC0313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3C"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3D" w14:textId="77777777" w:rsidR="005622D7" w:rsidRPr="009E7D31" w:rsidRDefault="005622D7" w:rsidP="00D038AC">
            <w:pPr>
              <w:pStyle w:val="CERGlossaryDefinition"/>
            </w:pPr>
            <w:r w:rsidRPr="009E7D31">
              <w:t>Decremental Price for Predictable Price Taker Generator Unit u, Variable Price Taker Generator Unit u or Generator Unit Under Test u in Trading Period h</w:t>
            </w:r>
          </w:p>
        </w:tc>
      </w:tr>
      <w:tr w:rsidR="005622D7" w:rsidRPr="009E7D31" w14:paraId="0FC0314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3F" w14:textId="77777777" w:rsidR="005622D7" w:rsidRPr="009E7D31" w:rsidRDefault="005622D7" w:rsidP="00CC7DC0">
            <w:pPr>
              <w:pStyle w:val="CERGlossaryDefinition"/>
            </w:pPr>
            <w:r w:rsidRPr="009E7D31">
              <w:t>DNLC</w:t>
            </w:r>
          </w:p>
        </w:tc>
        <w:tc>
          <w:tcPr>
            <w:tcW w:w="1620" w:type="dxa"/>
            <w:tcBorders>
              <w:top w:val="single" w:sz="6" w:space="0" w:color="auto"/>
              <w:left w:val="single" w:sz="6" w:space="0" w:color="auto"/>
              <w:bottom w:val="single" w:sz="6" w:space="0" w:color="auto"/>
              <w:right w:val="single" w:sz="6" w:space="0" w:color="auto"/>
            </w:tcBorders>
          </w:tcPr>
          <w:p w14:paraId="0FC03140" w14:textId="77777777" w:rsidR="005622D7" w:rsidRPr="009E7D31" w:rsidRDefault="005622D7">
            <w:pPr>
              <w:pStyle w:val="CERGlossaryTerm"/>
            </w:pPr>
            <w:r w:rsidRPr="009E7D31">
              <w:t>Dispatch No Load Cost</w:t>
            </w:r>
          </w:p>
        </w:tc>
        <w:tc>
          <w:tcPr>
            <w:tcW w:w="1260" w:type="dxa"/>
            <w:tcBorders>
              <w:top w:val="single" w:sz="6" w:space="0" w:color="auto"/>
              <w:left w:val="single" w:sz="6" w:space="0" w:color="auto"/>
              <w:bottom w:val="single" w:sz="6" w:space="0" w:color="auto"/>
              <w:right w:val="single" w:sz="6" w:space="0" w:color="auto"/>
            </w:tcBorders>
          </w:tcPr>
          <w:p w14:paraId="0FC03141"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42"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143" w14:textId="77777777" w:rsidR="005622D7" w:rsidRPr="009E7D31" w:rsidRDefault="005622D7" w:rsidP="00D038AC">
            <w:pPr>
              <w:pStyle w:val="CERGlossaryDefinition"/>
            </w:pPr>
            <w:r w:rsidRPr="009E7D31">
              <w:t>Dispatch No Load Cost for Generator Unit u in Trading Period h</w:t>
            </w:r>
          </w:p>
        </w:tc>
      </w:tr>
      <w:tr w:rsidR="005622D7" w:rsidRPr="009E7D31" w14:paraId="0FC0314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45" w14:textId="77777777" w:rsidR="005622D7" w:rsidRPr="009E7D31" w:rsidRDefault="005622D7" w:rsidP="00CC7DC0">
            <w:pPr>
              <w:pStyle w:val="CERGlossaryDefinition"/>
            </w:pPr>
            <w:r w:rsidRPr="009E7D31">
              <w:t>DOG</w:t>
            </w:r>
          </w:p>
        </w:tc>
        <w:tc>
          <w:tcPr>
            <w:tcW w:w="1620" w:type="dxa"/>
            <w:tcBorders>
              <w:top w:val="single" w:sz="6" w:space="0" w:color="auto"/>
              <w:left w:val="single" w:sz="6" w:space="0" w:color="auto"/>
              <w:bottom w:val="single" w:sz="6" w:space="0" w:color="auto"/>
              <w:right w:val="single" w:sz="6" w:space="0" w:color="auto"/>
            </w:tcBorders>
          </w:tcPr>
          <w:p w14:paraId="0FC03146" w14:textId="77777777" w:rsidR="005622D7" w:rsidRPr="009E7D31" w:rsidRDefault="005622D7">
            <w:pPr>
              <w:pStyle w:val="CERGlossaryTerm"/>
            </w:pPr>
            <w:r w:rsidRPr="009E7D31">
              <w:t xml:space="preserve">Discount for Over Generation </w:t>
            </w:r>
          </w:p>
        </w:tc>
        <w:tc>
          <w:tcPr>
            <w:tcW w:w="1260" w:type="dxa"/>
            <w:tcBorders>
              <w:top w:val="single" w:sz="6" w:space="0" w:color="auto"/>
              <w:left w:val="single" w:sz="6" w:space="0" w:color="auto"/>
              <w:bottom w:val="single" w:sz="6" w:space="0" w:color="auto"/>
              <w:right w:val="single" w:sz="6" w:space="0" w:color="auto"/>
            </w:tcBorders>
          </w:tcPr>
          <w:p w14:paraId="0FC03147"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48"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149" w14:textId="77777777" w:rsidR="005622D7" w:rsidRPr="009E7D31" w:rsidRDefault="005622D7" w:rsidP="00D038AC">
            <w:pPr>
              <w:pStyle w:val="CERGlossaryDefinition"/>
            </w:pPr>
            <w:r w:rsidRPr="009E7D31">
              <w:t>Discount for Over Generation for Generator Unit u in Trading Period h, where 0 &lt;= DOGuh &lt;=1</w:t>
            </w:r>
          </w:p>
        </w:tc>
      </w:tr>
      <w:tr w:rsidR="005622D7" w:rsidRPr="009E7D31" w14:paraId="0FC0315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4B" w14:textId="77777777" w:rsidR="005622D7" w:rsidRPr="009E7D31" w:rsidRDefault="005622D7" w:rsidP="00CC7DC0">
            <w:pPr>
              <w:pStyle w:val="CERGlossaryDefinition"/>
            </w:pPr>
            <w:r w:rsidRPr="009E7D31">
              <w:t>DOP</w:t>
            </w:r>
          </w:p>
        </w:tc>
        <w:tc>
          <w:tcPr>
            <w:tcW w:w="1620" w:type="dxa"/>
            <w:tcBorders>
              <w:top w:val="single" w:sz="6" w:space="0" w:color="auto"/>
              <w:left w:val="single" w:sz="6" w:space="0" w:color="auto"/>
              <w:bottom w:val="single" w:sz="6" w:space="0" w:color="auto"/>
              <w:right w:val="single" w:sz="6" w:space="0" w:color="auto"/>
            </w:tcBorders>
          </w:tcPr>
          <w:p w14:paraId="0FC0314C" w14:textId="77777777" w:rsidR="005622D7" w:rsidRPr="009E7D31" w:rsidRDefault="005622D7">
            <w:pPr>
              <w:pStyle w:val="CERGlossaryTerm"/>
            </w:pPr>
            <w:r w:rsidRPr="009E7D31">
              <w:t>Dispatch Offer Price</w:t>
            </w:r>
          </w:p>
        </w:tc>
        <w:tc>
          <w:tcPr>
            <w:tcW w:w="1260" w:type="dxa"/>
            <w:tcBorders>
              <w:top w:val="single" w:sz="6" w:space="0" w:color="auto"/>
              <w:left w:val="single" w:sz="6" w:space="0" w:color="auto"/>
              <w:bottom w:val="single" w:sz="6" w:space="0" w:color="auto"/>
              <w:right w:val="single" w:sz="6" w:space="0" w:color="auto"/>
            </w:tcBorders>
          </w:tcPr>
          <w:p w14:paraId="0FC0314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4E"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4F" w14:textId="77777777" w:rsidR="005622D7" w:rsidRPr="009E7D31" w:rsidRDefault="005622D7" w:rsidP="00D038AC">
            <w:pPr>
              <w:pStyle w:val="CERGlossaryDefinition"/>
            </w:pPr>
            <w:r w:rsidRPr="009E7D31">
              <w:t>Dispatch Offer Price of Generator Unit u in Trading Period h, equal to last Puhi corresponding to Dispatch Quantity</w:t>
            </w:r>
          </w:p>
        </w:tc>
      </w:tr>
      <w:tr w:rsidR="005622D7" w:rsidRPr="009E7D31" w14:paraId="0FC0315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51" w14:textId="77777777" w:rsidR="005622D7" w:rsidRPr="009E7D31" w:rsidRDefault="005622D7" w:rsidP="00CC7DC0">
            <w:pPr>
              <w:pStyle w:val="CERGlossaryDefinition"/>
            </w:pPr>
            <w:r w:rsidRPr="009E7D31">
              <w:t>DQ</w:t>
            </w:r>
          </w:p>
        </w:tc>
        <w:tc>
          <w:tcPr>
            <w:tcW w:w="1620" w:type="dxa"/>
            <w:tcBorders>
              <w:top w:val="single" w:sz="6" w:space="0" w:color="auto"/>
              <w:left w:val="single" w:sz="6" w:space="0" w:color="auto"/>
              <w:bottom w:val="single" w:sz="6" w:space="0" w:color="auto"/>
              <w:right w:val="single" w:sz="6" w:space="0" w:color="auto"/>
            </w:tcBorders>
          </w:tcPr>
          <w:p w14:paraId="0FC03152" w14:textId="77777777" w:rsidR="005622D7" w:rsidRPr="009E7D31" w:rsidRDefault="005622D7">
            <w:pPr>
              <w:pStyle w:val="CERGlossaryTerm"/>
            </w:pPr>
            <w:r w:rsidRPr="009E7D31">
              <w:t>Dispatch Quantity</w:t>
            </w:r>
          </w:p>
        </w:tc>
        <w:tc>
          <w:tcPr>
            <w:tcW w:w="1260" w:type="dxa"/>
            <w:tcBorders>
              <w:top w:val="single" w:sz="6" w:space="0" w:color="auto"/>
              <w:left w:val="single" w:sz="6" w:space="0" w:color="auto"/>
              <w:bottom w:val="single" w:sz="6" w:space="0" w:color="auto"/>
              <w:right w:val="single" w:sz="6" w:space="0" w:color="auto"/>
            </w:tcBorders>
          </w:tcPr>
          <w:p w14:paraId="0FC03153"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54"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55" w14:textId="77777777" w:rsidR="005622D7" w:rsidRPr="009E7D31" w:rsidRDefault="005622D7" w:rsidP="00D038AC">
            <w:pPr>
              <w:pStyle w:val="CERGlossaryDefinition"/>
            </w:pPr>
            <w:r w:rsidRPr="009E7D31">
              <w:t>Dispatch Quantity for Generator Unit u in Trading Period h (average power)</w:t>
            </w:r>
          </w:p>
        </w:tc>
      </w:tr>
      <w:tr w:rsidR="005622D7" w:rsidRPr="009E7D31" w14:paraId="0FC0315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57" w14:textId="77777777" w:rsidR="005622D7" w:rsidRPr="009E7D31" w:rsidRDefault="005622D7" w:rsidP="00CC7DC0">
            <w:pPr>
              <w:pStyle w:val="CERGlossaryDefinition"/>
            </w:pPr>
            <w:r w:rsidRPr="009E7D31">
              <w:t>DQ’</w:t>
            </w:r>
          </w:p>
        </w:tc>
        <w:tc>
          <w:tcPr>
            <w:tcW w:w="1620" w:type="dxa"/>
            <w:tcBorders>
              <w:top w:val="single" w:sz="6" w:space="0" w:color="auto"/>
              <w:left w:val="single" w:sz="6" w:space="0" w:color="auto"/>
              <w:bottom w:val="single" w:sz="6" w:space="0" w:color="auto"/>
              <w:right w:val="single" w:sz="6" w:space="0" w:color="auto"/>
            </w:tcBorders>
          </w:tcPr>
          <w:p w14:paraId="0FC03158" w14:textId="77777777" w:rsidR="005622D7" w:rsidRPr="009E7D31" w:rsidRDefault="005622D7">
            <w:pPr>
              <w:pStyle w:val="CERGlossaryTerm"/>
            </w:pPr>
            <w:r w:rsidRPr="009E7D31">
              <w:t>Dispatch Quantity (revised)</w:t>
            </w:r>
          </w:p>
        </w:tc>
        <w:tc>
          <w:tcPr>
            <w:tcW w:w="1260" w:type="dxa"/>
            <w:tcBorders>
              <w:top w:val="single" w:sz="6" w:space="0" w:color="auto"/>
              <w:left w:val="single" w:sz="6" w:space="0" w:color="auto"/>
              <w:bottom w:val="single" w:sz="6" w:space="0" w:color="auto"/>
              <w:right w:val="single" w:sz="6" w:space="0" w:color="auto"/>
            </w:tcBorders>
          </w:tcPr>
          <w:p w14:paraId="0FC0315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5A"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5B" w14:textId="77777777" w:rsidR="005622D7" w:rsidRPr="009E7D31" w:rsidRDefault="005622D7" w:rsidP="00D038AC">
            <w:pPr>
              <w:pStyle w:val="CERGlossaryDefinition"/>
            </w:pPr>
            <w:r w:rsidRPr="009E7D31">
              <w:t xml:space="preserve">Revised Dispatch Quantity for Generator Unit u in Trading Period h (average power) applicable when a Maximisation Instruction is issued by the SO </w:t>
            </w:r>
          </w:p>
        </w:tc>
      </w:tr>
      <w:tr w:rsidR="005622D7" w:rsidRPr="009E7D31" w14:paraId="0FC0316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5D" w14:textId="77777777" w:rsidR="005622D7" w:rsidRPr="009E7D31" w:rsidRDefault="005622D7" w:rsidP="00CC7DC0">
            <w:pPr>
              <w:pStyle w:val="CERGlossaryDefinition"/>
            </w:pPr>
            <w:r w:rsidRPr="009E7D31">
              <w:t>DQCC</w:t>
            </w:r>
          </w:p>
        </w:tc>
        <w:tc>
          <w:tcPr>
            <w:tcW w:w="1620" w:type="dxa"/>
            <w:tcBorders>
              <w:top w:val="single" w:sz="6" w:space="0" w:color="auto"/>
              <w:left w:val="single" w:sz="6" w:space="0" w:color="auto"/>
              <w:bottom w:val="single" w:sz="6" w:space="0" w:color="auto"/>
              <w:right w:val="single" w:sz="6" w:space="0" w:color="auto"/>
            </w:tcBorders>
          </w:tcPr>
          <w:p w14:paraId="0FC0315E" w14:textId="77777777" w:rsidR="005622D7" w:rsidRPr="009E7D31" w:rsidRDefault="005622D7">
            <w:pPr>
              <w:pStyle w:val="CERGlossaryTerm"/>
            </w:pPr>
            <w:r w:rsidRPr="009E7D31">
              <w:t>Dispatch Quantity Cost Correction</w:t>
            </w:r>
          </w:p>
        </w:tc>
        <w:tc>
          <w:tcPr>
            <w:tcW w:w="1260" w:type="dxa"/>
            <w:tcBorders>
              <w:top w:val="single" w:sz="6" w:space="0" w:color="auto"/>
              <w:left w:val="single" w:sz="6" w:space="0" w:color="auto"/>
              <w:bottom w:val="single" w:sz="6" w:space="0" w:color="auto"/>
              <w:right w:val="single" w:sz="6" w:space="0" w:color="auto"/>
            </w:tcBorders>
          </w:tcPr>
          <w:p w14:paraId="0FC0315F"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60"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161" w14:textId="77777777" w:rsidR="005622D7" w:rsidRPr="009E7D31" w:rsidRDefault="005622D7" w:rsidP="00D038AC">
            <w:pPr>
              <w:pStyle w:val="CERGlossaryDefinition"/>
            </w:pPr>
            <w:r w:rsidRPr="009E7D31">
              <w:t>Dispatch Quantity Cost Correction for Generator u in Trading Period h used in the calculation of Constraint Payments</w:t>
            </w:r>
          </w:p>
        </w:tc>
      </w:tr>
      <w:tr w:rsidR="005622D7" w:rsidRPr="009E7D31" w14:paraId="0FC0316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63" w14:textId="77777777" w:rsidR="005622D7" w:rsidRPr="009E7D31" w:rsidRDefault="005622D7" w:rsidP="00CC7DC0">
            <w:pPr>
              <w:pStyle w:val="CERGlossaryDefinition"/>
            </w:pPr>
            <w:r w:rsidRPr="009E7D31">
              <w:t>DSUC</w:t>
            </w:r>
          </w:p>
        </w:tc>
        <w:tc>
          <w:tcPr>
            <w:tcW w:w="1620" w:type="dxa"/>
            <w:tcBorders>
              <w:top w:val="single" w:sz="6" w:space="0" w:color="auto"/>
              <w:left w:val="single" w:sz="6" w:space="0" w:color="auto"/>
              <w:bottom w:val="single" w:sz="6" w:space="0" w:color="auto"/>
              <w:right w:val="single" w:sz="6" w:space="0" w:color="auto"/>
            </w:tcBorders>
          </w:tcPr>
          <w:p w14:paraId="0FC03164" w14:textId="77777777" w:rsidR="005622D7" w:rsidRPr="009E7D31" w:rsidRDefault="005622D7">
            <w:pPr>
              <w:pStyle w:val="CERGlossaryTerm"/>
            </w:pPr>
            <w:r w:rsidRPr="009E7D31">
              <w:t>Dispatch Start Up Cost</w:t>
            </w:r>
          </w:p>
        </w:tc>
        <w:tc>
          <w:tcPr>
            <w:tcW w:w="1260" w:type="dxa"/>
            <w:tcBorders>
              <w:top w:val="single" w:sz="6" w:space="0" w:color="auto"/>
              <w:left w:val="single" w:sz="6" w:space="0" w:color="auto"/>
              <w:bottom w:val="single" w:sz="6" w:space="0" w:color="auto"/>
              <w:right w:val="single" w:sz="6" w:space="0" w:color="auto"/>
            </w:tcBorders>
          </w:tcPr>
          <w:p w14:paraId="0FC0316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6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67" w14:textId="77777777" w:rsidR="005622D7" w:rsidRPr="009E7D31" w:rsidRDefault="005622D7" w:rsidP="00D038AC">
            <w:pPr>
              <w:pStyle w:val="CERGlossaryDefinition"/>
            </w:pPr>
            <w:r w:rsidRPr="009E7D31">
              <w:t>Dispatch Start Up Cost for Generator Unit u in Trading Period h</w:t>
            </w:r>
          </w:p>
        </w:tc>
      </w:tr>
      <w:tr w:rsidR="005622D7" w:rsidRPr="009E7D31" w14:paraId="0FC0316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69" w14:textId="77777777" w:rsidR="005622D7" w:rsidRPr="009E7D31" w:rsidRDefault="005622D7" w:rsidP="00CC7DC0">
            <w:pPr>
              <w:pStyle w:val="CERGlossaryDefinition"/>
            </w:pPr>
            <w:r w:rsidRPr="009E7D31">
              <w:lastRenderedPageBreak/>
              <w:t>EA</w:t>
            </w:r>
          </w:p>
        </w:tc>
        <w:tc>
          <w:tcPr>
            <w:tcW w:w="1620" w:type="dxa"/>
            <w:tcBorders>
              <w:top w:val="single" w:sz="6" w:space="0" w:color="auto"/>
              <w:left w:val="single" w:sz="6" w:space="0" w:color="auto"/>
              <w:bottom w:val="single" w:sz="6" w:space="0" w:color="auto"/>
              <w:right w:val="single" w:sz="6" w:space="0" w:color="auto"/>
            </w:tcBorders>
          </w:tcPr>
          <w:p w14:paraId="0FC0316A" w14:textId="77777777" w:rsidR="005622D7" w:rsidRPr="009E7D31" w:rsidRDefault="005622D7">
            <w:pPr>
              <w:pStyle w:val="CERGlossaryTerm"/>
            </w:pPr>
            <w:r w:rsidRPr="009E7D31">
              <w:t>Eligible Availability</w:t>
            </w:r>
          </w:p>
        </w:tc>
        <w:tc>
          <w:tcPr>
            <w:tcW w:w="1260" w:type="dxa"/>
            <w:tcBorders>
              <w:top w:val="single" w:sz="6" w:space="0" w:color="auto"/>
              <w:left w:val="single" w:sz="6" w:space="0" w:color="auto"/>
              <w:bottom w:val="single" w:sz="6" w:space="0" w:color="auto"/>
              <w:right w:val="single" w:sz="6" w:space="0" w:color="auto"/>
            </w:tcBorders>
          </w:tcPr>
          <w:p w14:paraId="0FC0316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6C"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6D" w14:textId="77777777" w:rsidR="005622D7" w:rsidRPr="009E7D31" w:rsidRDefault="005622D7" w:rsidP="00D038AC">
            <w:pPr>
              <w:pStyle w:val="CERGlossaryDefinition"/>
            </w:pPr>
            <w:r w:rsidRPr="009E7D31">
              <w:t>Eligible Availability for Capacity Payments, expressed in average MW, for Generator Unit u in Trading Period h</w:t>
            </w:r>
          </w:p>
        </w:tc>
      </w:tr>
      <w:tr w:rsidR="005622D7" w:rsidRPr="009E7D31" w14:paraId="0FC0317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6F" w14:textId="77777777" w:rsidR="005622D7" w:rsidRPr="009E7D31" w:rsidRDefault="005622D7" w:rsidP="00CC7DC0">
            <w:pPr>
              <w:pStyle w:val="CERGlossaryDefinition"/>
            </w:pPr>
            <w:r w:rsidRPr="009E7D31">
              <w:t>ECGP</w:t>
            </w:r>
          </w:p>
        </w:tc>
        <w:tc>
          <w:tcPr>
            <w:tcW w:w="1620" w:type="dxa"/>
            <w:tcBorders>
              <w:top w:val="single" w:sz="6" w:space="0" w:color="auto"/>
              <w:left w:val="single" w:sz="6" w:space="0" w:color="auto"/>
              <w:bottom w:val="single" w:sz="6" w:space="0" w:color="auto"/>
              <w:right w:val="single" w:sz="6" w:space="0" w:color="auto"/>
            </w:tcBorders>
          </w:tcPr>
          <w:p w14:paraId="0FC03170" w14:textId="77777777" w:rsidR="005622D7" w:rsidRPr="009E7D31" w:rsidRDefault="005622D7">
            <w:pPr>
              <w:pStyle w:val="CERGlossaryTerm"/>
            </w:pPr>
            <w:r w:rsidRPr="009E7D31">
              <w:t>Ex-Post Capacity Payments Generation Price</w:t>
            </w:r>
          </w:p>
        </w:tc>
        <w:tc>
          <w:tcPr>
            <w:tcW w:w="1260" w:type="dxa"/>
            <w:tcBorders>
              <w:top w:val="single" w:sz="6" w:space="0" w:color="auto"/>
              <w:left w:val="single" w:sz="6" w:space="0" w:color="auto"/>
              <w:bottom w:val="single" w:sz="6" w:space="0" w:color="auto"/>
              <w:right w:val="single" w:sz="6" w:space="0" w:color="auto"/>
            </w:tcBorders>
          </w:tcPr>
          <w:p w14:paraId="0FC03171"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7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73" w14:textId="77777777" w:rsidR="005622D7" w:rsidRPr="009E7D31" w:rsidRDefault="005622D7" w:rsidP="00D038AC">
            <w:pPr>
              <w:pStyle w:val="CERGlossaryDefinition"/>
            </w:pPr>
            <w:r w:rsidRPr="009E7D31">
              <w:t>Ex-Post Capacity Payments Generation Price in Trading Period h</w:t>
            </w:r>
          </w:p>
        </w:tc>
      </w:tr>
      <w:tr w:rsidR="005622D7" w:rsidRPr="009E7D31" w14:paraId="0FC0317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75" w14:textId="77777777" w:rsidR="005622D7" w:rsidRPr="009E7D31" w:rsidRDefault="005622D7" w:rsidP="00CC7DC0">
            <w:pPr>
              <w:pStyle w:val="CERGlossaryDefinition"/>
            </w:pPr>
            <w:r w:rsidRPr="009E7D31">
              <w:t>ECP</w:t>
            </w:r>
          </w:p>
        </w:tc>
        <w:tc>
          <w:tcPr>
            <w:tcW w:w="1620" w:type="dxa"/>
            <w:tcBorders>
              <w:top w:val="single" w:sz="6" w:space="0" w:color="auto"/>
              <w:left w:val="single" w:sz="6" w:space="0" w:color="auto"/>
              <w:bottom w:val="single" w:sz="6" w:space="0" w:color="auto"/>
              <w:right w:val="single" w:sz="6" w:space="0" w:color="auto"/>
            </w:tcBorders>
          </w:tcPr>
          <w:p w14:paraId="0FC03176" w14:textId="77777777" w:rsidR="005622D7" w:rsidRPr="009E7D31" w:rsidRDefault="005622D7">
            <w:pPr>
              <w:pStyle w:val="CERGlossaryTerm"/>
            </w:pPr>
            <w:r w:rsidRPr="009E7D31">
              <w:t>Estimated Capacity Price</w:t>
            </w:r>
          </w:p>
        </w:tc>
        <w:tc>
          <w:tcPr>
            <w:tcW w:w="1260" w:type="dxa"/>
            <w:tcBorders>
              <w:top w:val="single" w:sz="6" w:space="0" w:color="auto"/>
              <w:left w:val="single" w:sz="6" w:space="0" w:color="auto"/>
              <w:bottom w:val="single" w:sz="6" w:space="0" w:color="auto"/>
              <w:right w:val="single" w:sz="6" w:space="0" w:color="auto"/>
            </w:tcBorders>
          </w:tcPr>
          <w:p w14:paraId="0FC03177"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17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79" w14:textId="77777777" w:rsidR="005622D7" w:rsidRPr="009E7D31" w:rsidRDefault="005622D7" w:rsidP="00D038AC">
            <w:pPr>
              <w:pStyle w:val="CERGlossaryDefinition"/>
            </w:pPr>
            <w:r w:rsidRPr="009E7D31">
              <w:t xml:space="preserve">Estimated Capacity Price for the Undefined Exposure Period g </w:t>
            </w:r>
          </w:p>
        </w:tc>
      </w:tr>
      <w:tr w:rsidR="005622D7" w:rsidRPr="009E7D31" w14:paraId="0FC0318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7B" w14:textId="77777777" w:rsidR="005622D7" w:rsidRPr="009E7D31" w:rsidRDefault="005622D7" w:rsidP="00CC7DC0">
            <w:pPr>
              <w:pStyle w:val="CERGlossaryDefinition"/>
            </w:pPr>
            <w:r w:rsidRPr="009E7D31">
              <w:t>ECPI</w:t>
            </w:r>
          </w:p>
        </w:tc>
        <w:tc>
          <w:tcPr>
            <w:tcW w:w="1620" w:type="dxa"/>
            <w:tcBorders>
              <w:top w:val="single" w:sz="6" w:space="0" w:color="auto"/>
              <w:left w:val="single" w:sz="6" w:space="0" w:color="auto"/>
              <w:bottom w:val="single" w:sz="6" w:space="0" w:color="auto"/>
              <w:right w:val="single" w:sz="6" w:space="0" w:color="auto"/>
            </w:tcBorders>
          </w:tcPr>
          <w:p w14:paraId="0FC0317C" w14:textId="77777777" w:rsidR="005622D7" w:rsidRPr="009E7D31" w:rsidRDefault="005622D7">
            <w:pPr>
              <w:pStyle w:val="CERGlossaryTerm"/>
            </w:pPr>
            <w:r w:rsidRPr="009E7D31">
              <w:t>Estimated Capacity Price for Interconnectors</w:t>
            </w:r>
          </w:p>
        </w:tc>
        <w:tc>
          <w:tcPr>
            <w:tcW w:w="1260" w:type="dxa"/>
            <w:tcBorders>
              <w:top w:val="single" w:sz="6" w:space="0" w:color="auto"/>
              <w:left w:val="single" w:sz="6" w:space="0" w:color="auto"/>
              <w:bottom w:val="single" w:sz="6" w:space="0" w:color="auto"/>
              <w:right w:val="single" w:sz="6" w:space="0" w:color="auto"/>
            </w:tcBorders>
          </w:tcPr>
          <w:p w14:paraId="0FC0317D"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7E"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7F" w14:textId="77777777" w:rsidR="005622D7" w:rsidRPr="009E7D31" w:rsidRDefault="005622D7" w:rsidP="00D038AC">
            <w:pPr>
              <w:pStyle w:val="CERGlossaryDefinition"/>
            </w:pPr>
            <w:r w:rsidRPr="009E7D31">
              <w:t>Estimated Capacity Price for Interconnectors</w:t>
            </w:r>
            <w:r w:rsidRPr="009E7D31">
              <w:rPr>
                <w:rFonts w:cs="Arial"/>
              </w:rPr>
              <w:t>.</w:t>
            </w:r>
          </w:p>
        </w:tc>
      </w:tr>
      <w:tr w:rsidR="005622D7" w:rsidRPr="009E7D31" w14:paraId="0FC0318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81" w14:textId="77777777" w:rsidR="005622D7" w:rsidRPr="009E7D31" w:rsidRDefault="005622D7" w:rsidP="00CC7DC0">
            <w:pPr>
              <w:pStyle w:val="CERGlossaryDefinition"/>
            </w:pPr>
            <w:r w:rsidRPr="009E7D31">
              <w:t>ECPP</w:t>
            </w:r>
          </w:p>
        </w:tc>
        <w:tc>
          <w:tcPr>
            <w:tcW w:w="1620" w:type="dxa"/>
            <w:tcBorders>
              <w:top w:val="single" w:sz="6" w:space="0" w:color="auto"/>
              <w:left w:val="single" w:sz="6" w:space="0" w:color="auto"/>
              <w:bottom w:val="single" w:sz="6" w:space="0" w:color="auto"/>
              <w:right w:val="single" w:sz="6" w:space="0" w:color="auto"/>
            </w:tcBorders>
          </w:tcPr>
          <w:p w14:paraId="0FC03182" w14:textId="77777777" w:rsidR="005622D7" w:rsidRPr="009E7D31" w:rsidRDefault="005622D7">
            <w:pPr>
              <w:pStyle w:val="CERGlossaryTerm"/>
            </w:pPr>
            <w:r w:rsidRPr="009E7D31">
              <w:t>Ex-Post Capacity Payments Proportion</w:t>
            </w:r>
          </w:p>
        </w:tc>
        <w:tc>
          <w:tcPr>
            <w:tcW w:w="1260" w:type="dxa"/>
            <w:tcBorders>
              <w:top w:val="single" w:sz="6" w:space="0" w:color="auto"/>
              <w:left w:val="single" w:sz="6" w:space="0" w:color="auto"/>
              <w:bottom w:val="single" w:sz="6" w:space="0" w:color="auto"/>
              <w:right w:val="single" w:sz="6" w:space="0" w:color="auto"/>
            </w:tcBorders>
          </w:tcPr>
          <w:p w14:paraId="0FC03183"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184"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185" w14:textId="77777777" w:rsidR="005622D7" w:rsidRPr="009E7D31" w:rsidRDefault="005622D7" w:rsidP="00D038AC">
            <w:pPr>
              <w:pStyle w:val="CERGlossaryDefinition"/>
            </w:pPr>
            <w:r w:rsidRPr="009E7D31">
              <w:t>Ex-Post Capacity Payments Proportion for Year y</w:t>
            </w:r>
          </w:p>
        </w:tc>
      </w:tr>
      <w:tr w:rsidR="005622D7" w:rsidRPr="009E7D31" w14:paraId="0FC0318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87" w14:textId="77777777" w:rsidR="005622D7" w:rsidRPr="009E7D31" w:rsidRDefault="005622D7" w:rsidP="00CC7DC0">
            <w:pPr>
              <w:pStyle w:val="CERGlossaryDefinition"/>
            </w:pPr>
            <w:r w:rsidRPr="009E7D31">
              <w:t>ECPWF</w:t>
            </w:r>
          </w:p>
        </w:tc>
        <w:tc>
          <w:tcPr>
            <w:tcW w:w="1620" w:type="dxa"/>
            <w:tcBorders>
              <w:top w:val="single" w:sz="6" w:space="0" w:color="auto"/>
              <w:left w:val="single" w:sz="6" w:space="0" w:color="auto"/>
              <w:bottom w:val="single" w:sz="6" w:space="0" w:color="auto"/>
              <w:right w:val="single" w:sz="6" w:space="0" w:color="auto"/>
            </w:tcBorders>
          </w:tcPr>
          <w:p w14:paraId="0FC03188" w14:textId="77777777" w:rsidR="005622D7" w:rsidRPr="009E7D31" w:rsidRDefault="005622D7">
            <w:pPr>
              <w:pStyle w:val="CERGlossaryTerm"/>
            </w:pPr>
            <w:r w:rsidRPr="009E7D31">
              <w:t>Ex-Post Capacity Payments Weighting Factor</w:t>
            </w:r>
          </w:p>
        </w:tc>
        <w:tc>
          <w:tcPr>
            <w:tcW w:w="1260" w:type="dxa"/>
            <w:tcBorders>
              <w:top w:val="single" w:sz="6" w:space="0" w:color="auto"/>
              <w:left w:val="single" w:sz="6" w:space="0" w:color="auto"/>
              <w:bottom w:val="single" w:sz="6" w:space="0" w:color="auto"/>
              <w:right w:val="single" w:sz="6" w:space="0" w:color="auto"/>
            </w:tcBorders>
          </w:tcPr>
          <w:p w14:paraId="0FC03189"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8A"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18B" w14:textId="77777777" w:rsidR="005622D7" w:rsidRPr="009E7D31" w:rsidRDefault="005622D7" w:rsidP="00D038AC">
            <w:pPr>
              <w:pStyle w:val="CERGlossaryDefinition"/>
            </w:pPr>
            <w:r w:rsidRPr="009E7D31">
              <w:t>Ex-Post Capacity Payments Weighting Factor in Trading Period h</w:t>
            </w:r>
          </w:p>
        </w:tc>
      </w:tr>
      <w:tr w:rsidR="005622D7" w:rsidRPr="009E7D31" w14:paraId="0FC0319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8D" w14:textId="77777777" w:rsidR="005622D7" w:rsidRPr="009E7D31" w:rsidRDefault="005622D7" w:rsidP="00CC7DC0">
            <w:pPr>
              <w:pStyle w:val="CERGlossaryDefinition"/>
            </w:pPr>
            <w:r w:rsidRPr="009E7D31">
              <w:t>EEP</w:t>
            </w:r>
          </w:p>
        </w:tc>
        <w:tc>
          <w:tcPr>
            <w:tcW w:w="1620" w:type="dxa"/>
            <w:tcBorders>
              <w:top w:val="single" w:sz="6" w:space="0" w:color="auto"/>
              <w:left w:val="single" w:sz="6" w:space="0" w:color="auto"/>
              <w:bottom w:val="single" w:sz="6" w:space="0" w:color="auto"/>
              <w:right w:val="single" w:sz="6" w:space="0" w:color="auto"/>
            </w:tcBorders>
          </w:tcPr>
          <w:p w14:paraId="0FC0318E" w14:textId="77777777" w:rsidR="005622D7" w:rsidRPr="009E7D31" w:rsidRDefault="005622D7">
            <w:pPr>
              <w:pStyle w:val="CERGlossaryTerm"/>
            </w:pPr>
            <w:r w:rsidRPr="009E7D31">
              <w:t>Estimated Energy Price</w:t>
            </w:r>
          </w:p>
        </w:tc>
        <w:tc>
          <w:tcPr>
            <w:tcW w:w="1260" w:type="dxa"/>
            <w:tcBorders>
              <w:top w:val="single" w:sz="6" w:space="0" w:color="auto"/>
              <w:left w:val="single" w:sz="6" w:space="0" w:color="auto"/>
              <w:bottom w:val="single" w:sz="6" w:space="0" w:color="auto"/>
              <w:right w:val="single" w:sz="6" w:space="0" w:color="auto"/>
            </w:tcBorders>
          </w:tcPr>
          <w:p w14:paraId="0FC0318F"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190"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91" w14:textId="77777777" w:rsidR="005622D7" w:rsidRPr="009E7D31" w:rsidRDefault="005622D7" w:rsidP="00D038AC">
            <w:pPr>
              <w:pStyle w:val="CERGlossaryDefinition"/>
            </w:pPr>
            <w:r w:rsidRPr="009E7D31">
              <w:t xml:space="preserve">Estimated Energy Price for the Undefined Exposure Period g </w:t>
            </w:r>
          </w:p>
        </w:tc>
      </w:tr>
      <w:tr w:rsidR="005622D7" w:rsidRPr="009E7D31" w14:paraId="0FC0319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93" w14:textId="77777777" w:rsidR="005622D7" w:rsidRPr="009E7D31" w:rsidRDefault="005622D7" w:rsidP="00CC7DC0">
            <w:pPr>
              <w:pStyle w:val="CERGlossaryDefinition"/>
            </w:pPr>
            <w:r w:rsidRPr="009E7D31">
              <w:t>EGA</w:t>
            </w:r>
          </w:p>
        </w:tc>
        <w:tc>
          <w:tcPr>
            <w:tcW w:w="1620" w:type="dxa"/>
            <w:tcBorders>
              <w:top w:val="single" w:sz="6" w:space="0" w:color="auto"/>
              <w:left w:val="single" w:sz="6" w:space="0" w:color="auto"/>
              <w:bottom w:val="single" w:sz="6" w:space="0" w:color="auto"/>
              <w:right w:val="single" w:sz="6" w:space="0" w:color="auto"/>
            </w:tcBorders>
          </w:tcPr>
          <w:p w14:paraId="0FC03194" w14:textId="77777777" w:rsidR="005622D7" w:rsidRPr="009E7D31" w:rsidRDefault="005622D7">
            <w:pPr>
              <w:pStyle w:val="CERGlossaryTerm"/>
            </w:pPr>
            <w:r w:rsidRPr="009E7D31">
              <w:t>Eligible Generation Availability</w:t>
            </w:r>
          </w:p>
        </w:tc>
        <w:tc>
          <w:tcPr>
            <w:tcW w:w="1260" w:type="dxa"/>
            <w:tcBorders>
              <w:top w:val="single" w:sz="6" w:space="0" w:color="auto"/>
              <w:left w:val="single" w:sz="6" w:space="0" w:color="auto"/>
              <w:bottom w:val="single" w:sz="6" w:space="0" w:color="auto"/>
              <w:right w:val="single" w:sz="6" w:space="0" w:color="auto"/>
            </w:tcBorders>
          </w:tcPr>
          <w:p w14:paraId="0FC0319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96"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97" w14:textId="77777777" w:rsidR="005622D7" w:rsidRPr="009E7D31" w:rsidRDefault="00DB3B56" w:rsidP="00D038AC">
            <w:pPr>
              <w:pStyle w:val="CERGlossaryDefinition"/>
            </w:pPr>
            <w:r w:rsidRPr="009E7D31">
              <w:t xml:space="preserve">Eligible availability for generation mode of Pumped Storage Units u </w:t>
            </w:r>
            <w:r>
              <w:t xml:space="preserve">and Battery Storage Units u </w:t>
            </w:r>
            <w:r w:rsidRPr="009E7D31">
              <w:t>in Trading Period h</w:t>
            </w:r>
          </w:p>
        </w:tc>
      </w:tr>
      <w:tr w:rsidR="005622D7" w:rsidRPr="009E7D31" w14:paraId="0FC0319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99" w14:textId="77777777" w:rsidR="005622D7" w:rsidRPr="009E7D31" w:rsidRDefault="005622D7" w:rsidP="00CC7DC0">
            <w:pPr>
              <w:pStyle w:val="CERGlossaryDefinition"/>
            </w:pPr>
            <w:r w:rsidRPr="009E7D31">
              <w:t>EIUOI</w:t>
            </w:r>
          </w:p>
        </w:tc>
        <w:tc>
          <w:tcPr>
            <w:tcW w:w="1620" w:type="dxa"/>
            <w:tcBorders>
              <w:top w:val="single" w:sz="6" w:space="0" w:color="auto"/>
              <w:left w:val="single" w:sz="6" w:space="0" w:color="auto"/>
              <w:bottom w:val="single" w:sz="6" w:space="0" w:color="auto"/>
              <w:right w:val="single" w:sz="6" w:space="0" w:color="auto"/>
            </w:tcBorders>
          </w:tcPr>
          <w:p w14:paraId="0FC0319A" w14:textId="77777777" w:rsidR="005622D7" w:rsidRPr="009E7D31" w:rsidRDefault="005622D7">
            <w:pPr>
              <w:pStyle w:val="CERGlossaryTerm"/>
            </w:pPr>
            <w:r w:rsidRPr="009E7D31">
              <w:t>Excluded Interconnector Unit Offers Indices</w:t>
            </w:r>
          </w:p>
        </w:tc>
        <w:tc>
          <w:tcPr>
            <w:tcW w:w="1260" w:type="dxa"/>
            <w:tcBorders>
              <w:top w:val="single" w:sz="6" w:space="0" w:color="auto"/>
              <w:left w:val="single" w:sz="6" w:space="0" w:color="auto"/>
              <w:bottom w:val="single" w:sz="6" w:space="0" w:color="auto"/>
              <w:right w:val="single" w:sz="6" w:space="0" w:color="auto"/>
            </w:tcBorders>
          </w:tcPr>
          <w:p w14:paraId="0FC0319B"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19C"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19D" w14:textId="77777777" w:rsidR="005622D7" w:rsidRPr="009E7D31" w:rsidRDefault="005622D7" w:rsidP="00D038AC">
            <w:pPr>
              <w:pStyle w:val="CERGlossaryDefinition"/>
            </w:pPr>
            <w:r w:rsidRPr="009E7D31">
              <w:t>The set of the indices associated with Accepted Price Quantity Pairs for Interconnector Units that are flagged to be excluded from the corresponding Offered Modified Price Quantity Pairs.</w:t>
            </w:r>
          </w:p>
        </w:tc>
      </w:tr>
      <w:tr w:rsidR="005622D7" w:rsidRPr="009E7D31" w14:paraId="0FC031A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9F" w14:textId="77777777" w:rsidR="005622D7" w:rsidRPr="009E7D31" w:rsidRDefault="005622D7" w:rsidP="00CC7DC0">
            <w:pPr>
              <w:pStyle w:val="CERGlossaryDefinition"/>
            </w:pPr>
            <w:r w:rsidRPr="009E7D31">
              <w:t>EM</w:t>
            </w:r>
          </w:p>
        </w:tc>
        <w:tc>
          <w:tcPr>
            <w:tcW w:w="1620" w:type="dxa"/>
            <w:tcBorders>
              <w:top w:val="single" w:sz="6" w:space="0" w:color="auto"/>
              <w:left w:val="single" w:sz="6" w:space="0" w:color="auto"/>
              <w:bottom w:val="single" w:sz="6" w:space="0" w:color="auto"/>
              <w:right w:val="single" w:sz="6" w:space="0" w:color="auto"/>
            </w:tcBorders>
          </w:tcPr>
          <w:p w14:paraId="0FC031A0" w14:textId="77777777" w:rsidR="005622D7" w:rsidRPr="009E7D31" w:rsidRDefault="005622D7">
            <w:pPr>
              <w:pStyle w:val="CERGlossaryTerm"/>
            </w:pPr>
            <w:r w:rsidRPr="009E7D31">
              <w:t>Ex-Post Margin</w:t>
            </w:r>
          </w:p>
        </w:tc>
        <w:tc>
          <w:tcPr>
            <w:tcW w:w="1260" w:type="dxa"/>
            <w:tcBorders>
              <w:top w:val="single" w:sz="6" w:space="0" w:color="auto"/>
              <w:left w:val="single" w:sz="6" w:space="0" w:color="auto"/>
              <w:bottom w:val="single" w:sz="6" w:space="0" w:color="auto"/>
              <w:right w:val="single" w:sz="6" w:space="0" w:color="auto"/>
            </w:tcBorders>
          </w:tcPr>
          <w:p w14:paraId="0FC031A1"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A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A3" w14:textId="77777777" w:rsidR="005622D7" w:rsidRPr="009E7D31" w:rsidRDefault="005622D7" w:rsidP="00D038AC">
            <w:pPr>
              <w:pStyle w:val="CERGlossaryDefinition"/>
            </w:pPr>
            <w:r w:rsidRPr="009E7D31">
              <w:t>Ex-Post Margin in Trading Period h</w:t>
            </w:r>
          </w:p>
        </w:tc>
      </w:tr>
      <w:tr w:rsidR="005622D7" w:rsidRPr="009E7D31" w14:paraId="0FC031A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A5" w14:textId="77777777" w:rsidR="005622D7" w:rsidRPr="009E7D31" w:rsidRDefault="005622D7" w:rsidP="00CC7DC0">
            <w:pPr>
              <w:pStyle w:val="CERGlossaryDefinition"/>
            </w:pPr>
            <w:r w:rsidRPr="009E7D31">
              <w:t>ENC</w:t>
            </w:r>
          </w:p>
        </w:tc>
        <w:tc>
          <w:tcPr>
            <w:tcW w:w="1620" w:type="dxa"/>
            <w:tcBorders>
              <w:top w:val="single" w:sz="6" w:space="0" w:color="auto"/>
              <w:left w:val="single" w:sz="6" w:space="0" w:color="auto"/>
              <w:bottom w:val="single" w:sz="6" w:space="0" w:color="auto"/>
              <w:right w:val="single" w:sz="6" w:space="0" w:color="auto"/>
            </w:tcBorders>
          </w:tcPr>
          <w:p w14:paraId="0FC031A6" w14:textId="77777777" w:rsidR="005622D7" w:rsidRPr="009E7D31" w:rsidRDefault="005622D7">
            <w:pPr>
              <w:pStyle w:val="CERGlossaryTerm"/>
            </w:pPr>
            <w:r w:rsidRPr="009E7D31">
              <w:t>Energy Charges</w:t>
            </w:r>
          </w:p>
        </w:tc>
        <w:tc>
          <w:tcPr>
            <w:tcW w:w="1260" w:type="dxa"/>
            <w:tcBorders>
              <w:top w:val="single" w:sz="6" w:space="0" w:color="auto"/>
              <w:left w:val="single" w:sz="6" w:space="0" w:color="auto"/>
              <w:bottom w:val="single" w:sz="6" w:space="0" w:color="auto"/>
              <w:right w:val="single" w:sz="6" w:space="0" w:color="auto"/>
            </w:tcBorders>
          </w:tcPr>
          <w:p w14:paraId="0FC031A7"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1A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A9" w14:textId="77777777" w:rsidR="005622D7" w:rsidRPr="009E7D31" w:rsidRDefault="005622D7" w:rsidP="00D038AC">
            <w:pPr>
              <w:pStyle w:val="CERGlossaryDefinition"/>
            </w:pPr>
            <w:r w:rsidRPr="009E7D31">
              <w:t>Energy Charge recoverable in respect of Supplier Unit v in Trading Period h</w:t>
            </w:r>
          </w:p>
        </w:tc>
      </w:tr>
      <w:tr w:rsidR="005622D7" w:rsidRPr="009E7D31" w14:paraId="0FC031B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AB" w14:textId="77777777" w:rsidR="005622D7" w:rsidRPr="009E7D31" w:rsidRDefault="005622D7" w:rsidP="00CC7DC0">
            <w:pPr>
              <w:pStyle w:val="CERGlossaryDefinition"/>
            </w:pPr>
            <w:r w:rsidRPr="009E7D31">
              <w:lastRenderedPageBreak/>
              <w:t>ENCV</w:t>
            </w:r>
          </w:p>
        </w:tc>
        <w:tc>
          <w:tcPr>
            <w:tcW w:w="1620" w:type="dxa"/>
            <w:tcBorders>
              <w:top w:val="single" w:sz="6" w:space="0" w:color="auto"/>
              <w:left w:val="single" w:sz="6" w:space="0" w:color="auto"/>
              <w:bottom w:val="single" w:sz="6" w:space="0" w:color="auto"/>
              <w:right w:val="single" w:sz="6" w:space="0" w:color="auto"/>
            </w:tcBorders>
          </w:tcPr>
          <w:p w14:paraId="0FC031AC" w14:textId="77777777" w:rsidR="005622D7" w:rsidRPr="009E7D31" w:rsidRDefault="005622D7">
            <w:pPr>
              <w:pStyle w:val="CERGlossaryTerm"/>
            </w:pPr>
            <w:r w:rsidRPr="009E7D31">
              <w:t>Energy Charge (Supplier Unit)</w:t>
            </w:r>
          </w:p>
        </w:tc>
        <w:tc>
          <w:tcPr>
            <w:tcW w:w="1260" w:type="dxa"/>
            <w:tcBorders>
              <w:top w:val="single" w:sz="6" w:space="0" w:color="auto"/>
              <w:left w:val="single" w:sz="6" w:space="0" w:color="auto"/>
              <w:bottom w:val="single" w:sz="6" w:space="0" w:color="auto"/>
              <w:right w:val="single" w:sz="6" w:space="0" w:color="auto"/>
            </w:tcBorders>
          </w:tcPr>
          <w:p w14:paraId="0FC031AD" w14:textId="77777777" w:rsidR="005622D7" w:rsidRPr="009E7D31" w:rsidRDefault="005622D7" w:rsidP="00D038AC">
            <w:pPr>
              <w:pStyle w:val="CERGlossaryDefinition"/>
            </w:pPr>
            <w:r w:rsidRPr="009E7D31">
              <w:t>vd</w:t>
            </w:r>
          </w:p>
        </w:tc>
        <w:tc>
          <w:tcPr>
            <w:tcW w:w="1260" w:type="dxa"/>
            <w:tcBorders>
              <w:top w:val="single" w:sz="6" w:space="0" w:color="auto"/>
              <w:left w:val="single" w:sz="6" w:space="0" w:color="auto"/>
              <w:bottom w:val="single" w:sz="6" w:space="0" w:color="auto"/>
              <w:right w:val="single" w:sz="6" w:space="0" w:color="auto"/>
            </w:tcBorders>
          </w:tcPr>
          <w:p w14:paraId="0FC031A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AF" w14:textId="77777777" w:rsidR="005622D7" w:rsidRPr="009E7D31" w:rsidRDefault="005622D7" w:rsidP="00D038AC">
            <w:pPr>
              <w:pStyle w:val="CERGlossaryDefinition"/>
            </w:pPr>
            <w:r w:rsidRPr="009E7D31">
              <w:t>Total Energy Charge on Supplier Unit v in respect of Settlement Day d</w:t>
            </w:r>
          </w:p>
        </w:tc>
      </w:tr>
      <w:tr w:rsidR="005622D7" w:rsidRPr="009E7D31" w14:paraId="0FC031B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B1" w14:textId="77777777" w:rsidR="005622D7" w:rsidRPr="009E7D31" w:rsidRDefault="005622D7" w:rsidP="00CC7DC0">
            <w:pPr>
              <w:pStyle w:val="CERGlossaryDefinition"/>
            </w:pPr>
            <w:r w:rsidRPr="009E7D31">
              <w:t>ETE</w:t>
            </w:r>
          </w:p>
        </w:tc>
        <w:tc>
          <w:tcPr>
            <w:tcW w:w="1620" w:type="dxa"/>
            <w:tcBorders>
              <w:top w:val="single" w:sz="6" w:space="0" w:color="auto"/>
              <w:left w:val="single" w:sz="6" w:space="0" w:color="auto"/>
              <w:bottom w:val="single" w:sz="6" w:space="0" w:color="auto"/>
              <w:right w:val="single" w:sz="6" w:space="0" w:color="auto"/>
            </w:tcBorders>
          </w:tcPr>
          <w:p w14:paraId="0FC031B2" w14:textId="77777777" w:rsidR="005622D7" w:rsidRPr="009E7D31" w:rsidRDefault="005622D7">
            <w:pPr>
              <w:pStyle w:val="CERGlossaryTerm"/>
            </w:pPr>
            <w:r w:rsidRPr="009E7D31">
              <w:t>Energy Traded Exposure</w:t>
            </w:r>
          </w:p>
        </w:tc>
        <w:tc>
          <w:tcPr>
            <w:tcW w:w="1260" w:type="dxa"/>
            <w:tcBorders>
              <w:top w:val="single" w:sz="6" w:space="0" w:color="auto"/>
              <w:left w:val="single" w:sz="6" w:space="0" w:color="auto"/>
              <w:bottom w:val="single" w:sz="6" w:space="0" w:color="auto"/>
              <w:right w:val="single" w:sz="6" w:space="0" w:color="auto"/>
            </w:tcBorders>
          </w:tcPr>
          <w:p w14:paraId="0FC031B3" w14:textId="77777777" w:rsidR="005622D7" w:rsidRPr="009E7D31" w:rsidRDefault="005622D7" w:rsidP="00D038AC">
            <w:pPr>
              <w:pStyle w:val="CERGlossaryDefinition"/>
            </w:pPr>
            <w:r w:rsidRPr="009E7D31">
              <w:t>uph</w:t>
            </w:r>
          </w:p>
        </w:tc>
        <w:tc>
          <w:tcPr>
            <w:tcW w:w="1260" w:type="dxa"/>
            <w:tcBorders>
              <w:top w:val="single" w:sz="6" w:space="0" w:color="auto"/>
              <w:left w:val="single" w:sz="6" w:space="0" w:color="auto"/>
              <w:bottom w:val="single" w:sz="6" w:space="0" w:color="auto"/>
              <w:right w:val="single" w:sz="6" w:space="0" w:color="auto"/>
            </w:tcBorders>
          </w:tcPr>
          <w:p w14:paraId="0FC031B4"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1B5" w14:textId="77777777" w:rsidR="005622D7" w:rsidRPr="009E7D31" w:rsidRDefault="005622D7" w:rsidP="00D038AC">
            <w:pPr>
              <w:pStyle w:val="CERGlossaryDefinition"/>
            </w:pPr>
            <w:r w:rsidRPr="009E7D31">
              <w:t>The credit risk exposure, adjusted for VAT, in respect of Energy Payments for a Participant, as calculated following each MSP Software Run.</w:t>
            </w:r>
          </w:p>
        </w:tc>
      </w:tr>
      <w:tr w:rsidR="005622D7" w:rsidRPr="009E7D31" w14:paraId="0FC031B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B7" w14:textId="77777777" w:rsidR="005622D7" w:rsidRPr="009E7D31" w:rsidRDefault="005622D7" w:rsidP="00CC7DC0">
            <w:pPr>
              <w:pStyle w:val="CERGlossaryDefinition"/>
            </w:pPr>
            <w:r w:rsidRPr="009E7D31">
              <w:t>ENGLIM</w:t>
            </w:r>
          </w:p>
        </w:tc>
        <w:tc>
          <w:tcPr>
            <w:tcW w:w="1620" w:type="dxa"/>
            <w:tcBorders>
              <w:top w:val="single" w:sz="6" w:space="0" w:color="auto"/>
              <w:left w:val="single" w:sz="6" w:space="0" w:color="auto"/>
              <w:bottom w:val="single" w:sz="6" w:space="0" w:color="auto"/>
              <w:right w:val="single" w:sz="6" w:space="0" w:color="auto"/>
            </w:tcBorders>
          </w:tcPr>
          <w:p w14:paraId="0FC031B8" w14:textId="77777777" w:rsidR="005622D7" w:rsidRPr="009E7D31" w:rsidRDefault="005622D7">
            <w:pPr>
              <w:pStyle w:val="CERGlossaryTerm"/>
            </w:pPr>
            <w:r w:rsidRPr="009E7D31">
              <w:t>Engineering Limit</w:t>
            </w:r>
          </w:p>
        </w:tc>
        <w:tc>
          <w:tcPr>
            <w:tcW w:w="1260" w:type="dxa"/>
            <w:tcBorders>
              <w:top w:val="single" w:sz="6" w:space="0" w:color="auto"/>
              <w:left w:val="single" w:sz="6" w:space="0" w:color="auto"/>
              <w:bottom w:val="single" w:sz="6" w:space="0" w:color="auto"/>
              <w:right w:val="single" w:sz="6" w:space="0" w:color="auto"/>
            </w:tcBorders>
          </w:tcPr>
          <w:p w14:paraId="0FC031B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BA"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BB" w14:textId="77777777" w:rsidR="005622D7" w:rsidRPr="009E7D31" w:rsidRDefault="005622D7" w:rsidP="00D038AC">
            <w:pPr>
              <w:pStyle w:val="CERGlossaryDefinition"/>
            </w:pPr>
            <w:r w:rsidRPr="009E7D31">
              <w:t>Engineering Limit for Generator Unit u for Trading Period h</w:t>
            </w:r>
          </w:p>
        </w:tc>
      </w:tr>
      <w:tr w:rsidR="005622D7" w:rsidRPr="009E7D31" w14:paraId="0FC031C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BD" w14:textId="77777777" w:rsidR="005622D7" w:rsidRPr="009E7D31" w:rsidRDefault="005622D7" w:rsidP="00CC7DC0">
            <w:pPr>
              <w:pStyle w:val="CERGlossaryDefinition"/>
            </w:pPr>
            <w:r w:rsidRPr="009E7D31">
              <w:t>ENGTOL</w:t>
            </w:r>
          </w:p>
        </w:tc>
        <w:tc>
          <w:tcPr>
            <w:tcW w:w="1620" w:type="dxa"/>
            <w:tcBorders>
              <w:top w:val="single" w:sz="6" w:space="0" w:color="auto"/>
              <w:left w:val="single" w:sz="6" w:space="0" w:color="auto"/>
              <w:bottom w:val="single" w:sz="6" w:space="0" w:color="auto"/>
              <w:right w:val="single" w:sz="6" w:space="0" w:color="auto"/>
            </w:tcBorders>
          </w:tcPr>
          <w:p w14:paraId="0FC031BE" w14:textId="77777777" w:rsidR="005622D7" w:rsidRPr="009E7D31" w:rsidRDefault="005622D7">
            <w:pPr>
              <w:pStyle w:val="CERGlossaryTerm"/>
            </w:pPr>
            <w:r w:rsidRPr="009E7D31">
              <w:t>Engineering Tolerance</w:t>
            </w:r>
          </w:p>
        </w:tc>
        <w:tc>
          <w:tcPr>
            <w:tcW w:w="1260" w:type="dxa"/>
            <w:tcBorders>
              <w:top w:val="single" w:sz="6" w:space="0" w:color="auto"/>
              <w:left w:val="single" w:sz="6" w:space="0" w:color="auto"/>
              <w:bottom w:val="single" w:sz="6" w:space="0" w:color="auto"/>
              <w:right w:val="single" w:sz="6" w:space="0" w:color="auto"/>
            </w:tcBorders>
          </w:tcPr>
          <w:p w14:paraId="0FC031BF"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1C0" w14:textId="77777777" w:rsidR="005622D7" w:rsidRPr="009E7D31" w:rsidRDefault="005622D7" w:rsidP="00D038AC">
            <w:pPr>
              <w:pStyle w:val="CERGlossaryDefinition"/>
            </w:pPr>
            <w:r w:rsidRPr="009E7D31">
              <w:t>Scalar %</w:t>
            </w:r>
          </w:p>
        </w:tc>
        <w:tc>
          <w:tcPr>
            <w:tcW w:w="3420" w:type="dxa"/>
            <w:tcBorders>
              <w:top w:val="single" w:sz="6" w:space="0" w:color="auto"/>
              <w:left w:val="single" w:sz="6" w:space="0" w:color="auto"/>
              <w:bottom w:val="single" w:sz="6" w:space="0" w:color="auto"/>
              <w:right w:val="single" w:sz="6" w:space="0" w:color="auto"/>
            </w:tcBorders>
          </w:tcPr>
          <w:p w14:paraId="0FC031C1" w14:textId="77777777" w:rsidR="005622D7" w:rsidRPr="009E7D31" w:rsidRDefault="005622D7" w:rsidP="00D038AC">
            <w:pPr>
              <w:pStyle w:val="CERGlossaryDefinition"/>
            </w:pPr>
            <w:r w:rsidRPr="009E7D31">
              <w:t>Engineering Tolerance used in calculation of Uninstructed Imbalances</w:t>
            </w:r>
          </w:p>
        </w:tc>
      </w:tr>
      <w:tr w:rsidR="005622D7" w:rsidRPr="009E7D31" w14:paraId="0FC031C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C3" w14:textId="77777777" w:rsidR="005622D7" w:rsidRPr="009E7D31" w:rsidRDefault="005622D7" w:rsidP="00CC7DC0">
            <w:pPr>
              <w:pStyle w:val="CERGlossaryDefinition"/>
            </w:pPr>
            <w:r w:rsidRPr="009E7D31">
              <w:t>ENP</w:t>
            </w:r>
          </w:p>
        </w:tc>
        <w:tc>
          <w:tcPr>
            <w:tcW w:w="1620" w:type="dxa"/>
            <w:tcBorders>
              <w:top w:val="single" w:sz="6" w:space="0" w:color="auto"/>
              <w:left w:val="single" w:sz="6" w:space="0" w:color="auto"/>
              <w:bottom w:val="single" w:sz="6" w:space="0" w:color="auto"/>
              <w:right w:val="single" w:sz="6" w:space="0" w:color="auto"/>
            </w:tcBorders>
          </w:tcPr>
          <w:p w14:paraId="0FC031C4" w14:textId="77777777" w:rsidR="005622D7" w:rsidRPr="009E7D31" w:rsidRDefault="005622D7">
            <w:pPr>
              <w:pStyle w:val="CERGlossaryTerm"/>
            </w:pPr>
            <w:r w:rsidRPr="009E7D31">
              <w:t>Energy Payments</w:t>
            </w:r>
          </w:p>
        </w:tc>
        <w:tc>
          <w:tcPr>
            <w:tcW w:w="1260" w:type="dxa"/>
            <w:tcBorders>
              <w:top w:val="single" w:sz="6" w:space="0" w:color="auto"/>
              <w:left w:val="single" w:sz="6" w:space="0" w:color="auto"/>
              <w:bottom w:val="single" w:sz="6" w:space="0" w:color="auto"/>
              <w:right w:val="single" w:sz="6" w:space="0" w:color="auto"/>
            </w:tcBorders>
          </w:tcPr>
          <w:p w14:paraId="0FC031C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C6"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C7" w14:textId="77777777" w:rsidR="005622D7" w:rsidRPr="009E7D31" w:rsidRDefault="005622D7" w:rsidP="00D038AC">
            <w:pPr>
              <w:pStyle w:val="CERGlossaryDefinition"/>
            </w:pPr>
            <w:r w:rsidRPr="009E7D31">
              <w:t>Energy Payment payable to Generator Unit u in Trading Period h</w:t>
            </w:r>
          </w:p>
        </w:tc>
      </w:tr>
      <w:tr w:rsidR="005622D7" w:rsidRPr="009E7D31" w14:paraId="0FC031C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C9" w14:textId="77777777" w:rsidR="005622D7" w:rsidRPr="009E7D31" w:rsidRDefault="005622D7" w:rsidP="00CC7DC0">
            <w:pPr>
              <w:pStyle w:val="CERGlossaryDefinition"/>
            </w:pPr>
            <w:r w:rsidRPr="009E7D31">
              <w:t>ENPU</w:t>
            </w:r>
          </w:p>
        </w:tc>
        <w:tc>
          <w:tcPr>
            <w:tcW w:w="1620" w:type="dxa"/>
            <w:tcBorders>
              <w:top w:val="single" w:sz="6" w:space="0" w:color="auto"/>
              <w:left w:val="single" w:sz="6" w:space="0" w:color="auto"/>
              <w:bottom w:val="single" w:sz="6" w:space="0" w:color="auto"/>
              <w:right w:val="single" w:sz="6" w:space="0" w:color="auto"/>
            </w:tcBorders>
          </w:tcPr>
          <w:p w14:paraId="0FC031CA" w14:textId="77777777" w:rsidR="005622D7" w:rsidRPr="009E7D31" w:rsidRDefault="005622D7">
            <w:pPr>
              <w:pStyle w:val="CERGlossaryTerm"/>
            </w:pPr>
            <w:r w:rsidRPr="009E7D31">
              <w:t>Energy Payment (Generator Unit)</w:t>
            </w:r>
          </w:p>
        </w:tc>
        <w:tc>
          <w:tcPr>
            <w:tcW w:w="1260" w:type="dxa"/>
            <w:tcBorders>
              <w:top w:val="single" w:sz="6" w:space="0" w:color="auto"/>
              <w:left w:val="single" w:sz="6" w:space="0" w:color="auto"/>
              <w:bottom w:val="single" w:sz="6" w:space="0" w:color="auto"/>
              <w:right w:val="single" w:sz="6" w:space="0" w:color="auto"/>
            </w:tcBorders>
          </w:tcPr>
          <w:p w14:paraId="0FC031CB" w14:textId="77777777" w:rsidR="005622D7" w:rsidRPr="009E7D31" w:rsidRDefault="005622D7" w:rsidP="00D038AC">
            <w:pPr>
              <w:pStyle w:val="CERGlossaryDefinition"/>
            </w:pPr>
            <w:r w:rsidRPr="009E7D31">
              <w:t>ud</w:t>
            </w:r>
          </w:p>
        </w:tc>
        <w:tc>
          <w:tcPr>
            <w:tcW w:w="1260" w:type="dxa"/>
            <w:tcBorders>
              <w:top w:val="single" w:sz="6" w:space="0" w:color="auto"/>
              <w:left w:val="single" w:sz="6" w:space="0" w:color="auto"/>
              <w:bottom w:val="single" w:sz="6" w:space="0" w:color="auto"/>
              <w:right w:val="single" w:sz="6" w:space="0" w:color="auto"/>
            </w:tcBorders>
          </w:tcPr>
          <w:p w14:paraId="0FC031C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CD" w14:textId="77777777" w:rsidR="005622D7" w:rsidRPr="009E7D31" w:rsidRDefault="005622D7" w:rsidP="00D038AC">
            <w:pPr>
              <w:pStyle w:val="CERGlossaryDefinition"/>
            </w:pPr>
            <w:r w:rsidRPr="009E7D31">
              <w:t xml:space="preserve">Total Energy Payment made to Generator Unit u in respect of Settlement Day d </w:t>
            </w:r>
          </w:p>
        </w:tc>
      </w:tr>
      <w:tr w:rsidR="005622D7" w:rsidRPr="009E7D31" w14:paraId="0FC031D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CF" w14:textId="77777777" w:rsidR="005622D7" w:rsidRPr="009E7D31" w:rsidRDefault="005622D7" w:rsidP="00CC7DC0">
            <w:pPr>
              <w:pStyle w:val="CERGlossaryDefinition"/>
            </w:pPr>
            <w:r w:rsidRPr="009E7D31">
              <w:t>ENQ</w:t>
            </w:r>
          </w:p>
        </w:tc>
        <w:tc>
          <w:tcPr>
            <w:tcW w:w="1620" w:type="dxa"/>
            <w:tcBorders>
              <w:top w:val="single" w:sz="6" w:space="0" w:color="auto"/>
              <w:left w:val="single" w:sz="6" w:space="0" w:color="auto"/>
              <w:bottom w:val="single" w:sz="6" w:space="0" w:color="auto"/>
              <w:right w:val="single" w:sz="6" w:space="0" w:color="auto"/>
            </w:tcBorders>
          </w:tcPr>
          <w:p w14:paraId="0FC031D0" w14:textId="77777777" w:rsidR="005622D7" w:rsidRPr="009E7D31" w:rsidRDefault="005622D7">
            <w:pPr>
              <w:pStyle w:val="CERGlossaryTerm"/>
            </w:pPr>
            <w:r w:rsidRPr="009E7D31">
              <w:t>Eligible Netting Quantity</w:t>
            </w:r>
          </w:p>
        </w:tc>
        <w:tc>
          <w:tcPr>
            <w:tcW w:w="1260" w:type="dxa"/>
            <w:tcBorders>
              <w:top w:val="single" w:sz="6" w:space="0" w:color="auto"/>
              <w:left w:val="single" w:sz="6" w:space="0" w:color="auto"/>
              <w:bottom w:val="single" w:sz="6" w:space="0" w:color="auto"/>
              <w:right w:val="single" w:sz="6" w:space="0" w:color="auto"/>
            </w:tcBorders>
          </w:tcPr>
          <w:p w14:paraId="0FC031D1" w14:textId="77777777" w:rsidR="005622D7" w:rsidRPr="009E7D31" w:rsidRDefault="005622D7" w:rsidP="00D038AC">
            <w:pPr>
              <w:pStyle w:val="CERGlossaryDefinition"/>
            </w:pPr>
            <w:r w:rsidRPr="009E7D31">
              <w:t>sh</w:t>
            </w:r>
          </w:p>
        </w:tc>
        <w:tc>
          <w:tcPr>
            <w:tcW w:w="1260" w:type="dxa"/>
            <w:tcBorders>
              <w:top w:val="single" w:sz="6" w:space="0" w:color="auto"/>
              <w:left w:val="single" w:sz="6" w:space="0" w:color="auto"/>
              <w:bottom w:val="single" w:sz="6" w:space="0" w:color="auto"/>
              <w:right w:val="single" w:sz="6" w:space="0" w:color="auto"/>
            </w:tcBorders>
          </w:tcPr>
          <w:p w14:paraId="0FC031D2"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D3" w14:textId="77777777" w:rsidR="005622D7" w:rsidRPr="009E7D31" w:rsidRDefault="005622D7" w:rsidP="00D038AC">
            <w:pPr>
              <w:pStyle w:val="CERGlossaryDefinition"/>
            </w:pPr>
            <w:r w:rsidRPr="009E7D31">
              <w:t>Eligible Netting Quantity at a Trading Site s in Trading Period h</w:t>
            </w:r>
          </w:p>
        </w:tc>
      </w:tr>
      <w:tr w:rsidR="005622D7" w:rsidRPr="009E7D31" w14:paraId="0FC031D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D5" w14:textId="77777777" w:rsidR="005622D7" w:rsidRPr="009E7D31" w:rsidRDefault="005622D7" w:rsidP="00CC7DC0">
            <w:pPr>
              <w:pStyle w:val="CERGlossaryDefinition"/>
            </w:pPr>
            <w:r w:rsidRPr="009E7D31">
              <w:t>FAQ</w:t>
            </w:r>
          </w:p>
        </w:tc>
        <w:tc>
          <w:tcPr>
            <w:tcW w:w="1620" w:type="dxa"/>
            <w:tcBorders>
              <w:top w:val="single" w:sz="6" w:space="0" w:color="auto"/>
              <w:left w:val="single" w:sz="6" w:space="0" w:color="auto"/>
              <w:bottom w:val="single" w:sz="6" w:space="0" w:color="auto"/>
              <w:right w:val="single" w:sz="6" w:space="0" w:color="auto"/>
            </w:tcBorders>
          </w:tcPr>
          <w:p w14:paraId="0FC031D6" w14:textId="77777777" w:rsidR="005622D7" w:rsidRPr="009E7D31" w:rsidRDefault="005622D7">
            <w:pPr>
              <w:pStyle w:val="CERGlossaryTerm"/>
            </w:pPr>
            <w:r w:rsidRPr="009E7D31">
              <w:t>Firm Access Quantity (Generator Unit)</w:t>
            </w:r>
          </w:p>
        </w:tc>
        <w:tc>
          <w:tcPr>
            <w:tcW w:w="1260" w:type="dxa"/>
            <w:tcBorders>
              <w:top w:val="single" w:sz="6" w:space="0" w:color="auto"/>
              <w:left w:val="single" w:sz="6" w:space="0" w:color="auto"/>
              <w:bottom w:val="single" w:sz="6" w:space="0" w:color="auto"/>
              <w:right w:val="single" w:sz="6" w:space="0" w:color="auto"/>
            </w:tcBorders>
          </w:tcPr>
          <w:p w14:paraId="0FC031D7"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D8"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D9" w14:textId="77777777" w:rsidR="005622D7" w:rsidRPr="009E7D31" w:rsidRDefault="005622D7" w:rsidP="00D038AC">
            <w:pPr>
              <w:pStyle w:val="CERGlossaryDefinition"/>
            </w:pPr>
            <w:r w:rsidRPr="009E7D31">
              <w:t>Firm Access Quantity for Generator Unit u in Trading Period h</w:t>
            </w:r>
          </w:p>
        </w:tc>
      </w:tr>
      <w:tr w:rsidR="005622D7" w:rsidRPr="009E7D31" w14:paraId="0FC031E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DB" w14:textId="77777777" w:rsidR="005622D7" w:rsidRPr="009E7D31" w:rsidRDefault="005622D7" w:rsidP="00CC7DC0">
            <w:pPr>
              <w:pStyle w:val="CERGlossaryDefinition"/>
            </w:pPr>
            <w:r w:rsidRPr="009E7D31">
              <w:t>FAQS</w:t>
            </w:r>
          </w:p>
        </w:tc>
        <w:tc>
          <w:tcPr>
            <w:tcW w:w="1620" w:type="dxa"/>
            <w:tcBorders>
              <w:top w:val="single" w:sz="6" w:space="0" w:color="auto"/>
              <w:left w:val="single" w:sz="6" w:space="0" w:color="auto"/>
              <w:bottom w:val="single" w:sz="6" w:space="0" w:color="auto"/>
              <w:right w:val="single" w:sz="6" w:space="0" w:color="auto"/>
            </w:tcBorders>
          </w:tcPr>
          <w:p w14:paraId="0FC031DC" w14:textId="77777777" w:rsidR="005622D7" w:rsidRPr="009E7D31" w:rsidRDefault="005622D7">
            <w:pPr>
              <w:pStyle w:val="CERGlossaryTerm"/>
            </w:pPr>
            <w:r w:rsidRPr="009E7D31">
              <w:t>Firm Access Quantity (Site)</w:t>
            </w:r>
          </w:p>
        </w:tc>
        <w:tc>
          <w:tcPr>
            <w:tcW w:w="1260" w:type="dxa"/>
            <w:tcBorders>
              <w:top w:val="single" w:sz="6" w:space="0" w:color="auto"/>
              <w:left w:val="single" w:sz="6" w:space="0" w:color="auto"/>
              <w:bottom w:val="single" w:sz="6" w:space="0" w:color="auto"/>
              <w:right w:val="single" w:sz="6" w:space="0" w:color="auto"/>
            </w:tcBorders>
          </w:tcPr>
          <w:p w14:paraId="0FC031DD" w14:textId="77777777" w:rsidR="005622D7" w:rsidRPr="009E7D31" w:rsidRDefault="005622D7" w:rsidP="00D038AC">
            <w:pPr>
              <w:pStyle w:val="CERGlossaryDefinition"/>
            </w:pPr>
            <w:r w:rsidRPr="009E7D31">
              <w:t>st</w:t>
            </w:r>
          </w:p>
        </w:tc>
        <w:tc>
          <w:tcPr>
            <w:tcW w:w="1260" w:type="dxa"/>
            <w:tcBorders>
              <w:top w:val="single" w:sz="6" w:space="0" w:color="auto"/>
              <w:left w:val="single" w:sz="6" w:space="0" w:color="auto"/>
              <w:bottom w:val="single" w:sz="6" w:space="0" w:color="auto"/>
              <w:right w:val="single" w:sz="6" w:space="0" w:color="auto"/>
            </w:tcBorders>
          </w:tcPr>
          <w:p w14:paraId="0FC031D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DF" w14:textId="77777777" w:rsidR="005622D7" w:rsidRPr="009E7D31" w:rsidRDefault="005622D7" w:rsidP="00D038AC">
            <w:pPr>
              <w:pStyle w:val="CERGlossaryDefinition"/>
            </w:pPr>
            <w:r w:rsidRPr="009E7D31">
              <w:t>Firm Access Quantity for Site s in Trading Day t</w:t>
            </w:r>
          </w:p>
        </w:tc>
      </w:tr>
      <w:tr w:rsidR="005622D7" w:rsidRPr="009E7D31" w14:paraId="0FC031E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E1" w14:textId="77777777" w:rsidR="005622D7" w:rsidRPr="009E7D31" w:rsidRDefault="005622D7" w:rsidP="00CC7DC0">
            <w:pPr>
              <w:pStyle w:val="CERGlossaryDefinition"/>
            </w:pPr>
            <w:r w:rsidRPr="009E7D31">
              <w:t>FCGP</w:t>
            </w:r>
          </w:p>
        </w:tc>
        <w:tc>
          <w:tcPr>
            <w:tcW w:w="1620" w:type="dxa"/>
            <w:tcBorders>
              <w:top w:val="single" w:sz="6" w:space="0" w:color="auto"/>
              <w:left w:val="single" w:sz="6" w:space="0" w:color="auto"/>
              <w:bottom w:val="single" w:sz="6" w:space="0" w:color="auto"/>
              <w:right w:val="single" w:sz="6" w:space="0" w:color="auto"/>
            </w:tcBorders>
          </w:tcPr>
          <w:p w14:paraId="0FC031E2" w14:textId="77777777" w:rsidR="005622D7" w:rsidRPr="009E7D31" w:rsidRDefault="005622D7">
            <w:pPr>
              <w:pStyle w:val="CERGlossaryTerm"/>
            </w:pPr>
            <w:r w:rsidRPr="009E7D31">
              <w:t>Fixed Capacity Payments Generation Price</w:t>
            </w:r>
          </w:p>
        </w:tc>
        <w:tc>
          <w:tcPr>
            <w:tcW w:w="1260" w:type="dxa"/>
            <w:tcBorders>
              <w:top w:val="single" w:sz="6" w:space="0" w:color="auto"/>
              <w:left w:val="single" w:sz="6" w:space="0" w:color="auto"/>
              <w:bottom w:val="single" w:sz="6" w:space="0" w:color="auto"/>
              <w:right w:val="single" w:sz="6" w:space="0" w:color="auto"/>
            </w:tcBorders>
          </w:tcPr>
          <w:p w14:paraId="0FC031E3"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E4"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E5" w14:textId="77777777" w:rsidR="005622D7" w:rsidRPr="009E7D31" w:rsidRDefault="005622D7" w:rsidP="00D038AC">
            <w:pPr>
              <w:pStyle w:val="CERGlossaryDefinition"/>
            </w:pPr>
            <w:r w:rsidRPr="009E7D31">
              <w:t>Fixed Capacity Payments Generation Price in each Trading Period h in Capacity Period c</w:t>
            </w:r>
          </w:p>
        </w:tc>
      </w:tr>
      <w:tr w:rsidR="005622D7" w:rsidRPr="009E7D31" w14:paraId="0FC031E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E7" w14:textId="77777777" w:rsidR="005622D7" w:rsidRPr="009E7D31" w:rsidRDefault="005622D7" w:rsidP="00CC7DC0">
            <w:pPr>
              <w:pStyle w:val="CERGlossaryDefinition"/>
            </w:pPr>
            <w:r w:rsidRPr="009E7D31">
              <w:t>FCPP</w:t>
            </w:r>
          </w:p>
        </w:tc>
        <w:tc>
          <w:tcPr>
            <w:tcW w:w="1620" w:type="dxa"/>
            <w:tcBorders>
              <w:top w:val="single" w:sz="6" w:space="0" w:color="auto"/>
              <w:left w:val="single" w:sz="6" w:space="0" w:color="auto"/>
              <w:bottom w:val="single" w:sz="6" w:space="0" w:color="auto"/>
              <w:right w:val="single" w:sz="6" w:space="0" w:color="auto"/>
            </w:tcBorders>
          </w:tcPr>
          <w:p w14:paraId="0FC031E8" w14:textId="77777777" w:rsidR="005622D7" w:rsidRPr="009E7D31" w:rsidRDefault="005622D7">
            <w:pPr>
              <w:pStyle w:val="CERGlossaryTerm"/>
            </w:pPr>
            <w:r w:rsidRPr="009E7D31">
              <w:t>Fixed Capacity Payments Proportion</w:t>
            </w:r>
          </w:p>
        </w:tc>
        <w:tc>
          <w:tcPr>
            <w:tcW w:w="1260" w:type="dxa"/>
            <w:tcBorders>
              <w:top w:val="single" w:sz="6" w:space="0" w:color="auto"/>
              <w:left w:val="single" w:sz="6" w:space="0" w:color="auto"/>
              <w:bottom w:val="single" w:sz="6" w:space="0" w:color="auto"/>
              <w:right w:val="single" w:sz="6" w:space="0" w:color="auto"/>
            </w:tcBorders>
          </w:tcPr>
          <w:p w14:paraId="0FC031E9"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1EA"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1EB" w14:textId="77777777" w:rsidR="005622D7" w:rsidRPr="009E7D31" w:rsidRDefault="005622D7" w:rsidP="00D038AC">
            <w:pPr>
              <w:pStyle w:val="CERGlossaryDefinition"/>
            </w:pPr>
            <w:r w:rsidRPr="009E7D31">
              <w:t>Fixed Capacity Payments Proportion for Year y</w:t>
            </w:r>
          </w:p>
        </w:tc>
      </w:tr>
      <w:tr w:rsidR="005622D7" w:rsidRPr="009E7D31" w14:paraId="0FC031F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ED" w14:textId="77777777" w:rsidR="005622D7" w:rsidRPr="009E7D31" w:rsidRDefault="005622D7" w:rsidP="00CC7DC0">
            <w:pPr>
              <w:pStyle w:val="CERGlossaryDefinition"/>
            </w:pPr>
            <w:r w:rsidRPr="009E7D31">
              <w:t>FCPWF</w:t>
            </w:r>
          </w:p>
        </w:tc>
        <w:tc>
          <w:tcPr>
            <w:tcW w:w="1620" w:type="dxa"/>
            <w:tcBorders>
              <w:top w:val="single" w:sz="6" w:space="0" w:color="auto"/>
              <w:left w:val="single" w:sz="6" w:space="0" w:color="auto"/>
              <w:bottom w:val="single" w:sz="6" w:space="0" w:color="auto"/>
              <w:right w:val="single" w:sz="6" w:space="0" w:color="auto"/>
            </w:tcBorders>
          </w:tcPr>
          <w:p w14:paraId="0FC031EE" w14:textId="77777777" w:rsidR="005622D7" w:rsidRPr="009E7D31" w:rsidRDefault="005622D7">
            <w:pPr>
              <w:pStyle w:val="CERGlossaryTerm"/>
            </w:pPr>
            <w:r w:rsidRPr="009E7D31">
              <w:t>Fixed Capacity Payments Weighting Factor</w:t>
            </w:r>
          </w:p>
        </w:tc>
        <w:tc>
          <w:tcPr>
            <w:tcW w:w="1260" w:type="dxa"/>
            <w:tcBorders>
              <w:top w:val="single" w:sz="6" w:space="0" w:color="auto"/>
              <w:left w:val="single" w:sz="6" w:space="0" w:color="auto"/>
              <w:bottom w:val="single" w:sz="6" w:space="0" w:color="auto"/>
              <w:right w:val="single" w:sz="6" w:space="0" w:color="auto"/>
            </w:tcBorders>
          </w:tcPr>
          <w:p w14:paraId="0FC031EF"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F0"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1F1" w14:textId="77777777" w:rsidR="005622D7" w:rsidRPr="009E7D31" w:rsidRDefault="005622D7" w:rsidP="00D038AC">
            <w:pPr>
              <w:pStyle w:val="CERGlossaryDefinition"/>
            </w:pPr>
            <w:r w:rsidRPr="009E7D31">
              <w:t>Fixed Capacity Payments Weighting Factor for each Trading Period h in Capacity Period c</w:t>
            </w:r>
          </w:p>
        </w:tc>
      </w:tr>
      <w:tr w:rsidR="005622D7" w:rsidRPr="009E7D31" w14:paraId="0FC031F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F3" w14:textId="77777777" w:rsidR="005622D7" w:rsidRPr="009E7D31" w:rsidRDefault="005622D7" w:rsidP="00CC7DC0">
            <w:pPr>
              <w:pStyle w:val="CERGlossaryDefinition"/>
            </w:pPr>
            <w:r w:rsidRPr="009E7D31">
              <w:lastRenderedPageBreak/>
              <w:t>FCRG</w:t>
            </w:r>
          </w:p>
        </w:tc>
        <w:tc>
          <w:tcPr>
            <w:tcW w:w="1620" w:type="dxa"/>
            <w:tcBorders>
              <w:top w:val="single" w:sz="6" w:space="0" w:color="auto"/>
              <w:left w:val="single" w:sz="6" w:space="0" w:color="auto"/>
              <w:bottom w:val="single" w:sz="6" w:space="0" w:color="auto"/>
              <w:right w:val="single" w:sz="6" w:space="0" w:color="auto"/>
            </w:tcBorders>
          </w:tcPr>
          <w:p w14:paraId="0FC031F4" w14:textId="77777777" w:rsidR="005622D7" w:rsidRPr="009E7D31" w:rsidRDefault="005622D7">
            <w:pPr>
              <w:pStyle w:val="CERGlossaryTerm"/>
            </w:pPr>
            <w:r w:rsidRPr="009E7D31">
              <w:t>Fixed Credit Requirement (Generator Unit)</w:t>
            </w:r>
          </w:p>
        </w:tc>
        <w:tc>
          <w:tcPr>
            <w:tcW w:w="1260" w:type="dxa"/>
            <w:tcBorders>
              <w:top w:val="single" w:sz="6" w:space="0" w:color="auto"/>
              <w:left w:val="single" w:sz="6" w:space="0" w:color="auto"/>
              <w:bottom w:val="single" w:sz="6" w:space="0" w:color="auto"/>
              <w:right w:val="single" w:sz="6" w:space="0" w:color="auto"/>
            </w:tcBorders>
          </w:tcPr>
          <w:p w14:paraId="0FC031F5"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1F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F7" w14:textId="77777777" w:rsidR="005622D7" w:rsidRPr="009E7D31" w:rsidRDefault="005622D7" w:rsidP="00D038AC">
            <w:pPr>
              <w:pStyle w:val="CERGlossaryDefinition"/>
            </w:pPr>
            <w:r w:rsidRPr="009E7D31">
              <w:t>The fixed portion of the Required Credit Cover for Participants for their Generator Units set annually ex ante for Year y</w:t>
            </w:r>
          </w:p>
        </w:tc>
      </w:tr>
      <w:tr w:rsidR="005622D7" w:rsidRPr="009E7D31" w14:paraId="0FC031F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F9" w14:textId="77777777" w:rsidR="005622D7" w:rsidRPr="009E7D31" w:rsidRDefault="005622D7" w:rsidP="00CC7DC0">
            <w:pPr>
              <w:pStyle w:val="CERGlossaryDefinition"/>
            </w:pPr>
            <w:r w:rsidRPr="009E7D31">
              <w:t>FCRS</w:t>
            </w:r>
          </w:p>
        </w:tc>
        <w:tc>
          <w:tcPr>
            <w:tcW w:w="1620" w:type="dxa"/>
            <w:tcBorders>
              <w:top w:val="single" w:sz="6" w:space="0" w:color="auto"/>
              <w:left w:val="single" w:sz="6" w:space="0" w:color="auto"/>
              <w:bottom w:val="single" w:sz="6" w:space="0" w:color="auto"/>
              <w:right w:val="single" w:sz="6" w:space="0" w:color="auto"/>
            </w:tcBorders>
          </w:tcPr>
          <w:p w14:paraId="0FC031FA" w14:textId="77777777" w:rsidR="005622D7" w:rsidRPr="009E7D31" w:rsidRDefault="005622D7">
            <w:pPr>
              <w:pStyle w:val="CERGlossaryTerm"/>
            </w:pPr>
            <w:r w:rsidRPr="009E7D31">
              <w:t>Fixed Credit Requirement (Supplier Unit)</w:t>
            </w:r>
          </w:p>
        </w:tc>
        <w:tc>
          <w:tcPr>
            <w:tcW w:w="1260" w:type="dxa"/>
            <w:tcBorders>
              <w:top w:val="single" w:sz="6" w:space="0" w:color="auto"/>
              <w:left w:val="single" w:sz="6" w:space="0" w:color="auto"/>
              <w:bottom w:val="single" w:sz="6" w:space="0" w:color="auto"/>
              <w:right w:val="single" w:sz="6" w:space="0" w:color="auto"/>
            </w:tcBorders>
          </w:tcPr>
          <w:p w14:paraId="0FC031FB"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1F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FD" w14:textId="77777777" w:rsidR="005622D7" w:rsidRPr="009E7D31" w:rsidRDefault="005622D7" w:rsidP="00D038AC">
            <w:pPr>
              <w:pStyle w:val="CERGlossaryDefinition"/>
            </w:pPr>
            <w:r w:rsidRPr="009E7D31">
              <w:t>The fixed portion of the Required Credit Cover for Participants for their Supplier Units set annually ex ante for Year y</w:t>
            </w:r>
          </w:p>
        </w:tc>
      </w:tr>
      <w:tr w:rsidR="005622D7" w:rsidRPr="009E7D31" w14:paraId="0FC0320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FF" w14:textId="77777777" w:rsidR="005622D7" w:rsidRPr="009E7D31" w:rsidRDefault="005622D7" w:rsidP="00CC7DC0">
            <w:pPr>
              <w:pStyle w:val="CERGlossaryDefinition"/>
            </w:pPr>
            <w:r w:rsidRPr="009E7D31">
              <w:t>FCW</w:t>
            </w:r>
          </w:p>
        </w:tc>
        <w:tc>
          <w:tcPr>
            <w:tcW w:w="1620" w:type="dxa"/>
            <w:tcBorders>
              <w:top w:val="single" w:sz="6" w:space="0" w:color="auto"/>
              <w:left w:val="single" w:sz="6" w:space="0" w:color="auto"/>
              <w:bottom w:val="single" w:sz="6" w:space="0" w:color="auto"/>
              <w:right w:val="single" w:sz="6" w:space="0" w:color="auto"/>
            </w:tcBorders>
          </w:tcPr>
          <w:p w14:paraId="0FC03200" w14:textId="77777777" w:rsidR="005622D7" w:rsidRPr="009E7D31" w:rsidRDefault="005622D7">
            <w:pPr>
              <w:pStyle w:val="CERGlossaryTerm"/>
            </w:pPr>
            <w:r w:rsidRPr="009E7D31">
              <w:t>Forecast Wind Contribution</w:t>
            </w:r>
          </w:p>
        </w:tc>
        <w:tc>
          <w:tcPr>
            <w:tcW w:w="1260" w:type="dxa"/>
            <w:tcBorders>
              <w:top w:val="single" w:sz="6" w:space="0" w:color="auto"/>
              <w:left w:val="single" w:sz="6" w:space="0" w:color="auto"/>
              <w:bottom w:val="single" w:sz="6" w:space="0" w:color="auto"/>
              <w:right w:val="single" w:sz="6" w:space="0" w:color="auto"/>
            </w:tcBorders>
          </w:tcPr>
          <w:p w14:paraId="0FC03201"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02"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03" w14:textId="77777777" w:rsidR="005622D7" w:rsidRPr="009E7D31" w:rsidRDefault="005622D7" w:rsidP="00D038AC">
            <w:pPr>
              <w:pStyle w:val="CERGlossaryDefinition"/>
            </w:pPr>
            <w:r w:rsidRPr="009E7D31">
              <w:t>The forecast of the aggregate available capacity of all Wind Power Units for each Trading Period h in the Capacity Period immediately following that Capacity Period in which the forecast is determined</w:t>
            </w:r>
          </w:p>
        </w:tc>
      </w:tr>
      <w:tr w:rsidR="005622D7" w:rsidRPr="009E7D31" w14:paraId="0FC0320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05" w14:textId="77777777" w:rsidR="005622D7" w:rsidRPr="009E7D31" w:rsidRDefault="005622D7" w:rsidP="00CC7DC0">
            <w:pPr>
              <w:pStyle w:val="CERGlossaryDefinition"/>
            </w:pPr>
            <w:r w:rsidRPr="009E7D31">
              <w:t>FGSA</w:t>
            </w:r>
          </w:p>
        </w:tc>
        <w:tc>
          <w:tcPr>
            <w:tcW w:w="1620" w:type="dxa"/>
            <w:tcBorders>
              <w:top w:val="single" w:sz="6" w:space="0" w:color="auto"/>
              <w:left w:val="single" w:sz="6" w:space="0" w:color="auto"/>
              <w:bottom w:val="single" w:sz="6" w:space="0" w:color="auto"/>
              <w:right w:val="single" w:sz="6" w:space="0" w:color="auto"/>
            </w:tcBorders>
          </w:tcPr>
          <w:p w14:paraId="0FC03206" w14:textId="77777777" w:rsidR="005622D7" w:rsidRPr="009E7D31" w:rsidRDefault="005622D7">
            <w:pPr>
              <w:pStyle w:val="CERGlossaryTerm"/>
            </w:pPr>
            <w:r w:rsidRPr="009E7D31">
              <w:t>Forecast Generation Site Availability</w:t>
            </w:r>
          </w:p>
        </w:tc>
        <w:tc>
          <w:tcPr>
            <w:tcW w:w="1260" w:type="dxa"/>
            <w:tcBorders>
              <w:top w:val="single" w:sz="6" w:space="0" w:color="auto"/>
              <w:left w:val="single" w:sz="6" w:space="0" w:color="auto"/>
              <w:bottom w:val="single" w:sz="6" w:space="0" w:color="auto"/>
              <w:right w:val="single" w:sz="6" w:space="0" w:color="auto"/>
            </w:tcBorders>
          </w:tcPr>
          <w:p w14:paraId="0FC03207" w14:textId="77777777" w:rsidR="005622D7" w:rsidRPr="009E7D31" w:rsidRDefault="005622D7" w:rsidP="00D038AC">
            <w:pPr>
              <w:pStyle w:val="CERGlossaryDefinition"/>
            </w:pPr>
            <w:r w:rsidRPr="009E7D31">
              <w:t>Gh</w:t>
            </w:r>
          </w:p>
        </w:tc>
        <w:tc>
          <w:tcPr>
            <w:tcW w:w="1260" w:type="dxa"/>
            <w:tcBorders>
              <w:top w:val="single" w:sz="6" w:space="0" w:color="auto"/>
              <w:left w:val="single" w:sz="6" w:space="0" w:color="auto"/>
              <w:bottom w:val="single" w:sz="6" w:space="0" w:color="auto"/>
              <w:right w:val="single" w:sz="6" w:space="0" w:color="auto"/>
            </w:tcBorders>
          </w:tcPr>
          <w:p w14:paraId="0FC03208"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09" w14:textId="77777777" w:rsidR="005622D7" w:rsidRPr="009E7D31" w:rsidRDefault="00DB3B56" w:rsidP="00D038AC">
            <w:pPr>
              <w:pStyle w:val="CERGlossaryDefinition"/>
            </w:pPr>
            <w:r w:rsidRPr="009E7D31">
              <w:t>The forecast of the available capacity at a Generation Site in relation to Energy Limited Generator Units</w:t>
            </w:r>
            <w:r>
              <w:t xml:space="preserve">, </w:t>
            </w:r>
            <w:r w:rsidRPr="009E7D31">
              <w:t xml:space="preserve">Pumped Storage Units </w:t>
            </w:r>
            <w:r>
              <w:t xml:space="preserve">or Battery Storage Units </w:t>
            </w:r>
            <w:r w:rsidRPr="009E7D31">
              <w:t>at such site</w:t>
            </w:r>
          </w:p>
        </w:tc>
      </w:tr>
      <w:tr w:rsidR="005622D7" w:rsidRPr="009E7D31" w14:paraId="0FC0321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0B" w14:textId="77777777" w:rsidR="005622D7" w:rsidRPr="009E7D31" w:rsidRDefault="005622D7" w:rsidP="00CC7DC0">
            <w:pPr>
              <w:pStyle w:val="CERGlossaryDefinition"/>
            </w:pPr>
            <w:r w:rsidRPr="009E7D31">
              <w:t>FIA</w:t>
            </w:r>
          </w:p>
        </w:tc>
        <w:tc>
          <w:tcPr>
            <w:tcW w:w="1620" w:type="dxa"/>
            <w:tcBorders>
              <w:top w:val="single" w:sz="6" w:space="0" w:color="auto"/>
              <w:left w:val="single" w:sz="6" w:space="0" w:color="auto"/>
              <w:bottom w:val="single" w:sz="6" w:space="0" w:color="auto"/>
              <w:right w:val="single" w:sz="6" w:space="0" w:color="auto"/>
            </w:tcBorders>
          </w:tcPr>
          <w:p w14:paraId="0FC0320C" w14:textId="77777777" w:rsidR="005622D7" w:rsidRPr="009E7D31" w:rsidRDefault="005622D7">
            <w:pPr>
              <w:pStyle w:val="CERGlossaryTerm"/>
            </w:pPr>
            <w:r w:rsidRPr="009E7D31">
              <w:t>Forecast Interconnector Availability</w:t>
            </w:r>
          </w:p>
        </w:tc>
        <w:tc>
          <w:tcPr>
            <w:tcW w:w="1260" w:type="dxa"/>
            <w:tcBorders>
              <w:top w:val="single" w:sz="6" w:space="0" w:color="auto"/>
              <w:left w:val="single" w:sz="6" w:space="0" w:color="auto"/>
              <w:bottom w:val="single" w:sz="6" w:space="0" w:color="auto"/>
              <w:right w:val="single" w:sz="6" w:space="0" w:color="auto"/>
            </w:tcBorders>
          </w:tcPr>
          <w:p w14:paraId="0FC0320D"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20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0F" w14:textId="77777777" w:rsidR="005622D7" w:rsidRPr="009E7D31" w:rsidRDefault="005622D7" w:rsidP="00D038AC">
            <w:pPr>
              <w:pStyle w:val="CERGlossaryDefinition"/>
            </w:pPr>
            <w:r w:rsidRPr="009E7D31">
              <w:t>The forecast of the available capacity of each Interconnector l for each Trading Period h in the Capacity Period immediately following that Capacity Period in which the forecast is determined</w:t>
            </w:r>
          </w:p>
        </w:tc>
      </w:tr>
      <w:tr w:rsidR="005622D7" w:rsidRPr="009E7D31" w14:paraId="0FC0321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11" w14:textId="77777777" w:rsidR="005622D7" w:rsidRPr="009E7D31" w:rsidRDefault="005622D7" w:rsidP="00CC7DC0">
            <w:pPr>
              <w:pStyle w:val="CERGlossaryDefinition"/>
            </w:pPr>
            <w:r w:rsidRPr="009E7D31">
              <w:t>FPF</w:t>
            </w:r>
          </w:p>
        </w:tc>
        <w:tc>
          <w:tcPr>
            <w:tcW w:w="1620" w:type="dxa"/>
            <w:tcBorders>
              <w:top w:val="single" w:sz="6" w:space="0" w:color="auto"/>
              <w:left w:val="single" w:sz="6" w:space="0" w:color="auto"/>
              <w:bottom w:val="single" w:sz="6" w:space="0" w:color="auto"/>
              <w:right w:val="single" w:sz="6" w:space="0" w:color="auto"/>
            </w:tcBorders>
          </w:tcPr>
          <w:p w14:paraId="0FC03212" w14:textId="77777777" w:rsidR="005622D7" w:rsidRPr="009E7D31" w:rsidRDefault="005622D7">
            <w:pPr>
              <w:pStyle w:val="CERGlossaryTerm"/>
            </w:pPr>
            <w:r w:rsidRPr="009E7D31">
              <w:t>Flattening Power Factor</w:t>
            </w:r>
          </w:p>
        </w:tc>
        <w:tc>
          <w:tcPr>
            <w:tcW w:w="1260" w:type="dxa"/>
            <w:tcBorders>
              <w:top w:val="single" w:sz="6" w:space="0" w:color="auto"/>
              <w:left w:val="single" w:sz="6" w:space="0" w:color="auto"/>
              <w:bottom w:val="single" w:sz="6" w:space="0" w:color="auto"/>
              <w:right w:val="single" w:sz="6" w:space="0" w:color="auto"/>
            </w:tcBorders>
          </w:tcPr>
          <w:p w14:paraId="0FC03213"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214"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215" w14:textId="77777777" w:rsidR="005622D7" w:rsidRPr="009E7D31" w:rsidRDefault="005622D7" w:rsidP="00D038AC">
            <w:pPr>
              <w:pStyle w:val="CERGlossaryDefinition"/>
            </w:pPr>
            <w:r w:rsidRPr="009E7D31">
              <w:t>The power factor used to flatten the distribution of LOLP values in the Loss of Load Probability Table and which takes a value between 0 and 1</w:t>
            </w:r>
          </w:p>
        </w:tc>
      </w:tr>
      <w:tr w:rsidR="005622D7" w:rsidRPr="009E7D31" w14:paraId="0FC0321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17" w14:textId="77777777" w:rsidR="005622D7" w:rsidRPr="009E7D31" w:rsidRDefault="005622D7" w:rsidP="00CC7DC0">
            <w:pPr>
              <w:pStyle w:val="CERGlossaryDefinition"/>
            </w:pPr>
            <w:r w:rsidRPr="009E7D31">
              <w:t>FTMPLOLP</w:t>
            </w:r>
          </w:p>
        </w:tc>
        <w:tc>
          <w:tcPr>
            <w:tcW w:w="1620" w:type="dxa"/>
            <w:tcBorders>
              <w:top w:val="single" w:sz="6" w:space="0" w:color="auto"/>
              <w:left w:val="single" w:sz="6" w:space="0" w:color="auto"/>
              <w:bottom w:val="single" w:sz="6" w:space="0" w:color="auto"/>
              <w:right w:val="single" w:sz="6" w:space="0" w:color="auto"/>
            </w:tcBorders>
          </w:tcPr>
          <w:p w14:paraId="0FC03218" w14:textId="77777777" w:rsidR="005622D7" w:rsidRPr="009E7D31" w:rsidRDefault="005622D7">
            <w:pPr>
              <w:pStyle w:val="CERGlossaryTerm"/>
            </w:pPr>
            <w:r w:rsidRPr="009E7D31">
              <w:t>First Temporary Loss Of Load Probability Table</w:t>
            </w:r>
          </w:p>
        </w:tc>
        <w:tc>
          <w:tcPr>
            <w:tcW w:w="1260" w:type="dxa"/>
            <w:tcBorders>
              <w:top w:val="single" w:sz="6" w:space="0" w:color="auto"/>
              <w:left w:val="single" w:sz="6" w:space="0" w:color="auto"/>
              <w:bottom w:val="single" w:sz="6" w:space="0" w:color="auto"/>
              <w:right w:val="single" w:sz="6" w:space="0" w:color="auto"/>
            </w:tcBorders>
          </w:tcPr>
          <w:p w14:paraId="0FC03219"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21A"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21B" w14:textId="77777777" w:rsidR="005622D7" w:rsidRPr="009E7D31" w:rsidRDefault="005622D7" w:rsidP="00D038AC">
            <w:pPr>
              <w:pStyle w:val="CERGlossaryDefinition"/>
            </w:pPr>
            <w:r w:rsidRPr="009E7D31">
              <w:t>A temporary data-holding variable used to calculate to the Loss of Load Probability Table</w:t>
            </w:r>
          </w:p>
        </w:tc>
      </w:tr>
      <w:tr w:rsidR="005622D7" w:rsidRPr="009E7D31" w14:paraId="0FC0322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1D" w14:textId="77777777" w:rsidR="005622D7" w:rsidRPr="009E7D31" w:rsidRDefault="005622D7" w:rsidP="00CC7DC0">
            <w:pPr>
              <w:pStyle w:val="CERGlossaryDefinition"/>
            </w:pPr>
            <w:r w:rsidRPr="009E7D31">
              <w:t>FUA</w:t>
            </w:r>
          </w:p>
        </w:tc>
        <w:tc>
          <w:tcPr>
            <w:tcW w:w="1620" w:type="dxa"/>
            <w:tcBorders>
              <w:top w:val="single" w:sz="6" w:space="0" w:color="auto"/>
              <w:left w:val="single" w:sz="6" w:space="0" w:color="auto"/>
              <w:bottom w:val="single" w:sz="6" w:space="0" w:color="auto"/>
              <w:right w:val="single" w:sz="6" w:space="0" w:color="auto"/>
            </w:tcBorders>
          </w:tcPr>
          <w:p w14:paraId="0FC0321E" w14:textId="77777777" w:rsidR="005622D7" w:rsidRPr="009E7D31" w:rsidRDefault="005622D7">
            <w:pPr>
              <w:pStyle w:val="CERGlossaryTerm"/>
            </w:pPr>
            <w:r w:rsidRPr="009E7D31">
              <w:t>Forecast Unit Availability</w:t>
            </w:r>
          </w:p>
        </w:tc>
        <w:tc>
          <w:tcPr>
            <w:tcW w:w="1260" w:type="dxa"/>
            <w:tcBorders>
              <w:top w:val="single" w:sz="6" w:space="0" w:color="auto"/>
              <w:left w:val="single" w:sz="6" w:space="0" w:color="auto"/>
              <w:bottom w:val="single" w:sz="6" w:space="0" w:color="auto"/>
              <w:right w:val="single" w:sz="6" w:space="0" w:color="auto"/>
            </w:tcBorders>
          </w:tcPr>
          <w:p w14:paraId="0FC0321F"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22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21" w14:textId="77777777" w:rsidR="005622D7" w:rsidRPr="009E7D31" w:rsidRDefault="005622D7" w:rsidP="00D038AC">
            <w:pPr>
              <w:pStyle w:val="CERGlossaryDefinition"/>
            </w:pPr>
            <w:r w:rsidRPr="009E7D31">
              <w:t>The forecast of the available capacity of each Generator Unit u for each Trading Period h in the Capacity Period immediately following that Capacity Period in which the forecast is determined</w:t>
            </w:r>
          </w:p>
        </w:tc>
      </w:tr>
      <w:tr w:rsidR="005622D7" w:rsidRPr="009E7D31" w14:paraId="0FC0322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23" w14:textId="77777777" w:rsidR="005622D7" w:rsidRPr="009E7D31" w:rsidRDefault="005622D7" w:rsidP="00CC7DC0">
            <w:pPr>
              <w:pStyle w:val="CERGlossaryDefinition"/>
            </w:pPr>
            <w:r w:rsidRPr="009E7D31">
              <w:t>FUL</w:t>
            </w:r>
          </w:p>
        </w:tc>
        <w:tc>
          <w:tcPr>
            <w:tcW w:w="1620" w:type="dxa"/>
            <w:tcBorders>
              <w:top w:val="single" w:sz="6" w:space="0" w:color="auto"/>
              <w:left w:val="single" w:sz="6" w:space="0" w:color="auto"/>
              <w:bottom w:val="single" w:sz="6" w:space="0" w:color="auto"/>
              <w:right w:val="single" w:sz="6" w:space="0" w:color="auto"/>
            </w:tcBorders>
          </w:tcPr>
          <w:p w14:paraId="0FC03224" w14:textId="77777777" w:rsidR="005622D7" w:rsidRPr="009E7D31" w:rsidRDefault="005622D7">
            <w:pPr>
              <w:pStyle w:val="CERGlossaryTerm"/>
            </w:pPr>
            <w:r w:rsidRPr="009E7D31">
              <w:t>Fixed Unit Load</w:t>
            </w:r>
          </w:p>
        </w:tc>
        <w:tc>
          <w:tcPr>
            <w:tcW w:w="1260" w:type="dxa"/>
            <w:tcBorders>
              <w:top w:val="single" w:sz="6" w:space="0" w:color="auto"/>
              <w:left w:val="single" w:sz="6" w:space="0" w:color="auto"/>
              <w:bottom w:val="single" w:sz="6" w:space="0" w:color="auto"/>
              <w:right w:val="single" w:sz="6" w:space="0" w:color="auto"/>
            </w:tcBorders>
          </w:tcPr>
          <w:p w14:paraId="0FC03225" w14:textId="77777777" w:rsidR="005622D7" w:rsidRPr="009E7D31" w:rsidRDefault="005622D7" w:rsidP="00D038AC">
            <w:pPr>
              <w:pStyle w:val="CERGlossaryDefinition"/>
            </w:pPr>
            <w:r w:rsidRPr="009E7D31">
              <w:t>u</w:t>
            </w:r>
          </w:p>
        </w:tc>
        <w:tc>
          <w:tcPr>
            <w:tcW w:w="1260" w:type="dxa"/>
            <w:tcBorders>
              <w:top w:val="single" w:sz="6" w:space="0" w:color="auto"/>
              <w:left w:val="single" w:sz="6" w:space="0" w:color="auto"/>
              <w:bottom w:val="single" w:sz="6" w:space="0" w:color="auto"/>
              <w:right w:val="single" w:sz="6" w:space="0" w:color="auto"/>
            </w:tcBorders>
          </w:tcPr>
          <w:p w14:paraId="0FC03226"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27" w14:textId="77777777" w:rsidR="005622D7" w:rsidRPr="009E7D31" w:rsidRDefault="005622D7" w:rsidP="00D038AC">
            <w:pPr>
              <w:pStyle w:val="CERGlossaryDefinition"/>
            </w:pPr>
            <w:r w:rsidRPr="009E7D31">
              <w:t>Fixed Unit Load for Generator Unit u such that FULu ≥ 0</w:t>
            </w:r>
          </w:p>
        </w:tc>
      </w:tr>
      <w:tr w:rsidR="005622D7" w:rsidRPr="009E7D31" w14:paraId="0FC0322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29" w14:textId="77777777" w:rsidR="005622D7" w:rsidRPr="009E7D31" w:rsidRDefault="005622D7" w:rsidP="00CC7DC0">
            <w:pPr>
              <w:pStyle w:val="CERGlossaryDefinition"/>
            </w:pPr>
            <w:r w:rsidRPr="009E7D31">
              <w:t>HLQ</w:t>
            </w:r>
          </w:p>
        </w:tc>
        <w:tc>
          <w:tcPr>
            <w:tcW w:w="1620" w:type="dxa"/>
            <w:tcBorders>
              <w:top w:val="single" w:sz="6" w:space="0" w:color="auto"/>
              <w:left w:val="single" w:sz="6" w:space="0" w:color="auto"/>
              <w:bottom w:val="single" w:sz="6" w:space="0" w:color="auto"/>
              <w:right w:val="single" w:sz="6" w:space="0" w:color="auto"/>
            </w:tcBorders>
          </w:tcPr>
          <w:p w14:paraId="0FC0322A" w14:textId="77777777" w:rsidR="005622D7" w:rsidRPr="009E7D31" w:rsidRDefault="005622D7">
            <w:pPr>
              <w:pStyle w:val="CERGlossaryTerm"/>
            </w:pPr>
            <w:r w:rsidRPr="009E7D31">
              <w:t>High Limit Quantity</w:t>
            </w:r>
          </w:p>
        </w:tc>
        <w:tc>
          <w:tcPr>
            <w:tcW w:w="1260" w:type="dxa"/>
            <w:tcBorders>
              <w:top w:val="single" w:sz="6" w:space="0" w:color="auto"/>
              <w:left w:val="single" w:sz="6" w:space="0" w:color="auto"/>
              <w:bottom w:val="single" w:sz="6" w:space="0" w:color="auto"/>
              <w:right w:val="single" w:sz="6" w:space="0" w:color="auto"/>
            </w:tcBorders>
          </w:tcPr>
          <w:p w14:paraId="0FC0322B"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2C"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2D" w14:textId="77777777" w:rsidR="005622D7" w:rsidRPr="009E7D31" w:rsidRDefault="005622D7" w:rsidP="00D038AC">
            <w:pPr>
              <w:pStyle w:val="CERGlossaryDefinition"/>
            </w:pPr>
            <w:r w:rsidRPr="009E7D31">
              <w:t>A value set as part of the calculation of Modified Price Quantity Pairs for Interconnector Units.</w:t>
            </w:r>
          </w:p>
        </w:tc>
      </w:tr>
      <w:tr w:rsidR="005622D7" w:rsidRPr="009E7D31" w14:paraId="0FC0323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2F" w14:textId="77777777" w:rsidR="005622D7" w:rsidRPr="009E7D31" w:rsidRDefault="005622D7" w:rsidP="00CC7DC0">
            <w:pPr>
              <w:pStyle w:val="CERGlossaryDefinition"/>
            </w:pPr>
            <w:r w:rsidRPr="009E7D31">
              <w:lastRenderedPageBreak/>
              <w:t>HOL</w:t>
            </w:r>
          </w:p>
        </w:tc>
        <w:tc>
          <w:tcPr>
            <w:tcW w:w="1620" w:type="dxa"/>
            <w:tcBorders>
              <w:top w:val="single" w:sz="6" w:space="0" w:color="auto"/>
              <w:left w:val="single" w:sz="6" w:space="0" w:color="auto"/>
              <w:bottom w:val="single" w:sz="6" w:space="0" w:color="auto"/>
              <w:right w:val="single" w:sz="6" w:space="0" w:color="auto"/>
            </w:tcBorders>
          </w:tcPr>
          <w:p w14:paraId="0FC03230" w14:textId="77777777" w:rsidR="005622D7" w:rsidRPr="009E7D31" w:rsidRDefault="005622D7">
            <w:pPr>
              <w:pStyle w:val="CERGlossaryTerm"/>
            </w:pPr>
            <w:r w:rsidRPr="009E7D31">
              <w:t>Higher Operating Limit</w:t>
            </w:r>
          </w:p>
        </w:tc>
        <w:tc>
          <w:tcPr>
            <w:tcW w:w="1260" w:type="dxa"/>
            <w:tcBorders>
              <w:top w:val="single" w:sz="6" w:space="0" w:color="auto"/>
              <w:left w:val="single" w:sz="6" w:space="0" w:color="auto"/>
              <w:bottom w:val="single" w:sz="6" w:space="0" w:color="auto"/>
              <w:right w:val="single" w:sz="6" w:space="0" w:color="auto"/>
            </w:tcBorders>
          </w:tcPr>
          <w:p w14:paraId="0FC03231"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232"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33" w14:textId="77777777" w:rsidR="005622D7" w:rsidRPr="009E7D31" w:rsidRDefault="005622D7" w:rsidP="00D038AC">
            <w:pPr>
              <w:pStyle w:val="CERGlossaryDefinition"/>
            </w:pPr>
            <w:r w:rsidRPr="009E7D31">
              <w:t>An upper bound in respect of the Market Schedule Quantity for a Generator Unit u, as considered by the MSP Software Run m.</w:t>
            </w:r>
          </w:p>
        </w:tc>
      </w:tr>
      <w:tr w:rsidR="00B33FE6" w:rsidRPr="009E7D31" w14:paraId="0FC0323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35" w14:textId="77777777" w:rsidR="00B33FE6" w:rsidRPr="00A50E85" w:rsidRDefault="00B33FE6" w:rsidP="00CC7DC0">
            <w:pPr>
              <w:pStyle w:val="CERGlossaryDefinition"/>
              <w:rPr>
                <w:bCs/>
              </w:rPr>
            </w:pPr>
            <w:r w:rsidRPr="00A50E85">
              <w:rPr>
                <w:bCs/>
              </w:rPr>
              <w:t>OIC</w:t>
            </w:r>
            <w:r w:rsidRPr="004006B6">
              <w:rPr>
                <w:bCs/>
              </w:rPr>
              <w:t>E</w:t>
            </w:r>
          </w:p>
        </w:tc>
        <w:tc>
          <w:tcPr>
            <w:tcW w:w="1620" w:type="dxa"/>
            <w:tcBorders>
              <w:top w:val="single" w:sz="6" w:space="0" w:color="auto"/>
              <w:left w:val="single" w:sz="6" w:space="0" w:color="auto"/>
              <w:bottom w:val="single" w:sz="6" w:space="0" w:color="auto"/>
              <w:right w:val="single" w:sz="6" w:space="0" w:color="auto"/>
            </w:tcBorders>
          </w:tcPr>
          <w:p w14:paraId="0FC03236" w14:textId="77777777" w:rsidR="00B33FE6" w:rsidRPr="00A50E85" w:rsidRDefault="00B33FE6">
            <w:pPr>
              <w:pStyle w:val="CERGlossaryTerm"/>
              <w:rPr>
                <w:bCs/>
              </w:rPr>
            </w:pPr>
            <w:r w:rsidRPr="004006B6">
              <w:rPr>
                <w:bCs/>
              </w:rPr>
              <w:t>Implicit Auction Offered Interconnector Capacity for Export</w:t>
            </w:r>
          </w:p>
        </w:tc>
        <w:tc>
          <w:tcPr>
            <w:tcW w:w="1260" w:type="dxa"/>
            <w:tcBorders>
              <w:top w:val="single" w:sz="6" w:space="0" w:color="auto"/>
              <w:left w:val="single" w:sz="6" w:space="0" w:color="auto"/>
              <w:bottom w:val="single" w:sz="6" w:space="0" w:color="auto"/>
              <w:right w:val="single" w:sz="6" w:space="0" w:color="auto"/>
            </w:tcBorders>
          </w:tcPr>
          <w:p w14:paraId="0FC03237" w14:textId="77777777" w:rsidR="00B33FE6" w:rsidRPr="00A50E85" w:rsidRDefault="00B33FE6" w:rsidP="00D038AC">
            <w:pPr>
              <w:pStyle w:val="CERGlossaryDefinition"/>
              <w:rPr>
                <w:bCs/>
              </w:rPr>
            </w:pPr>
            <w:r w:rsidRPr="004006B6">
              <w:rPr>
                <w:bCs/>
              </w:rPr>
              <w:t>Ih</w:t>
            </w:r>
          </w:p>
        </w:tc>
        <w:tc>
          <w:tcPr>
            <w:tcW w:w="1260" w:type="dxa"/>
            <w:tcBorders>
              <w:top w:val="single" w:sz="6" w:space="0" w:color="auto"/>
              <w:left w:val="single" w:sz="6" w:space="0" w:color="auto"/>
              <w:bottom w:val="single" w:sz="6" w:space="0" w:color="auto"/>
              <w:right w:val="single" w:sz="6" w:space="0" w:color="auto"/>
            </w:tcBorders>
          </w:tcPr>
          <w:p w14:paraId="0FC03238" w14:textId="77777777" w:rsidR="00B33FE6" w:rsidRPr="00A50E85" w:rsidRDefault="00B33FE6" w:rsidP="00D038AC">
            <w:pPr>
              <w:pStyle w:val="CERGlossaryDefinition"/>
              <w:rPr>
                <w:bCs/>
              </w:rPr>
            </w:pPr>
            <w:r w:rsidRPr="004006B6">
              <w:rPr>
                <w:bCs/>
              </w:rPr>
              <w:t>MW</w:t>
            </w:r>
          </w:p>
        </w:tc>
        <w:tc>
          <w:tcPr>
            <w:tcW w:w="3420" w:type="dxa"/>
            <w:tcBorders>
              <w:top w:val="single" w:sz="6" w:space="0" w:color="auto"/>
              <w:left w:val="single" w:sz="6" w:space="0" w:color="auto"/>
              <w:bottom w:val="single" w:sz="6" w:space="0" w:color="auto"/>
              <w:right w:val="single" w:sz="6" w:space="0" w:color="auto"/>
            </w:tcBorders>
          </w:tcPr>
          <w:p w14:paraId="0FC03239" w14:textId="77777777" w:rsidR="00B33FE6" w:rsidRPr="00B33FE6" w:rsidRDefault="00B33FE6" w:rsidP="00B33FE6">
            <w:pPr>
              <w:spacing w:before="120" w:after="120"/>
              <w:rPr>
                <w:rFonts w:cs="Arial"/>
                <w:color w:val="000000"/>
                <w:sz w:val="20"/>
                <w:szCs w:val="20"/>
                <w:lang w:val="en-GB"/>
              </w:rPr>
            </w:pPr>
            <w:r w:rsidRPr="00B33FE6">
              <w:rPr>
                <w:rFonts w:cs="Arial"/>
                <w:bCs/>
                <w:color w:val="000000"/>
                <w:sz w:val="20"/>
                <w:szCs w:val="20"/>
                <w:lang w:val="en-GB"/>
              </w:rPr>
              <w:t>At the completion of the Ex-Ante 1 MSP Software Run this is calculated for the full Trading Day, and after the Ex Ante 2 MSP Software Run this is calculated for the the second half of the Trading Day, as the difference between the Maximum Export Available Transfer Capacity and the Allocated Interconnector Capacity</w:t>
            </w:r>
            <w:r w:rsidRPr="00B33FE6">
              <w:rPr>
                <w:rFonts w:cs="Arial"/>
                <w:color w:val="000000"/>
                <w:sz w:val="20"/>
                <w:szCs w:val="20"/>
                <w:lang w:val="en-GB"/>
              </w:rPr>
              <w:t>, for each Trading Period h and each Interconnector l.</w:t>
            </w:r>
          </w:p>
          <w:p w14:paraId="0FC0323A" w14:textId="77777777" w:rsidR="00B33FE6" w:rsidRPr="002E7100" w:rsidRDefault="00B33FE6" w:rsidP="00B33FE6">
            <w:pPr>
              <w:spacing w:before="120" w:after="120"/>
              <w:rPr>
                <w:rFonts w:cs="Arial"/>
                <w:bCs/>
                <w:color w:val="000000"/>
                <w:sz w:val="20"/>
                <w:szCs w:val="20"/>
                <w:lang w:val="en-GB"/>
              </w:rPr>
            </w:pPr>
            <w:r w:rsidRPr="00B33FE6">
              <w:rPr>
                <w:sz w:val="20"/>
                <w:szCs w:val="20"/>
                <w:lang w:val="en-GB"/>
              </w:rPr>
              <w:t>Note that this value is not recalculated for Available Transfer Capacity changes.</w:t>
            </w:r>
          </w:p>
        </w:tc>
      </w:tr>
      <w:tr w:rsidR="002E7100" w:rsidRPr="009E7D31" w14:paraId="0FC0324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3C" w14:textId="77777777" w:rsidR="002E7100" w:rsidRPr="009E7D31" w:rsidRDefault="002E7100" w:rsidP="00CC7DC0">
            <w:pPr>
              <w:pStyle w:val="CERGlossaryDefinition"/>
            </w:pPr>
            <w:r w:rsidRPr="00A50E85">
              <w:rPr>
                <w:bCs/>
              </w:rPr>
              <w:t>OICI</w:t>
            </w:r>
          </w:p>
        </w:tc>
        <w:tc>
          <w:tcPr>
            <w:tcW w:w="1620" w:type="dxa"/>
            <w:tcBorders>
              <w:top w:val="single" w:sz="6" w:space="0" w:color="auto"/>
              <w:left w:val="single" w:sz="6" w:space="0" w:color="auto"/>
              <w:bottom w:val="single" w:sz="6" w:space="0" w:color="auto"/>
              <w:right w:val="single" w:sz="6" w:space="0" w:color="auto"/>
            </w:tcBorders>
          </w:tcPr>
          <w:p w14:paraId="0FC0323D" w14:textId="77777777" w:rsidR="002E7100" w:rsidRPr="009E7D31" w:rsidRDefault="002E7100">
            <w:pPr>
              <w:pStyle w:val="CERGlossaryTerm"/>
            </w:pPr>
            <w:r w:rsidRPr="00A50E85">
              <w:rPr>
                <w:bCs/>
              </w:rPr>
              <w:t>Implicit Auction Offered Interconnector Capacity for Import</w:t>
            </w:r>
          </w:p>
        </w:tc>
        <w:tc>
          <w:tcPr>
            <w:tcW w:w="1260" w:type="dxa"/>
            <w:tcBorders>
              <w:top w:val="single" w:sz="6" w:space="0" w:color="auto"/>
              <w:left w:val="single" w:sz="6" w:space="0" w:color="auto"/>
              <w:bottom w:val="single" w:sz="6" w:space="0" w:color="auto"/>
              <w:right w:val="single" w:sz="6" w:space="0" w:color="auto"/>
            </w:tcBorders>
          </w:tcPr>
          <w:p w14:paraId="0FC0323E" w14:textId="77777777" w:rsidR="002E7100" w:rsidRPr="009E7D31" w:rsidRDefault="002E7100" w:rsidP="00D038AC">
            <w:pPr>
              <w:pStyle w:val="CERGlossaryDefinition"/>
            </w:pPr>
            <w:r w:rsidRPr="00A50E85">
              <w:rPr>
                <w:bCs/>
              </w:rPr>
              <w:t>Ih</w:t>
            </w:r>
          </w:p>
        </w:tc>
        <w:tc>
          <w:tcPr>
            <w:tcW w:w="1260" w:type="dxa"/>
            <w:tcBorders>
              <w:top w:val="single" w:sz="6" w:space="0" w:color="auto"/>
              <w:left w:val="single" w:sz="6" w:space="0" w:color="auto"/>
              <w:bottom w:val="single" w:sz="6" w:space="0" w:color="auto"/>
              <w:right w:val="single" w:sz="6" w:space="0" w:color="auto"/>
            </w:tcBorders>
          </w:tcPr>
          <w:p w14:paraId="0FC0323F" w14:textId="77777777" w:rsidR="002E7100" w:rsidRPr="009E7D31" w:rsidRDefault="002E7100" w:rsidP="00D038AC">
            <w:pPr>
              <w:pStyle w:val="CERGlossaryDefinition"/>
            </w:pPr>
            <w:r w:rsidRPr="00A50E85">
              <w:rPr>
                <w:bCs/>
              </w:rPr>
              <w:t>MW</w:t>
            </w:r>
          </w:p>
        </w:tc>
        <w:tc>
          <w:tcPr>
            <w:tcW w:w="3420" w:type="dxa"/>
            <w:tcBorders>
              <w:top w:val="single" w:sz="6" w:space="0" w:color="auto"/>
              <w:left w:val="single" w:sz="6" w:space="0" w:color="auto"/>
              <w:bottom w:val="single" w:sz="6" w:space="0" w:color="auto"/>
              <w:right w:val="single" w:sz="6" w:space="0" w:color="auto"/>
            </w:tcBorders>
          </w:tcPr>
          <w:p w14:paraId="0FC03240" w14:textId="77777777" w:rsidR="002E7100" w:rsidRPr="002E7100" w:rsidRDefault="002E7100" w:rsidP="002E7100">
            <w:pPr>
              <w:spacing w:before="120" w:after="120"/>
              <w:rPr>
                <w:rFonts w:cs="Arial"/>
                <w:color w:val="000000"/>
                <w:sz w:val="20"/>
                <w:szCs w:val="20"/>
                <w:lang w:val="en-GB"/>
              </w:rPr>
            </w:pPr>
            <w:r w:rsidRPr="002E7100">
              <w:rPr>
                <w:rFonts w:cs="Arial"/>
                <w:bCs/>
                <w:color w:val="000000"/>
                <w:sz w:val="20"/>
                <w:szCs w:val="20"/>
                <w:lang w:val="en-GB"/>
              </w:rPr>
              <w:t>At the completion of the Ex-Ante 1 MSP Software Run this is calculated for the full Trading Day, and after the Ex Ante 2 MSP Software Run this is calculated for the the second half of the Trading Day, as the difference between the Maximum Import Available Transfer Capacity and the Allocated Interconnector Capacity</w:t>
            </w:r>
            <w:r w:rsidRPr="002E7100">
              <w:rPr>
                <w:rFonts w:cs="Arial"/>
                <w:color w:val="000000"/>
                <w:sz w:val="20"/>
                <w:szCs w:val="20"/>
                <w:lang w:val="en-GB"/>
              </w:rPr>
              <w:t>, for each Trading Period h and each Interconnector l.</w:t>
            </w:r>
          </w:p>
          <w:p w14:paraId="0FC03241" w14:textId="77777777" w:rsidR="002E7100" w:rsidRPr="009E7D31" w:rsidRDefault="002E7100" w:rsidP="002E7100">
            <w:pPr>
              <w:pStyle w:val="CERGlossaryDefinition"/>
            </w:pPr>
            <w:r w:rsidRPr="002E7100">
              <w:t>Note that this value is not recalculated for Available Transfer Capacity changes.</w:t>
            </w:r>
          </w:p>
        </w:tc>
      </w:tr>
      <w:tr w:rsidR="005622D7" w:rsidRPr="009E7D31" w14:paraId="0FC0324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43" w14:textId="77777777" w:rsidR="005622D7" w:rsidRPr="009E7D31" w:rsidRDefault="005622D7" w:rsidP="00CC7DC0">
            <w:pPr>
              <w:pStyle w:val="CERGlossaryDefinition"/>
            </w:pPr>
            <w:r w:rsidRPr="009E7D31">
              <w:t>ICP</w:t>
            </w:r>
          </w:p>
        </w:tc>
        <w:tc>
          <w:tcPr>
            <w:tcW w:w="1620" w:type="dxa"/>
            <w:tcBorders>
              <w:top w:val="single" w:sz="6" w:space="0" w:color="auto"/>
              <w:left w:val="single" w:sz="6" w:space="0" w:color="auto"/>
              <w:bottom w:val="single" w:sz="6" w:space="0" w:color="auto"/>
              <w:right w:val="single" w:sz="6" w:space="0" w:color="auto"/>
            </w:tcBorders>
          </w:tcPr>
          <w:p w14:paraId="0FC03244" w14:textId="77777777" w:rsidR="005622D7" w:rsidRPr="009E7D31" w:rsidRDefault="005622D7">
            <w:pPr>
              <w:pStyle w:val="CERGlossaryTerm"/>
            </w:pPr>
            <w:r w:rsidRPr="009E7D31">
              <w:t>Invoiced Capacity Payment</w:t>
            </w:r>
          </w:p>
        </w:tc>
        <w:tc>
          <w:tcPr>
            <w:tcW w:w="1260" w:type="dxa"/>
            <w:tcBorders>
              <w:top w:val="single" w:sz="6" w:space="0" w:color="auto"/>
              <w:left w:val="single" w:sz="6" w:space="0" w:color="auto"/>
              <w:bottom w:val="single" w:sz="6" w:space="0" w:color="auto"/>
              <w:right w:val="single" w:sz="6" w:space="0" w:color="auto"/>
            </w:tcBorders>
          </w:tcPr>
          <w:p w14:paraId="0FC03245" w14:textId="77777777" w:rsidR="005622D7" w:rsidRPr="009E7D31" w:rsidRDefault="005622D7" w:rsidP="00D038AC">
            <w:pPr>
              <w:pStyle w:val="CERGlossaryDefinition"/>
            </w:pPr>
            <w:r w:rsidRPr="009E7D31">
              <w:t>pc</w:t>
            </w:r>
          </w:p>
        </w:tc>
        <w:tc>
          <w:tcPr>
            <w:tcW w:w="1260" w:type="dxa"/>
            <w:tcBorders>
              <w:top w:val="single" w:sz="6" w:space="0" w:color="auto"/>
              <w:left w:val="single" w:sz="6" w:space="0" w:color="auto"/>
              <w:bottom w:val="single" w:sz="6" w:space="0" w:color="auto"/>
              <w:right w:val="single" w:sz="6" w:space="0" w:color="auto"/>
            </w:tcBorders>
          </w:tcPr>
          <w:p w14:paraId="0FC0324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47" w14:textId="77777777" w:rsidR="005622D7" w:rsidRPr="009E7D31" w:rsidRDefault="005622D7" w:rsidP="00D038AC">
            <w:pPr>
              <w:pStyle w:val="CERGlossaryDefinition"/>
            </w:pPr>
            <w:r w:rsidRPr="009E7D31">
              <w:t>Invoiced Capacity Payment to a Participant p in respect of its registered Generator Units for Capacity Period c</w:t>
            </w:r>
          </w:p>
        </w:tc>
      </w:tr>
      <w:tr w:rsidR="005622D7" w:rsidRPr="009E7D31" w14:paraId="0FC0324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49" w14:textId="77777777" w:rsidR="005622D7" w:rsidRPr="009E7D31" w:rsidRDefault="005622D7" w:rsidP="00CC7DC0">
            <w:pPr>
              <w:pStyle w:val="CERGlossaryDefinition"/>
            </w:pPr>
            <w:r w:rsidRPr="009E7D31">
              <w:t>IEA</w:t>
            </w:r>
          </w:p>
        </w:tc>
        <w:tc>
          <w:tcPr>
            <w:tcW w:w="1620" w:type="dxa"/>
            <w:tcBorders>
              <w:top w:val="single" w:sz="6" w:space="0" w:color="auto"/>
              <w:left w:val="single" w:sz="6" w:space="0" w:color="auto"/>
              <w:bottom w:val="single" w:sz="6" w:space="0" w:color="auto"/>
              <w:right w:val="single" w:sz="6" w:space="0" w:color="auto"/>
            </w:tcBorders>
          </w:tcPr>
          <w:p w14:paraId="0FC0324A" w14:textId="77777777" w:rsidR="005622D7" w:rsidRPr="009E7D31" w:rsidRDefault="005622D7">
            <w:pPr>
              <w:pStyle w:val="CERGlossaryTerm"/>
            </w:pPr>
            <w:r w:rsidRPr="009E7D31">
              <w:t>Interim Eligible Availability</w:t>
            </w:r>
          </w:p>
        </w:tc>
        <w:tc>
          <w:tcPr>
            <w:tcW w:w="1260" w:type="dxa"/>
            <w:tcBorders>
              <w:top w:val="single" w:sz="6" w:space="0" w:color="auto"/>
              <w:left w:val="single" w:sz="6" w:space="0" w:color="auto"/>
              <w:bottom w:val="single" w:sz="6" w:space="0" w:color="auto"/>
              <w:right w:val="single" w:sz="6" w:space="0" w:color="auto"/>
            </w:tcBorders>
          </w:tcPr>
          <w:p w14:paraId="0FC0324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24C"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4D" w14:textId="77777777" w:rsidR="005622D7" w:rsidRPr="009E7D31" w:rsidRDefault="005622D7" w:rsidP="00D038AC">
            <w:pPr>
              <w:pStyle w:val="CERGlossaryDefinition"/>
            </w:pPr>
            <w:r w:rsidRPr="009E7D31">
              <w:t>Eligible availability for Capacity Payments, expressed in average MW, for Generator Unit u in Trading Period h</w:t>
            </w:r>
          </w:p>
        </w:tc>
      </w:tr>
      <w:tr w:rsidR="005622D7" w:rsidRPr="009E7D31" w14:paraId="0FC0325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4F" w14:textId="77777777" w:rsidR="005622D7" w:rsidRPr="009E7D31" w:rsidRDefault="005622D7" w:rsidP="00CC7DC0">
            <w:pPr>
              <w:pStyle w:val="CERGlossaryDefinition"/>
            </w:pPr>
            <w:r w:rsidRPr="009E7D31">
              <w:t>IEC</w:t>
            </w:r>
          </w:p>
        </w:tc>
        <w:tc>
          <w:tcPr>
            <w:tcW w:w="1620" w:type="dxa"/>
            <w:tcBorders>
              <w:top w:val="single" w:sz="6" w:space="0" w:color="auto"/>
              <w:left w:val="single" w:sz="6" w:space="0" w:color="auto"/>
              <w:bottom w:val="single" w:sz="6" w:space="0" w:color="auto"/>
              <w:right w:val="single" w:sz="6" w:space="0" w:color="auto"/>
            </w:tcBorders>
          </w:tcPr>
          <w:p w14:paraId="0FC03250" w14:textId="77777777" w:rsidR="005622D7" w:rsidRPr="009E7D31" w:rsidRDefault="005622D7">
            <w:pPr>
              <w:pStyle w:val="CERGlossaryTerm"/>
            </w:pPr>
            <w:r w:rsidRPr="009E7D31">
              <w:t>Invoice Energy Charge</w:t>
            </w:r>
          </w:p>
        </w:tc>
        <w:tc>
          <w:tcPr>
            <w:tcW w:w="1260" w:type="dxa"/>
            <w:tcBorders>
              <w:top w:val="single" w:sz="6" w:space="0" w:color="auto"/>
              <w:left w:val="single" w:sz="6" w:space="0" w:color="auto"/>
              <w:bottom w:val="single" w:sz="6" w:space="0" w:color="auto"/>
              <w:right w:val="single" w:sz="6" w:space="0" w:color="auto"/>
            </w:tcBorders>
          </w:tcPr>
          <w:p w14:paraId="0FC03251" w14:textId="77777777" w:rsidR="005622D7" w:rsidRPr="009E7D31" w:rsidRDefault="005622D7" w:rsidP="00D038AC">
            <w:pPr>
              <w:pStyle w:val="CERGlossaryDefinition"/>
            </w:pPr>
            <w:r w:rsidRPr="009E7D31">
              <w:t>pb</w:t>
            </w:r>
          </w:p>
        </w:tc>
        <w:tc>
          <w:tcPr>
            <w:tcW w:w="1260" w:type="dxa"/>
            <w:tcBorders>
              <w:top w:val="single" w:sz="6" w:space="0" w:color="auto"/>
              <w:left w:val="single" w:sz="6" w:space="0" w:color="auto"/>
              <w:bottom w:val="single" w:sz="6" w:space="0" w:color="auto"/>
              <w:right w:val="single" w:sz="6" w:space="0" w:color="auto"/>
            </w:tcBorders>
          </w:tcPr>
          <w:p w14:paraId="0FC0325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53" w14:textId="77777777" w:rsidR="005622D7" w:rsidRPr="009E7D31" w:rsidRDefault="005622D7" w:rsidP="00D038AC">
            <w:pPr>
              <w:pStyle w:val="CERGlossaryDefinition"/>
            </w:pPr>
            <w:r w:rsidRPr="009E7D31">
              <w:t>Charge to each Participant p in respect of its Supplier Units for Energy and for a Billing Period b</w:t>
            </w:r>
          </w:p>
        </w:tc>
      </w:tr>
      <w:tr w:rsidR="005622D7" w:rsidRPr="009E7D31" w14:paraId="0FC0325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55" w14:textId="77777777" w:rsidR="005622D7" w:rsidRPr="009E7D31" w:rsidRDefault="005622D7" w:rsidP="00CC7DC0">
            <w:pPr>
              <w:pStyle w:val="CERGlossaryDefinition"/>
            </w:pPr>
            <w:r w:rsidRPr="009E7D31">
              <w:lastRenderedPageBreak/>
              <w:t>IECPWF</w:t>
            </w:r>
          </w:p>
        </w:tc>
        <w:tc>
          <w:tcPr>
            <w:tcW w:w="1620" w:type="dxa"/>
            <w:tcBorders>
              <w:top w:val="single" w:sz="6" w:space="0" w:color="auto"/>
              <w:left w:val="single" w:sz="6" w:space="0" w:color="auto"/>
              <w:bottom w:val="single" w:sz="6" w:space="0" w:color="auto"/>
              <w:right w:val="single" w:sz="6" w:space="0" w:color="auto"/>
            </w:tcBorders>
          </w:tcPr>
          <w:p w14:paraId="0FC03256" w14:textId="77777777" w:rsidR="005622D7" w:rsidRPr="009E7D31" w:rsidRDefault="005622D7">
            <w:pPr>
              <w:pStyle w:val="CERGlossaryTerm"/>
            </w:pPr>
            <w:r w:rsidRPr="009E7D31">
              <w:t>Interim Ex-Post Capacity Payments Weighting Factor</w:t>
            </w:r>
          </w:p>
        </w:tc>
        <w:tc>
          <w:tcPr>
            <w:tcW w:w="1260" w:type="dxa"/>
            <w:tcBorders>
              <w:top w:val="single" w:sz="6" w:space="0" w:color="auto"/>
              <w:left w:val="single" w:sz="6" w:space="0" w:color="auto"/>
              <w:bottom w:val="single" w:sz="6" w:space="0" w:color="auto"/>
              <w:right w:val="single" w:sz="6" w:space="0" w:color="auto"/>
            </w:tcBorders>
          </w:tcPr>
          <w:p w14:paraId="0FC03257"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58"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259" w14:textId="77777777" w:rsidR="005622D7" w:rsidRPr="009E7D31" w:rsidRDefault="005622D7" w:rsidP="00D038AC">
            <w:pPr>
              <w:pStyle w:val="CERGlossaryDefinition"/>
            </w:pPr>
            <w:r w:rsidRPr="009E7D31">
              <w:t>Interim Ex-Post Capacity Payments Weighting Factor in Trading Period h</w:t>
            </w:r>
          </w:p>
        </w:tc>
      </w:tr>
      <w:tr w:rsidR="005622D7" w:rsidRPr="009E7D31" w14:paraId="0FC0326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5B" w14:textId="77777777" w:rsidR="005622D7" w:rsidRPr="009E7D31" w:rsidRDefault="005622D7" w:rsidP="00CC7DC0">
            <w:pPr>
              <w:pStyle w:val="CERGlossaryDefinition"/>
            </w:pPr>
            <w:r w:rsidRPr="009E7D31">
              <w:t>IEGA</w:t>
            </w:r>
          </w:p>
        </w:tc>
        <w:tc>
          <w:tcPr>
            <w:tcW w:w="1620" w:type="dxa"/>
            <w:tcBorders>
              <w:top w:val="single" w:sz="6" w:space="0" w:color="auto"/>
              <w:left w:val="single" w:sz="6" w:space="0" w:color="auto"/>
              <w:bottom w:val="single" w:sz="6" w:space="0" w:color="auto"/>
              <w:right w:val="single" w:sz="6" w:space="0" w:color="auto"/>
            </w:tcBorders>
          </w:tcPr>
          <w:p w14:paraId="0FC0325C" w14:textId="77777777" w:rsidR="005622D7" w:rsidRPr="009E7D31" w:rsidRDefault="005622D7">
            <w:pPr>
              <w:pStyle w:val="CERGlossaryTerm"/>
            </w:pPr>
            <w:r w:rsidRPr="009E7D31">
              <w:t>Interim Eligible Generation Availability</w:t>
            </w:r>
          </w:p>
        </w:tc>
        <w:tc>
          <w:tcPr>
            <w:tcW w:w="1260" w:type="dxa"/>
            <w:tcBorders>
              <w:top w:val="single" w:sz="6" w:space="0" w:color="auto"/>
              <w:left w:val="single" w:sz="6" w:space="0" w:color="auto"/>
              <w:bottom w:val="single" w:sz="6" w:space="0" w:color="auto"/>
              <w:right w:val="single" w:sz="6" w:space="0" w:color="auto"/>
            </w:tcBorders>
          </w:tcPr>
          <w:p w14:paraId="0FC0325D"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5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5F" w14:textId="77777777" w:rsidR="005622D7" w:rsidRPr="009E7D31" w:rsidRDefault="00DB3B56" w:rsidP="00D038AC">
            <w:pPr>
              <w:pStyle w:val="CERGlossaryDefinition"/>
            </w:pPr>
            <w:r w:rsidRPr="009E7D31">
              <w:t>Interim Eligible Generation Availabil</w:t>
            </w:r>
            <w:r>
              <w:t>ity for Pumped Storage Unit u</w:t>
            </w:r>
            <w:r w:rsidRPr="009E7D31">
              <w:t xml:space="preserve"> </w:t>
            </w:r>
            <w:r>
              <w:t xml:space="preserve">or Battery Storage Unit u in </w:t>
            </w:r>
            <w:r w:rsidRPr="009E7D31">
              <w:t>Trading Period h</w:t>
            </w:r>
          </w:p>
        </w:tc>
      </w:tr>
      <w:tr w:rsidR="005622D7" w:rsidRPr="009E7D31" w14:paraId="0FC0326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61" w14:textId="77777777" w:rsidR="005622D7" w:rsidRPr="009E7D31" w:rsidRDefault="005622D7" w:rsidP="00CC7DC0">
            <w:pPr>
              <w:pStyle w:val="CERGlossaryDefinition"/>
            </w:pPr>
            <w:r w:rsidRPr="009E7D31">
              <w:t>IEM</w:t>
            </w:r>
          </w:p>
        </w:tc>
        <w:tc>
          <w:tcPr>
            <w:tcW w:w="1620" w:type="dxa"/>
            <w:tcBorders>
              <w:top w:val="single" w:sz="6" w:space="0" w:color="auto"/>
              <w:left w:val="single" w:sz="6" w:space="0" w:color="auto"/>
              <w:bottom w:val="single" w:sz="6" w:space="0" w:color="auto"/>
              <w:right w:val="single" w:sz="6" w:space="0" w:color="auto"/>
            </w:tcBorders>
          </w:tcPr>
          <w:p w14:paraId="0FC03262" w14:textId="77777777" w:rsidR="005622D7" w:rsidRPr="009E7D31" w:rsidRDefault="005622D7">
            <w:pPr>
              <w:pStyle w:val="CERGlossaryTerm"/>
            </w:pPr>
            <w:r w:rsidRPr="009E7D31">
              <w:t>Interim Ex-Post Margin</w:t>
            </w:r>
          </w:p>
        </w:tc>
        <w:tc>
          <w:tcPr>
            <w:tcW w:w="1260" w:type="dxa"/>
            <w:tcBorders>
              <w:top w:val="single" w:sz="6" w:space="0" w:color="auto"/>
              <w:left w:val="single" w:sz="6" w:space="0" w:color="auto"/>
              <w:bottom w:val="single" w:sz="6" w:space="0" w:color="auto"/>
              <w:right w:val="single" w:sz="6" w:space="0" w:color="auto"/>
            </w:tcBorders>
          </w:tcPr>
          <w:p w14:paraId="0FC03263"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64"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265" w14:textId="77777777" w:rsidR="005622D7" w:rsidRPr="009E7D31" w:rsidRDefault="005622D7" w:rsidP="00D038AC">
            <w:pPr>
              <w:pStyle w:val="CERGlossaryDefinition"/>
            </w:pPr>
            <w:r w:rsidRPr="009E7D31">
              <w:t>Interim Ex-Post Margin in Trading Period h</w:t>
            </w:r>
          </w:p>
        </w:tc>
      </w:tr>
      <w:tr w:rsidR="005622D7" w:rsidRPr="009E7D31" w14:paraId="0FC0326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67" w14:textId="77777777" w:rsidR="005622D7" w:rsidRPr="009E7D31" w:rsidRDefault="005622D7" w:rsidP="00CC7DC0">
            <w:pPr>
              <w:pStyle w:val="CERGlossaryDefinition"/>
            </w:pPr>
            <w:r w:rsidRPr="009E7D31">
              <w:t>IEP</w:t>
            </w:r>
          </w:p>
        </w:tc>
        <w:tc>
          <w:tcPr>
            <w:tcW w:w="1620" w:type="dxa"/>
            <w:tcBorders>
              <w:top w:val="single" w:sz="6" w:space="0" w:color="auto"/>
              <w:left w:val="single" w:sz="6" w:space="0" w:color="auto"/>
              <w:bottom w:val="single" w:sz="6" w:space="0" w:color="auto"/>
              <w:right w:val="single" w:sz="6" w:space="0" w:color="auto"/>
            </w:tcBorders>
          </w:tcPr>
          <w:p w14:paraId="0FC03268" w14:textId="77777777" w:rsidR="005622D7" w:rsidRPr="009E7D31" w:rsidRDefault="005622D7">
            <w:pPr>
              <w:pStyle w:val="CERGlossaryTerm"/>
            </w:pPr>
            <w:r w:rsidRPr="009E7D31">
              <w:t>Invoice Energy Payment</w:t>
            </w:r>
          </w:p>
        </w:tc>
        <w:tc>
          <w:tcPr>
            <w:tcW w:w="1260" w:type="dxa"/>
            <w:tcBorders>
              <w:top w:val="single" w:sz="6" w:space="0" w:color="auto"/>
              <w:left w:val="single" w:sz="6" w:space="0" w:color="auto"/>
              <w:bottom w:val="single" w:sz="6" w:space="0" w:color="auto"/>
              <w:right w:val="single" w:sz="6" w:space="0" w:color="auto"/>
            </w:tcBorders>
          </w:tcPr>
          <w:p w14:paraId="0FC03269" w14:textId="77777777" w:rsidR="005622D7" w:rsidRPr="009E7D31" w:rsidRDefault="005622D7" w:rsidP="00D038AC">
            <w:pPr>
              <w:pStyle w:val="CERGlossaryDefinition"/>
            </w:pPr>
            <w:r w:rsidRPr="009E7D31">
              <w:t>pb</w:t>
            </w:r>
          </w:p>
        </w:tc>
        <w:tc>
          <w:tcPr>
            <w:tcW w:w="1260" w:type="dxa"/>
            <w:tcBorders>
              <w:top w:val="single" w:sz="6" w:space="0" w:color="auto"/>
              <w:left w:val="single" w:sz="6" w:space="0" w:color="auto"/>
              <w:bottom w:val="single" w:sz="6" w:space="0" w:color="auto"/>
              <w:right w:val="single" w:sz="6" w:space="0" w:color="auto"/>
            </w:tcBorders>
          </w:tcPr>
          <w:p w14:paraId="0FC0326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6B" w14:textId="77777777" w:rsidR="005622D7" w:rsidRPr="009E7D31" w:rsidRDefault="005622D7" w:rsidP="00D038AC">
            <w:pPr>
              <w:pStyle w:val="CERGlossaryDefinition"/>
            </w:pPr>
            <w:r w:rsidRPr="009E7D31">
              <w:t>Payment to each Participant p in respect of its Generator Units for Energy and for a Billing Period b</w:t>
            </w:r>
          </w:p>
        </w:tc>
      </w:tr>
      <w:tr w:rsidR="005622D7" w:rsidRPr="009E7D31" w14:paraId="0FC0327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6D" w14:textId="77777777" w:rsidR="005622D7" w:rsidRPr="009E7D31" w:rsidRDefault="005622D7" w:rsidP="00CC7DC0">
            <w:pPr>
              <w:pStyle w:val="CERGlossaryDefinition"/>
            </w:pPr>
            <w:r w:rsidRPr="009E7D31">
              <w:t>IFOR</w:t>
            </w:r>
          </w:p>
        </w:tc>
        <w:tc>
          <w:tcPr>
            <w:tcW w:w="1620" w:type="dxa"/>
            <w:tcBorders>
              <w:top w:val="single" w:sz="6" w:space="0" w:color="auto"/>
              <w:left w:val="single" w:sz="6" w:space="0" w:color="auto"/>
              <w:bottom w:val="single" w:sz="6" w:space="0" w:color="auto"/>
              <w:right w:val="single" w:sz="6" w:space="0" w:color="auto"/>
            </w:tcBorders>
          </w:tcPr>
          <w:p w14:paraId="0FC0326E" w14:textId="77777777" w:rsidR="005622D7" w:rsidRPr="009E7D31" w:rsidRDefault="005622D7">
            <w:pPr>
              <w:pStyle w:val="CERGlossaryTerm"/>
            </w:pPr>
            <w:r w:rsidRPr="009E7D31">
              <w:t>Interconnector Forced Outage Rate</w:t>
            </w:r>
          </w:p>
        </w:tc>
        <w:tc>
          <w:tcPr>
            <w:tcW w:w="1260" w:type="dxa"/>
            <w:tcBorders>
              <w:top w:val="single" w:sz="6" w:space="0" w:color="auto"/>
              <w:left w:val="single" w:sz="6" w:space="0" w:color="auto"/>
              <w:bottom w:val="single" w:sz="6" w:space="0" w:color="auto"/>
              <w:right w:val="single" w:sz="6" w:space="0" w:color="auto"/>
            </w:tcBorders>
          </w:tcPr>
          <w:p w14:paraId="0FC0326F" w14:textId="77777777" w:rsidR="005622D7" w:rsidRPr="009E7D31" w:rsidRDefault="005622D7" w:rsidP="00D038AC">
            <w:pPr>
              <w:pStyle w:val="CERGlossaryDefinition"/>
            </w:pPr>
            <w:r w:rsidRPr="009E7D31">
              <w:rPr>
                <w:i/>
              </w:rPr>
              <w:t>l</w:t>
            </w: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270"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271" w14:textId="77777777" w:rsidR="005622D7" w:rsidRPr="009E7D31" w:rsidRDefault="005622D7" w:rsidP="00D038AC">
            <w:pPr>
              <w:pStyle w:val="CERGlossaryDefinition"/>
            </w:pPr>
            <w:r w:rsidRPr="009E7D31">
              <w:t xml:space="preserve">Interconnector Forced Outage Rate for Interconnector </w:t>
            </w:r>
            <w:r w:rsidRPr="009E7D31">
              <w:rPr>
                <w:i/>
              </w:rPr>
              <w:t xml:space="preserve">l </w:t>
            </w:r>
            <w:r w:rsidRPr="009E7D31">
              <w:t>in Year y.</w:t>
            </w:r>
          </w:p>
        </w:tc>
      </w:tr>
      <w:tr w:rsidR="005622D7" w:rsidRPr="009E7D31" w14:paraId="0FC0327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73" w14:textId="77777777" w:rsidR="005622D7" w:rsidRPr="009E7D31" w:rsidRDefault="005622D7" w:rsidP="00CC7DC0">
            <w:pPr>
              <w:pStyle w:val="CERGlossaryDefinition"/>
            </w:pPr>
            <w:r w:rsidRPr="009E7D31">
              <w:t>IHFOF</w:t>
            </w:r>
          </w:p>
        </w:tc>
        <w:tc>
          <w:tcPr>
            <w:tcW w:w="1620" w:type="dxa"/>
            <w:tcBorders>
              <w:top w:val="single" w:sz="6" w:space="0" w:color="auto"/>
              <w:left w:val="single" w:sz="6" w:space="0" w:color="auto"/>
              <w:bottom w:val="single" w:sz="6" w:space="0" w:color="auto"/>
              <w:right w:val="single" w:sz="6" w:space="0" w:color="auto"/>
            </w:tcBorders>
          </w:tcPr>
          <w:p w14:paraId="0FC03274" w14:textId="77777777" w:rsidR="005622D7" w:rsidRPr="009E7D31" w:rsidRDefault="005622D7">
            <w:pPr>
              <w:pStyle w:val="CERGlossaryTerm"/>
            </w:pPr>
            <w:r w:rsidRPr="009E7D31">
              <w:t>Interconnector Historic Forced Outage Factor</w:t>
            </w:r>
          </w:p>
        </w:tc>
        <w:tc>
          <w:tcPr>
            <w:tcW w:w="1260" w:type="dxa"/>
            <w:tcBorders>
              <w:top w:val="single" w:sz="6" w:space="0" w:color="auto"/>
              <w:left w:val="single" w:sz="6" w:space="0" w:color="auto"/>
              <w:bottom w:val="single" w:sz="6" w:space="0" w:color="auto"/>
              <w:right w:val="single" w:sz="6" w:space="0" w:color="auto"/>
            </w:tcBorders>
          </w:tcPr>
          <w:p w14:paraId="0FC03275" w14:textId="77777777" w:rsidR="005622D7" w:rsidRPr="009E7D31" w:rsidRDefault="005622D7" w:rsidP="00D038AC">
            <w:pPr>
              <w:pStyle w:val="CERGlossaryDefinition"/>
            </w:pPr>
            <w:r w:rsidRPr="009E7D31">
              <w:rPr>
                <w:i/>
              </w:rPr>
              <w:t>l</w:t>
            </w: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276"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277" w14:textId="77777777" w:rsidR="005622D7" w:rsidRPr="009E7D31" w:rsidRDefault="005622D7" w:rsidP="00D038AC">
            <w:pPr>
              <w:pStyle w:val="CERGlossaryDefinition"/>
            </w:pPr>
            <w:r w:rsidRPr="009E7D31">
              <w:t xml:space="preserve">Interconnector Historic Forced Outage Factor for Interconnector </w:t>
            </w:r>
            <w:r w:rsidRPr="009E7D31">
              <w:rPr>
                <w:i/>
              </w:rPr>
              <w:t xml:space="preserve">l </w:t>
            </w:r>
            <w:r w:rsidRPr="009E7D31">
              <w:t>in Year y.</w:t>
            </w:r>
          </w:p>
        </w:tc>
      </w:tr>
      <w:tr w:rsidR="005622D7" w:rsidRPr="009E7D31" w14:paraId="0FC0327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79" w14:textId="77777777" w:rsidR="005622D7" w:rsidRPr="009E7D31" w:rsidRDefault="005622D7" w:rsidP="00CC7DC0">
            <w:pPr>
              <w:pStyle w:val="CERGlossaryDefinition"/>
            </w:pPr>
            <w:r w:rsidRPr="009E7D31">
              <w:t>IIUOI</w:t>
            </w:r>
          </w:p>
        </w:tc>
        <w:tc>
          <w:tcPr>
            <w:tcW w:w="1620" w:type="dxa"/>
            <w:tcBorders>
              <w:top w:val="single" w:sz="6" w:space="0" w:color="auto"/>
              <w:left w:val="single" w:sz="6" w:space="0" w:color="auto"/>
              <w:bottom w:val="single" w:sz="6" w:space="0" w:color="auto"/>
              <w:right w:val="single" w:sz="6" w:space="0" w:color="auto"/>
            </w:tcBorders>
          </w:tcPr>
          <w:p w14:paraId="0FC0327A" w14:textId="77777777" w:rsidR="005622D7" w:rsidRPr="009E7D31" w:rsidRDefault="005622D7">
            <w:pPr>
              <w:pStyle w:val="CERGlossaryTerm"/>
            </w:pPr>
            <w:r w:rsidRPr="009E7D31">
              <w:t>Included Interconnector Unit Offers Indices</w:t>
            </w:r>
          </w:p>
        </w:tc>
        <w:tc>
          <w:tcPr>
            <w:tcW w:w="1260" w:type="dxa"/>
            <w:tcBorders>
              <w:top w:val="single" w:sz="6" w:space="0" w:color="auto"/>
              <w:left w:val="single" w:sz="6" w:space="0" w:color="auto"/>
              <w:bottom w:val="single" w:sz="6" w:space="0" w:color="auto"/>
              <w:right w:val="single" w:sz="6" w:space="0" w:color="auto"/>
            </w:tcBorders>
          </w:tcPr>
          <w:p w14:paraId="0FC0327B" w14:textId="77777777" w:rsidR="005622D7" w:rsidRPr="009E7D31" w:rsidRDefault="005622D7" w:rsidP="00D038AC">
            <w:pPr>
              <w:pStyle w:val="CERGlossaryDefinition"/>
              <w:rPr>
                <w:i/>
              </w:rPr>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7C"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27D" w14:textId="77777777" w:rsidR="005622D7" w:rsidRPr="009E7D31" w:rsidRDefault="005622D7" w:rsidP="00D038AC">
            <w:pPr>
              <w:pStyle w:val="CERGlossaryDefinition"/>
            </w:pPr>
            <w:r w:rsidRPr="009E7D31">
              <w:t>The set of the indices associated with Accepted Price Quantity Pairs for Interconnector Units that are flagged to be included within the corresponding Offered Modified Price Quantity Pairs.</w:t>
            </w:r>
          </w:p>
        </w:tc>
      </w:tr>
      <w:tr w:rsidR="005622D7" w:rsidRPr="009E7D31" w14:paraId="0FC0328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7F" w14:textId="77777777" w:rsidR="005622D7" w:rsidRPr="009E7D31" w:rsidRDefault="005622D7" w:rsidP="00CC7DC0">
            <w:pPr>
              <w:pStyle w:val="CERGlossaryDefinition"/>
            </w:pPr>
            <w:r w:rsidRPr="009E7D31">
              <w:t>IUCOE</w:t>
            </w:r>
          </w:p>
        </w:tc>
        <w:tc>
          <w:tcPr>
            <w:tcW w:w="1620" w:type="dxa"/>
            <w:tcBorders>
              <w:top w:val="single" w:sz="6" w:space="0" w:color="auto"/>
              <w:left w:val="single" w:sz="6" w:space="0" w:color="auto"/>
              <w:bottom w:val="single" w:sz="6" w:space="0" w:color="auto"/>
              <w:right w:val="single" w:sz="6" w:space="0" w:color="auto"/>
            </w:tcBorders>
          </w:tcPr>
          <w:p w14:paraId="0FC03280" w14:textId="77777777" w:rsidR="005622D7" w:rsidRPr="009E7D31" w:rsidRDefault="005622D7">
            <w:pPr>
              <w:pStyle w:val="CERGlossaryTerm"/>
            </w:pPr>
            <w:r w:rsidRPr="009E7D31">
              <w:t>Interconnector Unit Capacity Offered Exposure</w:t>
            </w:r>
          </w:p>
        </w:tc>
        <w:tc>
          <w:tcPr>
            <w:tcW w:w="1260" w:type="dxa"/>
            <w:tcBorders>
              <w:top w:val="single" w:sz="6" w:space="0" w:color="auto"/>
              <w:left w:val="single" w:sz="6" w:space="0" w:color="auto"/>
              <w:bottom w:val="single" w:sz="6" w:space="0" w:color="auto"/>
              <w:right w:val="single" w:sz="6" w:space="0" w:color="auto"/>
            </w:tcBorders>
          </w:tcPr>
          <w:p w14:paraId="0FC03281"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82"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283" w14:textId="77777777" w:rsidR="005622D7" w:rsidRPr="009E7D31" w:rsidRDefault="005622D7" w:rsidP="00D038AC">
            <w:pPr>
              <w:pStyle w:val="CERGlossaryDefinition"/>
            </w:pPr>
            <w:r w:rsidRPr="009E7D31">
              <w:t>The credit risk exposure, adjusted for VAT, in respect of Capacity Payments for an Interconnector Unit, as calculated following each Gate Window Closure.</w:t>
            </w:r>
          </w:p>
        </w:tc>
      </w:tr>
      <w:tr w:rsidR="005622D7" w:rsidRPr="009E7D31" w14:paraId="0FC0328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85" w14:textId="77777777" w:rsidR="005622D7" w:rsidRPr="009E7D31" w:rsidRDefault="005622D7" w:rsidP="00CC7DC0">
            <w:pPr>
              <w:pStyle w:val="CERGlossaryDefinition"/>
            </w:pPr>
            <w:r w:rsidRPr="009E7D31">
              <w:t>IUCTE</w:t>
            </w:r>
          </w:p>
        </w:tc>
        <w:tc>
          <w:tcPr>
            <w:tcW w:w="1620" w:type="dxa"/>
            <w:tcBorders>
              <w:top w:val="single" w:sz="6" w:space="0" w:color="auto"/>
              <w:left w:val="single" w:sz="6" w:space="0" w:color="auto"/>
              <w:bottom w:val="single" w:sz="6" w:space="0" w:color="auto"/>
              <w:right w:val="single" w:sz="6" w:space="0" w:color="auto"/>
            </w:tcBorders>
          </w:tcPr>
          <w:p w14:paraId="0FC03286" w14:textId="77777777" w:rsidR="005622D7" w:rsidRPr="009E7D31" w:rsidRDefault="005622D7">
            <w:pPr>
              <w:pStyle w:val="CERGlossaryTerm"/>
            </w:pPr>
            <w:r w:rsidRPr="009E7D31">
              <w:t>Interconnector Unit Capacity Traded Exposure</w:t>
            </w:r>
          </w:p>
        </w:tc>
        <w:tc>
          <w:tcPr>
            <w:tcW w:w="1260" w:type="dxa"/>
            <w:tcBorders>
              <w:top w:val="single" w:sz="6" w:space="0" w:color="auto"/>
              <w:left w:val="single" w:sz="6" w:space="0" w:color="auto"/>
              <w:bottom w:val="single" w:sz="6" w:space="0" w:color="auto"/>
              <w:right w:val="single" w:sz="6" w:space="0" w:color="auto"/>
            </w:tcBorders>
          </w:tcPr>
          <w:p w14:paraId="0FC03287"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88"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289" w14:textId="77777777" w:rsidR="005622D7" w:rsidRPr="009E7D31" w:rsidRDefault="005622D7" w:rsidP="00D038AC">
            <w:pPr>
              <w:pStyle w:val="CERGlossaryDefinition"/>
            </w:pPr>
            <w:r w:rsidRPr="009E7D31">
              <w:t>The credit risk exposure, adjusted for VAT, in respect of Capacity Payments for an Interconnector Unit u as calculated following each MSP Software Run.</w:t>
            </w:r>
          </w:p>
        </w:tc>
      </w:tr>
      <w:tr w:rsidR="005622D7" w:rsidRPr="009E7D31" w14:paraId="0FC0329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8B" w14:textId="77777777" w:rsidR="005622D7" w:rsidRPr="009E7D31" w:rsidRDefault="005622D7" w:rsidP="00CC7DC0">
            <w:pPr>
              <w:pStyle w:val="CERGlossaryDefinition"/>
            </w:pPr>
            <w:r w:rsidRPr="009E7D31">
              <w:t>IUEOE</w:t>
            </w:r>
          </w:p>
        </w:tc>
        <w:tc>
          <w:tcPr>
            <w:tcW w:w="1620" w:type="dxa"/>
            <w:tcBorders>
              <w:top w:val="single" w:sz="6" w:space="0" w:color="auto"/>
              <w:left w:val="single" w:sz="6" w:space="0" w:color="auto"/>
              <w:bottom w:val="single" w:sz="6" w:space="0" w:color="auto"/>
              <w:right w:val="single" w:sz="6" w:space="0" w:color="auto"/>
            </w:tcBorders>
          </w:tcPr>
          <w:p w14:paraId="0FC0328C" w14:textId="77777777" w:rsidR="005622D7" w:rsidRPr="009E7D31" w:rsidRDefault="005622D7">
            <w:pPr>
              <w:pStyle w:val="CERGlossaryTerm"/>
            </w:pPr>
            <w:r w:rsidRPr="009E7D31">
              <w:t>Interconnector Unit Energy Offered Exposure</w:t>
            </w:r>
          </w:p>
        </w:tc>
        <w:tc>
          <w:tcPr>
            <w:tcW w:w="1260" w:type="dxa"/>
            <w:tcBorders>
              <w:top w:val="single" w:sz="6" w:space="0" w:color="auto"/>
              <w:left w:val="single" w:sz="6" w:space="0" w:color="auto"/>
              <w:bottom w:val="single" w:sz="6" w:space="0" w:color="auto"/>
              <w:right w:val="single" w:sz="6" w:space="0" w:color="auto"/>
            </w:tcBorders>
          </w:tcPr>
          <w:p w14:paraId="0FC0328D"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8E"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28F" w14:textId="77777777" w:rsidR="005622D7" w:rsidRPr="009E7D31" w:rsidRDefault="005622D7" w:rsidP="00D038AC">
            <w:pPr>
              <w:pStyle w:val="CERGlossaryDefinition"/>
            </w:pPr>
            <w:r w:rsidRPr="009E7D31">
              <w:t>The credit risk exposure, adjusted for VAT, in respect of Energy Payments for an Interconnector Unit, as calculated following each Gate Window Closure.</w:t>
            </w:r>
          </w:p>
        </w:tc>
      </w:tr>
      <w:tr w:rsidR="005622D7" w:rsidRPr="009E7D31" w14:paraId="0FC0329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91" w14:textId="77777777" w:rsidR="005622D7" w:rsidRPr="009E7D31" w:rsidRDefault="005622D7" w:rsidP="00CC7DC0">
            <w:pPr>
              <w:pStyle w:val="CERGlossaryDefinition"/>
            </w:pPr>
            <w:r w:rsidRPr="009E7D31">
              <w:lastRenderedPageBreak/>
              <w:t>IUETE</w:t>
            </w:r>
          </w:p>
        </w:tc>
        <w:tc>
          <w:tcPr>
            <w:tcW w:w="1620" w:type="dxa"/>
            <w:tcBorders>
              <w:top w:val="single" w:sz="6" w:space="0" w:color="auto"/>
              <w:left w:val="single" w:sz="6" w:space="0" w:color="auto"/>
              <w:bottom w:val="single" w:sz="6" w:space="0" w:color="auto"/>
              <w:right w:val="single" w:sz="6" w:space="0" w:color="auto"/>
            </w:tcBorders>
          </w:tcPr>
          <w:p w14:paraId="0FC03292" w14:textId="77777777" w:rsidR="005622D7" w:rsidRPr="009E7D31" w:rsidRDefault="005622D7">
            <w:pPr>
              <w:pStyle w:val="CERGlossaryTerm"/>
            </w:pPr>
            <w:r w:rsidRPr="009E7D31">
              <w:t>Interconnector Unit Energy Traded Exposure</w:t>
            </w:r>
          </w:p>
        </w:tc>
        <w:tc>
          <w:tcPr>
            <w:tcW w:w="1260" w:type="dxa"/>
            <w:tcBorders>
              <w:top w:val="single" w:sz="6" w:space="0" w:color="auto"/>
              <w:left w:val="single" w:sz="6" w:space="0" w:color="auto"/>
              <w:bottom w:val="single" w:sz="6" w:space="0" w:color="auto"/>
              <w:right w:val="single" w:sz="6" w:space="0" w:color="auto"/>
            </w:tcBorders>
          </w:tcPr>
          <w:p w14:paraId="0FC03293"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94"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295" w14:textId="77777777" w:rsidR="005622D7" w:rsidRPr="009E7D31" w:rsidRDefault="005622D7" w:rsidP="00D038AC">
            <w:pPr>
              <w:pStyle w:val="CERGlossaryDefinition"/>
            </w:pPr>
            <w:r w:rsidRPr="009E7D31">
              <w:t>The credit risk exposure, adjusted for VAT, in respect of Energy Payments for an Interconnector Unit u as calculated following each MSP Software Run.</w:t>
            </w:r>
          </w:p>
        </w:tc>
      </w:tr>
      <w:tr w:rsidR="005622D7" w:rsidRPr="009E7D31" w14:paraId="0FC0329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97" w14:textId="77777777" w:rsidR="005622D7" w:rsidRPr="009E7D31" w:rsidRDefault="005622D7" w:rsidP="00CC7DC0">
            <w:pPr>
              <w:pStyle w:val="CERGlossaryDefinition"/>
            </w:pPr>
            <w:r w:rsidRPr="009E7D31">
              <w:t>IUTE</w:t>
            </w:r>
          </w:p>
        </w:tc>
        <w:tc>
          <w:tcPr>
            <w:tcW w:w="1620" w:type="dxa"/>
            <w:tcBorders>
              <w:top w:val="single" w:sz="6" w:space="0" w:color="auto"/>
              <w:left w:val="single" w:sz="6" w:space="0" w:color="auto"/>
              <w:bottom w:val="single" w:sz="6" w:space="0" w:color="auto"/>
              <w:right w:val="single" w:sz="6" w:space="0" w:color="auto"/>
            </w:tcBorders>
          </w:tcPr>
          <w:p w14:paraId="0FC03298" w14:textId="77777777" w:rsidR="005622D7" w:rsidRPr="009E7D31" w:rsidRDefault="005622D7">
            <w:pPr>
              <w:pStyle w:val="CERGlossaryTerm"/>
            </w:pPr>
            <w:r w:rsidRPr="009E7D31">
              <w:t>Interconnector Unit Traded Exposure</w:t>
            </w:r>
          </w:p>
        </w:tc>
        <w:tc>
          <w:tcPr>
            <w:tcW w:w="1260" w:type="dxa"/>
            <w:tcBorders>
              <w:top w:val="single" w:sz="6" w:space="0" w:color="auto"/>
              <w:left w:val="single" w:sz="6" w:space="0" w:color="auto"/>
              <w:bottom w:val="single" w:sz="6" w:space="0" w:color="auto"/>
              <w:right w:val="single" w:sz="6" w:space="0" w:color="auto"/>
            </w:tcBorders>
          </w:tcPr>
          <w:p w14:paraId="0FC03299"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29A"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29B" w14:textId="77777777" w:rsidR="005622D7" w:rsidRPr="009E7D31" w:rsidRDefault="005622D7" w:rsidP="00D038AC">
            <w:pPr>
              <w:pStyle w:val="CERGlossaryDefinition"/>
            </w:pPr>
            <w:r w:rsidRPr="009E7D31">
              <w:t>The credit risk exposure for a Participant in respect of its Interconnector Units, calculated following each MSP Software Run.</w:t>
            </w:r>
          </w:p>
        </w:tc>
      </w:tr>
      <w:tr w:rsidR="005622D7" w:rsidRPr="009E7D31" w14:paraId="0FC032A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9D" w14:textId="77777777" w:rsidR="005622D7" w:rsidRPr="009E7D31" w:rsidRDefault="005622D7" w:rsidP="00CC7DC0">
            <w:pPr>
              <w:pStyle w:val="CERGlossaryDefinition"/>
            </w:pPr>
            <w:r w:rsidRPr="009E7D31">
              <w:t>IM</w:t>
            </w:r>
          </w:p>
        </w:tc>
        <w:tc>
          <w:tcPr>
            <w:tcW w:w="1620" w:type="dxa"/>
            <w:tcBorders>
              <w:top w:val="single" w:sz="6" w:space="0" w:color="auto"/>
              <w:left w:val="single" w:sz="6" w:space="0" w:color="auto"/>
              <w:bottom w:val="single" w:sz="6" w:space="0" w:color="auto"/>
              <w:right w:val="single" w:sz="6" w:space="0" w:color="auto"/>
            </w:tcBorders>
          </w:tcPr>
          <w:p w14:paraId="0FC0329E" w14:textId="77777777" w:rsidR="005622D7" w:rsidRPr="009E7D31" w:rsidRDefault="005622D7">
            <w:pPr>
              <w:pStyle w:val="CERGlossaryTerm"/>
            </w:pPr>
            <w:r w:rsidRPr="009E7D31">
              <w:t>Input Margin</w:t>
            </w:r>
          </w:p>
        </w:tc>
        <w:tc>
          <w:tcPr>
            <w:tcW w:w="1260" w:type="dxa"/>
            <w:tcBorders>
              <w:top w:val="single" w:sz="6" w:space="0" w:color="auto"/>
              <w:left w:val="single" w:sz="6" w:space="0" w:color="auto"/>
              <w:bottom w:val="single" w:sz="6" w:space="0" w:color="auto"/>
              <w:right w:val="single" w:sz="6" w:space="0" w:color="auto"/>
            </w:tcBorders>
          </w:tcPr>
          <w:p w14:paraId="0FC0329F"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2A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A1" w14:textId="77777777" w:rsidR="005622D7" w:rsidRPr="009E7D31" w:rsidRDefault="005622D7" w:rsidP="00D038AC">
            <w:pPr>
              <w:pStyle w:val="CERGlossaryDefinition"/>
            </w:pPr>
            <w:r w:rsidRPr="009E7D31">
              <w:t>The variable that is recorded in the left-hand column of the Loss Of Load Probability Table (LOLPT)</w:t>
            </w:r>
          </w:p>
        </w:tc>
      </w:tr>
      <w:tr w:rsidR="005622D7" w:rsidRPr="009E7D31" w14:paraId="0FC032A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A3" w14:textId="77777777" w:rsidR="005622D7" w:rsidRPr="009E7D31" w:rsidRDefault="005622D7" w:rsidP="00CC7DC0">
            <w:pPr>
              <w:pStyle w:val="CERGlossaryDefinition"/>
            </w:pPr>
            <w:r w:rsidRPr="009E7D31">
              <w:t>IMN</w:t>
            </w:r>
          </w:p>
        </w:tc>
        <w:tc>
          <w:tcPr>
            <w:tcW w:w="1620" w:type="dxa"/>
            <w:tcBorders>
              <w:top w:val="single" w:sz="6" w:space="0" w:color="auto"/>
              <w:left w:val="single" w:sz="6" w:space="0" w:color="auto"/>
              <w:bottom w:val="single" w:sz="6" w:space="0" w:color="auto"/>
              <w:right w:val="single" w:sz="6" w:space="0" w:color="auto"/>
            </w:tcBorders>
          </w:tcPr>
          <w:p w14:paraId="0FC032A4" w14:textId="77777777" w:rsidR="005622D7" w:rsidRPr="009E7D31" w:rsidRDefault="005622D7">
            <w:pPr>
              <w:pStyle w:val="CERGlossaryTerm"/>
            </w:pPr>
            <w:r w:rsidRPr="009E7D31">
              <w:t>Interim Margin</w:t>
            </w:r>
          </w:p>
        </w:tc>
        <w:tc>
          <w:tcPr>
            <w:tcW w:w="1260" w:type="dxa"/>
            <w:tcBorders>
              <w:top w:val="single" w:sz="6" w:space="0" w:color="auto"/>
              <w:left w:val="single" w:sz="6" w:space="0" w:color="auto"/>
              <w:bottom w:val="single" w:sz="6" w:space="0" w:color="auto"/>
              <w:right w:val="single" w:sz="6" w:space="0" w:color="auto"/>
            </w:tcBorders>
          </w:tcPr>
          <w:p w14:paraId="0FC032A5"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A6"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A7" w14:textId="77777777" w:rsidR="005622D7" w:rsidRPr="009E7D31" w:rsidRDefault="005622D7" w:rsidP="00D038AC">
            <w:pPr>
              <w:pStyle w:val="CERGlossaryDefinition"/>
            </w:pPr>
            <w:r w:rsidRPr="009E7D31">
              <w:t>Interim Margin in Trading Period h</w:t>
            </w:r>
          </w:p>
        </w:tc>
      </w:tr>
      <w:tr w:rsidR="005622D7" w:rsidRPr="009E7D31" w14:paraId="0FC032A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A9" w14:textId="77777777" w:rsidR="005622D7" w:rsidRPr="009E7D31" w:rsidRDefault="005622D7" w:rsidP="00CC7DC0">
            <w:pPr>
              <w:pStyle w:val="CERGlossaryDefinition"/>
            </w:pPr>
            <w:r w:rsidRPr="009E7D31">
              <w:t>IMG</w:t>
            </w:r>
          </w:p>
        </w:tc>
        <w:tc>
          <w:tcPr>
            <w:tcW w:w="1620" w:type="dxa"/>
            <w:tcBorders>
              <w:top w:val="single" w:sz="6" w:space="0" w:color="auto"/>
              <w:left w:val="single" w:sz="6" w:space="0" w:color="auto"/>
              <w:bottom w:val="single" w:sz="6" w:space="0" w:color="auto"/>
              <w:right w:val="single" w:sz="6" w:space="0" w:color="auto"/>
            </w:tcBorders>
          </w:tcPr>
          <w:p w14:paraId="0FC032AA" w14:textId="77777777" w:rsidR="005622D7" w:rsidRPr="009E7D31" w:rsidRDefault="005622D7">
            <w:pPr>
              <w:pStyle w:val="CERGlossaryTerm"/>
            </w:pPr>
            <w:r w:rsidRPr="009E7D31">
              <w:t>Interconnector Metered Generation</w:t>
            </w:r>
          </w:p>
        </w:tc>
        <w:tc>
          <w:tcPr>
            <w:tcW w:w="1260" w:type="dxa"/>
            <w:tcBorders>
              <w:top w:val="single" w:sz="6" w:space="0" w:color="auto"/>
              <w:left w:val="single" w:sz="6" w:space="0" w:color="auto"/>
              <w:bottom w:val="single" w:sz="6" w:space="0" w:color="auto"/>
              <w:right w:val="single" w:sz="6" w:space="0" w:color="auto"/>
            </w:tcBorders>
          </w:tcPr>
          <w:p w14:paraId="0FC032AB"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2AC"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2AD" w14:textId="77777777" w:rsidR="005622D7" w:rsidRPr="009E7D31" w:rsidRDefault="005622D7" w:rsidP="00D038AC">
            <w:pPr>
              <w:pStyle w:val="CERGlossaryDefinition"/>
            </w:pPr>
            <w:r w:rsidRPr="009E7D31">
              <w:t>Interconnector Metered Generation (import positive, export negative) for Interconnector I in Trading Period h</w:t>
            </w:r>
          </w:p>
        </w:tc>
      </w:tr>
      <w:tr w:rsidR="005622D7" w:rsidRPr="009E7D31" w14:paraId="0FC032B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AF" w14:textId="77777777" w:rsidR="005622D7" w:rsidRPr="009E7D31" w:rsidRDefault="005622D7" w:rsidP="00CC7DC0">
            <w:pPr>
              <w:pStyle w:val="CERGlossaryDefinition"/>
            </w:pPr>
            <w:r w:rsidRPr="009E7D31">
              <w:t>IMOACU</w:t>
            </w:r>
          </w:p>
        </w:tc>
        <w:tc>
          <w:tcPr>
            <w:tcW w:w="1620" w:type="dxa"/>
            <w:tcBorders>
              <w:top w:val="single" w:sz="6" w:space="0" w:color="auto"/>
              <w:left w:val="single" w:sz="6" w:space="0" w:color="auto"/>
              <w:bottom w:val="single" w:sz="6" w:space="0" w:color="auto"/>
              <w:right w:val="single" w:sz="6" w:space="0" w:color="auto"/>
            </w:tcBorders>
          </w:tcPr>
          <w:p w14:paraId="0FC032B0" w14:textId="77777777" w:rsidR="005622D7" w:rsidRPr="009E7D31" w:rsidRDefault="005622D7">
            <w:pPr>
              <w:pStyle w:val="CERGlossaryTerm"/>
            </w:pPr>
            <w:r w:rsidRPr="009E7D31">
              <w:t>Invoiced Fixed Market Operator Annual Charges (Generator Unit)</w:t>
            </w:r>
          </w:p>
        </w:tc>
        <w:tc>
          <w:tcPr>
            <w:tcW w:w="1260" w:type="dxa"/>
            <w:tcBorders>
              <w:top w:val="single" w:sz="6" w:space="0" w:color="auto"/>
              <w:left w:val="single" w:sz="6" w:space="0" w:color="auto"/>
              <w:bottom w:val="single" w:sz="6" w:space="0" w:color="auto"/>
              <w:right w:val="single" w:sz="6" w:space="0" w:color="auto"/>
            </w:tcBorders>
          </w:tcPr>
          <w:p w14:paraId="0FC032B1" w14:textId="77777777" w:rsidR="005622D7" w:rsidRPr="009E7D31" w:rsidRDefault="005622D7" w:rsidP="00D038AC">
            <w:pPr>
              <w:pStyle w:val="CERGlossaryDefinition"/>
            </w:pPr>
            <w:r w:rsidRPr="009E7D31">
              <w:t>py</w:t>
            </w:r>
          </w:p>
        </w:tc>
        <w:tc>
          <w:tcPr>
            <w:tcW w:w="1260" w:type="dxa"/>
            <w:tcBorders>
              <w:top w:val="single" w:sz="6" w:space="0" w:color="auto"/>
              <w:left w:val="single" w:sz="6" w:space="0" w:color="auto"/>
              <w:bottom w:val="single" w:sz="6" w:space="0" w:color="auto"/>
              <w:right w:val="single" w:sz="6" w:space="0" w:color="auto"/>
            </w:tcBorders>
          </w:tcPr>
          <w:p w14:paraId="0FC032B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B3" w14:textId="77777777" w:rsidR="005622D7" w:rsidRPr="009E7D31" w:rsidRDefault="005622D7" w:rsidP="00D038AC">
            <w:pPr>
              <w:pStyle w:val="CERGlossaryDefinition"/>
            </w:pPr>
            <w:r w:rsidRPr="009E7D31">
              <w:t>Invoiced Fixed Market Operator Annual Charges for Participant p for Year y, in respect of its Generator Units</w:t>
            </w:r>
          </w:p>
        </w:tc>
      </w:tr>
      <w:tr w:rsidR="005622D7" w:rsidRPr="009E7D31" w14:paraId="0FC032B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B5" w14:textId="77777777" w:rsidR="005622D7" w:rsidRPr="009E7D31" w:rsidRDefault="005622D7" w:rsidP="00CC7DC0">
            <w:pPr>
              <w:pStyle w:val="CERGlossaryDefinition"/>
            </w:pPr>
            <w:r w:rsidRPr="009E7D31">
              <w:t>IMOACV</w:t>
            </w:r>
          </w:p>
        </w:tc>
        <w:tc>
          <w:tcPr>
            <w:tcW w:w="1620" w:type="dxa"/>
            <w:tcBorders>
              <w:top w:val="single" w:sz="6" w:space="0" w:color="auto"/>
              <w:left w:val="single" w:sz="6" w:space="0" w:color="auto"/>
              <w:bottom w:val="single" w:sz="6" w:space="0" w:color="auto"/>
              <w:right w:val="single" w:sz="6" w:space="0" w:color="auto"/>
            </w:tcBorders>
          </w:tcPr>
          <w:p w14:paraId="0FC032B6" w14:textId="77777777" w:rsidR="005622D7" w:rsidRPr="009E7D31" w:rsidRDefault="005622D7">
            <w:pPr>
              <w:pStyle w:val="CERGlossaryTerm"/>
            </w:pPr>
            <w:r w:rsidRPr="009E7D31">
              <w:t>Invoiced Fixed Market Operator Annual Charges (Supplier Unit)</w:t>
            </w:r>
          </w:p>
        </w:tc>
        <w:tc>
          <w:tcPr>
            <w:tcW w:w="1260" w:type="dxa"/>
            <w:tcBorders>
              <w:top w:val="single" w:sz="6" w:space="0" w:color="auto"/>
              <w:left w:val="single" w:sz="6" w:space="0" w:color="auto"/>
              <w:bottom w:val="single" w:sz="6" w:space="0" w:color="auto"/>
              <w:right w:val="single" w:sz="6" w:space="0" w:color="auto"/>
            </w:tcBorders>
          </w:tcPr>
          <w:p w14:paraId="0FC032B7" w14:textId="77777777" w:rsidR="005622D7" w:rsidRPr="009E7D31" w:rsidRDefault="005622D7" w:rsidP="00D038AC">
            <w:pPr>
              <w:pStyle w:val="CERGlossaryDefinition"/>
            </w:pPr>
            <w:r w:rsidRPr="009E7D31">
              <w:t>py</w:t>
            </w:r>
          </w:p>
        </w:tc>
        <w:tc>
          <w:tcPr>
            <w:tcW w:w="1260" w:type="dxa"/>
            <w:tcBorders>
              <w:top w:val="single" w:sz="6" w:space="0" w:color="auto"/>
              <w:left w:val="single" w:sz="6" w:space="0" w:color="auto"/>
              <w:bottom w:val="single" w:sz="6" w:space="0" w:color="auto"/>
              <w:right w:val="single" w:sz="6" w:space="0" w:color="auto"/>
            </w:tcBorders>
          </w:tcPr>
          <w:p w14:paraId="0FC032B8"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B9" w14:textId="77777777" w:rsidR="005622D7" w:rsidRPr="009E7D31" w:rsidRDefault="005622D7" w:rsidP="00D038AC">
            <w:pPr>
              <w:pStyle w:val="CERGlossaryDefinition"/>
            </w:pPr>
            <w:r w:rsidRPr="009E7D31">
              <w:t>Invoiced Fixed Market Operator Annual Charges for Participant p for Year y, in respect of its Supplier Units</w:t>
            </w:r>
          </w:p>
        </w:tc>
      </w:tr>
      <w:tr w:rsidR="005622D7" w:rsidRPr="009E7D31" w14:paraId="0FC032C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BB" w14:textId="77777777" w:rsidR="005622D7" w:rsidRPr="009E7D31" w:rsidRDefault="005622D7" w:rsidP="00CC7DC0">
            <w:pPr>
              <w:pStyle w:val="CERGlossaryDefinition"/>
            </w:pPr>
            <w:r w:rsidRPr="009E7D31">
              <w:t>IMP</w:t>
            </w:r>
          </w:p>
        </w:tc>
        <w:tc>
          <w:tcPr>
            <w:tcW w:w="1620" w:type="dxa"/>
            <w:tcBorders>
              <w:top w:val="single" w:sz="6" w:space="0" w:color="auto"/>
              <w:left w:val="single" w:sz="6" w:space="0" w:color="auto"/>
              <w:bottom w:val="single" w:sz="6" w:space="0" w:color="auto"/>
              <w:right w:val="single" w:sz="6" w:space="0" w:color="auto"/>
            </w:tcBorders>
          </w:tcPr>
          <w:p w14:paraId="0FC032BC" w14:textId="77777777" w:rsidR="005622D7" w:rsidRPr="009E7D31" w:rsidRDefault="005622D7">
            <w:pPr>
              <w:pStyle w:val="CERGlossaryTerm"/>
            </w:pPr>
            <w:r w:rsidRPr="009E7D31">
              <w:t>Imperfections Price</w:t>
            </w:r>
          </w:p>
        </w:tc>
        <w:tc>
          <w:tcPr>
            <w:tcW w:w="1260" w:type="dxa"/>
            <w:tcBorders>
              <w:top w:val="single" w:sz="6" w:space="0" w:color="auto"/>
              <w:left w:val="single" w:sz="6" w:space="0" w:color="auto"/>
              <w:bottom w:val="single" w:sz="6" w:space="0" w:color="auto"/>
              <w:right w:val="single" w:sz="6" w:space="0" w:color="auto"/>
            </w:tcBorders>
          </w:tcPr>
          <w:p w14:paraId="0FC032BD"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2BE"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2BF" w14:textId="77777777" w:rsidR="005622D7" w:rsidRPr="009E7D31" w:rsidRDefault="005622D7" w:rsidP="00D038AC">
            <w:pPr>
              <w:pStyle w:val="CERGlossaryDefinition"/>
            </w:pPr>
            <w:r w:rsidRPr="009E7D31">
              <w:t>Imperfections Price for Year y</w:t>
            </w:r>
          </w:p>
        </w:tc>
      </w:tr>
      <w:tr w:rsidR="005622D7" w:rsidRPr="009E7D31" w14:paraId="0FC032C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C1" w14:textId="77777777" w:rsidR="005622D7" w:rsidRPr="009E7D31" w:rsidRDefault="005622D7" w:rsidP="00CC7DC0">
            <w:pPr>
              <w:pStyle w:val="CERGlossaryDefinition"/>
            </w:pPr>
            <w:r w:rsidRPr="009E7D31">
              <w:t>IMPC</w:t>
            </w:r>
          </w:p>
        </w:tc>
        <w:tc>
          <w:tcPr>
            <w:tcW w:w="1620" w:type="dxa"/>
            <w:tcBorders>
              <w:top w:val="single" w:sz="6" w:space="0" w:color="auto"/>
              <w:left w:val="single" w:sz="6" w:space="0" w:color="auto"/>
              <w:bottom w:val="single" w:sz="6" w:space="0" w:color="auto"/>
              <w:right w:val="single" w:sz="6" w:space="0" w:color="auto"/>
            </w:tcBorders>
          </w:tcPr>
          <w:p w14:paraId="0FC032C2" w14:textId="77777777" w:rsidR="005622D7" w:rsidRPr="009E7D31" w:rsidRDefault="005622D7">
            <w:pPr>
              <w:pStyle w:val="CERGlossaryTerm"/>
            </w:pPr>
            <w:r w:rsidRPr="009E7D31">
              <w:t>Imperfections Charge</w:t>
            </w:r>
          </w:p>
        </w:tc>
        <w:tc>
          <w:tcPr>
            <w:tcW w:w="1260" w:type="dxa"/>
            <w:tcBorders>
              <w:top w:val="single" w:sz="6" w:space="0" w:color="auto"/>
              <w:left w:val="single" w:sz="6" w:space="0" w:color="auto"/>
              <w:bottom w:val="single" w:sz="6" w:space="0" w:color="auto"/>
              <w:right w:val="single" w:sz="6" w:space="0" w:color="auto"/>
            </w:tcBorders>
          </w:tcPr>
          <w:p w14:paraId="0FC032C3"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2C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C5" w14:textId="77777777" w:rsidR="005622D7" w:rsidRPr="009E7D31" w:rsidRDefault="005622D7" w:rsidP="00D038AC">
            <w:pPr>
              <w:pStyle w:val="CERGlossaryDefinition"/>
            </w:pPr>
            <w:r w:rsidRPr="009E7D31">
              <w:t>Imperfections Charge on Supplier Unit v in respect of Trading Period h</w:t>
            </w:r>
          </w:p>
        </w:tc>
      </w:tr>
      <w:tr w:rsidR="005622D7" w:rsidRPr="009E7D31" w14:paraId="0FC032C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C7" w14:textId="77777777" w:rsidR="005622D7" w:rsidRPr="009E7D31" w:rsidRDefault="005622D7" w:rsidP="00CC7DC0">
            <w:pPr>
              <w:pStyle w:val="CERGlossaryDefinition"/>
            </w:pPr>
            <w:r w:rsidRPr="009E7D31">
              <w:t>IMPCV</w:t>
            </w:r>
          </w:p>
        </w:tc>
        <w:tc>
          <w:tcPr>
            <w:tcW w:w="1620" w:type="dxa"/>
            <w:tcBorders>
              <w:top w:val="single" w:sz="6" w:space="0" w:color="auto"/>
              <w:left w:val="single" w:sz="6" w:space="0" w:color="auto"/>
              <w:bottom w:val="single" w:sz="6" w:space="0" w:color="auto"/>
              <w:right w:val="single" w:sz="6" w:space="0" w:color="auto"/>
            </w:tcBorders>
          </w:tcPr>
          <w:p w14:paraId="0FC032C8" w14:textId="77777777" w:rsidR="005622D7" w:rsidRPr="009E7D31" w:rsidRDefault="005622D7">
            <w:pPr>
              <w:pStyle w:val="CERGlossaryTerm"/>
            </w:pPr>
            <w:r w:rsidRPr="009E7D31">
              <w:t>Total Imperfections Charges (Supplier Unit)</w:t>
            </w:r>
          </w:p>
        </w:tc>
        <w:tc>
          <w:tcPr>
            <w:tcW w:w="1260" w:type="dxa"/>
            <w:tcBorders>
              <w:top w:val="single" w:sz="6" w:space="0" w:color="auto"/>
              <w:left w:val="single" w:sz="6" w:space="0" w:color="auto"/>
              <w:bottom w:val="single" w:sz="6" w:space="0" w:color="auto"/>
              <w:right w:val="single" w:sz="6" w:space="0" w:color="auto"/>
            </w:tcBorders>
          </w:tcPr>
          <w:p w14:paraId="0FC032C9" w14:textId="77777777" w:rsidR="005622D7" w:rsidRPr="009E7D31" w:rsidRDefault="005622D7" w:rsidP="00D038AC">
            <w:pPr>
              <w:pStyle w:val="CERGlossaryDefinition"/>
            </w:pPr>
            <w:r w:rsidRPr="009E7D31">
              <w:t>vd</w:t>
            </w:r>
          </w:p>
        </w:tc>
        <w:tc>
          <w:tcPr>
            <w:tcW w:w="1260" w:type="dxa"/>
            <w:tcBorders>
              <w:top w:val="single" w:sz="6" w:space="0" w:color="auto"/>
              <w:left w:val="single" w:sz="6" w:space="0" w:color="auto"/>
              <w:bottom w:val="single" w:sz="6" w:space="0" w:color="auto"/>
              <w:right w:val="single" w:sz="6" w:space="0" w:color="auto"/>
            </w:tcBorders>
          </w:tcPr>
          <w:p w14:paraId="0FC032C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CB" w14:textId="77777777" w:rsidR="005622D7" w:rsidRPr="009E7D31" w:rsidRDefault="005622D7" w:rsidP="00D038AC">
            <w:pPr>
              <w:pStyle w:val="CERGlossaryDefinition"/>
            </w:pPr>
            <w:r w:rsidRPr="009E7D31">
              <w:t>Total Imperfections Charge on Supplier Unit v in respect of Settlement Day d</w:t>
            </w:r>
          </w:p>
        </w:tc>
      </w:tr>
      <w:tr w:rsidR="005622D7" w:rsidRPr="009E7D31" w14:paraId="0FC032D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CD" w14:textId="77777777" w:rsidR="005622D7" w:rsidRPr="009E7D31" w:rsidRDefault="005622D7" w:rsidP="00CC7DC0">
            <w:pPr>
              <w:pStyle w:val="CERGlossaryDefinition"/>
            </w:pPr>
            <w:r w:rsidRPr="009E7D31">
              <w:t>IMPF</w:t>
            </w:r>
          </w:p>
        </w:tc>
        <w:tc>
          <w:tcPr>
            <w:tcW w:w="1620" w:type="dxa"/>
            <w:tcBorders>
              <w:top w:val="single" w:sz="6" w:space="0" w:color="auto"/>
              <w:left w:val="single" w:sz="6" w:space="0" w:color="auto"/>
              <w:bottom w:val="single" w:sz="6" w:space="0" w:color="auto"/>
              <w:right w:val="single" w:sz="6" w:space="0" w:color="auto"/>
            </w:tcBorders>
          </w:tcPr>
          <w:p w14:paraId="0FC032CE" w14:textId="77777777" w:rsidR="005622D7" w:rsidRPr="009E7D31" w:rsidRDefault="005622D7">
            <w:pPr>
              <w:pStyle w:val="CERGlossaryTerm"/>
            </w:pPr>
            <w:r w:rsidRPr="009E7D31">
              <w:t>Imperfections Charge Factor</w:t>
            </w:r>
          </w:p>
        </w:tc>
        <w:tc>
          <w:tcPr>
            <w:tcW w:w="1260" w:type="dxa"/>
            <w:tcBorders>
              <w:top w:val="single" w:sz="6" w:space="0" w:color="auto"/>
              <w:left w:val="single" w:sz="6" w:space="0" w:color="auto"/>
              <w:bottom w:val="single" w:sz="6" w:space="0" w:color="auto"/>
              <w:right w:val="single" w:sz="6" w:space="0" w:color="auto"/>
            </w:tcBorders>
          </w:tcPr>
          <w:p w14:paraId="0FC032CF"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D0"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2D1" w14:textId="77777777" w:rsidR="005622D7" w:rsidRPr="009E7D31" w:rsidRDefault="005622D7" w:rsidP="00D038AC">
            <w:pPr>
              <w:pStyle w:val="CERGlossaryDefinition"/>
            </w:pPr>
            <w:r w:rsidRPr="009E7D31">
              <w:t>Imperfections Charge Factor for Trading Period h</w:t>
            </w:r>
          </w:p>
        </w:tc>
      </w:tr>
      <w:tr w:rsidR="005622D7" w:rsidRPr="009E7D31" w14:paraId="0FC032D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D3" w14:textId="77777777" w:rsidR="005622D7" w:rsidRPr="009E7D31" w:rsidRDefault="005622D7" w:rsidP="00CC7DC0">
            <w:pPr>
              <w:pStyle w:val="CERGlossaryDefinition"/>
            </w:pPr>
            <w:r w:rsidRPr="009E7D31">
              <w:t>IRCUP</w:t>
            </w:r>
          </w:p>
        </w:tc>
        <w:tc>
          <w:tcPr>
            <w:tcW w:w="1620" w:type="dxa"/>
            <w:tcBorders>
              <w:top w:val="single" w:sz="6" w:space="0" w:color="auto"/>
              <w:left w:val="single" w:sz="6" w:space="0" w:color="auto"/>
              <w:bottom w:val="single" w:sz="6" w:space="0" w:color="auto"/>
              <w:right w:val="single" w:sz="6" w:space="0" w:color="auto"/>
            </w:tcBorders>
          </w:tcPr>
          <w:p w14:paraId="0FC032D4" w14:textId="77777777" w:rsidR="005622D7" w:rsidRPr="009E7D31" w:rsidRDefault="005622D7">
            <w:pPr>
              <w:pStyle w:val="CERGlossaryTerm"/>
            </w:pPr>
            <w:r w:rsidRPr="009E7D31">
              <w:t>Interconnector Residual Capacity Unit Payments</w:t>
            </w:r>
          </w:p>
        </w:tc>
        <w:tc>
          <w:tcPr>
            <w:tcW w:w="1260" w:type="dxa"/>
            <w:tcBorders>
              <w:top w:val="single" w:sz="6" w:space="0" w:color="auto"/>
              <w:left w:val="single" w:sz="6" w:space="0" w:color="auto"/>
              <w:bottom w:val="single" w:sz="6" w:space="0" w:color="auto"/>
              <w:right w:val="single" w:sz="6" w:space="0" w:color="auto"/>
            </w:tcBorders>
          </w:tcPr>
          <w:p w14:paraId="0FC032D5" w14:textId="77777777" w:rsidR="005622D7" w:rsidRPr="009E7D31" w:rsidRDefault="005622D7" w:rsidP="00D038AC">
            <w:pPr>
              <w:pStyle w:val="CERGlossaryDefinition"/>
            </w:pPr>
            <w:r w:rsidRPr="009E7D31">
              <w:t>pc</w:t>
            </w:r>
          </w:p>
        </w:tc>
        <w:tc>
          <w:tcPr>
            <w:tcW w:w="1260" w:type="dxa"/>
            <w:tcBorders>
              <w:top w:val="single" w:sz="6" w:space="0" w:color="auto"/>
              <w:left w:val="single" w:sz="6" w:space="0" w:color="auto"/>
              <w:bottom w:val="single" w:sz="6" w:space="0" w:color="auto"/>
              <w:right w:val="single" w:sz="6" w:space="0" w:color="auto"/>
            </w:tcBorders>
          </w:tcPr>
          <w:p w14:paraId="0FC032D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D7" w14:textId="77777777" w:rsidR="005622D7" w:rsidRPr="009E7D31" w:rsidRDefault="005622D7" w:rsidP="00D038AC">
            <w:pPr>
              <w:pStyle w:val="CERGlossaryDefinition"/>
            </w:pPr>
            <w:r w:rsidRPr="009E7D31">
              <w:t>Payment to Participant in respect of Interconnector Residual Capacity Unit, net of Capacity Payment, in respect of Capacity Period c</w:t>
            </w:r>
          </w:p>
        </w:tc>
      </w:tr>
      <w:tr w:rsidR="005622D7" w:rsidRPr="009E7D31" w14:paraId="0FC032D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D9" w14:textId="77777777" w:rsidR="005622D7" w:rsidRPr="009E7D31" w:rsidRDefault="005622D7" w:rsidP="00CC7DC0">
            <w:pPr>
              <w:pStyle w:val="CERGlossaryDefinition"/>
            </w:pPr>
            <w:r w:rsidRPr="009E7D31">
              <w:lastRenderedPageBreak/>
              <w:t>ISOI</w:t>
            </w:r>
          </w:p>
        </w:tc>
        <w:tc>
          <w:tcPr>
            <w:tcW w:w="1620" w:type="dxa"/>
            <w:tcBorders>
              <w:top w:val="single" w:sz="6" w:space="0" w:color="auto"/>
              <w:left w:val="single" w:sz="6" w:space="0" w:color="auto"/>
              <w:bottom w:val="single" w:sz="6" w:space="0" w:color="auto"/>
              <w:right w:val="single" w:sz="6" w:space="0" w:color="auto"/>
            </w:tcBorders>
          </w:tcPr>
          <w:p w14:paraId="0FC032DA" w14:textId="77777777" w:rsidR="005622D7" w:rsidRPr="009E7D31" w:rsidRDefault="005622D7">
            <w:pPr>
              <w:pStyle w:val="CERGlossaryTerm"/>
            </w:pPr>
            <w:r w:rsidRPr="009E7D31">
              <w:t>Interconnector Scheduled Outage Indicator</w:t>
            </w:r>
          </w:p>
        </w:tc>
        <w:tc>
          <w:tcPr>
            <w:tcW w:w="1260" w:type="dxa"/>
            <w:tcBorders>
              <w:top w:val="single" w:sz="6" w:space="0" w:color="auto"/>
              <w:left w:val="single" w:sz="6" w:space="0" w:color="auto"/>
              <w:bottom w:val="single" w:sz="6" w:space="0" w:color="auto"/>
              <w:right w:val="single" w:sz="6" w:space="0" w:color="auto"/>
            </w:tcBorders>
          </w:tcPr>
          <w:p w14:paraId="0FC032DB"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2DC"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2DD" w14:textId="77777777" w:rsidR="005622D7" w:rsidRPr="009E7D31" w:rsidRDefault="005622D7" w:rsidP="00D038AC">
            <w:pPr>
              <w:pStyle w:val="CERGlossaryDefinition"/>
            </w:pPr>
            <w:r w:rsidRPr="009E7D31">
              <w:t xml:space="preserve">Indicator used in the determination of the Interconnector Forced Outage Rate for each Interconnector l in Trading Period h in Appendix M: “Description of the Function for the Determination of Capacity Payments”.  It takes the value of 1 if the Interconnector is on maintenance and takes the value of 0 if the Interconnector is not on scheduled maintenance, the determination of such values being by reference to the agreed Outage Programme as determined in accordance with the relevant Grid Code </w:t>
            </w:r>
          </w:p>
        </w:tc>
      </w:tr>
      <w:tr w:rsidR="005622D7" w:rsidRPr="009E7D31" w14:paraId="0FC032E4" w14:textId="77777777" w:rsidTr="005622D7">
        <w:trPr>
          <w:cantSplit/>
          <w:trHeight w:val="247"/>
        </w:trPr>
        <w:tc>
          <w:tcPr>
            <w:tcW w:w="1314" w:type="dxa"/>
            <w:tcBorders>
              <w:top w:val="single" w:sz="6" w:space="0" w:color="auto"/>
              <w:left w:val="single" w:sz="6" w:space="0" w:color="auto"/>
              <w:bottom w:val="single" w:sz="6" w:space="0" w:color="auto"/>
              <w:right w:val="single" w:sz="6" w:space="0" w:color="auto"/>
            </w:tcBorders>
          </w:tcPr>
          <w:p w14:paraId="0FC032DF" w14:textId="77777777" w:rsidR="005622D7" w:rsidRPr="009E7D31" w:rsidRDefault="005622D7" w:rsidP="00CC7DC0">
            <w:pPr>
              <w:pStyle w:val="CERGlossaryDefinition"/>
            </w:pPr>
            <w:r w:rsidRPr="009E7D31">
              <w:t>ITU</w:t>
            </w:r>
          </w:p>
        </w:tc>
        <w:tc>
          <w:tcPr>
            <w:tcW w:w="1620" w:type="dxa"/>
            <w:tcBorders>
              <w:top w:val="single" w:sz="6" w:space="0" w:color="auto"/>
              <w:left w:val="single" w:sz="6" w:space="0" w:color="auto"/>
              <w:bottom w:val="single" w:sz="6" w:space="0" w:color="auto"/>
              <w:right w:val="single" w:sz="6" w:space="0" w:color="auto"/>
            </w:tcBorders>
          </w:tcPr>
          <w:p w14:paraId="0FC032E0" w14:textId="77777777" w:rsidR="005622D7" w:rsidRPr="009E7D31" w:rsidRDefault="005622D7">
            <w:pPr>
              <w:pStyle w:val="CERGlossaryTerm"/>
            </w:pPr>
            <w:r w:rsidRPr="009E7D31">
              <w:t>Interconnector Total Unavailability</w:t>
            </w:r>
          </w:p>
        </w:tc>
        <w:tc>
          <w:tcPr>
            <w:tcW w:w="1260" w:type="dxa"/>
            <w:tcBorders>
              <w:top w:val="single" w:sz="6" w:space="0" w:color="auto"/>
              <w:left w:val="single" w:sz="6" w:space="0" w:color="auto"/>
              <w:bottom w:val="single" w:sz="6" w:space="0" w:color="auto"/>
              <w:right w:val="single" w:sz="6" w:space="0" w:color="auto"/>
            </w:tcBorders>
          </w:tcPr>
          <w:p w14:paraId="0FC032E1" w14:textId="77777777" w:rsidR="005622D7" w:rsidRPr="009E7D31" w:rsidRDefault="005622D7" w:rsidP="00D038AC">
            <w:pPr>
              <w:pStyle w:val="CERGlossaryDefinition"/>
            </w:pPr>
            <w:r w:rsidRPr="009E7D31">
              <w:t>ly</w:t>
            </w:r>
          </w:p>
        </w:tc>
        <w:tc>
          <w:tcPr>
            <w:tcW w:w="1260" w:type="dxa"/>
            <w:tcBorders>
              <w:top w:val="single" w:sz="6" w:space="0" w:color="auto"/>
              <w:left w:val="single" w:sz="6" w:space="0" w:color="auto"/>
              <w:bottom w:val="single" w:sz="6" w:space="0" w:color="auto"/>
              <w:right w:val="single" w:sz="6" w:space="0" w:color="auto"/>
            </w:tcBorders>
          </w:tcPr>
          <w:p w14:paraId="0FC032E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2E3" w14:textId="77777777" w:rsidR="005622D7" w:rsidRPr="009E7D31" w:rsidRDefault="005622D7" w:rsidP="00D038AC">
            <w:pPr>
              <w:pStyle w:val="CERGlossaryDefinition"/>
            </w:pPr>
            <w:r w:rsidRPr="009E7D31">
              <w:t>The energy an Interconnector I was not able to deliver in a Year y due to the Available Transfer Capacity being less than the Interconnector Capacity</w:t>
            </w:r>
          </w:p>
        </w:tc>
      </w:tr>
      <w:tr w:rsidR="005622D7" w:rsidRPr="009E7D31" w14:paraId="0FC032E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E5" w14:textId="77777777" w:rsidR="005622D7" w:rsidRPr="009E7D31" w:rsidRDefault="005622D7" w:rsidP="00CC7DC0">
            <w:pPr>
              <w:pStyle w:val="CERGlossaryDefinition"/>
            </w:pPr>
            <w:r w:rsidRPr="009E7D31">
              <w:t>Iφ</w:t>
            </w:r>
          </w:p>
        </w:tc>
        <w:tc>
          <w:tcPr>
            <w:tcW w:w="1620" w:type="dxa"/>
            <w:tcBorders>
              <w:top w:val="single" w:sz="6" w:space="0" w:color="auto"/>
              <w:left w:val="single" w:sz="6" w:space="0" w:color="auto"/>
              <w:bottom w:val="single" w:sz="6" w:space="0" w:color="auto"/>
              <w:right w:val="single" w:sz="6" w:space="0" w:color="auto"/>
            </w:tcBorders>
          </w:tcPr>
          <w:p w14:paraId="0FC032E6" w14:textId="77777777" w:rsidR="005622D7" w:rsidRPr="009E7D31" w:rsidRDefault="005622D7">
            <w:pPr>
              <w:pStyle w:val="CERGlossaryTerm"/>
            </w:pPr>
            <w:r w:rsidRPr="009E7D31">
              <w:t>Interim Ex-Post Loss of Load Probability</w:t>
            </w:r>
          </w:p>
        </w:tc>
        <w:tc>
          <w:tcPr>
            <w:tcW w:w="1260" w:type="dxa"/>
            <w:tcBorders>
              <w:top w:val="single" w:sz="6" w:space="0" w:color="auto"/>
              <w:left w:val="single" w:sz="6" w:space="0" w:color="auto"/>
              <w:bottom w:val="single" w:sz="6" w:space="0" w:color="auto"/>
              <w:right w:val="single" w:sz="6" w:space="0" w:color="auto"/>
            </w:tcBorders>
          </w:tcPr>
          <w:p w14:paraId="0FC032E7"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E8" w14:textId="77777777" w:rsidR="005622D7" w:rsidRPr="009E7D31" w:rsidRDefault="005622D7" w:rsidP="00D038AC">
            <w:pPr>
              <w:pStyle w:val="CERGlossaryDefinition"/>
            </w:pPr>
            <w:r w:rsidRPr="009E7D31">
              <w:t>Probability</w:t>
            </w:r>
          </w:p>
        </w:tc>
        <w:tc>
          <w:tcPr>
            <w:tcW w:w="3420" w:type="dxa"/>
            <w:tcBorders>
              <w:top w:val="single" w:sz="6" w:space="0" w:color="auto"/>
              <w:left w:val="single" w:sz="6" w:space="0" w:color="auto"/>
              <w:bottom w:val="single" w:sz="6" w:space="0" w:color="auto"/>
              <w:right w:val="single" w:sz="6" w:space="0" w:color="auto"/>
            </w:tcBorders>
          </w:tcPr>
          <w:p w14:paraId="0FC032E9" w14:textId="77777777" w:rsidR="005622D7" w:rsidRPr="009E7D31" w:rsidRDefault="005622D7" w:rsidP="00D038AC">
            <w:pPr>
              <w:pStyle w:val="CERGlossaryDefinition"/>
            </w:pPr>
            <w:r w:rsidRPr="009E7D31">
              <w:t>Loss of Load Probability in Trading Period h calculated ex-post in accordance with Appendix M: “Description of the Function for the Determination of Capacity Payments”</w:t>
            </w:r>
          </w:p>
        </w:tc>
      </w:tr>
      <w:tr w:rsidR="005622D7" w:rsidRPr="009E7D31" w14:paraId="0FC032F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EB" w14:textId="77777777" w:rsidR="005622D7" w:rsidRPr="009E7D31" w:rsidRDefault="005622D7" w:rsidP="00CC7DC0">
            <w:pPr>
              <w:pStyle w:val="CERGlossaryDefinition"/>
            </w:pPr>
            <w:r w:rsidRPr="009E7D31">
              <w:t>LCEQI</w:t>
            </w:r>
          </w:p>
        </w:tc>
        <w:tc>
          <w:tcPr>
            <w:tcW w:w="1620" w:type="dxa"/>
            <w:tcBorders>
              <w:top w:val="single" w:sz="6" w:space="0" w:color="auto"/>
              <w:left w:val="single" w:sz="6" w:space="0" w:color="auto"/>
              <w:bottom w:val="single" w:sz="6" w:space="0" w:color="auto"/>
              <w:right w:val="single" w:sz="6" w:space="0" w:color="auto"/>
            </w:tcBorders>
          </w:tcPr>
          <w:p w14:paraId="0FC032EC" w14:textId="77777777" w:rsidR="005622D7" w:rsidRPr="009E7D31" w:rsidRDefault="005622D7">
            <w:pPr>
              <w:pStyle w:val="CERGlossaryTerm"/>
            </w:pPr>
            <w:r w:rsidRPr="009E7D31">
              <w:t>Largest Credit Exposure Quantity Index</w:t>
            </w:r>
          </w:p>
        </w:tc>
        <w:tc>
          <w:tcPr>
            <w:tcW w:w="1260" w:type="dxa"/>
            <w:tcBorders>
              <w:top w:val="single" w:sz="6" w:space="0" w:color="auto"/>
              <w:left w:val="single" w:sz="6" w:space="0" w:color="auto"/>
              <w:bottom w:val="single" w:sz="6" w:space="0" w:color="auto"/>
              <w:right w:val="single" w:sz="6" w:space="0" w:color="auto"/>
            </w:tcBorders>
          </w:tcPr>
          <w:p w14:paraId="0FC032ED" w14:textId="77777777" w:rsidR="005622D7" w:rsidRPr="009E7D31" w:rsidRDefault="005622D7" w:rsidP="00D038AC">
            <w:pPr>
              <w:pStyle w:val="CERGlossaryDefinition"/>
            </w:pPr>
            <w:r w:rsidRPr="009E7D31">
              <w:t>uphm</w:t>
            </w:r>
          </w:p>
        </w:tc>
        <w:tc>
          <w:tcPr>
            <w:tcW w:w="1260" w:type="dxa"/>
            <w:tcBorders>
              <w:top w:val="single" w:sz="6" w:space="0" w:color="auto"/>
              <w:left w:val="single" w:sz="6" w:space="0" w:color="auto"/>
              <w:bottom w:val="single" w:sz="6" w:space="0" w:color="auto"/>
              <w:right w:val="single" w:sz="6" w:space="0" w:color="auto"/>
            </w:tcBorders>
          </w:tcPr>
          <w:p w14:paraId="0FC032EE"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2EF" w14:textId="77777777" w:rsidR="005622D7" w:rsidRPr="009E7D31" w:rsidRDefault="005622D7" w:rsidP="00D038AC">
            <w:pPr>
              <w:pStyle w:val="CERGlossaryDefinition"/>
            </w:pPr>
            <w:r w:rsidRPr="009E7D31">
              <w:t>The maximum integer index value in respect of a set of Price Quantity Pairs for an Interconnector Unit in a Trading Period, where a negative exposure is calculated as part of the calculation of Offered Modified Price Quantity Pairs or Traded Modified Price Quantity Pairs.</w:t>
            </w:r>
          </w:p>
        </w:tc>
      </w:tr>
      <w:tr w:rsidR="005622D7" w:rsidRPr="009E7D31" w14:paraId="0FC032F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F1" w14:textId="77777777" w:rsidR="005622D7" w:rsidRPr="009E7D31" w:rsidRDefault="005622D7" w:rsidP="00CC7DC0">
            <w:pPr>
              <w:pStyle w:val="CERGlossaryDefinition"/>
            </w:pPr>
            <w:r w:rsidRPr="009E7D31">
              <w:t>LLQ</w:t>
            </w:r>
          </w:p>
        </w:tc>
        <w:tc>
          <w:tcPr>
            <w:tcW w:w="1620" w:type="dxa"/>
            <w:tcBorders>
              <w:top w:val="single" w:sz="6" w:space="0" w:color="auto"/>
              <w:left w:val="single" w:sz="6" w:space="0" w:color="auto"/>
              <w:bottom w:val="single" w:sz="6" w:space="0" w:color="auto"/>
              <w:right w:val="single" w:sz="6" w:space="0" w:color="auto"/>
            </w:tcBorders>
          </w:tcPr>
          <w:p w14:paraId="0FC032F2" w14:textId="77777777" w:rsidR="005622D7" w:rsidRPr="009E7D31" w:rsidRDefault="005622D7">
            <w:pPr>
              <w:pStyle w:val="CERGlossaryTerm"/>
            </w:pPr>
            <w:r w:rsidRPr="009E7D31">
              <w:t>Low Limit Quantity</w:t>
            </w:r>
          </w:p>
        </w:tc>
        <w:tc>
          <w:tcPr>
            <w:tcW w:w="1260" w:type="dxa"/>
            <w:tcBorders>
              <w:top w:val="single" w:sz="6" w:space="0" w:color="auto"/>
              <w:left w:val="single" w:sz="6" w:space="0" w:color="auto"/>
              <w:bottom w:val="single" w:sz="6" w:space="0" w:color="auto"/>
              <w:right w:val="single" w:sz="6" w:space="0" w:color="auto"/>
            </w:tcBorders>
          </w:tcPr>
          <w:p w14:paraId="0FC032F3"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2F4"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F5" w14:textId="77777777" w:rsidR="005622D7" w:rsidRPr="009E7D31" w:rsidRDefault="005622D7" w:rsidP="00A23F56">
            <w:pPr>
              <w:pStyle w:val="CERGlossaryDefinition"/>
            </w:pPr>
            <w:r w:rsidRPr="009E7D31">
              <w:t>In respect of an Interconnector Unit and for each Trading Period in the Trading Window for MSP Software Run m, the quantity as defined in Appendix P of the Code.</w:t>
            </w:r>
          </w:p>
        </w:tc>
      </w:tr>
      <w:tr w:rsidR="005622D7" w:rsidRPr="009E7D31" w14:paraId="0FC032F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F7" w14:textId="77777777" w:rsidR="005622D7" w:rsidRPr="009E7D31" w:rsidRDefault="005622D7" w:rsidP="00CC7DC0">
            <w:pPr>
              <w:pStyle w:val="CERGlossaryDefinition"/>
            </w:pPr>
            <w:r w:rsidRPr="009E7D31">
              <w:t>LOL</w:t>
            </w:r>
          </w:p>
        </w:tc>
        <w:tc>
          <w:tcPr>
            <w:tcW w:w="1620" w:type="dxa"/>
            <w:tcBorders>
              <w:top w:val="single" w:sz="6" w:space="0" w:color="auto"/>
              <w:left w:val="single" w:sz="6" w:space="0" w:color="auto"/>
              <w:bottom w:val="single" w:sz="6" w:space="0" w:color="auto"/>
              <w:right w:val="single" w:sz="6" w:space="0" w:color="auto"/>
            </w:tcBorders>
          </w:tcPr>
          <w:p w14:paraId="0FC032F8" w14:textId="77777777" w:rsidR="005622D7" w:rsidRPr="009E7D31" w:rsidRDefault="005622D7" w:rsidP="00F45711">
            <w:pPr>
              <w:pStyle w:val="CERGlossaryTerm"/>
            </w:pPr>
            <w:r w:rsidRPr="009E7D31">
              <w:t>Lower Operating Limit</w:t>
            </w:r>
          </w:p>
        </w:tc>
        <w:tc>
          <w:tcPr>
            <w:tcW w:w="1260" w:type="dxa"/>
            <w:tcBorders>
              <w:top w:val="single" w:sz="6" w:space="0" w:color="auto"/>
              <w:left w:val="single" w:sz="6" w:space="0" w:color="auto"/>
              <w:bottom w:val="single" w:sz="6" w:space="0" w:color="auto"/>
              <w:right w:val="single" w:sz="6" w:space="0" w:color="auto"/>
            </w:tcBorders>
          </w:tcPr>
          <w:p w14:paraId="0FC032F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2FA"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FB" w14:textId="77777777" w:rsidR="005622D7" w:rsidRPr="009E7D31" w:rsidRDefault="005622D7" w:rsidP="00A23F56">
            <w:pPr>
              <w:pStyle w:val="CERGlossaryDefinition"/>
            </w:pPr>
            <w:r w:rsidRPr="009E7D31">
              <w:t>A lower bound in respect of the Market Schedule Quantity for a Generator Unit u, as considered by the MSP Software Run m.</w:t>
            </w:r>
          </w:p>
        </w:tc>
      </w:tr>
      <w:tr w:rsidR="005622D7" w:rsidRPr="009E7D31" w14:paraId="0FC0330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FD" w14:textId="77777777" w:rsidR="005622D7" w:rsidRPr="009E7D31" w:rsidRDefault="005622D7" w:rsidP="00CC7DC0">
            <w:pPr>
              <w:pStyle w:val="CERGlossaryDefinition"/>
            </w:pPr>
            <w:r w:rsidRPr="009E7D31">
              <w:t>NLCINT</w:t>
            </w:r>
          </w:p>
        </w:tc>
        <w:tc>
          <w:tcPr>
            <w:tcW w:w="1620" w:type="dxa"/>
            <w:tcBorders>
              <w:top w:val="single" w:sz="6" w:space="0" w:color="auto"/>
              <w:left w:val="single" w:sz="6" w:space="0" w:color="auto"/>
              <w:bottom w:val="single" w:sz="6" w:space="0" w:color="auto"/>
              <w:right w:val="single" w:sz="6" w:space="0" w:color="auto"/>
            </w:tcBorders>
          </w:tcPr>
          <w:p w14:paraId="0FC032FE" w14:textId="77777777" w:rsidR="005622D7" w:rsidRPr="009E7D31" w:rsidRDefault="005622D7">
            <w:pPr>
              <w:pStyle w:val="CERGlossaryTerm"/>
            </w:pPr>
            <w:r w:rsidRPr="009E7D31">
              <w:t>Interim No Load Cost</w:t>
            </w:r>
          </w:p>
        </w:tc>
        <w:tc>
          <w:tcPr>
            <w:tcW w:w="1260" w:type="dxa"/>
            <w:tcBorders>
              <w:top w:val="single" w:sz="6" w:space="0" w:color="auto"/>
              <w:left w:val="single" w:sz="6" w:space="0" w:color="auto"/>
              <w:bottom w:val="single" w:sz="6" w:space="0" w:color="auto"/>
              <w:right w:val="single" w:sz="6" w:space="0" w:color="auto"/>
            </w:tcBorders>
          </w:tcPr>
          <w:p w14:paraId="0FC032FF"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00"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301" w14:textId="77777777" w:rsidR="005622D7" w:rsidRPr="009E7D31" w:rsidRDefault="005622D7" w:rsidP="00A23F56">
            <w:pPr>
              <w:pStyle w:val="CERGlossaryDefinition"/>
            </w:pPr>
            <w:r w:rsidRPr="009E7D31">
              <w:t>Interim No Load Cost for Generator Unit u in Trading Period h</w:t>
            </w:r>
          </w:p>
        </w:tc>
      </w:tr>
      <w:tr w:rsidR="005622D7" w:rsidRPr="009E7D31" w14:paraId="0FC0330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03" w14:textId="77777777" w:rsidR="005622D7" w:rsidRPr="009E7D31" w:rsidRDefault="005622D7" w:rsidP="00CC7DC0">
            <w:pPr>
              <w:pStyle w:val="CERGlossaryDefinition"/>
            </w:pPr>
            <w:r w:rsidRPr="009E7D31">
              <w:t>QINT</w:t>
            </w:r>
          </w:p>
        </w:tc>
        <w:tc>
          <w:tcPr>
            <w:tcW w:w="1620" w:type="dxa"/>
            <w:tcBorders>
              <w:top w:val="single" w:sz="6" w:space="0" w:color="auto"/>
              <w:left w:val="single" w:sz="6" w:space="0" w:color="auto"/>
              <w:bottom w:val="single" w:sz="6" w:space="0" w:color="auto"/>
              <w:right w:val="single" w:sz="6" w:space="0" w:color="auto"/>
            </w:tcBorders>
          </w:tcPr>
          <w:p w14:paraId="0FC03304" w14:textId="77777777" w:rsidR="005622D7" w:rsidRPr="009E7D31" w:rsidRDefault="005622D7">
            <w:pPr>
              <w:pStyle w:val="CERGlossaryTerm"/>
            </w:pPr>
            <w:r w:rsidRPr="009E7D31">
              <w:rPr>
                <w:rFonts w:ascii="Arial Bold" w:hAnsi="Arial Bold"/>
              </w:rPr>
              <w:t>Interim Quantity</w:t>
            </w:r>
          </w:p>
        </w:tc>
        <w:tc>
          <w:tcPr>
            <w:tcW w:w="1260" w:type="dxa"/>
            <w:tcBorders>
              <w:top w:val="single" w:sz="6" w:space="0" w:color="auto"/>
              <w:left w:val="single" w:sz="6" w:space="0" w:color="auto"/>
              <w:bottom w:val="single" w:sz="6" w:space="0" w:color="auto"/>
              <w:right w:val="single" w:sz="6" w:space="0" w:color="auto"/>
            </w:tcBorders>
          </w:tcPr>
          <w:p w14:paraId="0FC0330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06"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07" w14:textId="77777777" w:rsidR="005622D7" w:rsidRPr="009E7D31" w:rsidRDefault="005622D7" w:rsidP="00D038AC">
            <w:pPr>
              <w:pStyle w:val="CERGlossaryDefinition"/>
            </w:pPr>
            <w:r w:rsidRPr="009E7D31">
              <w:t>an interim Quantity for Generator Unit u in Trading Period h</w:t>
            </w:r>
          </w:p>
        </w:tc>
      </w:tr>
      <w:tr w:rsidR="005622D7" w:rsidRPr="009E7D31" w14:paraId="0FC0330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09" w14:textId="77777777" w:rsidR="005622D7" w:rsidRPr="009E7D31" w:rsidRDefault="005622D7" w:rsidP="00CC7DC0">
            <w:pPr>
              <w:pStyle w:val="CERGlossaryDefinition"/>
            </w:pPr>
            <w:r w:rsidRPr="009E7D31">
              <w:lastRenderedPageBreak/>
              <w:t>SUCINT</w:t>
            </w:r>
          </w:p>
        </w:tc>
        <w:tc>
          <w:tcPr>
            <w:tcW w:w="1620" w:type="dxa"/>
            <w:tcBorders>
              <w:top w:val="single" w:sz="6" w:space="0" w:color="auto"/>
              <w:left w:val="single" w:sz="6" w:space="0" w:color="auto"/>
              <w:bottom w:val="single" w:sz="6" w:space="0" w:color="auto"/>
              <w:right w:val="single" w:sz="6" w:space="0" w:color="auto"/>
            </w:tcBorders>
          </w:tcPr>
          <w:p w14:paraId="0FC0330A" w14:textId="77777777" w:rsidR="005622D7" w:rsidRPr="009E7D31" w:rsidRDefault="005622D7">
            <w:pPr>
              <w:pStyle w:val="CERGlossaryTerm"/>
            </w:pPr>
            <w:r w:rsidRPr="009E7D31">
              <w:t>Interim Start Up Cost</w:t>
            </w:r>
          </w:p>
        </w:tc>
        <w:tc>
          <w:tcPr>
            <w:tcW w:w="1260" w:type="dxa"/>
            <w:tcBorders>
              <w:top w:val="single" w:sz="6" w:space="0" w:color="auto"/>
              <w:left w:val="single" w:sz="6" w:space="0" w:color="auto"/>
              <w:bottom w:val="single" w:sz="6" w:space="0" w:color="auto"/>
              <w:right w:val="single" w:sz="6" w:space="0" w:color="auto"/>
            </w:tcBorders>
          </w:tcPr>
          <w:p w14:paraId="0FC0330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0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0D" w14:textId="77777777" w:rsidR="005622D7" w:rsidRPr="009E7D31" w:rsidRDefault="005622D7" w:rsidP="00D038AC">
            <w:pPr>
              <w:pStyle w:val="CERGlossaryDefinition"/>
            </w:pPr>
            <w:r w:rsidRPr="009E7D31">
              <w:t>Interim Start Up Cost for Generator Unit u in Trading Period h.</w:t>
            </w:r>
          </w:p>
        </w:tc>
      </w:tr>
      <w:tr w:rsidR="005622D7" w:rsidRPr="009E7D31" w14:paraId="0FC03314" w14:textId="77777777" w:rsidTr="005622D7">
        <w:trPr>
          <w:cantSplit/>
          <w:trHeight w:val="494"/>
        </w:trPr>
        <w:tc>
          <w:tcPr>
            <w:tcW w:w="1314" w:type="dxa"/>
            <w:tcBorders>
              <w:top w:val="single" w:sz="6" w:space="0" w:color="auto"/>
              <w:left w:val="single" w:sz="6" w:space="0" w:color="auto"/>
              <w:bottom w:val="single" w:sz="6" w:space="0" w:color="auto"/>
              <w:right w:val="single" w:sz="6" w:space="0" w:color="auto"/>
            </w:tcBorders>
          </w:tcPr>
          <w:p w14:paraId="0FC0330F" w14:textId="77777777" w:rsidR="005622D7" w:rsidRPr="009E7D31" w:rsidRDefault="005622D7" w:rsidP="00CC7DC0">
            <w:pPr>
              <w:pStyle w:val="CERGlossaryDefinition"/>
            </w:pPr>
            <w:r w:rsidRPr="009E7D31">
              <w:t>LOLPT</w:t>
            </w:r>
          </w:p>
        </w:tc>
        <w:tc>
          <w:tcPr>
            <w:tcW w:w="1620" w:type="dxa"/>
            <w:tcBorders>
              <w:top w:val="single" w:sz="6" w:space="0" w:color="auto"/>
              <w:left w:val="single" w:sz="6" w:space="0" w:color="auto"/>
              <w:bottom w:val="single" w:sz="6" w:space="0" w:color="auto"/>
              <w:right w:val="single" w:sz="6" w:space="0" w:color="auto"/>
            </w:tcBorders>
          </w:tcPr>
          <w:p w14:paraId="0FC03310" w14:textId="77777777" w:rsidR="005622D7" w:rsidRPr="009E7D31" w:rsidRDefault="005622D7">
            <w:pPr>
              <w:pStyle w:val="CERGlossaryTerm"/>
            </w:pPr>
            <w:r w:rsidRPr="009E7D31">
              <w:t>Loss Of Load Probability Table</w:t>
            </w:r>
          </w:p>
        </w:tc>
        <w:tc>
          <w:tcPr>
            <w:tcW w:w="1260" w:type="dxa"/>
            <w:tcBorders>
              <w:top w:val="single" w:sz="6" w:space="0" w:color="auto"/>
              <w:left w:val="single" w:sz="6" w:space="0" w:color="auto"/>
              <w:bottom w:val="single" w:sz="6" w:space="0" w:color="auto"/>
              <w:right w:val="single" w:sz="6" w:space="0" w:color="auto"/>
            </w:tcBorders>
          </w:tcPr>
          <w:p w14:paraId="0FC03311"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312"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313" w14:textId="77777777" w:rsidR="005622D7" w:rsidRPr="009E7D31" w:rsidRDefault="005622D7" w:rsidP="00D038AC">
            <w:pPr>
              <w:pStyle w:val="CERGlossaryDefinition"/>
            </w:pPr>
            <w:r w:rsidRPr="009E7D31">
              <w:t>The 2-column table that relates Input Margin (IM) to Output Loss of Load Probability (OLOLP)</w:t>
            </w:r>
          </w:p>
        </w:tc>
      </w:tr>
      <w:tr w:rsidR="005622D7" w:rsidRPr="009E7D31" w14:paraId="0FC0331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15" w14:textId="77777777" w:rsidR="005622D7" w:rsidRPr="009E7D31" w:rsidRDefault="005622D7" w:rsidP="00CC7DC0">
            <w:pPr>
              <w:pStyle w:val="CERGlossaryDefinition"/>
            </w:pPr>
            <w:r w:rsidRPr="009E7D31">
              <w:t>M</w:t>
            </w:r>
          </w:p>
        </w:tc>
        <w:tc>
          <w:tcPr>
            <w:tcW w:w="1620" w:type="dxa"/>
            <w:tcBorders>
              <w:top w:val="single" w:sz="6" w:space="0" w:color="auto"/>
              <w:left w:val="single" w:sz="6" w:space="0" w:color="auto"/>
              <w:bottom w:val="single" w:sz="6" w:space="0" w:color="auto"/>
              <w:right w:val="single" w:sz="6" w:space="0" w:color="auto"/>
            </w:tcBorders>
          </w:tcPr>
          <w:p w14:paraId="0FC03316" w14:textId="77777777" w:rsidR="005622D7" w:rsidRPr="009E7D31" w:rsidRDefault="005622D7">
            <w:pPr>
              <w:pStyle w:val="CERGlossaryTerm"/>
            </w:pPr>
            <w:r w:rsidRPr="009E7D31">
              <w:t>Margin</w:t>
            </w:r>
          </w:p>
        </w:tc>
        <w:tc>
          <w:tcPr>
            <w:tcW w:w="1260" w:type="dxa"/>
            <w:tcBorders>
              <w:top w:val="single" w:sz="6" w:space="0" w:color="auto"/>
              <w:left w:val="single" w:sz="6" w:space="0" w:color="auto"/>
              <w:bottom w:val="single" w:sz="6" w:space="0" w:color="auto"/>
              <w:right w:val="single" w:sz="6" w:space="0" w:color="auto"/>
            </w:tcBorders>
          </w:tcPr>
          <w:p w14:paraId="0FC03317"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31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19" w14:textId="77777777" w:rsidR="005622D7" w:rsidRPr="009E7D31" w:rsidRDefault="005622D7" w:rsidP="00D038AC">
            <w:pPr>
              <w:pStyle w:val="CERGlossaryDefinition"/>
            </w:pPr>
            <w:r w:rsidRPr="009E7D31">
              <w:t>Ex-ante forecast of Margin in Trading Period h</w:t>
            </w:r>
          </w:p>
        </w:tc>
      </w:tr>
      <w:tr w:rsidR="005622D7" w:rsidRPr="009E7D31" w14:paraId="0FC0332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1B" w14:textId="77777777" w:rsidR="005622D7" w:rsidRPr="009E7D31" w:rsidRDefault="005622D7" w:rsidP="00CC7DC0">
            <w:pPr>
              <w:pStyle w:val="CERGlossaryDefinition"/>
            </w:pPr>
            <w:r w:rsidRPr="009E7D31">
              <w:t>MIUEC</w:t>
            </w:r>
          </w:p>
        </w:tc>
        <w:tc>
          <w:tcPr>
            <w:tcW w:w="1620" w:type="dxa"/>
            <w:tcBorders>
              <w:top w:val="single" w:sz="6" w:space="0" w:color="auto"/>
              <w:left w:val="single" w:sz="6" w:space="0" w:color="auto"/>
              <w:bottom w:val="single" w:sz="6" w:space="0" w:color="auto"/>
              <w:right w:val="single" w:sz="6" w:space="0" w:color="auto"/>
            </w:tcBorders>
          </w:tcPr>
          <w:p w14:paraId="0FC0331C" w14:textId="77777777" w:rsidR="005622D7" w:rsidRPr="009E7D31" w:rsidRDefault="005622D7">
            <w:pPr>
              <w:pStyle w:val="CERGlossaryTerm"/>
            </w:pPr>
            <w:r w:rsidRPr="009E7D31">
              <w:t>Maximum Interconnector Unit Export Capacity</w:t>
            </w:r>
          </w:p>
        </w:tc>
        <w:tc>
          <w:tcPr>
            <w:tcW w:w="1260" w:type="dxa"/>
            <w:tcBorders>
              <w:top w:val="single" w:sz="6" w:space="0" w:color="auto"/>
              <w:left w:val="single" w:sz="6" w:space="0" w:color="auto"/>
              <w:bottom w:val="single" w:sz="6" w:space="0" w:color="auto"/>
              <w:right w:val="single" w:sz="6" w:space="0" w:color="auto"/>
            </w:tcBorders>
          </w:tcPr>
          <w:p w14:paraId="0FC0331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1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1F" w14:textId="77777777" w:rsidR="005622D7" w:rsidRPr="009E7D31" w:rsidRDefault="005622D7" w:rsidP="00D038AC">
            <w:pPr>
              <w:pStyle w:val="CERGlossaryDefinition"/>
            </w:pPr>
            <w:r w:rsidRPr="009E7D31">
              <w:t>Maximum Interconnector Unit Export Capacity</w:t>
            </w:r>
          </w:p>
        </w:tc>
      </w:tr>
      <w:tr w:rsidR="005622D7" w:rsidRPr="009E7D31" w14:paraId="0FC0332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21" w14:textId="77777777" w:rsidR="005622D7" w:rsidRPr="009E7D31" w:rsidRDefault="005622D7" w:rsidP="00CC7DC0">
            <w:pPr>
              <w:pStyle w:val="CERGlossaryDefinition"/>
            </w:pPr>
            <w:r w:rsidRPr="009E7D31">
              <w:t>MIUIC</w:t>
            </w:r>
          </w:p>
        </w:tc>
        <w:tc>
          <w:tcPr>
            <w:tcW w:w="1620" w:type="dxa"/>
            <w:tcBorders>
              <w:top w:val="single" w:sz="6" w:space="0" w:color="auto"/>
              <w:left w:val="single" w:sz="6" w:space="0" w:color="auto"/>
              <w:bottom w:val="single" w:sz="6" w:space="0" w:color="auto"/>
              <w:right w:val="single" w:sz="6" w:space="0" w:color="auto"/>
            </w:tcBorders>
          </w:tcPr>
          <w:p w14:paraId="0FC03322" w14:textId="77777777" w:rsidR="005622D7" w:rsidRPr="009E7D31" w:rsidRDefault="005622D7" w:rsidP="00B0367F">
            <w:pPr>
              <w:pStyle w:val="CERGlossaryTerm"/>
            </w:pPr>
            <w:r w:rsidRPr="009E7D31">
              <w:t>Maximum Interconnector Unit Import Capacity</w:t>
            </w:r>
          </w:p>
        </w:tc>
        <w:tc>
          <w:tcPr>
            <w:tcW w:w="1260" w:type="dxa"/>
            <w:tcBorders>
              <w:top w:val="single" w:sz="6" w:space="0" w:color="auto"/>
              <w:left w:val="single" w:sz="6" w:space="0" w:color="auto"/>
              <w:bottom w:val="single" w:sz="6" w:space="0" w:color="auto"/>
              <w:right w:val="single" w:sz="6" w:space="0" w:color="auto"/>
            </w:tcBorders>
          </w:tcPr>
          <w:p w14:paraId="0FC03323" w14:textId="77777777" w:rsidR="005622D7" w:rsidRPr="009E7D31" w:rsidRDefault="005622D7" w:rsidP="00C40D6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24" w14:textId="77777777" w:rsidR="005622D7" w:rsidRPr="009E7D31" w:rsidRDefault="005622D7" w:rsidP="00C40D6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25" w14:textId="77777777" w:rsidR="005622D7" w:rsidRPr="009E7D31" w:rsidRDefault="005622D7" w:rsidP="00B0367F">
            <w:pPr>
              <w:pStyle w:val="CERGlossaryDefinition"/>
            </w:pPr>
            <w:r w:rsidRPr="009E7D31">
              <w:t>Maximum Interconnector Unit Import Capacity</w:t>
            </w:r>
          </w:p>
        </w:tc>
      </w:tr>
      <w:tr w:rsidR="005622D7" w:rsidRPr="009E7D31" w14:paraId="0FC0332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27" w14:textId="77777777" w:rsidR="005622D7" w:rsidRPr="009E7D31" w:rsidRDefault="005622D7" w:rsidP="00CC7DC0">
            <w:pPr>
              <w:pStyle w:val="CERGlossaryDefinition"/>
            </w:pPr>
            <w:r w:rsidRPr="009E7D31">
              <w:t>MCLF</w:t>
            </w:r>
          </w:p>
        </w:tc>
        <w:tc>
          <w:tcPr>
            <w:tcW w:w="1620" w:type="dxa"/>
            <w:tcBorders>
              <w:top w:val="single" w:sz="6" w:space="0" w:color="auto"/>
              <w:left w:val="single" w:sz="6" w:space="0" w:color="auto"/>
              <w:bottom w:val="single" w:sz="6" w:space="0" w:color="auto"/>
              <w:right w:val="single" w:sz="6" w:space="0" w:color="auto"/>
            </w:tcBorders>
          </w:tcPr>
          <w:p w14:paraId="0FC03328" w14:textId="77777777" w:rsidR="005622D7" w:rsidRPr="009E7D31" w:rsidRDefault="005622D7">
            <w:pPr>
              <w:pStyle w:val="CERGlossaryTerm"/>
            </w:pPr>
            <w:r w:rsidRPr="009E7D31">
              <w:t>Monthly Combined Load Forecast</w:t>
            </w:r>
          </w:p>
        </w:tc>
        <w:tc>
          <w:tcPr>
            <w:tcW w:w="1260" w:type="dxa"/>
            <w:tcBorders>
              <w:top w:val="single" w:sz="6" w:space="0" w:color="auto"/>
              <w:left w:val="single" w:sz="6" w:space="0" w:color="auto"/>
              <w:bottom w:val="single" w:sz="6" w:space="0" w:color="auto"/>
              <w:right w:val="single" w:sz="6" w:space="0" w:color="auto"/>
            </w:tcBorders>
          </w:tcPr>
          <w:p w14:paraId="0FC03329"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32A"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2B" w14:textId="77777777" w:rsidR="005622D7" w:rsidRPr="009E7D31" w:rsidRDefault="005622D7" w:rsidP="00D038AC">
            <w:pPr>
              <w:pStyle w:val="CERGlossaryDefinition"/>
            </w:pPr>
            <w:r w:rsidRPr="009E7D31">
              <w:t>Monthly Combined Load Forecast in Trading Period h</w:t>
            </w:r>
          </w:p>
        </w:tc>
      </w:tr>
      <w:tr w:rsidR="005622D7" w:rsidRPr="009E7D31" w14:paraId="0FC0333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2D" w14:textId="77777777" w:rsidR="005622D7" w:rsidRPr="009E7D31" w:rsidRDefault="005622D7" w:rsidP="00CC7DC0">
            <w:pPr>
              <w:pStyle w:val="CERGlossaryDefinition"/>
            </w:pPr>
            <w:r w:rsidRPr="009E7D31">
              <w:t>MD</w:t>
            </w:r>
          </w:p>
        </w:tc>
        <w:tc>
          <w:tcPr>
            <w:tcW w:w="1620" w:type="dxa"/>
            <w:tcBorders>
              <w:top w:val="single" w:sz="6" w:space="0" w:color="auto"/>
              <w:left w:val="single" w:sz="6" w:space="0" w:color="auto"/>
              <w:bottom w:val="single" w:sz="6" w:space="0" w:color="auto"/>
              <w:right w:val="single" w:sz="6" w:space="0" w:color="auto"/>
            </w:tcBorders>
          </w:tcPr>
          <w:p w14:paraId="0FC0332E" w14:textId="77777777" w:rsidR="005622D7" w:rsidRPr="009E7D31" w:rsidRDefault="005622D7">
            <w:pPr>
              <w:pStyle w:val="CERGlossaryTerm"/>
            </w:pPr>
            <w:r w:rsidRPr="009E7D31">
              <w:t>Metered Demand</w:t>
            </w:r>
          </w:p>
        </w:tc>
        <w:tc>
          <w:tcPr>
            <w:tcW w:w="1260" w:type="dxa"/>
            <w:tcBorders>
              <w:top w:val="single" w:sz="6" w:space="0" w:color="auto"/>
              <w:left w:val="single" w:sz="6" w:space="0" w:color="auto"/>
              <w:bottom w:val="single" w:sz="6" w:space="0" w:color="auto"/>
              <w:right w:val="single" w:sz="6" w:space="0" w:color="auto"/>
            </w:tcBorders>
          </w:tcPr>
          <w:p w14:paraId="0FC0332F"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330"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31" w14:textId="77777777" w:rsidR="005622D7" w:rsidRPr="009E7D31" w:rsidRDefault="005622D7" w:rsidP="00D038AC">
            <w:pPr>
              <w:pStyle w:val="CERGlossaryDefinition"/>
            </w:pPr>
            <w:r w:rsidRPr="009E7D31">
              <w:t>Metered Demand in Trading Period h for Supplier Unit v after adjustment for Distribution Losses</w:t>
            </w:r>
          </w:p>
        </w:tc>
      </w:tr>
      <w:tr w:rsidR="005622D7" w:rsidRPr="009E7D31" w14:paraId="0FC0333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33" w14:textId="77777777" w:rsidR="005622D7" w:rsidRPr="009E7D31" w:rsidRDefault="005622D7" w:rsidP="00CC7DC0">
            <w:pPr>
              <w:pStyle w:val="CERGlossaryDefinition"/>
            </w:pPr>
            <w:r w:rsidRPr="009E7D31">
              <w:t>MG</w:t>
            </w:r>
          </w:p>
        </w:tc>
        <w:tc>
          <w:tcPr>
            <w:tcW w:w="1620" w:type="dxa"/>
            <w:tcBorders>
              <w:top w:val="single" w:sz="6" w:space="0" w:color="auto"/>
              <w:left w:val="single" w:sz="6" w:space="0" w:color="auto"/>
              <w:bottom w:val="single" w:sz="6" w:space="0" w:color="auto"/>
              <w:right w:val="single" w:sz="6" w:space="0" w:color="auto"/>
            </w:tcBorders>
          </w:tcPr>
          <w:p w14:paraId="0FC03334" w14:textId="77777777" w:rsidR="005622D7" w:rsidRPr="009E7D31" w:rsidRDefault="005622D7">
            <w:pPr>
              <w:pStyle w:val="CERGlossaryTerm"/>
            </w:pPr>
            <w:r w:rsidRPr="009E7D31">
              <w:t>Metered Generation</w:t>
            </w:r>
          </w:p>
        </w:tc>
        <w:tc>
          <w:tcPr>
            <w:tcW w:w="1260" w:type="dxa"/>
            <w:tcBorders>
              <w:top w:val="single" w:sz="6" w:space="0" w:color="auto"/>
              <w:left w:val="single" w:sz="6" w:space="0" w:color="auto"/>
              <w:bottom w:val="single" w:sz="6" w:space="0" w:color="auto"/>
              <w:right w:val="single" w:sz="6" w:space="0" w:color="auto"/>
            </w:tcBorders>
          </w:tcPr>
          <w:p w14:paraId="0FC0333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36"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37" w14:textId="77777777" w:rsidR="005622D7" w:rsidRPr="009E7D31" w:rsidRDefault="005622D7" w:rsidP="00D038AC">
            <w:pPr>
              <w:pStyle w:val="CERGlossaryDefinition"/>
            </w:pPr>
            <w:r w:rsidRPr="009E7D31">
              <w:t xml:space="preserve">Metered Generation for Generator Unit u in Trading Period h </w:t>
            </w:r>
          </w:p>
        </w:tc>
      </w:tr>
      <w:tr w:rsidR="005622D7" w:rsidRPr="009E7D31" w14:paraId="0FC0333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39" w14:textId="77777777" w:rsidR="005622D7" w:rsidRPr="009E7D31" w:rsidRDefault="005622D7" w:rsidP="00CC7DC0">
            <w:pPr>
              <w:pStyle w:val="CERGlossaryDefinition"/>
            </w:pPr>
            <w:r w:rsidRPr="009E7D31">
              <w:t>MINGEN</w:t>
            </w:r>
          </w:p>
        </w:tc>
        <w:tc>
          <w:tcPr>
            <w:tcW w:w="1620" w:type="dxa"/>
            <w:tcBorders>
              <w:top w:val="single" w:sz="6" w:space="0" w:color="auto"/>
              <w:left w:val="single" w:sz="6" w:space="0" w:color="auto"/>
              <w:bottom w:val="single" w:sz="6" w:space="0" w:color="auto"/>
              <w:right w:val="single" w:sz="6" w:space="0" w:color="auto"/>
            </w:tcBorders>
          </w:tcPr>
          <w:p w14:paraId="0FC0333A" w14:textId="77777777" w:rsidR="005622D7" w:rsidRPr="009E7D31" w:rsidRDefault="005622D7">
            <w:pPr>
              <w:pStyle w:val="CERGlossaryTerm"/>
            </w:pPr>
            <w:r w:rsidRPr="009E7D31">
              <w:t>Minimum Stable Generation</w:t>
            </w:r>
          </w:p>
        </w:tc>
        <w:tc>
          <w:tcPr>
            <w:tcW w:w="1260" w:type="dxa"/>
            <w:tcBorders>
              <w:top w:val="single" w:sz="6" w:space="0" w:color="auto"/>
              <w:left w:val="single" w:sz="6" w:space="0" w:color="auto"/>
              <w:bottom w:val="single" w:sz="6" w:space="0" w:color="auto"/>
              <w:right w:val="single" w:sz="6" w:space="0" w:color="auto"/>
            </w:tcBorders>
          </w:tcPr>
          <w:p w14:paraId="0FC0333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3C"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3D" w14:textId="77777777" w:rsidR="005622D7" w:rsidRPr="009E7D31" w:rsidRDefault="005622D7" w:rsidP="00D038AC">
            <w:pPr>
              <w:pStyle w:val="CERGlossaryDefinition"/>
            </w:pPr>
            <w:r w:rsidRPr="009E7D31">
              <w:t xml:space="preserve">Minimum Stable Generation for Generator Unit u for Trading Period h </w:t>
            </w:r>
          </w:p>
        </w:tc>
      </w:tr>
      <w:tr w:rsidR="005622D7" w:rsidRPr="009E7D31" w14:paraId="0FC0334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3F" w14:textId="77777777" w:rsidR="005622D7" w:rsidRPr="009E7D31" w:rsidRDefault="005622D7" w:rsidP="00CC7DC0">
            <w:pPr>
              <w:pStyle w:val="CERGlossaryDefinition"/>
            </w:pPr>
            <w:r w:rsidRPr="009E7D31">
              <w:t>MINoff</w:t>
            </w:r>
          </w:p>
        </w:tc>
        <w:tc>
          <w:tcPr>
            <w:tcW w:w="1620" w:type="dxa"/>
            <w:tcBorders>
              <w:top w:val="single" w:sz="6" w:space="0" w:color="auto"/>
              <w:left w:val="single" w:sz="6" w:space="0" w:color="auto"/>
              <w:bottom w:val="single" w:sz="6" w:space="0" w:color="auto"/>
              <w:right w:val="single" w:sz="6" w:space="0" w:color="auto"/>
            </w:tcBorders>
          </w:tcPr>
          <w:p w14:paraId="0FC03340" w14:textId="77777777" w:rsidR="005622D7" w:rsidRPr="009E7D31" w:rsidRDefault="005622D7">
            <w:pPr>
              <w:pStyle w:val="CERGlossaryTerm"/>
            </w:pPr>
            <w:r w:rsidRPr="009E7D31">
              <w:t>Minimum Off Time</w:t>
            </w:r>
          </w:p>
        </w:tc>
        <w:tc>
          <w:tcPr>
            <w:tcW w:w="1260" w:type="dxa"/>
            <w:tcBorders>
              <w:top w:val="single" w:sz="6" w:space="0" w:color="auto"/>
              <w:left w:val="single" w:sz="6" w:space="0" w:color="auto"/>
              <w:bottom w:val="single" w:sz="6" w:space="0" w:color="auto"/>
              <w:right w:val="single" w:sz="6" w:space="0" w:color="auto"/>
            </w:tcBorders>
          </w:tcPr>
          <w:p w14:paraId="0FC03341"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342" w14:textId="77777777" w:rsidR="005622D7" w:rsidRPr="009E7D31" w:rsidRDefault="005622D7" w:rsidP="00D038AC">
            <w:pPr>
              <w:pStyle w:val="CERGlossaryDefinition"/>
            </w:pPr>
            <w:r w:rsidRPr="009E7D31">
              <w:t>Hours</w:t>
            </w:r>
          </w:p>
        </w:tc>
        <w:tc>
          <w:tcPr>
            <w:tcW w:w="3420" w:type="dxa"/>
            <w:tcBorders>
              <w:top w:val="single" w:sz="6" w:space="0" w:color="auto"/>
              <w:left w:val="single" w:sz="6" w:space="0" w:color="auto"/>
              <w:bottom w:val="single" w:sz="6" w:space="0" w:color="auto"/>
              <w:right w:val="single" w:sz="6" w:space="0" w:color="auto"/>
            </w:tcBorders>
          </w:tcPr>
          <w:p w14:paraId="0FC03343" w14:textId="77777777" w:rsidR="005622D7" w:rsidRPr="009E7D31" w:rsidRDefault="005622D7" w:rsidP="00D038AC">
            <w:pPr>
              <w:pStyle w:val="CERGlossaryDefinition"/>
            </w:pPr>
            <w:r w:rsidRPr="009E7D31">
              <w:t>Minimum Off Time for Generator Unit u for Trading Day t</w:t>
            </w:r>
          </w:p>
        </w:tc>
      </w:tr>
      <w:tr w:rsidR="005622D7" w:rsidRPr="009E7D31" w14:paraId="0FC0334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45" w14:textId="77777777" w:rsidR="005622D7" w:rsidRPr="009E7D31" w:rsidRDefault="005622D7" w:rsidP="00CC7DC0">
            <w:pPr>
              <w:pStyle w:val="CERGlossaryDefinition"/>
            </w:pPr>
            <w:r w:rsidRPr="009E7D31">
              <w:t>MINon</w:t>
            </w:r>
          </w:p>
        </w:tc>
        <w:tc>
          <w:tcPr>
            <w:tcW w:w="1620" w:type="dxa"/>
            <w:tcBorders>
              <w:top w:val="single" w:sz="6" w:space="0" w:color="auto"/>
              <w:left w:val="single" w:sz="6" w:space="0" w:color="auto"/>
              <w:bottom w:val="single" w:sz="6" w:space="0" w:color="auto"/>
              <w:right w:val="single" w:sz="6" w:space="0" w:color="auto"/>
            </w:tcBorders>
          </w:tcPr>
          <w:p w14:paraId="0FC03346" w14:textId="77777777" w:rsidR="005622D7" w:rsidRPr="009E7D31" w:rsidRDefault="005622D7">
            <w:pPr>
              <w:pStyle w:val="CERGlossaryTerm"/>
            </w:pPr>
            <w:r w:rsidRPr="009E7D31">
              <w:t>Minimum On Time</w:t>
            </w:r>
          </w:p>
        </w:tc>
        <w:tc>
          <w:tcPr>
            <w:tcW w:w="1260" w:type="dxa"/>
            <w:tcBorders>
              <w:top w:val="single" w:sz="6" w:space="0" w:color="auto"/>
              <w:left w:val="single" w:sz="6" w:space="0" w:color="auto"/>
              <w:bottom w:val="single" w:sz="6" w:space="0" w:color="auto"/>
              <w:right w:val="single" w:sz="6" w:space="0" w:color="auto"/>
            </w:tcBorders>
          </w:tcPr>
          <w:p w14:paraId="0FC03347"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348" w14:textId="77777777" w:rsidR="005622D7" w:rsidRPr="009E7D31" w:rsidRDefault="005622D7" w:rsidP="00D038AC">
            <w:pPr>
              <w:pStyle w:val="CERGlossaryDefinition"/>
            </w:pPr>
            <w:r w:rsidRPr="009E7D31">
              <w:t>Hours</w:t>
            </w:r>
          </w:p>
        </w:tc>
        <w:tc>
          <w:tcPr>
            <w:tcW w:w="3420" w:type="dxa"/>
            <w:tcBorders>
              <w:top w:val="single" w:sz="6" w:space="0" w:color="auto"/>
              <w:left w:val="single" w:sz="6" w:space="0" w:color="auto"/>
              <w:bottom w:val="single" w:sz="6" w:space="0" w:color="auto"/>
              <w:right w:val="single" w:sz="6" w:space="0" w:color="auto"/>
            </w:tcBorders>
          </w:tcPr>
          <w:p w14:paraId="0FC03349" w14:textId="77777777" w:rsidR="005622D7" w:rsidRPr="009E7D31" w:rsidRDefault="005622D7" w:rsidP="00D038AC">
            <w:pPr>
              <w:pStyle w:val="CERGlossaryDefinition"/>
            </w:pPr>
            <w:r w:rsidRPr="009E7D31">
              <w:t>Minimum On Time for Generator Unit u for Trading Day t</w:t>
            </w:r>
          </w:p>
        </w:tc>
      </w:tr>
      <w:tr w:rsidR="005622D7" w:rsidRPr="009E7D31" w14:paraId="0FC0335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4B" w14:textId="77777777" w:rsidR="005622D7" w:rsidRPr="009E7D31" w:rsidRDefault="005622D7" w:rsidP="00CC7DC0">
            <w:pPr>
              <w:pStyle w:val="CERGlossaryDefinition"/>
            </w:pPr>
            <w:r w:rsidRPr="009E7D31">
              <w:t>MINOUT</w:t>
            </w:r>
          </w:p>
        </w:tc>
        <w:tc>
          <w:tcPr>
            <w:tcW w:w="1620" w:type="dxa"/>
            <w:tcBorders>
              <w:top w:val="single" w:sz="6" w:space="0" w:color="auto"/>
              <w:left w:val="single" w:sz="6" w:space="0" w:color="auto"/>
              <w:bottom w:val="single" w:sz="6" w:space="0" w:color="auto"/>
              <w:right w:val="single" w:sz="6" w:space="0" w:color="auto"/>
            </w:tcBorders>
          </w:tcPr>
          <w:p w14:paraId="0FC0334C" w14:textId="77777777" w:rsidR="005622D7" w:rsidRPr="009E7D31" w:rsidRDefault="005622D7">
            <w:pPr>
              <w:pStyle w:val="CERGlossaryTerm"/>
            </w:pPr>
            <w:r w:rsidRPr="009E7D31">
              <w:t>Minimum Output</w:t>
            </w:r>
          </w:p>
        </w:tc>
        <w:tc>
          <w:tcPr>
            <w:tcW w:w="1260" w:type="dxa"/>
            <w:tcBorders>
              <w:top w:val="single" w:sz="6" w:space="0" w:color="auto"/>
              <w:left w:val="single" w:sz="6" w:space="0" w:color="auto"/>
              <w:bottom w:val="single" w:sz="6" w:space="0" w:color="auto"/>
              <w:right w:val="single" w:sz="6" w:space="0" w:color="auto"/>
            </w:tcBorders>
          </w:tcPr>
          <w:p w14:paraId="0FC0334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4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4F" w14:textId="77777777" w:rsidR="005622D7" w:rsidRPr="009E7D31" w:rsidRDefault="005622D7" w:rsidP="00D038AC">
            <w:pPr>
              <w:pStyle w:val="CERGlossaryDefinition"/>
            </w:pPr>
            <w:r w:rsidRPr="009E7D31">
              <w:t>Minimum Output of Generator Unit u in Trading Period h, net of Unit Demand</w:t>
            </w:r>
          </w:p>
        </w:tc>
      </w:tr>
      <w:tr w:rsidR="005622D7" w:rsidRPr="009E7D31" w14:paraId="0FC03356" w14:textId="77777777" w:rsidTr="005622D7">
        <w:trPr>
          <w:cantSplit/>
          <w:trHeight w:val="399"/>
        </w:trPr>
        <w:tc>
          <w:tcPr>
            <w:tcW w:w="1314" w:type="dxa"/>
            <w:tcBorders>
              <w:top w:val="single" w:sz="6" w:space="0" w:color="auto"/>
              <w:left w:val="single" w:sz="6" w:space="0" w:color="auto"/>
              <w:bottom w:val="single" w:sz="6" w:space="0" w:color="auto"/>
              <w:right w:val="single" w:sz="6" w:space="0" w:color="auto"/>
            </w:tcBorders>
          </w:tcPr>
          <w:p w14:paraId="0FC03351" w14:textId="77777777" w:rsidR="005622D7" w:rsidRPr="009E7D31" w:rsidRDefault="005622D7" w:rsidP="00CC7DC0">
            <w:pPr>
              <w:pStyle w:val="CERGlossaryDefinition"/>
            </w:pPr>
            <w:r w:rsidRPr="009E7D31">
              <w:t>MFD</w:t>
            </w:r>
          </w:p>
        </w:tc>
        <w:tc>
          <w:tcPr>
            <w:tcW w:w="1620" w:type="dxa"/>
            <w:tcBorders>
              <w:top w:val="single" w:sz="6" w:space="0" w:color="auto"/>
              <w:left w:val="single" w:sz="6" w:space="0" w:color="auto"/>
              <w:bottom w:val="single" w:sz="6" w:space="0" w:color="auto"/>
              <w:right w:val="single" w:sz="6" w:space="0" w:color="auto"/>
            </w:tcBorders>
          </w:tcPr>
          <w:p w14:paraId="0FC03352" w14:textId="77777777" w:rsidR="005622D7" w:rsidRPr="009E7D31" w:rsidRDefault="005622D7">
            <w:pPr>
              <w:pStyle w:val="CERGlossaryTerm"/>
            </w:pPr>
            <w:r w:rsidRPr="009E7D31">
              <w:t>Monthly Forecast Demand</w:t>
            </w:r>
          </w:p>
        </w:tc>
        <w:tc>
          <w:tcPr>
            <w:tcW w:w="1260" w:type="dxa"/>
            <w:tcBorders>
              <w:top w:val="single" w:sz="6" w:space="0" w:color="auto"/>
              <w:left w:val="single" w:sz="6" w:space="0" w:color="auto"/>
              <w:bottom w:val="single" w:sz="6" w:space="0" w:color="auto"/>
              <w:right w:val="single" w:sz="6" w:space="0" w:color="auto"/>
            </w:tcBorders>
          </w:tcPr>
          <w:p w14:paraId="0FC03353"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354"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55" w14:textId="77777777" w:rsidR="005622D7" w:rsidRPr="009E7D31" w:rsidRDefault="005622D7" w:rsidP="00D038AC">
            <w:pPr>
              <w:pStyle w:val="CERGlossaryDefinition"/>
            </w:pPr>
            <w:r w:rsidRPr="009E7D31">
              <w:t>Monthly Forecast Demand in Trading Period h</w:t>
            </w:r>
          </w:p>
        </w:tc>
      </w:tr>
      <w:tr w:rsidR="005622D7" w:rsidRPr="009E7D31" w14:paraId="0FC0335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57" w14:textId="77777777" w:rsidR="005622D7" w:rsidRPr="009E7D31" w:rsidRDefault="005622D7" w:rsidP="00CC7DC0">
            <w:pPr>
              <w:pStyle w:val="CERGlossaryDefinition"/>
            </w:pPr>
            <w:r w:rsidRPr="009E7D31">
              <w:t>MNLC</w:t>
            </w:r>
          </w:p>
        </w:tc>
        <w:tc>
          <w:tcPr>
            <w:tcW w:w="1620" w:type="dxa"/>
            <w:tcBorders>
              <w:top w:val="single" w:sz="6" w:space="0" w:color="auto"/>
              <w:left w:val="single" w:sz="6" w:space="0" w:color="auto"/>
              <w:bottom w:val="single" w:sz="6" w:space="0" w:color="auto"/>
              <w:right w:val="single" w:sz="6" w:space="0" w:color="auto"/>
            </w:tcBorders>
          </w:tcPr>
          <w:p w14:paraId="0FC03358" w14:textId="77777777" w:rsidR="005622D7" w:rsidRPr="009E7D31" w:rsidRDefault="005622D7">
            <w:pPr>
              <w:pStyle w:val="CERGlossaryTerm"/>
            </w:pPr>
            <w:r w:rsidRPr="009E7D31">
              <w:t>Market No Load Cost</w:t>
            </w:r>
          </w:p>
        </w:tc>
        <w:tc>
          <w:tcPr>
            <w:tcW w:w="1260" w:type="dxa"/>
            <w:tcBorders>
              <w:top w:val="single" w:sz="6" w:space="0" w:color="auto"/>
              <w:left w:val="single" w:sz="6" w:space="0" w:color="auto"/>
              <w:bottom w:val="single" w:sz="6" w:space="0" w:color="auto"/>
              <w:right w:val="single" w:sz="6" w:space="0" w:color="auto"/>
            </w:tcBorders>
          </w:tcPr>
          <w:p w14:paraId="0FC0335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5A"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35B" w14:textId="77777777" w:rsidR="005622D7" w:rsidRPr="009E7D31" w:rsidRDefault="005622D7" w:rsidP="00D038AC">
            <w:pPr>
              <w:pStyle w:val="CERGlossaryDefinition"/>
            </w:pPr>
            <w:r w:rsidRPr="009E7D31">
              <w:t>Market No Load Cost for Generator Unit u in Trading Period h</w:t>
            </w:r>
          </w:p>
        </w:tc>
      </w:tr>
      <w:tr w:rsidR="005622D7" w:rsidRPr="009E7D31" w14:paraId="0FC0336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5D" w14:textId="77777777" w:rsidR="005622D7" w:rsidRPr="009E7D31" w:rsidRDefault="005622D7" w:rsidP="00CC7DC0">
            <w:pPr>
              <w:pStyle w:val="CERGlossaryDefinition"/>
            </w:pPr>
            <w:r w:rsidRPr="009E7D31">
              <w:lastRenderedPageBreak/>
              <w:t>MOAUC</w:t>
            </w:r>
          </w:p>
        </w:tc>
        <w:tc>
          <w:tcPr>
            <w:tcW w:w="1620" w:type="dxa"/>
            <w:tcBorders>
              <w:top w:val="single" w:sz="6" w:space="0" w:color="auto"/>
              <w:left w:val="single" w:sz="6" w:space="0" w:color="auto"/>
              <w:bottom w:val="single" w:sz="6" w:space="0" w:color="auto"/>
              <w:right w:val="single" w:sz="6" w:space="0" w:color="auto"/>
            </w:tcBorders>
          </w:tcPr>
          <w:p w14:paraId="0FC0335E" w14:textId="77777777" w:rsidR="005622D7" w:rsidRPr="009E7D31" w:rsidRDefault="005622D7">
            <w:pPr>
              <w:pStyle w:val="CERGlossaryTerm"/>
            </w:pPr>
            <w:r w:rsidRPr="009E7D31">
              <w:t>Fixed Market Operator Charge (Generator Unit)</w:t>
            </w:r>
          </w:p>
        </w:tc>
        <w:tc>
          <w:tcPr>
            <w:tcW w:w="1260" w:type="dxa"/>
            <w:tcBorders>
              <w:top w:val="single" w:sz="6" w:space="0" w:color="auto"/>
              <w:left w:val="single" w:sz="6" w:space="0" w:color="auto"/>
              <w:bottom w:val="single" w:sz="6" w:space="0" w:color="auto"/>
              <w:right w:val="single" w:sz="6" w:space="0" w:color="auto"/>
            </w:tcBorders>
          </w:tcPr>
          <w:p w14:paraId="0FC0335F" w14:textId="77777777" w:rsidR="005622D7" w:rsidRPr="009E7D31" w:rsidRDefault="005622D7" w:rsidP="00D038AC">
            <w:pPr>
              <w:pStyle w:val="CERGlossaryDefinition"/>
            </w:pPr>
            <w:r w:rsidRPr="009E7D31">
              <w:t>uy</w:t>
            </w:r>
          </w:p>
        </w:tc>
        <w:tc>
          <w:tcPr>
            <w:tcW w:w="1260" w:type="dxa"/>
            <w:tcBorders>
              <w:top w:val="single" w:sz="6" w:space="0" w:color="auto"/>
              <w:left w:val="single" w:sz="6" w:space="0" w:color="auto"/>
              <w:bottom w:val="single" w:sz="6" w:space="0" w:color="auto"/>
              <w:right w:val="single" w:sz="6" w:space="0" w:color="auto"/>
            </w:tcBorders>
          </w:tcPr>
          <w:p w14:paraId="0FC0336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61" w14:textId="77777777" w:rsidR="005622D7" w:rsidRPr="009E7D31" w:rsidRDefault="005622D7" w:rsidP="00D038AC">
            <w:pPr>
              <w:pStyle w:val="CERGlossaryDefinition"/>
            </w:pPr>
            <w:r w:rsidRPr="009E7D31">
              <w:t>The fixed annual fee for Market Operator operating cost for Year y for Generator Units u</w:t>
            </w:r>
          </w:p>
        </w:tc>
      </w:tr>
      <w:tr w:rsidR="005622D7" w:rsidRPr="009E7D31" w14:paraId="0FC0336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63" w14:textId="77777777" w:rsidR="005622D7" w:rsidRPr="009E7D31" w:rsidRDefault="005622D7" w:rsidP="00CC7DC0">
            <w:pPr>
              <w:pStyle w:val="CERGlossaryDefinition"/>
            </w:pPr>
            <w:r w:rsidRPr="009E7D31">
              <w:t>MOAVC</w:t>
            </w:r>
          </w:p>
        </w:tc>
        <w:tc>
          <w:tcPr>
            <w:tcW w:w="1620" w:type="dxa"/>
            <w:tcBorders>
              <w:top w:val="single" w:sz="6" w:space="0" w:color="auto"/>
              <w:left w:val="single" w:sz="6" w:space="0" w:color="auto"/>
              <w:bottom w:val="single" w:sz="6" w:space="0" w:color="auto"/>
              <w:right w:val="single" w:sz="6" w:space="0" w:color="auto"/>
            </w:tcBorders>
          </w:tcPr>
          <w:p w14:paraId="0FC03364" w14:textId="77777777" w:rsidR="005622D7" w:rsidRPr="009E7D31" w:rsidRDefault="005622D7">
            <w:pPr>
              <w:pStyle w:val="CERGlossaryTerm"/>
            </w:pPr>
            <w:r w:rsidRPr="009E7D31">
              <w:t>Fixed Market Operator Charge (Supplier Unit)</w:t>
            </w:r>
          </w:p>
        </w:tc>
        <w:tc>
          <w:tcPr>
            <w:tcW w:w="1260" w:type="dxa"/>
            <w:tcBorders>
              <w:top w:val="single" w:sz="6" w:space="0" w:color="auto"/>
              <w:left w:val="single" w:sz="6" w:space="0" w:color="auto"/>
              <w:bottom w:val="single" w:sz="6" w:space="0" w:color="auto"/>
              <w:right w:val="single" w:sz="6" w:space="0" w:color="auto"/>
            </w:tcBorders>
          </w:tcPr>
          <w:p w14:paraId="0FC03365" w14:textId="77777777" w:rsidR="005622D7" w:rsidRPr="009E7D31" w:rsidRDefault="005622D7" w:rsidP="00D038AC">
            <w:pPr>
              <w:pStyle w:val="CERGlossaryDefinition"/>
            </w:pPr>
            <w:r w:rsidRPr="009E7D31">
              <w:t>vy</w:t>
            </w:r>
          </w:p>
        </w:tc>
        <w:tc>
          <w:tcPr>
            <w:tcW w:w="1260" w:type="dxa"/>
            <w:tcBorders>
              <w:top w:val="single" w:sz="6" w:space="0" w:color="auto"/>
              <w:left w:val="single" w:sz="6" w:space="0" w:color="auto"/>
              <w:bottom w:val="single" w:sz="6" w:space="0" w:color="auto"/>
              <w:right w:val="single" w:sz="6" w:space="0" w:color="auto"/>
            </w:tcBorders>
          </w:tcPr>
          <w:p w14:paraId="0FC0336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67" w14:textId="77777777" w:rsidR="005622D7" w:rsidRPr="009E7D31" w:rsidRDefault="005622D7" w:rsidP="00D038AC">
            <w:pPr>
              <w:pStyle w:val="CERGlossaryDefinition"/>
            </w:pPr>
            <w:r w:rsidRPr="009E7D31">
              <w:t>The fixed annual fee for Market Operator operating cost for Year y for Supplier Units v</w:t>
            </w:r>
          </w:p>
        </w:tc>
      </w:tr>
      <w:tr w:rsidR="005622D7" w:rsidRPr="009E7D31" w14:paraId="0FC0336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69" w14:textId="77777777" w:rsidR="005622D7" w:rsidRPr="009E7D31" w:rsidRDefault="005622D7" w:rsidP="00CC7DC0">
            <w:pPr>
              <w:pStyle w:val="CERGlossaryDefinition"/>
            </w:pPr>
            <w:r w:rsidRPr="009E7D31">
              <w:t>MOP</w:t>
            </w:r>
          </w:p>
        </w:tc>
        <w:tc>
          <w:tcPr>
            <w:tcW w:w="1620" w:type="dxa"/>
            <w:tcBorders>
              <w:top w:val="single" w:sz="6" w:space="0" w:color="auto"/>
              <w:left w:val="single" w:sz="6" w:space="0" w:color="auto"/>
              <w:bottom w:val="single" w:sz="6" w:space="0" w:color="auto"/>
              <w:right w:val="single" w:sz="6" w:space="0" w:color="auto"/>
            </w:tcBorders>
          </w:tcPr>
          <w:p w14:paraId="0FC0336A" w14:textId="77777777" w:rsidR="005622D7" w:rsidRPr="009E7D31" w:rsidRDefault="005622D7">
            <w:pPr>
              <w:pStyle w:val="CERGlossaryTerm"/>
            </w:pPr>
            <w:r w:rsidRPr="009E7D31">
              <w:t>Market Offer Price</w:t>
            </w:r>
          </w:p>
        </w:tc>
        <w:tc>
          <w:tcPr>
            <w:tcW w:w="1260" w:type="dxa"/>
            <w:tcBorders>
              <w:top w:val="single" w:sz="6" w:space="0" w:color="auto"/>
              <w:left w:val="single" w:sz="6" w:space="0" w:color="auto"/>
              <w:bottom w:val="single" w:sz="6" w:space="0" w:color="auto"/>
              <w:right w:val="single" w:sz="6" w:space="0" w:color="auto"/>
            </w:tcBorders>
          </w:tcPr>
          <w:p w14:paraId="0FC0336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6C"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6D" w14:textId="77777777" w:rsidR="005622D7" w:rsidRPr="009E7D31" w:rsidRDefault="005622D7" w:rsidP="00D038AC">
            <w:pPr>
              <w:pStyle w:val="CERGlossaryDefinition"/>
            </w:pPr>
            <w:r w:rsidRPr="009E7D31">
              <w:t>Market Offer Price of Generator Unit u in Trading Period h, equal to last Puhi in schedule</w:t>
            </w:r>
          </w:p>
        </w:tc>
      </w:tr>
      <w:tr w:rsidR="005622D7" w:rsidRPr="009E7D31" w14:paraId="0FC0337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6F" w14:textId="77777777" w:rsidR="005622D7" w:rsidRPr="009E7D31" w:rsidRDefault="005622D7" w:rsidP="00CC7DC0">
            <w:pPr>
              <w:pStyle w:val="CERGlossaryDefinition"/>
            </w:pPr>
            <w:r w:rsidRPr="009E7D31">
              <w:t>MSPC(MSQ)</w:t>
            </w:r>
          </w:p>
        </w:tc>
        <w:tc>
          <w:tcPr>
            <w:tcW w:w="1620" w:type="dxa"/>
            <w:tcBorders>
              <w:top w:val="single" w:sz="6" w:space="0" w:color="auto"/>
              <w:left w:val="single" w:sz="6" w:space="0" w:color="auto"/>
              <w:bottom w:val="single" w:sz="6" w:space="0" w:color="auto"/>
              <w:right w:val="single" w:sz="6" w:space="0" w:color="auto"/>
            </w:tcBorders>
          </w:tcPr>
          <w:p w14:paraId="0FC03370" w14:textId="77777777" w:rsidR="005622D7" w:rsidRPr="009E7D31" w:rsidRDefault="005622D7">
            <w:pPr>
              <w:pStyle w:val="CERGlossaryTerm"/>
            </w:pPr>
            <w:r w:rsidRPr="009E7D31">
              <w:t>MSP Production Cost</w:t>
            </w:r>
          </w:p>
        </w:tc>
        <w:tc>
          <w:tcPr>
            <w:tcW w:w="1260" w:type="dxa"/>
            <w:tcBorders>
              <w:top w:val="single" w:sz="6" w:space="0" w:color="auto"/>
              <w:left w:val="single" w:sz="6" w:space="0" w:color="auto"/>
              <w:bottom w:val="single" w:sz="6" w:space="0" w:color="auto"/>
              <w:right w:val="single" w:sz="6" w:space="0" w:color="auto"/>
            </w:tcBorders>
          </w:tcPr>
          <w:p w14:paraId="0FC03371" w14:textId="77777777" w:rsidR="005622D7" w:rsidRPr="009E7D31" w:rsidRDefault="005622D7" w:rsidP="00D038AC">
            <w:pPr>
              <w:pStyle w:val="CERGlossaryDefinition"/>
            </w:pPr>
            <w:r w:rsidRPr="009E7D31">
              <w:t>uz</w:t>
            </w:r>
          </w:p>
        </w:tc>
        <w:tc>
          <w:tcPr>
            <w:tcW w:w="1260" w:type="dxa"/>
            <w:tcBorders>
              <w:top w:val="single" w:sz="6" w:space="0" w:color="auto"/>
              <w:left w:val="single" w:sz="6" w:space="0" w:color="auto"/>
              <w:bottom w:val="single" w:sz="6" w:space="0" w:color="auto"/>
              <w:right w:val="single" w:sz="6" w:space="0" w:color="auto"/>
            </w:tcBorders>
          </w:tcPr>
          <w:p w14:paraId="0FC0337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73" w14:textId="77777777" w:rsidR="005622D7" w:rsidRPr="009E7D31" w:rsidRDefault="005622D7" w:rsidP="00D038AC">
            <w:pPr>
              <w:pStyle w:val="CERGlossaryDefinition"/>
            </w:pPr>
            <w:r w:rsidRPr="009E7D31">
              <w:t>MSP Production Cost for Generator Unit u over all  Trading Periods h in Optimisation Time Horizon z, calculated in accordance with Appendix N: “Operation of the MSP Software”</w:t>
            </w:r>
          </w:p>
        </w:tc>
      </w:tr>
      <w:tr w:rsidR="005622D7" w:rsidRPr="009E7D31" w14:paraId="0FC0337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75" w14:textId="77777777" w:rsidR="005622D7" w:rsidRPr="009E7D31" w:rsidRDefault="005622D7" w:rsidP="00CC7DC0">
            <w:pPr>
              <w:pStyle w:val="CERGlossaryDefinition"/>
            </w:pPr>
            <w:r w:rsidRPr="009E7D31">
              <w:t>MSQ</w:t>
            </w:r>
          </w:p>
        </w:tc>
        <w:tc>
          <w:tcPr>
            <w:tcW w:w="1620" w:type="dxa"/>
            <w:tcBorders>
              <w:top w:val="single" w:sz="6" w:space="0" w:color="auto"/>
              <w:left w:val="single" w:sz="6" w:space="0" w:color="auto"/>
              <w:bottom w:val="single" w:sz="6" w:space="0" w:color="auto"/>
              <w:right w:val="single" w:sz="6" w:space="0" w:color="auto"/>
            </w:tcBorders>
          </w:tcPr>
          <w:p w14:paraId="0FC03376" w14:textId="77777777" w:rsidR="005622D7" w:rsidRPr="009E7D31" w:rsidRDefault="005622D7">
            <w:pPr>
              <w:pStyle w:val="CERGlossaryTerm"/>
            </w:pPr>
            <w:r w:rsidRPr="009E7D31">
              <w:t>Market Schedule Quantity</w:t>
            </w:r>
          </w:p>
        </w:tc>
        <w:tc>
          <w:tcPr>
            <w:tcW w:w="1260" w:type="dxa"/>
            <w:tcBorders>
              <w:top w:val="single" w:sz="6" w:space="0" w:color="auto"/>
              <w:left w:val="single" w:sz="6" w:space="0" w:color="auto"/>
              <w:bottom w:val="single" w:sz="6" w:space="0" w:color="auto"/>
              <w:right w:val="single" w:sz="6" w:space="0" w:color="auto"/>
            </w:tcBorders>
          </w:tcPr>
          <w:p w14:paraId="0FC03377"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78"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79" w14:textId="77777777" w:rsidR="005622D7" w:rsidRPr="009E7D31" w:rsidRDefault="005622D7" w:rsidP="00D038AC">
            <w:pPr>
              <w:pStyle w:val="CERGlossaryDefinition"/>
            </w:pPr>
            <w:r w:rsidRPr="009E7D31">
              <w:t>Market Schedule Quantity for Generator Unit u in Trading Period h (average power level during Trading Period)</w:t>
            </w:r>
          </w:p>
        </w:tc>
      </w:tr>
      <w:tr w:rsidR="005622D7" w:rsidRPr="009E7D31" w14:paraId="0FC0338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7B" w14:textId="77777777" w:rsidR="005622D7" w:rsidRPr="009E7D31" w:rsidRDefault="005622D7" w:rsidP="00CC7DC0">
            <w:pPr>
              <w:pStyle w:val="CERGlossaryDefinition"/>
            </w:pPr>
            <w:r w:rsidRPr="009E7D31">
              <w:t>MSQCC</w:t>
            </w:r>
          </w:p>
        </w:tc>
        <w:tc>
          <w:tcPr>
            <w:tcW w:w="1620" w:type="dxa"/>
            <w:tcBorders>
              <w:top w:val="single" w:sz="6" w:space="0" w:color="auto"/>
              <w:left w:val="single" w:sz="6" w:space="0" w:color="auto"/>
              <w:bottom w:val="single" w:sz="6" w:space="0" w:color="auto"/>
              <w:right w:val="single" w:sz="6" w:space="0" w:color="auto"/>
            </w:tcBorders>
          </w:tcPr>
          <w:p w14:paraId="0FC0337C" w14:textId="77777777" w:rsidR="005622D7" w:rsidRPr="009E7D31" w:rsidRDefault="005622D7">
            <w:pPr>
              <w:pStyle w:val="CERGlossaryTerm"/>
            </w:pPr>
            <w:r w:rsidRPr="009E7D31">
              <w:t>Market Schedule Quantity Cost Correction</w:t>
            </w:r>
          </w:p>
        </w:tc>
        <w:tc>
          <w:tcPr>
            <w:tcW w:w="1260" w:type="dxa"/>
            <w:tcBorders>
              <w:top w:val="single" w:sz="6" w:space="0" w:color="auto"/>
              <w:left w:val="single" w:sz="6" w:space="0" w:color="auto"/>
              <w:bottom w:val="single" w:sz="6" w:space="0" w:color="auto"/>
              <w:right w:val="single" w:sz="6" w:space="0" w:color="auto"/>
            </w:tcBorders>
          </w:tcPr>
          <w:p w14:paraId="0FC0337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7E"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37F" w14:textId="77777777" w:rsidR="005622D7" w:rsidRPr="009E7D31" w:rsidRDefault="005622D7" w:rsidP="00D038AC">
            <w:pPr>
              <w:pStyle w:val="CERGlossaryDefinition"/>
            </w:pPr>
            <w:r w:rsidRPr="009E7D31">
              <w:t>Market Schedule Cost Correction for Generator Unit u in Trading Period h</w:t>
            </w:r>
          </w:p>
        </w:tc>
      </w:tr>
      <w:tr w:rsidR="005622D7" w:rsidRPr="009E7D31" w14:paraId="0FC0338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81" w14:textId="77777777" w:rsidR="005622D7" w:rsidRPr="009E7D31" w:rsidRDefault="005622D7" w:rsidP="00CC7DC0">
            <w:pPr>
              <w:pStyle w:val="CERGlossaryDefinition"/>
            </w:pPr>
            <w:r w:rsidRPr="009E7D31">
              <w:t>MSUC</w:t>
            </w:r>
          </w:p>
        </w:tc>
        <w:tc>
          <w:tcPr>
            <w:tcW w:w="1620" w:type="dxa"/>
            <w:tcBorders>
              <w:top w:val="single" w:sz="6" w:space="0" w:color="auto"/>
              <w:left w:val="single" w:sz="6" w:space="0" w:color="auto"/>
              <w:bottom w:val="single" w:sz="6" w:space="0" w:color="auto"/>
              <w:right w:val="single" w:sz="6" w:space="0" w:color="auto"/>
            </w:tcBorders>
          </w:tcPr>
          <w:p w14:paraId="0FC03382" w14:textId="77777777" w:rsidR="005622D7" w:rsidRPr="009E7D31" w:rsidRDefault="005622D7">
            <w:pPr>
              <w:pStyle w:val="CERGlossaryTerm"/>
            </w:pPr>
            <w:r w:rsidRPr="009E7D31">
              <w:t>Market Start Up Cost</w:t>
            </w:r>
          </w:p>
        </w:tc>
        <w:tc>
          <w:tcPr>
            <w:tcW w:w="1260" w:type="dxa"/>
            <w:tcBorders>
              <w:top w:val="single" w:sz="6" w:space="0" w:color="auto"/>
              <w:left w:val="single" w:sz="6" w:space="0" w:color="auto"/>
              <w:bottom w:val="single" w:sz="6" w:space="0" w:color="auto"/>
              <w:right w:val="single" w:sz="6" w:space="0" w:color="auto"/>
            </w:tcBorders>
          </w:tcPr>
          <w:p w14:paraId="0FC03383"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8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85" w14:textId="77777777" w:rsidR="005622D7" w:rsidRPr="009E7D31" w:rsidRDefault="005622D7" w:rsidP="00D038AC">
            <w:pPr>
              <w:pStyle w:val="CERGlossaryDefinition"/>
            </w:pPr>
            <w:r w:rsidRPr="009E7D31">
              <w:t>Market Start Up Cost for Generator Unit u in Trading Period h</w:t>
            </w:r>
          </w:p>
        </w:tc>
      </w:tr>
      <w:tr w:rsidR="005622D7" w:rsidRPr="009E7D31" w14:paraId="0FC0338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87" w14:textId="77777777" w:rsidR="005622D7" w:rsidRPr="009E7D31" w:rsidRDefault="005622D7" w:rsidP="00CC7DC0">
            <w:pPr>
              <w:pStyle w:val="CERGlossaryDefinition"/>
            </w:pPr>
            <w:r w:rsidRPr="009E7D31">
              <w:t>MWP</w:t>
            </w:r>
          </w:p>
        </w:tc>
        <w:tc>
          <w:tcPr>
            <w:tcW w:w="1620" w:type="dxa"/>
            <w:tcBorders>
              <w:top w:val="single" w:sz="6" w:space="0" w:color="auto"/>
              <w:left w:val="single" w:sz="6" w:space="0" w:color="auto"/>
              <w:bottom w:val="single" w:sz="6" w:space="0" w:color="auto"/>
              <w:right w:val="single" w:sz="6" w:space="0" w:color="auto"/>
            </w:tcBorders>
          </w:tcPr>
          <w:p w14:paraId="0FC03388" w14:textId="77777777" w:rsidR="005622D7" w:rsidRPr="009E7D31" w:rsidRDefault="005622D7">
            <w:pPr>
              <w:pStyle w:val="CERGlossaryTerm"/>
            </w:pPr>
            <w:r w:rsidRPr="009E7D31">
              <w:t>Make Whole Payment</w:t>
            </w:r>
          </w:p>
        </w:tc>
        <w:tc>
          <w:tcPr>
            <w:tcW w:w="1260" w:type="dxa"/>
            <w:tcBorders>
              <w:top w:val="single" w:sz="6" w:space="0" w:color="auto"/>
              <w:left w:val="single" w:sz="6" w:space="0" w:color="auto"/>
              <w:bottom w:val="single" w:sz="6" w:space="0" w:color="auto"/>
              <w:right w:val="single" w:sz="6" w:space="0" w:color="auto"/>
            </w:tcBorders>
          </w:tcPr>
          <w:p w14:paraId="0FC03389" w14:textId="77777777" w:rsidR="005622D7" w:rsidRPr="009E7D31" w:rsidRDefault="005622D7" w:rsidP="00D038AC">
            <w:pPr>
              <w:pStyle w:val="CERGlossaryDefinition"/>
            </w:pPr>
            <w:r w:rsidRPr="009E7D31">
              <w:t>ub</w:t>
            </w:r>
          </w:p>
        </w:tc>
        <w:tc>
          <w:tcPr>
            <w:tcW w:w="1260" w:type="dxa"/>
            <w:tcBorders>
              <w:top w:val="single" w:sz="6" w:space="0" w:color="auto"/>
              <w:left w:val="single" w:sz="6" w:space="0" w:color="auto"/>
              <w:bottom w:val="single" w:sz="6" w:space="0" w:color="auto"/>
              <w:right w:val="single" w:sz="6" w:space="0" w:color="auto"/>
            </w:tcBorders>
          </w:tcPr>
          <w:p w14:paraId="0FC0338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8B" w14:textId="77777777" w:rsidR="005622D7" w:rsidRPr="009E7D31" w:rsidRDefault="005622D7" w:rsidP="00D038AC">
            <w:pPr>
              <w:pStyle w:val="CERGlossaryDefinition"/>
            </w:pPr>
            <w:r w:rsidRPr="009E7D31">
              <w:t>Make Whole Payment made in each Billing Period b to Generator Unit u</w:t>
            </w:r>
          </w:p>
        </w:tc>
      </w:tr>
      <w:tr w:rsidR="005622D7" w:rsidRPr="009E7D31" w14:paraId="0FC0339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8D" w14:textId="77777777" w:rsidR="005622D7" w:rsidRPr="009E7D31" w:rsidRDefault="005622D7" w:rsidP="00CC7DC0">
            <w:pPr>
              <w:pStyle w:val="CERGlossaryDefinition"/>
            </w:pPr>
            <w:r w:rsidRPr="009E7D31">
              <w:t>MWTOL</w:t>
            </w:r>
          </w:p>
        </w:tc>
        <w:tc>
          <w:tcPr>
            <w:tcW w:w="1620" w:type="dxa"/>
            <w:tcBorders>
              <w:top w:val="single" w:sz="6" w:space="0" w:color="auto"/>
              <w:left w:val="single" w:sz="6" w:space="0" w:color="auto"/>
              <w:bottom w:val="single" w:sz="6" w:space="0" w:color="auto"/>
              <w:right w:val="single" w:sz="6" w:space="0" w:color="auto"/>
            </w:tcBorders>
          </w:tcPr>
          <w:p w14:paraId="0FC0338E" w14:textId="77777777" w:rsidR="005622D7" w:rsidRPr="009E7D31" w:rsidRDefault="005622D7">
            <w:pPr>
              <w:pStyle w:val="CERGlossaryTerm"/>
            </w:pPr>
            <w:r w:rsidRPr="009E7D31">
              <w:t>MW Tolerance</w:t>
            </w:r>
          </w:p>
        </w:tc>
        <w:tc>
          <w:tcPr>
            <w:tcW w:w="1260" w:type="dxa"/>
            <w:tcBorders>
              <w:top w:val="single" w:sz="6" w:space="0" w:color="auto"/>
              <w:left w:val="single" w:sz="6" w:space="0" w:color="auto"/>
              <w:bottom w:val="single" w:sz="6" w:space="0" w:color="auto"/>
              <w:right w:val="single" w:sz="6" w:space="0" w:color="auto"/>
            </w:tcBorders>
          </w:tcPr>
          <w:p w14:paraId="0FC0338F" w14:textId="77777777" w:rsidR="005622D7" w:rsidRPr="009E7D31" w:rsidRDefault="005622D7" w:rsidP="00D038AC">
            <w:pPr>
              <w:pStyle w:val="CERGlossaryDefinition"/>
            </w:pPr>
            <w:r w:rsidRPr="009E7D31">
              <w:t>t</w:t>
            </w:r>
          </w:p>
        </w:tc>
        <w:tc>
          <w:tcPr>
            <w:tcW w:w="1260" w:type="dxa"/>
            <w:tcBorders>
              <w:top w:val="single" w:sz="6" w:space="0" w:color="auto"/>
              <w:left w:val="single" w:sz="6" w:space="0" w:color="auto"/>
              <w:bottom w:val="single" w:sz="6" w:space="0" w:color="auto"/>
              <w:right w:val="single" w:sz="6" w:space="0" w:color="auto"/>
            </w:tcBorders>
          </w:tcPr>
          <w:p w14:paraId="0FC0339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91" w14:textId="77777777" w:rsidR="005622D7" w:rsidRPr="009E7D31" w:rsidRDefault="005622D7" w:rsidP="00D038AC">
            <w:pPr>
              <w:pStyle w:val="CERGlossaryDefinition"/>
            </w:pPr>
            <w:r w:rsidRPr="009E7D31">
              <w:t xml:space="preserve">MW Tolerance for Trading Day t </w:t>
            </w:r>
          </w:p>
        </w:tc>
      </w:tr>
      <w:tr w:rsidR="005622D7" w:rsidRPr="009E7D31" w14:paraId="0FC0339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93" w14:textId="77777777" w:rsidR="005622D7" w:rsidRPr="009E7D31" w:rsidRDefault="005622D7" w:rsidP="00CC7DC0">
            <w:pPr>
              <w:pStyle w:val="CERGlossaryDefinition"/>
            </w:pPr>
            <w:r w:rsidRPr="009E7D31">
              <w:t>ND</w:t>
            </w:r>
          </w:p>
        </w:tc>
        <w:tc>
          <w:tcPr>
            <w:tcW w:w="1620" w:type="dxa"/>
            <w:tcBorders>
              <w:top w:val="single" w:sz="6" w:space="0" w:color="auto"/>
              <w:left w:val="single" w:sz="6" w:space="0" w:color="auto"/>
              <w:bottom w:val="single" w:sz="6" w:space="0" w:color="auto"/>
              <w:right w:val="single" w:sz="6" w:space="0" w:color="auto"/>
            </w:tcBorders>
          </w:tcPr>
          <w:p w14:paraId="0FC03394" w14:textId="77777777" w:rsidR="005622D7" w:rsidRPr="009E7D31" w:rsidRDefault="005622D7">
            <w:pPr>
              <w:pStyle w:val="CERGlossaryTerm"/>
            </w:pPr>
            <w:r w:rsidRPr="009E7D31">
              <w:t>Net Demand</w:t>
            </w:r>
          </w:p>
        </w:tc>
        <w:tc>
          <w:tcPr>
            <w:tcW w:w="1260" w:type="dxa"/>
            <w:tcBorders>
              <w:top w:val="single" w:sz="6" w:space="0" w:color="auto"/>
              <w:left w:val="single" w:sz="6" w:space="0" w:color="auto"/>
              <w:bottom w:val="single" w:sz="6" w:space="0" w:color="auto"/>
              <w:right w:val="single" w:sz="6" w:space="0" w:color="auto"/>
            </w:tcBorders>
          </w:tcPr>
          <w:p w14:paraId="0FC03395"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396"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97" w14:textId="77777777" w:rsidR="005622D7" w:rsidRPr="009E7D31" w:rsidRDefault="005622D7" w:rsidP="00D038AC">
            <w:pPr>
              <w:pStyle w:val="CERGlossaryDefinition"/>
            </w:pPr>
            <w:r w:rsidRPr="009E7D31">
              <w:t>Net Demand in Trading Period h of Supplier Unit v</w:t>
            </w:r>
          </w:p>
        </w:tc>
      </w:tr>
      <w:tr w:rsidR="005622D7" w:rsidRPr="009E7D31" w14:paraId="0FC0339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99" w14:textId="77777777" w:rsidR="005622D7" w:rsidRPr="009E7D31" w:rsidRDefault="005622D7" w:rsidP="00CC7DC0">
            <w:pPr>
              <w:pStyle w:val="CERGlossaryDefinition"/>
            </w:pPr>
            <w:r w:rsidRPr="009E7D31">
              <w:t>NDA</w:t>
            </w:r>
          </w:p>
        </w:tc>
        <w:tc>
          <w:tcPr>
            <w:tcW w:w="1620" w:type="dxa"/>
            <w:tcBorders>
              <w:top w:val="single" w:sz="6" w:space="0" w:color="auto"/>
              <w:left w:val="single" w:sz="6" w:space="0" w:color="auto"/>
              <w:bottom w:val="single" w:sz="6" w:space="0" w:color="auto"/>
              <w:right w:val="single" w:sz="6" w:space="0" w:color="auto"/>
            </w:tcBorders>
          </w:tcPr>
          <w:p w14:paraId="0FC0339A" w14:textId="77777777" w:rsidR="005622D7" w:rsidRPr="009E7D31" w:rsidRDefault="005622D7">
            <w:pPr>
              <w:pStyle w:val="CERGlossaryTerm"/>
            </w:pPr>
            <w:r w:rsidRPr="009E7D31">
              <w:t>Net Demand Adjustment</w:t>
            </w:r>
          </w:p>
        </w:tc>
        <w:tc>
          <w:tcPr>
            <w:tcW w:w="1260" w:type="dxa"/>
            <w:tcBorders>
              <w:top w:val="single" w:sz="6" w:space="0" w:color="auto"/>
              <w:left w:val="single" w:sz="6" w:space="0" w:color="auto"/>
              <w:bottom w:val="single" w:sz="6" w:space="0" w:color="auto"/>
              <w:right w:val="single" w:sz="6" w:space="0" w:color="auto"/>
            </w:tcBorders>
          </w:tcPr>
          <w:p w14:paraId="0FC0339B"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39C"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9D" w14:textId="77777777" w:rsidR="005622D7" w:rsidRPr="009E7D31" w:rsidRDefault="005622D7" w:rsidP="00D038AC">
            <w:pPr>
              <w:pStyle w:val="CERGlossaryDefinition"/>
            </w:pPr>
            <w:r w:rsidRPr="009E7D31">
              <w:t>The MWh value by which a Supplier Unit’s Net Demand will be increased to account for their proportion of the Residual Meter Volume.</w:t>
            </w:r>
          </w:p>
        </w:tc>
      </w:tr>
      <w:tr w:rsidR="005622D7" w:rsidRPr="009E7D31" w14:paraId="0FC033A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9F" w14:textId="77777777" w:rsidR="005622D7" w:rsidRPr="009E7D31" w:rsidRDefault="005622D7" w:rsidP="00CC7DC0">
            <w:pPr>
              <w:pStyle w:val="CERGlossaryDefinition"/>
            </w:pPr>
            <w:r w:rsidRPr="009E7D31">
              <w:t>NDAF</w:t>
            </w:r>
          </w:p>
        </w:tc>
        <w:tc>
          <w:tcPr>
            <w:tcW w:w="1620" w:type="dxa"/>
            <w:tcBorders>
              <w:top w:val="single" w:sz="6" w:space="0" w:color="auto"/>
              <w:left w:val="single" w:sz="6" w:space="0" w:color="auto"/>
              <w:bottom w:val="single" w:sz="6" w:space="0" w:color="auto"/>
              <w:right w:val="single" w:sz="6" w:space="0" w:color="auto"/>
            </w:tcBorders>
          </w:tcPr>
          <w:p w14:paraId="0FC033A0" w14:textId="77777777" w:rsidR="005622D7" w:rsidRPr="009E7D31" w:rsidRDefault="005622D7">
            <w:pPr>
              <w:pStyle w:val="CERGlossaryTerm"/>
            </w:pPr>
            <w:r w:rsidRPr="009E7D31">
              <w:t>Net Demand Adjustment Factor</w:t>
            </w:r>
          </w:p>
        </w:tc>
        <w:tc>
          <w:tcPr>
            <w:tcW w:w="1260" w:type="dxa"/>
            <w:tcBorders>
              <w:top w:val="single" w:sz="6" w:space="0" w:color="auto"/>
              <w:left w:val="single" w:sz="6" w:space="0" w:color="auto"/>
              <w:bottom w:val="single" w:sz="6" w:space="0" w:color="auto"/>
              <w:right w:val="single" w:sz="6" w:space="0" w:color="auto"/>
            </w:tcBorders>
          </w:tcPr>
          <w:p w14:paraId="0FC033A1"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3A2"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3A3" w14:textId="77777777" w:rsidR="005622D7" w:rsidRPr="009E7D31" w:rsidRDefault="005622D7" w:rsidP="00D038AC">
            <w:pPr>
              <w:pStyle w:val="CERGlossaryDefinition"/>
            </w:pPr>
            <w:r w:rsidRPr="009E7D31">
              <w:t>The percentage value by which a Supplier Unit’s Net Demand will be increased to account for the proportion of the Residual Meter Volume</w:t>
            </w:r>
          </w:p>
        </w:tc>
      </w:tr>
      <w:tr w:rsidR="005622D7" w:rsidRPr="009E7D31" w14:paraId="0FC033A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A5" w14:textId="77777777" w:rsidR="005622D7" w:rsidRDefault="005622D7" w:rsidP="00CC7DC0">
            <w:pPr>
              <w:pStyle w:val="CERGlossaryDefinition"/>
            </w:pPr>
            <w:r>
              <w:lastRenderedPageBreak/>
              <w:t>NDA</w:t>
            </w:r>
            <w:r w:rsidRPr="008E13D4">
              <w:t>CPDP</w:t>
            </w:r>
          </w:p>
        </w:tc>
        <w:tc>
          <w:tcPr>
            <w:tcW w:w="1620" w:type="dxa"/>
            <w:tcBorders>
              <w:top w:val="single" w:sz="6" w:space="0" w:color="auto"/>
              <w:left w:val="single" w:sz="6" w:space="0" w:color="auto"/>
              <w:bottom w:val="single" w:sz="6" w:space="0" w:color="auto"/>
              <w:right w:val="single" w:sz="6" w:space="0" w:color="auto"/>
            </w:tcBorders>
          </w:tcPr>
          <w:p w14:paraId="0FC033A6" w14:textId="77777777" w:rsidR="005622D7" w:rsidRDefault="005622D7">
            <w:pPr>
              <w:pStyle w:val="CERGlossaryTerm"/>
            </w:pPr>
            <w:r>
              <w:t xml:space="preserve">Number </w:t>
            </w:r>
            <w:r w:rsidRPr="008E13D4">
              <w:t>of Capacity Payments Demand Prices</w:t>
            </w:r>
            <w:r>
              <w:t xml:space="preserve"> in the Historical Assessment Period</w:t>
            </w:r>
          </w:p>
        </w:tc>
        <w:tc>
          <w:tcPr>
            <w:tcW w:w="1260" w:type="dxa"/>
            <w:tcBorders>
              <w:top w:val="single" w:sz="6" w:space="0" w:color="auto"/>
              <w:left w:val="single" w:sz="6" w:space="0" w:color="auto"/>
              <w:bottom w:val="single" w:sz="6" w:space="0" w:color="auto"/>
              <w:right w:val="single" w:sz="6" w:space="0" w:color="auto"/>
            </w:tcBorders>
          </w:tcPr>
          <w:p w14:paraId="0FC033A7" w14:textId="77777777" w:rsidR="005622D7" w:rsidRPr="008E13D4" w:rsidRDefault="005622D7" w:rsidP="00E66A36">
            <w:pPr>
              <w:pStyle w:val="CERGlossaryDefinition"/>
            </w:pPr>
            <w:r w:rsidRPr="008E13D4">
              <w:t>g</w:t>
            </w:r>
          </w:p>
        </w:tc>
        <w:tc>
          <w:tcPr>
            <w:tcW w:w="1260" w:type="dxa"/>
            <w:tcBorders>
              <w:top w:val="single" w:sz="6" w:space="0" w:color="auto"/>
              <w:left w:val="single" w:sz="6" w:space="0" w:color="auto"/>
              <w:bottom w:val="single" w:sz="6" w:space="0" w:color="auto"/>
              <w:right w:val="single" w:sz="6" w:space="0" w:color="auto"/>
            </w:tcBorders>
          </w:tcPr>
          <w:p w14:paraId="0FC033A8" w14:textId="77777777" w:rsidR="005622D7" w:rsidRPr="008E13D4" w:rsidRDefault="005622D7" w:rsidP="00E66A36">
            <w:pPr>
              <w:pStyle w:val="CERGlossaryDefinition"/>
            </w:pPr>
            <w:r w:rsidRPr="008E13D4">
              <w:t>Number</w:t>
            </w:r>
          </w:p>
        </w:tc>
        <w:tc>
          <w:tcPr>
            <w:tcW w:w="3420" w:type="dxa"/>
            <w:tcBorders>
              <w:top w:val="single" w:sz="6" w:space="0" w:color="auto"/>
              <w:left w:val="single" w:sz="6" w:space="0" w:color="auto"/>
              <w:bottom w:val="single" w:sz="6" w:space="0" w:color="auto"/>
              <w:right w:val="single" w:sz="6" w:space="0" w:color="auto"/>
            </w:tcBorders>
          </w:tcPr>
          <w:p w14:paraId="0FC033A9" w14:textId="77777777" w:rsidR="005622D7" w:rsidRDefault="005622D7">
            <w:pPr>
              <w:pStyle w:val="CERGlossaryDefinition"/>
            </w:pPr>
            <w:r>
              <w:t>The number</w:t>
            </w:r>
            <w:r w:rsidRPr="008E13D4">
              <w:t xml:space="preserve"> of </w:t>
            </w:r>
            <w:r>
              <w:t>Daily Average</w:t>
            </w:r>
            <w:r w:rsidRPr="008E13D4">
              <w:t xml:space="preserve"> Capacity Payments Demand Prices in the Historical Assessment Period for Capacity Periods ρ to be applied for the Undefined Exposure Period g</w:t>
            </w:r>
          </w:p>
        </w:tc>
      </w:tr>
      <w:tr w:rsidR="005622D7" w:rsidRPr="009E7D31" w14:paraId="0FC033B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AB" w14:textId="77777777" w:rsidR="005622D7" w:rsidRPr="001120F5" w:rsidRDefault="005622D7" w:rsidP="00CC7DC0">
            <w:pPr>
              <w:pStyle w:val="CERGlossaryDefinition"/>
            </w:pPr>
            <w:r w:rsidRPr="006020CC">
              <w:t>NDACPGP</w:t>
            </w:r>
          </w:p>
        </w:tc>
        <w:tc>
          <w:tcPr>
            <w:tcW w:w="1620" w:type="dxa"/>
            <w:tcBorders>
              <w:top w:val="single" w:sz="6" w:space="0" w:color="auto"/>
              <w:left w:val="single" w:sz="6" w:space="0" w:color="auto"/>
              <w:bottom w:val="single" w:sz="6" w:space="0" w:color="auto"/>
              <w:right w:val="single" w:sz="6" w:space="0" w:color="auto"/>
            </w:tcBorders>
          </w:tcPr>
          <w:p w14:paraId="0FC033AC" w14:textId="77777777" w:rsidR="005622D7" w:rsidRPr="001120F5" w:rsidRDefault="005622D7">
            <w:pPr>
              <w:pStyle w:val="CERGlossaryTerm"/>
            </w:pPr>
            <w:r w:rsidRPr="006020CC">
              <w:t>The number of all Daily Average Capacity Payments Generation Prices</w:t>
            </w:r>
          </w:p>
        </w:tc>
        <w:tc>
          <w:tcPr>
            <w:tcW w:w="1260" w:type="dxa"/>
            <w:tcBorders>
              <w:top w:val="single" w:sz="6" w:space="0" w:color="auto"/>
              <w:left w:val="single" w:sz="6" w:space="0" w:color="auto"/>
              <w:bottom w:val="single" w:sz="6" w:space="0" w:color="auto"/>
              <w:right w:val="single" w:sz="6" w:space="0" w:color="auto"/>
            </w:tcBorders>
          </w:tcPr>
          <w:p w14:paraId="0FC033AD" w14:textId="77777777" w:rsidR="005622D7" w:rsidRPr="001120F5" w:rsidRDefault="005622D7" w:rsidP="00D038AC">
            <w:pPr>
              <w:pStyle w:val="CERGlossaryDefinition"/>
            </w:pPr>
            <w:r w:rsidRPr="006020CC">
              <w:t>g</w:t>
            </w:r>
          </w:p>
        </w:tc>
        <w:tc>
          <w:tcPr>
            <w:tcW w:w="1260" w:type="dxa"/>
            <w:tcBorders>
              <w:top w:val="single" w:sz="6" w:space="0" w:color="auto"/>
              <w:left w:val="single" w:sz="6" w:space="0" w:color="auto"/>
              <w:bottom w:val="single" w:sz="6" w:space="0" w:color="auto"/>
              <w:right w:val="single" w:sz="6" w:space="0" w:color="auto"/>
            </w:tcBorders>
          </w:tcPr>
          <w:p w14:paraId="0FC033AE" w14:textId="77777777" w:rsidR="005622D7" w:rsidRPr="001120F5" w:rsidRDefault="005622D7" w:rsidP="00D038AC">
            <w:pPr>
              <w:pStyle w:val="CERGlossaryDefinition"/>
            </w:pPr>
            <w:r w:rsidRPr="006020CC">
              <w:t>count</w:t>
            </w:r>
          </w:p>
        </w:tc>
        <w:tc>
          <w:tcPr>
            <w:tcW w:w="3420" w:type="dxa"/>
            <w:tcBorders>
              <w:top w:val="single" w:sz="6" w:space="0" w:color="auto"/>
              <w:left w:val="single" w:sz="6" w:space="0" w:color="auto"/>
              <w:bottom w:val="single" w:sz="6" w:space="0" w:color="auto"/>
              <w:right w:val="single" w:sz="6" w:space="0" w:color="auto"/>
            </w:tcBorders>
          </w:tcPr>
          <w:p w14:paraId="0FC033AF" w14:textId="77777777" w:rsidR="005622D7" w:rsidRPr="001120F5" w:rsidRDefault="005622D7" w:rsidP="0095756A">
            <w:pPr>
              <w:pStyle w:val="CERGlossaryDefinition"/>
            </w:pPr>
            <w:r w:rsidRPr="006020CC">
              <w:t>The number of all Daily Average Capacity Payments Generation Prices in the Historical Assessment Period for Capacity Periods ρ.</w:t>
            </w:r>
          </w:p>
        </w:tc>
      </w:tr>
      <w:tr w:rsidR="005622D7" w:rsidRPr="009E7D31" w14:paraId="0FC033B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B1" w14:textId="77777777" w:rsidR="005622D7" w:rsidRDefault="005622D7" w:rsidP="00CC7DC0">
            <w:pPr>
              <w:pStyle w:val="CERGlossaryDefinition"/>
            </w:pPr>
            <w:r>
              <w:t>NDA</w:t>
            </w:r>
            <w:r w:rsidRPr="004C0147">
              <w:t>SMP</w:t>
            </w:r>
          </w:p>
        </w:tc>
        <w:tc>
          <w:tcPr>
            <w:tcW w:w="1620" w:type="dxa"/>
            <w:tcBorders>
              <w:top w:val="single" w:sz="6" w:space="0" w:color="auto"/>
              <w:left w:val="single" w:sz="6" w:space="0" w:color="auto"/>
              <w:bottom w:val="single" w:sz="6" w:space="0" w:color="auto"/>
              <w:right w:val="single" w:sz="6" w:space="0" w:color="auto"/>
            </w:tcBorders>
          </w:tcPr>
          <w:p w14:paraId="0FC033B2" w14:textId="77777777" w:rsidR="005622D7" w:rsidRDefault="005622D7" w:rsidP="006020CC">
            <w:pPr>
              <w:pStyle w:val="CERGlossaryTerm"/>
            </w:pPr>
            <w:r w:rsidRPr="00E66A36">
              <w:t>Number of Daily System Marginal Prices in the Historical Assessment Period</w:t>
            </w:r>
          </w:p>
        </w:tc>
        <w:tc>
          <w:tcPr>
            <w:tcW w:w="1260" w:type="dxa"/>
            <w:tcBorders>
              <w:top w:val="single" w:sz="6" w:space="0" w:color="auto"/>
              <w:left w:val="single" w:sz="6" w:space="0" w:color="auto"/>
              <w:bottom w:val="single" w:sz="6" w:space="0" w:color="auto"/>
              <w:right w:val="single" w:sz="6" w:space="0" w:color="auto"/>
            </w:tcBorders>
          </w:tcPr>
          <w:p w14:paraId="0FC033B3" w14:textId="77777777" w:rsidR="005622D7" w:rsidRPr="004C0147" w:rsidRDefault="005622D7" w:rsidP="00E66A36">
            <w:pPr>
              <w:pStyle w:val="CERGlossaryDefinition"/>
            </w:pPr>
            <w:r w:rsidRPr="004C0147">
              <w:t>g</w:t>
            </w:r>
          </w:p>
        </w:tc>
        <w:tc>
          <w:tcPr>
            <w:tcW w:w="1260" w:type="dxa"/>
            <w:tcBorders>
              <w:top w:val="single" w:sz="6" w:space="0" w:color="auto"/>
              <w:left w:val="single" w:sz="6" w:space="0" w:color="auto"/>
              <w:bottom w:val="single" w:sz="6" w:space="0" w:color="auto"/>
              <w:right w:val="single" w:sz="6" w:space="0" w:color="auto"/>
            </w:tcBorders>
          </w:tcPr>
          <w:p w14:paraId="0FC033B4" w14:textId="77777777" w:rsidR="005622D7" w:rsidRPr="004C0147" w:rsidRDefault="005622D7" w:rsidP="00E66A36">
            <w:pPr>
              <w:pStyle w:val="CERGlossaryDefinition"/>
            </w:pPr>
            <w:r w:rsidRPr="004C0147">
              <w:t>Number</w:t>
            </w:r>
          </w:p>
        </w:tc>
        <w:tc>
          <w:tcPr>
            <w:tcW w:w="3420" w:type="dxa"/>
            <w:tcBorders>
              <w:top w:val="single" w:sz="6" w:space="0" w:color="auto"/>
              <w:left w:val="single" w:sz="6" w:space="0" w:color="auto"/>
              <w:bottom w:val="single" w:sz="6" w:space="0" w:color="auto"/>
              <w:right w:val="single" w:sz="6" w:space="0" w:color="auto"/>
            </w:tcBorders>
          </w:tcPr>
          <w:p w14:paraId="0FC033B5" w14:textId="77777777" w:rsidR="005622D7" w:rsidRDefault="005622D7" w:rsidP="006020CC">
            <w:pPr>
              <w:pStyle w:val="CERGlossaryDefinition"/>
            </w:pPr>
            <w:r>
              <w:t>Number</w:t>
            </w:r>
            <w:r w:rsidRPr="004C0147">
              <w:t xml:space="preserve"> of </w:t>
            </w:r>
            <w:r>
              <w:t>Daily Average</w:t>
            </w:r>
            <w:r w:rsidRPr="004C0147">
              <w:t xml:space="preserve"> S</w:t>
            </w:r>
            <w:r>
              <w:t xml:space="preserve">ystem </w:t>
            </w:r>
            <w:r w:rsidRPr="004C0147">
              <w:t>M</w:t>
            </w:r>
            <w:r>
              <w:t xml:space="preserve">arginal </w:t>
            </w:r>
            <w:r w:rsidRPr="004C0147">
              <w:t>P</w:t>
            </w:r>
            <w:r>
              <w:t>rice</w:t>
            </w:r>
            <w:r w:rsidRPr="004C0147">
              <w:t>s in the Historical Assessment Period for Billing Periods γ to be applied for the Undefined Exposure Period g</w:t>
            </w:r>
          </w:p>
        </w:tc>
      </w:tr>
      <w:tr w:rsidR="005622D7" w:rsidRPr="009E7D31" w14:paraId="0FC033B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B7" w14:textId="77777777" w:rsidR="005622D7" w:rsidRPr="009E7D31" w:rsidRDefault="005622D7" w:rsidP="00CC7DC0">
            <w:pPr>
              <w:pStyle w:val="CERGlossaryDefinition"/>
            </w:pPr>
            <w:r w:rsidRPr="009E7D31">
              <w:t>NI</w:t>
            </w:r>
          </w:p>
        </w:tc>
        <w:tc>
          <w:tcPr>
            <w:tcW w:w="1620" w:type="dxa"/>
            <w:tcBorders>
              <w:top w:val="single" w:sz="6" w:space="0" w:color="auto"/>
              <w:left w:val="single" w:sz="6" w:space="0" w:color="auto"/>
              <w:bottom w:val="single" w:sz="6" w:space="0" w:color="auto"/>
              <w:right w:val="single" w:sz="6" w:space="0" w:color="auto"/>
            </w:tcBorders>
          </w:tcPr>
          <w:p w14:paraId="0FC033B8" w14:textId="77777777" w:rsidR="005622D7" w:rsidRPr="009E7D31" w:rsidRDefault="005622D7">
            <w:pPr>
              <w:pStyle w:val="CERGlossaryTerm"/>
            </w:pPr>
            <w:r w:rsidRPr="009E7D31">
              <w:t>Number of Interconnectors</w:t>
            </w:r>
          </w:p>
        </w:tc>
        <w:tc>
          <w:tcPr>
            <w:tcW w:w="1260" w:type="dxa"/>
            <w:tcBorders>
              <w:top w:val="single" w:sz="6" w:space="0" w:color="auto"/>
              <w:left w:val="single" w:sz="6" w:space="0" w:color="auto"/>
              <w:bottom w:val="single" w:sz="6" w:space="0" w:color="auto"/>
              <w:right w:val="single" w:sz="6" w:space="0" w:color="auto"/>
            </w:tcBorders>
          </w:tcPr>
          <w:p w14:paraId="0FC033B9"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3BA"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3BB" w14:textId="77777777" w:rsidR="005622D7" w:rsidRPr="009E7D31" w:rsidRDefault="005622D7" w:rsidP="00D038AC">
            <w:pPr>
              <w:pStyle w:val="CERGlossaryDefinition"/>
            </w:pPr>
            <w:r w:rsidRPr="009E7D31">
              <w:t>The number of interconnectors</w:t>
            </w:r>
          </w:p>
        </w:tc>
      </w:tr>
      <w:tr w:rsidR="005622D7" w:rsidRPr="009E7D31" w14:paraId="0FC033C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BD" w14:textId="77777777" w:rsidR="005622D7" w:rsidRPr="009E7D31" w:rsidRDefault="005622D7" w:rsidP="00CC7DC0">
            <w:pPr>
              <w:pStyle w:val="CERGlossaryDefinition"/>
            </w:pPr>
            <w:r w:rsidRPr="009E7D31">
              <w:t>NIJI</w:t>
            </w:r>
          </w:p>
        </w:tc>
        <w:tc>
          <w:tcPr>
            <w:tcW w:w="1620" w:type="dxa"/>
            <w:tcBorders>
              <w:top w:val="single" w:sz="6" w:space="0" w:color="auto"/>
              <w:left w:val="single" w:sz="6" w:space="0" w:color="auto"/>
              <w:bottom w:val="single" w:sz="6" w:space="0" w:color="auto"/>
              <w:right w:val="single" w:sz="6" w:space="0" w:color="auto"/>
            </w:tcBorders>
          </w:tcPr>
          <w:p w14:paraId="0FC033BE" w14:textId="77777777" w:rsidR="005622D7" w:rsidRPr="009E7D31" w:rsidRDefault="005622D7">
            <w:pPr>
              <w:pStyle w:val="CERGlossaryTerm"/>
            </w:pPr>
            <w:r w:rsidRPr="009E7D31">
              <w:t xml:space="preserve">Net Inter-Jurisdictional Import </w:t>
            </w:r>
          </w:p>
        </w:tc>
        <w:tc>
          <w:tcPr>
            <w:tcW w:w="1260" w:type="dxa"/>
            <w:tcBorders>
              <w:top w:val="single" w:sz="6" w:space="0" w:color="auto"/>
              <w:left w:val="single" w:sz="6" w:space="0" w:color="auto"/>
              <w:bottom w:val="single" w:sz="6" w:space="0" w:color="auto"/>
              <w:right w:val="single" w:sz="6" w:space="0" w:color="auto"/>
            </w:tcBorders>
          </w:tcPr>
          <w:p w14:paraId="0FC033BF" w14:textId="77777777" w:rsidR="005622D7" w:rsidRPr="009E7D31" w:rsidRDefault="005622D7" w:rsidP="00D038AC">
            <w:pPr>
              <w:pStyle w:val="CERGlossaryDefinition"/>
            </w:pPr>
            <w:r w:rsidRPr="009E7D31">
              <w:t>eh</w:t>
            </w:r>
          </w:p>
        </w:tc>
        <w:tc>
          <w:tcPr>
            <w:tcW w:w="1260" w:type="dxa"/>
            <w:tcBorders>
              <w:top w:val="single" w:sz="6" w:space="0" w:color="auto"/>
              <w:left w:val="single" w:sz="6" w:space="0" w:color="auto"/>
              <w:bottom w:val="single" w:sz="6" w:space="0" w:color="auto"/>
              <w:right w:val="single" w:sz="6" w:space="0" w:color="auto"/>
            </w:tcBorders>
          </w:tcPr>
          <w:p w14:paraId="0FC033C0"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C1" w14:textId="77777777" w:rsidR="005622D7" w:rsidRPr="009E7D31" w:rsidRDefault="005622D7" w:rsidP="00D038AC">
            <w:pPr>
              <w:pStyle w:val="CERGlossaryDefinition"/>
            </w:pPr>
            <w:r w:rsidRPr="009E7D31">
              <w:t>Total net import to Jurisdiction e from the other Jurisdiction e in the SEM across all relevant points of connection in Trading Period h</w:t>
            </w:r>
          </w:p>
        </w:tc>
      </w:tr>
      <w:tr w:rsidR="005622D7" w:rsidRPr="009E7D31" w14:paraId="0FC033C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C3" w14:textId="77777777" w:rsidR="005622D7" w:rsidRPr="009E7D31" w:rsidRDefault="005622D7" w:rsidP="00CC7DC0">
            <w:pPr>
              <w:pStyle w:val="CERGlossaryDefinition"/>
            </w:pPr>
            <w:r w:rsidRPr="009E7D31">
              <w:t>NLC</w:t>
            </w:r>
          </w:p>
        </w:tc>
        <w:tc>
          <w:tcPr>
            <w:tcW w:w="1620" w:type="dxa"/>
            <w:tcBorders>
              <w:top w:val="single" w:sz="6" w:space="0" w:color="auto"/>
              <w:left w:val="single" w:sz="6" w:space="0" w:color="auto"/>
              <w:bottom w:val="single" w:sz="6" w:space="0" w:color="auto"/>
              <w:right w:val="single" w:sz="6" w:space="0" w:color="auto"/>
            </w:tcBorders>
          </w:tcPr>
          <w:p w14:paraId="0FC033C4" w14:textId="77777777" w:rsidR="005622D7" w:rsidRPr="009E7D31" w:rsidRDefault="005622D7">
            <w:pPr>
              <w:pStyle w:val="CERGlossaryTerm"/>
            </w:pPr>
            <w:r w:rsidRPr="009E7D31">
              <w:t>No Load Cost</w:t>
            </w:r>
          </w:p>
        </w:tc>
        <w:tc>
          <w:tcPr>
            <w:tcW w:w="1260" w:type="dxa"/>
            <w:tcBorders>
              <w:top w:val="single" w:sz="6" w:space="0" w:color="auto"/>
              <w:left w:val="single" w:sz="6" w:space="0" w:color="auto"/>
              <w:bottom w:val="single" w:sz="6" w:space="0" w:color="auto"/>
              <w:right w:val="single" w:sz="6" w:space="0" w:color="auto"/>
            </w:tcBorders>
          </w:tcPr>
          <w:p w14:paraId="0FC033C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C6"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3C7" w14:textId="77777777" w:rsidR="005622D7" w:rsidRPr="009E7D31" w:rsidRDefault="005622D7" w:rsidP="00D038AC">
            <w:pPr>
              <w:pStyle w:val="CERGlossaryDefinition"/>
            </w:pPr>
            <w:r w:rsidRPr="009E7D31">
              <w:t>No Load Cost for Generator Unit u in Trading Period h</w:t>
            </w:r>
          </w:p>
        </w:tc>
      </w:tr>
      <w:tr w:rsidR="005622D7" w:rsidRPr="009E7D31" w14:paraId="0FC033C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C9" w14:textId="77777777" w:rsidR="005622D7" w:rsidRPr="009E7D31" w:rsidRDefault="005622D7" w:rsidP="00CC7DC0">
            <w:pPr>
              <w:pStyle w:val="CERGlossaryDefinition"/>
            </w:pPr>
            <w:r w:rsidRPr="009E7D31">
              <w:t>NORFRQ</w:t>
            </w:r>
          </w:p>
        </w:tc>
        <w:tc>
          <w:tcPr>
            <w:tcW w:w="1620" w:type="dxa"/>
            <w:tcBorders>
              <w:top w:val="single" w:sz="6" w:space="0" w:color="auto"/>
              <w:left w:val="single" w:sz="6" w:space="0" w:color="auto"/>
              <w:bottom w:val="single" w:sz="6" w:space="0" w:color="auto"/>
              <w:right w:val="single" w:sz="6" w:space="0" w:color="auto"/>
            </w:tcBorders>
          </w:tcPr>
          <w:p w14:paraId="0FC033CA" w14:textId="77777777" w:rsidR="005622D7" w:rsidRPr="009E7D31" w:rsidRDefault="005622D7">
            <w:pPr>
              <w:pStyle w:val="CERGlossaryTerm"/>
            </w:pPr>
            <w:r w:rsidRPr="009E7D31">
              <w:t>Nominal System Frequency</w:t>
            </w:r>
          </w:p>
        </w:tc>
        <w:tc>
          <w:tcPr>
            <w:tcW w:w="1260" w:type="dxa"/>
            <w:tcBorders>
              <w:top w:val="single" w:sz="6" w:space="0" w:color="auto"/>
              <w:left w:val="single" w:sz="6" w:space="0" w:color="auto"/>
              <w:bottom w:val="single" w:sz="6" w:space="0" w:color="auto"/>
              <w:right w:val="single" w:sz="6" w:space="0" w:color="auto"/>
            </w:tcBorders>
          </w:tcPr>
          <w:p w14:paraId="0FC033CB"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3CC" w14:textId="77777777" w:rsidR="005622D7" w:rsidRPr="009E7D31" w:rsidRDefault="005622D7" w:rsidP="00D038AC">
            <w:pPr>
              <w:pStyle w:val="CERGlossaryDefinition"/>
            </w:pPr>
            <w:r w:rsidRPr="009E7D31">
              <w:t>hz</w:t>
            </w:r>
          </w:p>
        </w:tc>
        <w:tc>
          <w:tcPr>
            <w:tcW w:w="3420" w:type="dxa"/>
            <w:tcBorders>
              <w:top w:val="single" w:sz="6" w:space="0" w:color="auto"/>
              <w:left w:val="single" w:sz="6" w:space="0" w:color="auto"/>
              <w:bottom w:val="single" w:sz="6" w:space="0" w:color="auto"/>
              <w:right w:val="single" w:sz="6" w:space="0" w:color="auto"/>
            </w:tcBorders>
          </w:tcPr>
          <w:p w14:paraId="0FC033CD" w14:textId="77777777" w:rsidR="005622D7" w:rsidRPr="009E7D31" w:rsidRDefault="005622D7" w:rsidP="00D038AC">
            <w:pPr>
              <w:pStyle w:val="CERGlossaryDefinition"/>
            </w:pPr>
            <w:r w:rsidRPr="009E7D31">
              <w:t>Nominal System Frequency in Trading Period h.</w:t>
            </w:r>
          </w:p>
        </w:tc>
      </w:tr>
      <w:tr w:rsidR="005622D7" w:rsidRPr="009E7D31" w14:paraId="0FC033D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CF" w14:textId="77777777" w:rsidR="005622D7" w:rsidRPr="009E7D31" w:rsidRDefault="005622D7" w:rsidP="00CC7DC0">
            <w:pPr>
              <w:pStyle w:val="CERGlossaryDefinition"/>
            </w:pPr>
            <w:r w:rsidRPr="009E7D31">
              <w:t>NQ</w:t>
            </w:r>
          </w:p>
        </w:tc>
        <w:tc>
          <w:tcPr>
            <w:tcW w:w="1620" w:type="dxa"/>
            <w:tcBorders>
              <w:top w:val="single" w:sz="6" w:space="0" w:color="auto"/>
              <w:left w:val="single" w:sz="6" w:space="0" w:color="auto"/>
              <w:bottom w:val="single" w:sz="6" w:space="0" w:color="auto"/>
              <w:right w:val="single" w:sz="6" w:space="0" w:color="auto"/>
            </w:tcBorders>
          </w:tcPr>
          <w:p w14:paraId="0FC033D0" w14:textId="77777777" w:rsidR="005622D7" w:rsidRPr="009E7D31" w:rsidRDefault="005622D7">
            <w:pPr>
              <w:pStyle w:val="CERGlossaryTerm"/>
            </w:pPr>
            <w:r w:rsidRPr="009E7D31">
              <w:t>Nominated Quantity</w:t>
            </w:r>
          </w:p>
        </w:tc>
        <w:tc>
          <w:tcPr>
            <w:tcW w:w="1260" w:type="dxa"/>
            <w:tcBorders>
              <w:top w:val="single" w:sz="6" w:space="0" w:color="auto"/>
              <w:left w:val="single" w:sz="6" w:space="0" w:color="auto"/>
              <w:bottom w:val="single" w:sz="6" w:space="0" w:color="auto"/>
              <w:right w:val="single" w:sz="6" w:space="0" w:color="auto"/>
            </w:tcBorders>
          </w:tcPr>
          <w:p w14:paraId="0FC033D1"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D2"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D3" w14:textId="77777777" w:rsidR="005622D7" w:rsidRPr="009E7D31" w:rsidRDefault="005622D7" w:rsidP="00D038AC">
            <w:pPr>
              <w:pStyle w:val="CERGlossaryDefinition"/>
            </w:pPr>
            <w:r w:rsidRPr="009E7D31">
              <w:t>Nominated Quantity of Output for a Predictable Price Taker Generator Unit u, Variable Price Taker Generator Unit u or Generator Unit Under Test u in Trading Period h</w:t>
            </w:r>
          </w:p>
        </w:tc>
      </w:tr>
      <w:tr w:rsidR="005622D7" w:rsidRPr="009E7D31" w14:paraId="0FC033D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D5" w14:textId="77777777" w:rsidR="005622D7" w:rsidRPr="009E7D31" w:rsidRDefault="005622D7" w:rsidP="00CC7DC0">
            <w:pPr>
              <w:pStyle w:val="CERGlossaryDefinition"/>
            </w:pPr>
            <w:r w:rsidRPr="009E7D31">
              <w:t>NIEP</w:t>
            </w:r>
          </w:p>
        </w:tc>
        <w:tc>
          <w:tcPr>
            <w:tcW w:w="1620" w:type="dxa"/>
            <w:tcBorders>
              <w:top w:val="single" w:sz="6" w:space="0" w:color="auto"/>
              <w:left w:val="single" w:sz="6" w:space="0" w:color="auto"/>
              <w:bottom w:val="single" w:sz="6" w:space="0" w:color="auto"/>
              <w:right w:val="single" w:sz="6" w:space="0" w:color="auto"/>
            </w:tcBorders>
          </w:tcPr>
          <w:p w14:paraId="0FC033D6" w14:textId="77777777" w:rsidR="005622D7" w:rsidRPr="009E7D31" w:rsidRDefault="005622D7">
            <w:pPr>
              <w:pStyle w:val="CERGlossaryTerm"/>
            </w:pPr>
            <w:r w:rsidRPr="009E7D31">
              <w:t>Non Interval Energy Proportion</w:t>
            </w:r>
          </w:p>
        </w:tc>
        <w:tc>
          <w:tcPr>
            <w:tcW w:w="1260" w:type="dxa"/>
            <w:tcBorders>
              <w:top w:val="single" w:sz="6" w:space="0" w:color="auto"/>
              <w:left w:val="single" w:sz="6" w:space="0" w:color="auto"/>
              <w:bottom w:val="single" w:sz="6" w:space="0" w:color="auto"/>
              <w:right w:val="single" w:sz="6" w:space="0" w:color="auto"/>
            </w:tcBorders>
          </w:tcPr>
          <w:p w14:paraId="0FC033D7"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3D8"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3D9" w14:textId="77777777" w:rsidR="005622D7" w:rsidRPr="009E7D31" w:rsidRDefault="005622D7" w:rsidP="00D038AC">
            <w:pPr>
              <w:pStyle w:val="CERGlossaryDefinition"/>
            </w:pPr>
            <w:r w:rsidRPr="009E7D31">
              <w:t>The proportion of Metered Demand for a Supplier Unit is in respect of Interval Metering.</w:t>
            </w:r>
          </w:p>
        </w:tc>
      </w:tr>
      <w:tr w:rsidR="005622D7" w:rsidRPr="009E7D31" w14:paraId="0FC033E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DB" w14:textId="77777777" w:rsidR="005622D7" w:rsidRPr="009E7D31" w:rsidRDefault="005622D7" w:rsidP="00CC7DC0">
            <w:pPr>
              <w:pStyle w:val="CERGlossaryDefinition"/>
            </w:pPr>
            <w:r w:rsidRPr="009E7D31">
              <w:t>NU</w:t>
            </w:r>
          </w:p>
        </w:tc>
        <w:tc>
          <w:tcPr>
            <w:tcW w:w="1620" w:type="dxa"/>
            <w:tcBorders>
              <w:top w:val="single" w:sz="6" w:space="0" w:color="auto"/>
              <w:left w:val="single" w:sz="6" w:space="0" w:color="auto"/>
              <w:bottom w:val="single" w:sz="6" w:space="0" w:color="auto"/>
              <w:right w:val="single" w:sz="6" w:space="0" w:color="auto"/>
            </w:tcBorders>
          </w:tcPr>
          <w:p w14:paraId="0FC033DC" w14:textId="77777777" w:rsidR="005622D7" w:rsidRPr="009E7D31" w:rsidRDefault="005622D7">
            <w:pPr>
              <w:pStyle w:val="CERGlossaryTerm"/>
            </w:pPr>
            <w:r w:rsidRPr="009E7D31">
              <w:t>Number of Units</w:t>
            </w:r>
          </w:p>
        </w:tc>
        <w:tc>
          <w:tcPr>
            <w:tcW w:w="1260" w:type="dxa"/>
            <w:tcBorders>
              <w:top w:val="single" w:sz="6" w:space="0" w:color="auto"/>
              <w:left w:val="single" w:sz="6" w:space="0" w:color="auto"/>
              <w:bottom w:val="single" w:sz="6" w:space="0" w:color="auto"/>
              <w:right w:val="single" w:sz="6" w:space="0" w:color="auto"/>
            </w:tcBorders>
          </w:tcPr>
          <w:p w14:paraId="0FC033DD"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3DE"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3DF" w14:textId="77777777" w:rsidR="005622D7" w:rsidRPr="009E7D31" w:rsidRDefault="005622D7" w:rsidP="00D038AC">
            <w:pPr>
              <w:pStyle w:val="CERGlossaryDefinition"/>
            </w:pPr>
            <w:r w:rsidRPr="009E7D31">
              <w:t>The number of conventional units</w:t>
            </w:r>
          </w:p>
        </w:tc>
      </w:tr>
      <w:tr w:rsidR="005622D7" w:rsidRPr="009E7D31" w14:paraId="0FC033E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E1" w14:textId="77777777" w:rsidR="005622D7" w:rsidRPr="009E7D31" w:rsidRDefault="005622D7" w:rsidP="00CC7DC0">
            <w:pPr>
              <w:pStyle w:val="CERGlossaryDefinition"/>
            </w:pPr>
            <w:r w:rsidRPr="009E7D31">
              <w:lastRenderedPageBreak/>
              <w:t>OLOP</w:t>
            </w:r>
          </w:p>
        </w:tc>
        <w:tc>
          <w:tcPr>
            <w:tcW w:w="1620" w:type="dxa"/>
            <w:tcBorders>
              <w:top w:val="single" w:sz="6" w:space="0" w:color="auto"/>
              <w:left w:val="single" w:sz="6" w:space="0" w:color="auto"/>
              <w:bottom w:val="single" w:sz="6" w:space="0" w:color="auto"/>
              <w:right w:val="single" w:sz="6" w:space="0" w:color="auto"/>
            </w:tcBorders>
          </w:tcPr>
          <w:p w14:paraId="0FC033E2" w14:textId="77777777" w:rsidR="005622D7" w:rsidRPr="009E7D31" w:rsidRDefault="005622D7">
            <w:pPr>
              <w:pStyle w:val="CERGlossaryTerm"/>
            </w:pPr>
            <w:r w:rsidRPr="009E7D31">
              <w:t>Output Loss of Load Probability</w:t>
            </w:r>
          </w:p>
        </w:tc>
        <w:tc>
          <w:tcPr>
            <w:tcW w:w="1260" w:type="dxa"/>
            <w:tcBorders>
              <w:top w:val="single" w:sz="6" w:space="0" w:color="auto"/>
              <w:left w:val="single" w:sz="6" w:space="0" w:color="auto"/>
              <w:bottom w:val="single" w:sz="6" w:space="0" w:color="auto"/>
              <w:right w:val="single" w:sz="6" w:space="0" w:color="auto"/>
            </w:tcBorders>
          </w:tcPr>
          <w:p w14:paraId="0FC033E3"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3E4" w14:textId="77777777" w:rsidR="005622D7" w:rsidRPr="009E7D31" w:rsidRDefault="005622D7" w:rsidP="00D038AC">
            <w:pPr>
              <w:pStyle w:val="CERGlossaryDefinition"/>
            </w:pPr>
            <w:r w:rsidRPr="009E7D31">
              <w:t>Probability</w:t>
            </w:r>
          </w:p>
        </w:tc>
        <w:tc>
          <w:tcPr>
            <w:tcW w:w="3420" w:type="dxa"/>
            <w:tcBorders>
              <w:top w:val="single" w:sz="6" w:space="0" w:color="auto"/>
              <w:left w:val="single" w:sz="6" w:space="0" w:color="auto"/>
              <w:bottom w:val="single" w:sz="6" w:space="0" w:color="auto"/>
              <w:right w:val="single" w:sz="6" w:space="0" w:color="auto"/>
            </w:tcBorders>
          </w:tcPr>
          <w:p w14:paraId="0FC033E5" w14:textId="77777777" w:rsidR="005622D7" w:rsidRPr="009E7D31" w:rsidRDefault="005622D7" w:rsidP="00D038AC">
            <w:pPr>
              <w:pStyle w:val="CERGlossaryDefinition"/>
            </w:pPr>
            <w:r w:rsidRPr="009E7D31">
              <w:t>The values contained in the Loss Of Load Probability Table relating to the Input Margin and which are used to determine the values of the Loss of Load Probability and the Ex-Post Loss of Load Probability</w:t>
            </w:r>
          </w:p>
        </w:tc>
      </w:tr>
      <w:tr w:rsidR="005622D7" w:rsidRPr="009E7D31" w14:paraId="0FC033E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E7" w14:textId="77777777" w:rsidR="005622D7" w:rsidRPr="009E7D31" w:rsidRDefault="005622D7" w:rsidP="00CC7DC0">
            <w:pPr>
              <w:pStyle w:val="CERGlossaryDefinition"/>
            </w:pPr>
            <w:r w:rsidRPr="009E7D31">
              <w:t>P</w:t>
            </w:r>
          </w:p>
        </w:tc>
        <w:tc>
          <w:tcPr>
            <w:tcW w:w="1620" w:type="dxa"/>
            <w:tcBorders>
              <w:top w:val="single" w:sz="6" w:space="0" w:color="auto"/>
              <w:left w:val="single" w:sz="6" w:space="0" w:color="auto"/>
              <w:bottom w:val="single" w:sz="6" w:space="0" w:color="auto"/>
              <w:right w:val="single" w:sz="6" w:space="0" w:color="auto"/>
            </w:tcBorders>
          </w:tcPr>
          <w:p w14:paraId="0FC033E8" w14:textId="77777777" w:rsidR="005622D7" w:rsidRPr="009E7D31" w:rsidRDefault="005622D7">
            <w:pPr>
              <w:pStyle w:val="CERGlossaryTerm"/>
            </w:pPr>
            <w:r w:rsidRPr="009E7D31">
              <w:t>Price</w:t>
            </w:r>
          </w:p>
        </w:tc>
        <w:tc>
          <w:tcPr>
            <w:tcW w:w="1260" w:type="dxa"/>
            <w:tcBorders>
              <w:top w:val="single" w:sz="6" w:space="0" w:color="auto"/>
              <w:left w:val="single" w:sz="6" w:space="0" w:color="auto"/>
              <w:bottom w:val="single" w:sz="6" w:space="0" w:color="auto"/>
              <w:right w:val="single" w:sz="6" w:space="0" w:color="auto"/>
            </w:tcBorders>
          </w:tcPr>
          <w:p w14:paraId="0FC033E9" w14:textId="77777777" w:rsidR="005622D7" w:rsidRPr="009E7D31" w:rsidRDefault="005622D7" w:rsidP="00D038AC">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3EA"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EB" w14:textId="77777777" w:rsidR="005622D7" w:rsidRPr="009E7D31" w:rsidRDefault="005622D7" w:rsidP="00D038AC">
            <w:pPr>
              <w:pStyle w:val="CERGlossaryDefinition"/>
            </w:pPr>
            <w:r w:rsidRPr="009E7D31">
              <w:t>ith price Accepted for Generator Unit u in respect of Trading Period h</w:t>
            </w:r>
          </w:p>
        </w:tc>
      </w:tr>
      <w:tr w:rsidR="005622D7" w:rsidRPr="009E7D31" w14:paraId="0FC033F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ED" w14:textId="77777777" w:rsidR="005622D7" w:rsidRPr="009E7D31" w:rsidRDefault="005622D7" w:rsidP="00CC7DC0">
            <w:pPr>
              <w:pStyle w:val="CERGlossaryDefinition"/>
            </w:pPr>
            <w:r w:rsidRPr="009E7D31">
              <w:t>P</w:t>
            </w:r>
          </w:p>
        </w:tc>
        <w:tc>
          <w:tcPr>
            <w:tcW w:w="1620" w:type="dxa"/>
            <w:tcBorders>
              <w:top w:val="single" w:sz="6" w:space="0" w:color="auto"/>
              <w:left w:val="single" w:sz="6" w:space="0" w:color="auto"/>
              <w:bottom w:val="single" w:sz="6" w:space="0" w:color="auto"/>
              <w:right w:val="single" w:sz="6" w:space="0" w:color="auto"/>
            </w:tcBorders>
          </w:tcPr>
          <w:p w14:paraId="0FC033EE" w14:textId="77777777" w:rsidR="005622D7" w:rsidRPr="009E7D31" w:rsidRDefault="005622D7" w:rsidP="007F426D">
            <w:pPr>
              <w:pStyle w:val="CERGlossaryTerm"/>
            </w:pPr>
            <w:r w:rsidRPr="009E7D31">
              <w:t>Modified Price</w:t>
            </w:r>
          </w:p>
        </w:tc>
        <w:tc>
          <w:tcPr>
            <w:tcW w:w="1260" w:type="dxa"/>
            <w:tcBorders>
              <w:top w:val="single" w:sz="6" w:space="0" w:color="auto"/>
              <w:left w:val="single" w:sz="6" w:space="0" w:color="auto"/>
              <w:bottom w:val="single" w:sz="6" w:space="0" w:color="auto"/>
              <w:right w:val="single" w:sz="6" w:space="0" w:color="auto"/>
            </w:tcBorders>
          </w:tcPr>
          <w:p w14:paraId="0FC033EF" w14:textId="77777777" w:rsidR="005622D7" w:rsidRPr="009E7D31" w:rsidRDefault="005622D7" w:rsidP="007F426D">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3F0" w14:textId="77777777" w:rsidR="005622D7" w:rsidRPr="009E7D31" w:rsidRDefault="005622D7" w:rsidP="007F426D">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F1" w14:textId="77777777" w:rsidR="005622D7" w:rsidRPr="009E7D31" w:rsidRDefault="005622D7" w:rsidP="007B23A1">
            <w:pPr>
              <w:pStyle w:val="CERGlossaryDefinition"/>
            </w:pPr>
            <w:r w:rsidRPr="009E7D31">
              <w:t>A Quantity derived from Commercial Offer Data, determined in accordance with Appendix P.</w:t>
            </w:r>
          </w:p>
        </w:tc>
      </w:tr>
      <w:tr w:rsidR="005622D7" w:rsidRPr="009E7D31" w14:paraId="0FC033F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F3" w14:textId="77777777" w:rsidR="005622D7" w:rsidRPr="009E7D31" w:rsidRDefault="005622D7" w:rsidP="00CC7DC0">
            <w:pPr>
              <w:pStyle w:val="CERGlossaryDefinition"/>
            </w:pPr>
            <w:r w:rsidRPr="009E7D31">
              <w:t>PACP</w:t>
            </w:r>
          </w:p>
        </w:tc>
        <w:tc>
          <w:tcPr>
            <w:tcW w:w="1620" w:type="dxa"/>
            <w:tcBorders>
              <w:top w:val="single" w:sz="6" w:space="0" w:color="auto"/>
              <w:left w:val="single" w:sz="6" w:space="0" w:color="auto"/>
              <w:bottom w:val="single" w:sz="6" w:space="0" w:color="auto"/>
              <w:right w:val="single" w:sz="6" w:space="0" w:color="auto"/>
            </w:tcBorders>
          </w:tcPr>
          <w:p w14:paraId="0FC033F4" w14:textId="77777777" w:rsidR="005622D7" w:rsidRPr="009E7D31" w:rsidRDefault="005622D7">
            <w:pPr>
              <w:pStyle w:val="CERGlossaryTerm"/>
            </w:pPr>
            <w:r w:rsidRPr="009E7D31">
              <w:t>Price Axis Crossing Point</w:t>
            </w:r>
          </w:p>
        </w:tc>
        <w:tc>
          <w:tcPr>
            <w:tcW w:w="1260" w:type="dxa"/>
            <w:tcBorders>
              <w:top w:val="single" w:sz="6" w:space="0" w:color="auto"/>
              <w:left w:val="single" w:sz="6" w:space="0" w:color="auto"/>
              <w:bottom w:val="single" w:sz="6" w:space="0" w:color="auto"/>
              <w:right w:val="single" w:sz="6" w:space="0" w:color="auto"/>
            </w:tcBorders>
          </w:tcPr>
          <w:p w14:paraId="0FC033F5" w14:textId="77777777" w:rsidR="005622D7" w:rsidRPr="009E7D31" w:rsidRDefault="005622D7" w:rsidP="00044AE1">
            <w:pPr>
              <w:pStyle w:val="CERGlossaryDefinition"/>
              <w:tabs>
                <w:tab w:val="right" w:leader="dot" w:pos="8296"/>
              </w:tabs>
              <w:ind w:left="-18" w:firstLine="18"/>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3F6" w14:textId="77777777" w:rsidR="005622D7" w:rsidRPr="009E7D31" w:rsidRDefault="005622D7" w:rsidP="00F45711">
            <w:pPr>
              <w:pStyle w:val="CERGlossaryDefinition"/>
              <w:tabs>
                <w:tab w:val="clear" w:pos="851"/>
                <w:tab w:val="num" w:pos="0"/>
                <w:tab w:val="right" w:leader="dot" w:pos="8296"/>
              </w:tabs>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F7" w14:textId="77777777" w:rsidR="005622D7" w:rsidRPr="009E7D31" w:rsidRDefault="005622D7" w:rsidP="00F45711">
            <w:pPr>
              <w:pStyle w:val="CERGlossaryDefinition"/>
              <w:tabs>
                <w:tab w:val="clear" w:pos="851"/>
                <w:tab w:val="num" w:pos="0"/>
                <w:tab w:val="right" w:leader="dot" w:pos="8296"/>
              </w:tabs>
              <w:ind w:left="-18" w:firstLine="18"/>
            </w:pPr>
            <w:r w:rsidRPr="009E7D31">
              <w:t>A temporary Price Quantity Pair used in the calculation of Offered Exposure or Traded Exposure, reflecting the point at which the Accepted Price Quantity Pairs or Offered Modified Price Quantity Pairs cross the Price axis.</w:t>
            </w:r>
          </w:p>
        </w:tc>
      </w:tr>
      <w:tr w:rsidR="005622D7" w:rsidRPr="009E7D31" w14:paraId="0FC033F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F9" w14:textId="77777777" w:rsidR="005622D7" w:rsidRPr="009E7D31" w:rsidRDefault="005622D7" w:rsidP="00CC7DC0">
            <w:pPr>
              <w:pStyle w:val="CERGlossaryDefinition"/>
            </w:pPr>
            <w:r w:rsidRPr="009E7D31">
              <w:t>PCC</w:t>
            </w:r>
          </w:p>
        </w:tc>
        <w:tc>
          <w:tcPr>
            <w:tcW w:w="1620" w:type="dxa"/>
            <w:tcBorders>
              <w:top w:val="single" w:sz="6" w:space="0" w:color="auto"/>
              <w:left w:val="single" w:sz="6" w:space="0" w:color="auto"/>
              <w:bottom w:val="single" w:sz="6" w:space="0" w:color="auto"/>
              <w:right w:val="single" w:sz="6" w:space="0" w:color="auto"/>
            </w:tcBorders>
          </w:tcPr>
          <w:p w14:paraId="0FC033FA" w14:textId="77777777" w:rsidR="005622D7" w:rsidRPr="009E7D31" w:rsidRDefault="005622D7">
            <w:pPr>
              <w:pStyle w:val="CERGlossaryTerm"/>
            </w:pPr>
            <w:r w:rsidRPr="009E7D31">
              <w:t>Posted Credit Cover</w:t>
            </w:r>
          </w:p>
        </w:tc>
        <w:tc>
          <w:tcPr>
            <w:tcW w:w="1260" w:type="dxa"/>
            <w:tcBorders>
              <w:top w:val="single" w:sz="6" w:space="0" w:color="auto"/>
              <w:left w:val="single" w:sz="6" w:space="0" w:color="auto"/>
              <w:bottom w:val="single" w:sz="6" w:space="0" w:color="auto"/>
              <w:right w:val="single" w:sz="6" w:space="0" w:color="auto"/>
            </w:tcBorders>
          </w:tcPr>
          <w:p w14:paraId="0FC033FB"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3FC"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3FD" w14:textId="77777777" w:rsidR="005622D7" w:rsidRPr="009E7D31" w:rsidRDefault="005622D7" w:rsidP="00D038AC">
            <w:pPr>
              <w:pStyle w:val="CERGlossaryDefinition"/>
            </w:pPr>
            <w:r w:rsidRPr="009E7D31">
              <w:t>Posted Credit Cover amount for Participant p in Settlement Risk Period r.</w:t>
            </w:r>
          </w:p>
        </w:tc>
      </w:tr>
      <w:tr w:rsidR="005622D7" w:rsidRPr="009E7D31" w14:paraId="0FC0340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FF" w14:textId="77777777" w:rsidR="005622D7" w:rsidRPr="009E7D31" w:rsidRDefault="005622D7" w:rsidP="00CC7DC0">
            <w:pPr>
              <w:pStyle w:val="CERGlossaryDefinition"/>
            </w:pPr>
            <w:r w:rsidRPr="009E7D31">
              <w:t>PCAP</w:t>
            </w:r>
          </w:p>
        </w:tc>
        <w:tc>
          <w:tcPr>
            <w:tcW w:w="1620" w:type="dxa"/>
            <w:tcBorders>
              <w:top w:val="single" w:sz="6" w:space="0" w:color="auto"/>
              <w:left w:val="single" w:sz="6" w:space="0" w:color="auto"/>
              <w:bottom w:val="single" w:sz="6" w:space="0" w:color="auto"/>
              <w:right w:val="single" w:sz="6" w:space="0" w:color="auto"/>
            </w:tcBorders>
          </w:tcPr>
          <w:p w14:paraId="0FC03400" w14:textId="77777777" w:rsidR="005622D7" w:rsidRPr="009E7D31" w:rsidRDefault="005622D7">
            <w:pPr>
              <w:pStyle w:val="CERGlossaryTerm"/>
            </w:pPr>
            <w:r w:rsidRPr="009E7D31">
              <w:t>Market Price Cap</w:t>
            </w:r>
          </w:p>
        </w:tc>
        <w:tc>
          <w:tcPr>
            <w:tcW w:w="1260" w:type="dxa"/>
            <w:tcBorders>
              <w:top w:val="single" w:sz="6" w:space="0" w:color="auto"/>
              <w:left w:val="single" w:sz="6" w:space="0" w:color="auto"/>
              <w:bottom w:val="single" w:sz="6" w:space="0" w:color="auto"/>
              <w:right w:val="single" w:sz="6" w:space="0" w:color="auto"/>
            </w:tcBorders>
          </w:tcPr>
          <w:p w14:paraId="0FC03401"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40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03" w14:textId="77777777" w:rsidR="005622D7" w:rsidRPr="009E7D31" w:rsidRDefault="005622D7" w:rsidP="00D038AC">
            <w:pPr>
              <w:pStyle w:val="CERGlossaryDefinition"/>
            </w:pPr>
            <w:r w:rsidRPr="009E7D31">
              <w:t>Market Price Cap</w:t>
            </w:r>
          </w:p>
        </w:tc>
      </w:tr>
      <w:tr w:rsidR="005622D7" w:rsidRPr="009E7D31" w14:paraId="0FC0340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05" w14:textId="77777777" w:rsidR="005622D7" w:rsidRPr="009E7D31" w:rsidRDefault="005622D7" w:rsidP="00CC7DC0">
            <w:pPr>
              <w:pStyle w:val="CERGlossaryDefinition"/>
            </w:pPr>
            <w:r w:rsidRPr="009E7D31">
              <w:t>PFLOOR</w:t>
            </w:r>
          </w:p>
        </w:tc>
        <w:tc>
          <w:tcPr>
            <w:tcW w:w="1620" w:type="dxa"/>
            <w:tcBorders>
              <w:top w:val="single" w:sz="6" w:space="0" w:color="auto"/>
              <w:left w:val="single" w:sz="6" w:space="0" w:color="auto"/>
              <w:bottom w:val="single" w:sz="6" w:space="0" w:color="auto"/>
              <w:right w:val="single" w:sz="6" w:space="0" w:color="auto"/>
            </w:tcBorders>
          </w:tcPr>
          <w:p w14:paraId="0FC03406" w14:textId="77777777" w:rsidR="005622D7" w:rsidRPr="009E7D31" w:rsidRDefault="005622D7">
            <w:pPr>
              <w:pStyle w:val="CERGlossaryTerm"/>
            </w:pPr>
            <w:r w:rsidRPr="009E7D31">
              <w:t>Market Price Floor</w:t>
            </w:r>
          </w:p>
        </w:tc>
        <w:tc>
          <w:tcPr>
            <w:tcW w:w="1260" w:type="dxa"/>
            <w:tcBorders>
              <w:top w:val="single" w:sz="6" w:space="0" w:color="auto"/>
              <w:left w:val="single" w:sz="6" w:space="0" w:color="auto"/>
              <w:bottom w:val="single" w:sz="6" w:space="0" w:color="auto"/>
              <w:right w:val="single" w:sz="6" w:space="0" w:color="auto"/>
            </w:tcBorders>
          </w:tcPr>
          <w:p w14:paraId="0FC03407"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40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09" w14:textId="77777777" w:rsidR="005622D7" w:rsidRPr="009E7D31" w:rsidRDefault="005622D7" w:rsidP="00D038AC">
            <w:pPr>
              <w:pStyle w:val="CERGlossaryDefinition"/>
            </w:pPr>
            <w:r w:rsidRPr="009E7D31">
              <w:t>Market Price Floor</w:t>
            </w:r>
          </w:p>
        </w:tc>
      </w:tr>
      <w:tr w:rsidR="005622D7" w:rsidRPr="009E7D31" w14:paraId="0FC0341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0B" w14:textId="77777777" w:rsidR="005622D7" w:rsidRPr="009E7D31" w:rsidRDefault="005622D7" w:rsidP="00CC7DC0">
            <w:pPr>
              <w:pStyle w:val="CERGlossaryDefinition"/>
            </w:pPr>
            <w:r w:rsidRPr="009E7D31">
              <w:t>PSCE</w:t>
            </w:r>
          </w:p>
        </w:tc>
        <w:tc>
          <w:tcPr>
            <w:tcW w:w="1620" w:type="dxa"/>
            <w:tcBorders>
              <w:top w:val="single" w:sz="6" w:space="0" w:color="auto"/>
              <w:left w:val="single" w:sz="6" w:space="0" w:color="auto"/>
              <w:bottom w:val="single" w:sz="6" w:space="0" w:color="auto"/>
              <w:right w:val="single" w:sz="6" w:space="0" w:color="auto"/>
            </w:tcBorders>
          </w:tcPr>
          <w:p w14:paraId="0FC0340C" w14:textId="77777777" w:rsidR="005622D7" w:rsidRPr="009E7D31" w:rsidRDefault="005622D7">
            <w:pPr>
              <w:pStyle w:val="CERGlossaryTerm"/>
            </w:pPr>
            <w:r w:rsidRPr="009E7D31">
              <w:t>Pumped Storage Cycle Efficiency</w:t>
            </w:r>
          </w:p>
        </w:tc>
        <w:tc>
          <w:tcPr>
            <w:tcW w:w="1260" w:type="dxa"/>
            <w:tcBorders>
              <w:top w:val="single" w:sz="6" w:space="0" w:color="auto"/>
              <w:left w:val="single" w:sz="6" w:space="0" w:color="auto"/>
              <w:bottom w:val="single" w:sz="6" w:space="0" w:color="auto"/>
              <w:right w:val="single" w:sz="6" w:space="0" w:color="auto"/>
            </w:tcBorders>
          </w:tcPr>
          <w:p w14:paraId="0FC0340D"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0E" w14:textId="77777777" w:rsidR="005622D7" w:rsidRPr="009E7D31" w:rsidRDefault="005622D7" w:rsidP="00D038AC">
            <w:pPr>
              <w:pStyle w:val="CERGlossaryDefinition"/>
            </w:pPr>
            <w:r w:rsidRPr="009E7D31">
              <w:t>Percentage</w:t>
            </w:r>
          </w:p>
        </w:tc>
        <w:tc>
          <w:tcPr>
            <w:tcW w:w="3420" w:type="dxa"/>
            <w:tcBorders>
              <w:top w:val="single" w:sz="6" w:space="0" w:color="auto"/>
              <w:left w:val="single" w:sz="6" w:space="0" w:color="auto"/>
              <w:bottom w:val="single" w:sz="6" w:space="0" w:color="auto"/>
              <w:right w:val="single" w:sz="6" w:space="0" w:color="auto"/>
            </w:tcBorders>
          </w:tcPr>
          <w:p w14:paraId="0FC0340F" w14:textId="77777777" w:rsidR="005622D7" w:rsidRPr="009E7D31" w:rsidRDefault="005622D7" w:rsidP="00D038AC">
            <w:pPr>
              <w:pStyle w:val="CERGlossaryDefinition"/>
            </w:pPr>
            <w:r w:rsidRPr="009E7D31">
              <w:t>Pumped Storage Cycle Efficiency for Pumped Storage Unit u in Trading Day t.</w:t>
            </w:r>
          </w:p>
        </w:tc>
      </w:tr>
      <w:tr w:rsidR="005622D7" w:rsidRPr="009E7D31" w14:paraId="0FC0341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11" w14:textId="77777777" w:rsidR="005622D7" w:rsidRPr="009E7D31" w:rsidRDefault="005622D7" w:rsidP="00CC7DC0">
            <w:pPr>
              <w:pStyle w:val="CERGlossaryDefinition"/>
            </w:pPr>
            <w:r w:rsidRPr="009E7D31">
              <w:t>PSMAXL</w:t>
            </w:r>
          </w:p>
        </w:tc>
        <w:tc>
          <w:tcPr>
            <w:tcW w:w="1620" w:type="dxa"/>
            <w:tcBorders>
              <w:top w:val="single" w:sz="6" w:space="0" w:color="auto"/>
              <w:left w:val="single" w:sz="6" w:space="0" w:color="auto"/>
              <w:bottom w:val="single" w:sz="6" w:space="0" w:color="auto"/>
              <w:right w:val="single" w:sz="6" w:space="0" w:color="auto"/>
            </w:tcBorders>
          </w:tcPr>
          <w:p w14:paraId="0FC03412" w14:textId="77777777" w:rsidR="005622D7" w:rsidRPr="009E7D31" w:rsidRDefault="005622D7">
            <w:pPr>
              <w:pStyle w:val="CERGlossaryTerm"/>
            </w:pPr>
            <w:r w:rsidRPr="009E7D31">
              <w:t>Maximum Storage Capacity</w:t>
            </w:r>
          </w:p>
        </w:tc>
        <w:tc>
          <w:tcPr>
            <w:tcW w:w="1260" w:type="dxa"/>
            <w:tcBorders>
              <w:top w:val="single" w:sz="6" w:space="0" w:color="auto"/>
              <w:left w:val="single" w:sz="6" w:space="0" w:color="auto"/>
              <w:bottom w:val="single" w:sz="6" w:space="0" w:color="auto"/>
              <w:right w:val="single" w:sz="6" w:space="0" w:color="auto"/>
            </w:tcBorders>
          </w:tcPr>
          <w:p w14:paraId="0FC03413"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14"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15" w14:textId="77777777" w:rsidR="005622D7" w:rsidRPr="009E7D31" w:rsidRDefault="005622D7" w:rsidP="00D038AC">
            <w:pPr>
              <w:pStyle w:val="CERGlossaryDefinition"/>
            </w:pPr>
            <w:r w:rsidRPr="009E7D31">
              <w:t>Maximum Storage Capacity for Pumped Storage Unit u in Trading Day t, expressed in terms of generation capability</w:t>
            </w:r>
          </w:p>
        </w:tc>
      </w:tr>
      <w:tr w:rsidR="005622D7" w:rsidRPr="009E7D31" w14:paraId="0FC0341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17" w14:textId="77777777" w:rsidR="005622D7" w:rsidRPr="009E7D31" w:rsidRDefault="005622D7" w:rsidP="00CC7DC0">
            <w:pPr>
              <w:pStyle w:val="CERGlossaryDefinition"/>
            </w:pPr>
            <w:r w:rsidRPr="009E7D31">
              <w:t>PSMINL</w:t>
            </w:r>
          </w:p>
        </w:tc>
        <w:tc>
          <w:tcPr>
            <w:tcW w:w="1620" w:type="dxa"/>
            <w:tcBorders>
              <w:top w:val="single" w:sz="6" w:space="0" w:color="auto"/>
              <w:left w:val="single" w:sz="6" w:space="0" w:color="auto"/>
              <w:bottom w:val="single" w:sz="6" w:space="0" w:color="auto"/>
              <w:right w:val="single" w:sz="6" w:space="0" w:color="auto"/>
            </w:tcBorders>
          </w:tcPr>
          <w:p w14:paraId="0FC03418" w14:textId="77777777" w:rsidR="005622D7" w:rsidRPr="009E7D31" w:rsidRDefault="005622D7">
            <w:pPr>
              <w:pStyle w:val="CERGlossaryTerm"/>
            </w:pPr>
            <w:r w:rsidRPr="009E7D31">
              <w:t>Minimum Storage Capacity</w:t>
            </w:r>
          </w:p>
        </w:tc>
        <w:tc>
          <w:tcPr>
            <w:tcW w:w="1260" w:type="dxa"/>
            <w:tcBorders>
              <w:top w:val="single" w:sz="6" w:space="0" w:color="auto"/>
              <w:left w:val="single" w:sz="6" w:space="0" w:color="auto"/>
              <w:bottom w:val="single" w:sz="6" w:space="0" w:color="auto"/>
              <w:right w:val="single" w:sz="6" w:space="0" w:color="auto"/>
            </w:tcBorders>
          </w:tcPr>
          <w:p w14:paraId="0FC03419"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1A"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1B" w14:textId="77777777" w:rsidR="005622D7" w:rsidRPr="009E7D31" w:rsidRDefault="005622D7" w:rsidP="00D038AC">
            <w:pPr>
              <w:pStyle w:val="CERGlossaryDefinition"/>
            </w:pPr>
            <w:r w:rsidRPr="009E7D31">
              <w:t>Minimum Storage Capacity for Pumped Storage Unit u in Trading Day t, expressed in terms of generation capability</w:t>
            </w:r>
          </w:p>
        </w:tc>
      </w:tr>
      <w:tr w:rsidR="005622D7" w:rsidRPr="009E7D31" w14:paraId="0FC0342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1D" w14:textId="77777777" w:rsidR="005622D7" w:rsidRPr="009E7D31" w:rsidRDefault="005622D7" w:rsidP="00CC7DC0">
            <w:pPr>
              <w:pStyle w:val="CERGlossaryDefinition"/>
            </w:pPr>
            <w:r w:rsidRPr="009E7D31">
              <w:t>Q</w:t>
            </w:r>
          </w:p>
        </w:tc>
        <w:tc>
          <w:tcPr>
            <w:tcW w:w="1620" w:type="dxa"/>
            <w:tcBorders>
              <w:top w:val="single" w:sz="6" w:space="0" w:color="auto"/>
              <w:left w:val="single" w:sz="6" w:space="0" w:color="auto"/>
              <w:bottom w:val="single" w:sz="6" w:space="0" w:color="auto"/>
              <w:right w:val="single" w:sz="6" w:space="0" w:color="auto"/>
            </w:tcBorders>
          </w:tcPr>
          <w:p w14:paraId="0FC0341E" w14:textId="77777777" w:rsidR="005622D7" w:rsidRPr="009E7D31" w:rsidRDefault="005622D7">
            <w:pPr>
              <w:pStyle w:val="CERGlossaryTerm"/>
            </w:pPr>
            <w:r w:rsidRPr="009E7D31">
              <w:t>Modified Quantity</w:t>
            </w:r>
          </w:p>
        </w:tc>
        <w:tc>
          <w:tcPr>
            <w:tcW w:w="1260" w:type="dxa"/>
            <w:tcBorders>
              <w:top w:val="single" w:sz="6" w:space="0" w:color="auto"/>
              <w:left w:val="single" w:sz="6" w:space="0" w:color="auto"/>
              <w:bottom w:val="single" w:sz="6" w:space="0" w:color="auto"/>
              <w:right w:val="single" w:sz="6" w:space="0" w:color="auto"/>
            </w:tcBorders>
          </w:tcPr>
          <w:p w14:paraId="0FC0341F" w14:textId="77777777" w:rsidR="005622D7" w:rsidRPr="009E7D31" w:rsidRDefault="005622D7" w:rsidP="00D038AC">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42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21" w14:textId="77777777" w:rsidR="005622D7" w:rsidRPr="009E7D31" w:rsidRDefault="005622D7" w:rsidP="00D038AC">
            <w:pPr>
              <w:pStyle w:val="CERGlossaryDefinition"/>
            </w:pPr>
            <w:r w:rsidRPr="009E7D31">
              <w:t>A Quantity derived from Commercial Offer Data, determined in accordance with Appendix P.</w:t>
            </w:r>
          </w:p>
        </w:tc>
      </w:tr>
      <w:tr w:rsidR="005622D7" w:rsidRPr="009E7D31" w14:paraId="0FC0342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23" w14:textId="77777777" w:rsidR="005622D7" w:rsidRPr="009E7D31" w:rsidRDefault="005622D7" w:rsidP="00CC7DC0">
            <w:pPr>
              <w:pStyle w:val="CERGlossaryDefinition"/>
              <w:tabs>
                <w:tab w:val="right" w:leader="dot" w:pos="8296"/>
              </w:tabs>
            </w:pPr>
            <w:r w:rsidRPr="009E7D31">
              <w:lastRenderedPageBreak/>
              <w:t>QACP</w:t>
            </w:r>
          </w:p>
        </w:tc>
        <w:tc>
          <w:tcPr>
            <w:tcW w:w="1620" w:type="dxa"/>
            <w:tcBorders>
              <w:top w:val="single" w:sz="6" w:space="0" w:color="auto"/>
              <w:left w:val="single" w:sz="6" w:space="0" w:color="auto"/>
              <w:bottom w:val="single" w:sz="6" w:space="0" w:color="auto"/>
              <w:right w:val="single" w:sz="6" w:space="0" w:color="auto"/>
            </w:tcBorders>
          </w:tcPr>
          <w:p w14:paraId="0FC03424" w14:textId="77777777" w:rsidR="005622D7" w:rsidRPr="009E7D31" w:rsidRDefault="005622D7">
            <w:pPr>
              <w:pStyle w:val="CERGlossaryTerm"/>
            </w:pPr>
            <w:r w:rsidRPr="009E7D31">
              <w:t>Quantity Axis Crossing Point</w:t>
            </w:r>
          </w:p>
        </w:tc>
        <w:tc>
          <w:tcPr>
            <w:tcW w:w="1260" w:type="dxa"/>
            <w:tcBorders>
              <w:top w:val="single" w:sz="6" w:space="0" w:color="auto"/>
              <w:left w:val="single" w:sz="6" w:space="0" w:color="auto"/>
              <w:bottom w:val="single" w:sz="6" w:space="0" w:color="auto"/>
              <w:right w:val="single" w:sz="6" w:space="0" w:color="auto"/>
            </w:tcBorders>
          </w:tcPr>
          <w:p w14:paraId="0FC03425" w14:textId="77777777" w:rsidR="005622D7" w:rsidRPr="009E7D31" w:rsidRDefault="005622D7" w:rsidP="00F45711">
            <w:pPr>
              <w:pStyle w:val="CERGlossaryDefinition"/>
              <w:tabs>
                <w:tab w:val="right" w:leader="dot" w:pos="8296"/>
              </w:tabs>
              <w:ind w:hanging="18"/>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426" w14:textId="77777777" w:rsidR="005622D7" w:rsidRPr="009E7D31" w:rsidRDefault="005622D7" w:rsidP="00F45711">
            <w:pPr>
              <w:pStyle w:val="CERGlossaryDefinition"/>
              <w:tabs>
                <w:tab w:val="right" w:leader="dot" w:pos="8296"/>
              </w:tabs>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27" w14:textId="77777777" w:rsidR="005622D7" w:rsidRPr="009E7D31" w:rsidRDefault="005622D7" w:rsidP="00F45711">
            <w:pPr>
              <w:pStyle w:val="CERGlossaryDefinition"/>
              <w:tabs>
                <w:tab w:val="right" w:leader="dot" w:pos="8296"/>
              </w:tabs>
            </w:pPr>
            <w:r w:rsidRPr="009E7D31">
              <w:t>A temporary Price Quantity Pair used in the calculation of Offered Exposure or Traded Exposure, reflecting the point at which the Accepted Price Quantity Pairs or Offered Modified Price Quantity Pairs cross the Quantity axis.</w:t>
            </w:r>
          </w:p>
        </w:tc>
      </w:tr>
      <w:tr w:rsidR="005622D7" w:rsidRPr="009E7D31" w14:paraId="0FC0342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29" w14:textId="77777777" w:rsidR="005622D7" w:rsidRPr="009E7D31" w:rsidRDefault="005622D7" w:rsidP="00CC7DC0">
            <w:pPr>
              <w:pStyle w:val="CERGlossaryDefinition"/>
            </w:pPr>
            <w:r w:rsidRPr="009E7D31">
              <w:t>RACC</w:t>
            </w:r>
          </w:p>
        </w:tc>
        <w:tc>
          <w:tcPr>
            <w:tcW w:w="1620" w:type="dxa"/>
            <w:tcBorders>
              <w:top w:val="single" w:sz="6" w:space="0" w:color="auto"/>
              <w:left w:val="single" w:sz="6" w:space="0" w:color="auto"/>
              <w:bottom w:val="single" w:sz="6" w:space="0" w:color="auto"/>
              <w:right w:val="single" w:sz="6" w:space="0" w:color="auto"/>
            </w:tcBorders>
          </w:tcPr>
          <w:p w14:paraId="0FC0342A" w14:textId="77777777" w:rsidR="005622D7" w:rsidRPr="009E7D31" w:rsidRDefault="005622D7">
            <w:pPr>
              <w:pStyle w:val="CERGlossaryTerm"/>
            </w:pPr>
            <w:r w:rsidRPr="009E7D31">
              <w:t>Remaining Available Credit Cover</w:t>
            </w:r>
          </w:p>
        </w:tc>
        <w:tc>
          <w:tcPr>
            <w:tcW w:w="1260" w:type="dxa"/>
            <w:tcBorders>
              <w:top w:val="single" w:sz="6" w:space="0" w:color="auto"/>
              <w:left w:val="single" w:sz="6" w:space="0" w:color="auto"/>
              <w:bottom w:val="single" w:sz="6" w:space="0" w:color="auto"/>
              <w:right w:val="single" w:sz="6" w:space="0" w:color="auto"/>
            </w:tcBorders>
          </w:tcPr>
          <w:p w14:paraId="0FC0342B" w14:textId="77777777" w:rsidR="005622D7" w:rsidRPr="009E7D31" w:rsidRDefault="005622D7" w:rsidP="00D038AC">
            <w:pPr>
              <w:pStyle w:val="CERGlossaryDefinition"/>
            </w:pPr>
            <w:r w:rsidRPr="009E7D31">
              <w:t>p</w:t>
            </w:r>
          </w:p>
        </w:tc>
        <w:tc>
          <w:tcPr>
            <w:tcW w:w="1260" w:type="dxa"/>
            <w:tcBorders>
              <w:top w:val="single" w:sz="6" w:space="0" w:color="auto"/>
              <w:left w:val="single" w:sz="6" w:space="0" w:color="auto"/>
              <w:bottom w:val="single" w:sz="6" w:space="0" w:color="auto"/>
              <w:right w:val="single" w:sz="6" w:space="0" w:color="auto"/>
            </w:tcBorders>
          </w:tcPr>
          <w:p w14:paraId="0FC0342C"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42D" w14:textId="77777777" w:rsidR="005622D7" w:rsidRPr="009E7D31" w:rsidRDefault="005622D7" w:rsidP="00D038AC">
            <w:pPr>
              <w:pStyle w:val="CERGlossaryDefinition"/>
            </w:pPr>
            <w:r w:rsidRPr="009E7D31">
              <w:t>The amount of Available Credit Cover less the sum of the offered exposure for all Interconnector Units registered to a Participant, calculated in accordance with Appendix P of the Code.</w:t>
            </w:r>
          </w:p>
        </w:tc>
      </w:tr>
      <w:tr w:rsidR="005622D7" w:rsidRPr="009E7D31" w14:paraId="0FC0343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2F" w14:textId="77777777" w:rsidR="005622D7" w:rsidRPr="009E7D31" w:rsidRDefault="005622D7" w:rsidP="00CC7DC0">
            <w:pPr>
              <w:pStyle w:val="CERGlossaryDefinition"/>
            </w:pPr>
            <w:r w:rsidRPr="009E7D31">
              <w:t>RMV</w:t>
            </w:r>
          </w:p>
        </w:tc>
        <w:tc>
          <w:tcPr>
            <w:tcW w:w="1620" w:type="dxa"/>
            <w:tcBorders>
              <w:top w:val="single" w:sz="6" w:space="0" w:color="auto"/>
              <w:left w:val="single" w:sz="6" w:space="0" w:color="auto"/>
              <w:bottom w:val="single" w:sz="6" w:space="0" w:color="auto"/>
              <w:right w:val="single" w:sz="6" w:space="0" w:color="auto"/>
            </w:tcBorders>
          </w:tcPr>
          <w:p w14:paraId="0FC03430" w14:textId="77777777" w:rsidR="005622D7" w:rsidRPr="009E7D31" w:rsidRDefault="005622D7">
            <w:pPr>
              <w:pStyle w:val="CERGlossaryTerm"/>
            </w:pPr>
            <w:r w:rsidRPr="009E7D31">
              <w:t>Residual Meter Volume</w:t>
            </w:r>
          </w:p>
        </w:tc>
        <w:tc>
          <w:tcPr>
            <w:tcW w:w="1260" w:type="dxa"/>
            <w:tcBorders>
              <w:top w:val="single" w:sz="6" w:space="0" w:color="auto"/>
              <w:left w:val="single" w:sz="6" w:space="0" w:color="auto"/>
              <w:bottom w:val="single" w:sz="6" w:space="0" w:color="auto"/>
              <w:right w:val="single" w:sz="6" w:space="0" w:color="auto"/>
            </w:tcBorders>
          </w:tcPr>
          <w:p w14:paraId="0FC03431" w14:textId="77777777" w:rsidR="005622D7" w:rsidRPr="009E7D31" w:rsidRDefault="005622D7" w:rsidP="00D038AC">
            <w:pPr>
              <w:pStyle w:val="CERGlossaryDefinition"/>
            </w:pPr>
            <w:r>
              <w:t>e</w:t>
            </w: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43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33" w14:textId="77777777" w:rsidR="005622D7" w:rsidRPr="009E7D31" w:rsidRDefault="005622D7" w:rsidP="006545B0">
            <w:pPr>
              <w:pStyle w:val="CERGlossaryDefinition"/>
            </w:pPr>
            <w:r w:rsidRPr="009E7D31">
              <w:t xml:space="preserve">The MWh value of residual energy calculated when total Loss Adjusted Metered </w:t>
            </w:r>
            <w:r>
              <w:t>De</w:t>
            </w:r>
            <w:r w:rsidRPr="009E7D31">
              <w:t>mand is deducted from the total Loss Adjusted Metered Generation in each jurisdiction.</w:t>
            </w:r>
          </w:p>
        </w:tc>
      </w:tr>
      <w:tr w:rsidR="005622D7" w:rsidRPr="009E7D31" w14:paraId="0FC0343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35" w14:textId="77777777" w:rsidR="005622D7" w:rsidRPr="009E7D31" w:rsidRDefault="005622D7" w:rsidP="00CC7DC0">
            <w:pPr>
              <w:pStyle w:val="CERGlossaryDefinition"/>
            </w:pPr>
            <w:r w:rsidRPr="009E7D31">
              <w:t>RMVIP</w:t>
            </w:r>
          </w:p>
        </w:tc>
        <w:tc>
          <w:tcPr>
            <w:tcW w:w="1620" w:type="dxa"/>
            <w:tcBorders>
              <w:top w:val="single" w:sz="6" w:space="0" w:color="auto"/>
              <w:left w:val="single" w:sz="6" w:space="0" w:color="auto"/>
              <w:bottom w:val="single" w:sz="6" w:space="0" w:color="auto"/>
              <w:right w:val="single" w:sz="6" w:space="0" w:color="auto"/>
            </w:tcBorders>
          </w:tcPr>
          <w:p w14:paraId="0FC03436" w14:textId="77777777" w:rsidR="005622D7" w:rsidRPr="009E7D31" w:rsidRDefault="005622D7">
            <w:pPr>
              <w:pStyle w:val="CERGlossaryTerm"/>
            </w:pPr>
            <w:r w:rsidRPr="009E7D31">
              <w:t xml:space="preserve">Residual Meter Volume Interval Proportion </w:t>
            </w:r>
          </w:p>
        </w:tc>
        <w:tc>
          <w:tcPr>
            <w:tcW w:w="1260" w:type="dxa"/>
            <w:tcBorders>
              <w:top w:val="single" w:sz="6" w:space="0" w:color="auto"/>
              <w:left w:val="single" w:sz="6" w:space="0" w:color="auto"/>
              <w:bottom w:val="single" w:sz="6" w:space="0" w:color="auto"/>
              <w:right w:val="single" w:sz="6" w:space="0" w:color="auto"/>
            </w:tcBorders>
          </w:tcPr>
          <w:p w14:paraId="0FC03437" w14:textId="77777777" w:rsidR="005622D7" w:rsidRPr="009E7D31" w:rsidRDefault="005622D7" w:rsidP="00D038AC">
            <w:pPr>
              <w:pStyle w:val="CERGlossaryDefinition"/>
            </w:pPr>
            <w:r w:rsidRPr="009E7D31">
              <w:t>eY</w:t>
            </w:r>
          </w:p>
        </w:tc>
        <w:tc>
          <w:tcPr>
            <w:tcW w:w="1260" w:type="dxa"/>
            <w:tcBorders>
              <w:top w:val="single" w:sz="6" w:space="0" w:color="auto"/>
              <w:left w:val="single" w:sz="6" w:space="0" w:color="auto"/>
              <w:bottom w:val="single" w:sz="6" w:space="0" w:color="auto"/>
              <w:right w:val="single" w:sz="6" w:space="0" w:color="auto"/>
            </w:tcBorders>
          </w:tcPr>
          <w:p w14:paraId="0FC03438"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439" w14:textId="77777777" w:rsidR="005622D7" w:rsidRPr="009E7D31" w:rsidRDefault="005622D7" w:rsidP="00D038AC">
            <w:pPr>
              <w:pStyle w:val="CERGlossaryDefinition"/>
            </w:pPr>
            <w:r w:rsidRPr="009E7D31">
              <w:t>The proportion of the Residual Meter Volume to be applied to Supplier Unit volumes in Currency Zone e in respect of Interval Metering.</w:t>
            </w:r>
          </w:p>
        </w:tc>
      </w:tr>
      <w:tr w:rsidR="005622D7" w:rsidRPr="009E7D31" w14:paraId="0FC0344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3B" w14:textId="77777777" w:rsidR="005622D7" w:rsidRPr="009E7D31" w:rsidRDefault="005622D7" w:rsidP="00CC7DC0">
            <w:pPr>
              <w:pStyle w:val="CERGlossaryDefinition"/>
            </w:pPr>
            <w:r w:rsidRPr="009E7D31">
              <w:t>PSTRL</w:t>
            </w:r>
          </w:p>
        </w:tc>
        <w:tc>
          <w:tcPr>
            <w:tcW w:w="1620" w:type="dxa"/>
            <w:tcBorders>
              <w:top w:val="single" w:sz="6" w:space="0" w:color="auto"/>
              <w:left w:val="single" w:sz="6" w:space="0" w:color="auto"/>
              <w:bottom w:val="single" w:sz="6" w:space="0" w:color="auto"/>
              <w:right w:val="single" w:sz="6" w:space="0" w:color="auto"/>
            </w:tcBorders>
          </w:tcPr>
          <w:p w14:paraId="0FC0343C" w14:textId="77777777" w:rsidR="005622D7" w:rsidRPr="009E7D31" w:rsidRDefault="005622D7">
            <w:pPr>
              <w:pStyle w:val="CERGlossaryTerm"/>
            </w:pPr>
            <w:r w:rsidRPr="009E7D31">
              <w:t>Target Reservoir Level</w:t>
            </w:r>
          </w:p>
        </w:tc>
        <w:tc>
          <w:tcPr>
            <w:tcW w:w="1260" w:type="dxa"/>
            <w:tcBorders>
              <w:top w:val="single" w:sz="6" w:space="0" w:color="auto"/>
              <w:left w:val="single" w:sz="6" w:space="0" w:color="auto"/>
              <w:bottom w:val="single" w:sz="6" w:space="0" w:color="auto"/>
              <w:right w:val="single" w:sz="6" w:space="0" w:color="auto"/>
            </w:tcBorders>
          </w:tcPr>
          <w:p w14:paraId="0FC0343D"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3E"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3F" w14:textId="77777777" w:rsidR="005622D7" w:rsidRPr="009E7D31" w:rsidRDefault="005622D7" w:rsidP="00D038AC">
            <w:pPr>
              <w:pStyle w:val="CERGlossaryDefinition"/>
            </w:pPr>
            <w:r w:rsidRPr="009E7D31">
              <w:t>Target Reservoir Level at the end of the Trading Day for Pumped Storage Unit u for Trading Day t</w:t>
            </w:r>
          </w:p>
        </w:tc>
      </w:tr>
      <w:tr w:rsidR="005622D7" w:rsidRPr="009E7D31" w14:paraId="0FC0344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41" w14:textId="77777777" w:rsidR="005622D7" w:rsidRPr="009E7D31" w:rsidRDefault="005622D7" w:rsidP="00CC7DC0">
            <w:pPr>
              <w:pStyle w:val="CERGlossaryDefinition"/>
            </w:pPr>
            <w:r w:rsidRPr="009E7D31">
              <w:t>PSUCDP</w:t>
            </w:r>
          </w:p>
        </w:tc>
        <w:tc>
          <w:tcPr>
            <w:tcW w:w="1620" w:type="dxa"/>
            <w:tcBorders>
              <w:top w:val="single" w:sz="6" w:space="0" w:color="auto"/>
              <w:left w:val="single" w:sz="6" w:space="0" w:color="auto"/>
              <w:bottom w:val="single" w:sz="6" w:space="0" w:color="auto"/>
              <w:right w:val="single" w:sz="6" w:space="0" w:color="auto"/>
            </w:tcBorders>
          </w:tcPr>
          <w:p w14:paraId="0FC03442" w14:textId="77777777" w:rsidR="005622D7" w:rsidRPr="009E7D31" w:rsidRDefault="005622D7">
            <w:pPr>
              <w:pStyle w:val="CERGlossaryTerm"/>
            </w:pPr>
            <w:r w:rsidRPr="009E7D31">
              <w:t>Pumped Storage Unscheduled Capacity Daily Price</w:t>
            </w:r>
          </w:p>
        </w:tc>
        <w:tc>
          <w:tcPr>
            <w:tcW w:w="1260" w:type="dxa"/>
            <w:tcBorders>
              <w:top w:val="single" w:sz="6" w:space="0" w:color="auto"/>
              <w:left w:val="single" w:sz="6" w:space="0" w:color="auto"/>
              <w:bottom w:val="single" w:sz="6" w:space="0" w:color="auto"/>
              <w:right w:val="single" w:sz="6" w:space="0" w:color="auto"/>
            </w:tcBorders>
          </w:tcPr>
          <w:p w14:paraId="0FC03443"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44"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45" w14:textId="77777777" w:rsidR="005622D7" w:rsidRPr="009E7D31" w:rsidRDefault="005622D7" w:rsidP="00D038AC">
            <w:pPr>
              <w:pStyle w:val="CERGlossaryDefinition"/>
            </w:pPr>
            <w:r w:rsidRPr="009E7D31">
              <w:t>Pumped Storage Unscheduled Capacity Daily Price for Pumped Storage Unit u in Trading Day t, used to determine capacity payments for Pumped Storage Units for any unused generation capacity</w:t>
            </w:r>
          </w:p>
        </w:tc>
      </w:tr>
      <w:tr w:rsidR="005622D7" w:rsidRPr="009E7D31" w14:paraId="0FC0344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47" w14:textId="77777777" w:rsidR="005622D7" w:rsidRPr="009E7D31" w:rsidRDefault="005622D7" w:rsidP="00CC7DC0">
            <w:pPr>
              <w:pStyle w:val="CERGlossaryDefinition"/>
            </w:pPr>
            <w:r w:rsidRPr="009E7D31">
              <w:t>PUG</w:t>
            </w:r>
          </w:p>
        </w:tc>
        <w:tc>
          <w:tcPr>
            <w:tcW w:w="1620" w:type="dxa"/>
            <w:tcBorders>
              <w:top w:val="single" w:sz="6" w:space="0" w:color="auto"/>
              <w:left w:val="single" w:sz="6" w:space="0" w:color="auto"/>
              <w:bottom w:val="single" w:sz="6" w:space="0" w:color="auto"/>
              <w:right w:val="single" w:sz="6" w:space="0" w:color="auto"/>
            </w:tcBorders>
          </w:tcPr>
          <w:p w14:paraId="0FC03448" w14:textId="77777777" w:rsidR="005622D7" w:rsidRPr="009E7D31" w:rsidRDefault="005622D7">
            <w:pPr>
              <w:pStyle w:val="CERGlossaryTerm"/>
            </w:pPr>
            <w:r w:rsidRPr="009E7D31">
              <w:t xml:space="preserve">Premium for Under Generation </w:t>
            </w:r>
          </w:p>
        </w:tc>
        <w:tc>
          <w:tcPr>
            <w:tcW w:w="1260" w:type="dxa"/>
            <w:tcBorders>
              <w:top w:val="single" w:sz="6" w:space="0" w:color="auto"/>
              <w:left w:val="single" w:sz="6" w:space="0" w:color="auto"/>
              <w:bottom w:val="single" w:sz="6" w:space="0" w:color="auto"/>
              <w:right w:val="single" w:sz="6" w:space="0" w:color="auto"/>
            </w:tcBorders>
          </w:tcPr>
          <w:p w14:paraId="0FC0344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44A"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44B" w14:textId="77777777" w:rsidR="005622D7" w:rsidRPr="009E7D31" w:rsidRDefault="005622D7" w:rsidP="00D038AC">
            <w:pPr>
              <w:pStyle w:val="CERGlossaryDefinition"/>
            </w:pPr>
            <w:r w:rsidRPr="009E7D31">
              <w:t>Premium for Under Generation for Generator Unit u in Trading Period h, where 0 &lt;= PUGuh &lt;=1</w:t>
            </w:r>
          </w:p>
        </w:tc>
      </w:tr>
      <w:tr w:rsidR="005622D7" w:rsidRPr="009E7D31" w14:paraId="0FC0345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4D" w14:textId="77777777" w:rsidR="005622D7" w:rsidRPr="009E7D31" w:rsidRDefault="005622D7" w:rsidP="00CC7DC0">
            <w:pPr>
              <w:pStyle w:val="CERGlossaryDefinition"/>
            </w:pPr>
            <w:r w:rsidRPr="009E7D31">
              <w:t>Q</w:t>
            </w:r>
          </w:p>
        </w:tc>
        <w:tc>
          <w:tcPr>
            <w:tcW w:w="1620" w:type="dxa"/>
            <w:tcBorders>
              <w:top w:val="single" w:sz="6" w:space="0" w:color="auto"/>
              <w:left w:val="single" w:sz="6" w:space="0" w:color="auto"/>
              <w:bottom w:val="single" w:sz="6" w:space="0" w:color="auto"/>
              <w:right w:val="single" w:sz="6" w:space="0" w:color="auto"/>
            </w:tcBorders>
          </w:tcPr>
          <w:p w14:paraId="0FC0344E" w14:textId="77777777" w:rsidR="005622D7" w:rsidRPr="009E7D31" w:rsidRDefault="005622D7">
            <w:pPr>
              <w:pStyle w:val="CERGlossaryTerm"/>
            </w:pPr>
            <w:r w:rsidRPr="009E7D31">
              <w:t>Quantity</w:t>
            </w:r>
          </w:p>
        </w:tc>
        <w:tc>
          <w:tcPr>
            <w:tcW w:w="1260" w:type="dxa"/>
            <w:tcBorders>
              <w:top w:val="single" w:sz="6" w:space="0" w:color="auto"/>
              <w:left w:val="single" w:sz="6" w:space="0" w:color="auto"/>
              <w:bottom w:val="single" w:sz="6" w:space="0" w:color="auto"/>
              <w:right w:val="single" w:sz="6" w:space="0" w:color="auto"/>
            </w:tcBorders>
          </w:tcPr>
          <w:p w14:paraId="0FC0344F" w14:textId="77777777" w:rsidR="005622D7" w:rsidRPr="009E7D31" w:rsidRDefault="005622D7" w:rsidP="00D038AC">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45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51" w14:textId="77777777" w:rsidR="005622D7" w:rsidRPr="009E7D31" w:rsidRDefault="005622D7" w:rsidP="00D038AC">
            <w:pPr>
              <w:pStyle w:val="CERGlossaryDefinition"/>
            </w:pPr>
            <w:r w:rsidRPr="009E7D31">
              <w:t>ith Quantity Accepted for Generator Unit u in respect of Trading Period h</w:t>
            </w:r>
          </w:p>
        </w:tc>
      </w:tr>
      <w:tr w:rsidR="005622D7" w:rsidRPr="009E7D31" w14:paraId="0FC0345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53" w14:textId="77777777" w:rsidR="005622D7" w:rsidRPr="009E7D31" w:rsidRDefault="005622D7" w:rsidP="00CC7DC0">
            <w:pPr>
              <w:pStyle w:val="CERGlossaryDefinition"/>
            </w:pPr>
            <w:r w:rsidRPr="009E7D31">
              <w:t>RC</w:t>
            </w:r>
          </w:p>
        </w:tc>
        <w:tc>
          <w:tcPr>
            <w:tcW w:w="1620" w:type="dxa"/>
            <w:tcBorders>
              <w:top w:val="single" w:sz="6" w:space="0" w:color="auto"/>
              <w:left w:val="single" w:sz="6" w:space="0" w:color="auto"/>
              <w:bottom w:val="single" w:sz="6" w:space="0" w:color="auto"/>
              <w:right w:val="single" w:sz="6" w:space="0" w:color="auto"/>
            </w:tcBorders>
          </w:tcPr>
          <w:p w14:paraId="0FC03454" w14:textId="77777777" w:rsidR="005622D7" w:rsidRPr="009E7D31" w:rsidRDefault="005622D7">
            <w:pPr>
              <w:pStyle w:val="CERGlossaryTerm"/>
            </w:pPr>
            <w:r w:rsidRPr="009E7D31">
              <w:t>Registered Capacity</w:t>
            </w:r>
          </w:p>
        </w:tc>
        <w:tc>
          <w:tcPr>
            <w:tcW w:w="1260" w:type="dxa"/>
            <w:tcBorders>
              <w:top w:val="single" w:sz="6" w:space="0" w:color="auto"/>
              <w:left w:val="single" w:sz="6" w:space="0" w:color="auto"/>
              <w:bottom w:val="single" w:sz="6" w:space="0" w:color="auto"/>
              <w:right w:val="single" w:sz="6" w:space="0" w:color="auto"/>
            </w:tcBorders>
          </w:tcPr>
          <w:p w14:paraId="0FC03455" w14:textId="77777777" w:rsidR="005622D7" w:rsidRPr="009E7D31" w:rsidRDefault="005622D7" w:rsidP="00D038AC">
            <w:pPr>
              <w:pStyle w:val="CERGlossaryDefinition"/>
            </w:pPr>
            <w:r w:rsidRPr="009E7D31">
              <w:t>u</w:t>
            </w:r>
          </w:p>
        </w:tc>
        <w:tc>
          <w:tcPr>
            <w:tcW w:w="1260" w:type="dxa"/>
            <w:tcBorders>
              <w:top w:val="single" w:sz="6" w:space="0" w:color="auto"/>
              <w:left w:val="single" w:sz="6" w:space="0" w:color="auto"/>
              <w:bottom w:val="single" w:sz="6" w:space="0" w:color="auto"/>
              <w:right w:val="single" w:sz="6" w:space="0" w:color="auto"/>
            </w:tcBorders>
          </w:tcPr>
          <w:p w14:paraId="0FC03456"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57" w14:textId="77777777" w:rsidR="005622D7" w:rsidRPr="009E7D31" w:rsidRDefault="005622D7" w:rsidP="00D038AC">
            <w:pPr>
              <w:pStyle w:val="CERGlossaryDefinition"/>
            </w:pPr>
            <w:r w:rsidRPr="009E7D31">
              <w:t>Registered Capacity of Generator Unit u</w:t>
            </w:r>
          </w:p>
        </w:tc>
      </w:tr>
      <w:tr w:rsidR="005622D7" w:rsidRPr="009E7D31" w14:paraId="0FC0345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59" w14:textId="77777777" w:rsidR="005622D7" w:rsidRPr="009E7D31" w:rsidRDefault="005622D7" w:rsidP="00CC7DC0">
            <w:pPr>
              <w:pStyle w:val="CERGlossaryDefinition"/>
            </w:pPr>
            <w:r w:rsidRPr="009E7D31">
              <w:t>RCC</w:t>
            </w:r>
          </w:p>
        </w:tc>
        <w:tc>
          <w:tcPr>
            <w:tcW w:w="1620" w:type="dxa"/>
            <w:tcBorders>
              <w:top w:val="single" w:sz="6" w:space="0" w:color="auto"/>
              <w:left w:val="single" w:sz="6" w:space="0" w:color="auto"/>
              <w:bottom w:val="single" w:sz="6" w:space="0" w:color="auto"/>
              <w:right w:val="single" w:sz="6" w:space="0" w:color="auto"/>
            </w:tcBorders>
          </w:tcPr>
          <w:p w14:paraId="0FC0345A" w14:textId="77777777" w:rsidR="005622D7" w:rsidRPr="009E7D31" w:rsidRDefault="005622D7">
            <w:pPr>
              <w:pStyle w:val="CERGlossaryTerm"/>
            </w:pPr>
            <w:r w:rsidRPr="009E7D31">
              <w:t>Required Credit Cover</w:t>
            </w:r>
          </w:p>
        </w:tc>
        <w:tc>
          <w:tcPr>
            <w:tcW w:w="1260" w:type="dxa"/>
            <w:tcBorders>
              <w:top w:val="single" w:sz="6" w:space="0" w:color="auto"/>
              <w:left w:val="single" w:sz="6" w:space="0" w:color="auto"/>
              <w:bottom w:val="single" w:sz="6" w:space="0" w:color="auto"/>
              <w:right w:val="single" w:sz="6" w:space="0" w:color="auto"/>
            </w:tcBorders>
          </w:tcPr>
          <w:p w14:paraId="0FC0345B"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45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5D" w14:textId="77777777" w:rsidR="005622D7" w:rsidRPr="009E7D31" w:rsidRDefault="005622D7" w:rsidP="00D038AC">
            <w:pPr>
              <w:pStyle w:val="CERGlossaryDefinition"/>
            </w:pPr>
            <w:r w:rsidRPr="009E7D31">
              <w:t>Required Credit Cover for each Participant p in respect of all its Units in the Settlement Risk Period r</w:t>
            </w:r>
          </w:p>
        </w:tc>
      </w:tr>
      <w:tr w:rsidR="005622D7" w:rsidRPr="009E7D31" w14:paraId="0FC0346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5F" w14:textId="77777777" w:rsidR="005622D7" w:rsidRPr="009E7D31" w:rsidRDefault="005622D7" w:rsidP="00CC7DC0">
            <w:pPr>
              <w:pStyle w:val="CERGlossaryDefinition"/>
            </w:pPr>
            <w:r w:rsidRPr="009E7D31">
              <w:t>RCCG</w:t>
            </w:r>
          </w:p>
        </w:tc>
        <w:tc>
          <w:tcPr>
            <w:tcW w:w="1620" w:type="dxa"/>
            <w:tcBorders>
              <w:top w:val="single" w:sz="6" w:space="0" w:color="auto"/>
              <w:left w:val="single" w:sz="6" w:space="0" w:color="auto"/>
              <w:bottom w:val="single" w:sz="6" w:space="0" w:color="auto"/>
              <w:right w:val="single" w:sz="6" w:space="0" w:color="auto"/>
            </w:tcBorders>
          </w:tcPr>
          <w:p w14:paraId="0FC03460" w14:textId="77777777" w:rsidR="005622D7" w:rsidRPr="009E7D31" w:rsidRDefault="005622D7">
            <w:pPr>
              <w:pStyle w:val="CERGlossaryTerm"/>
            </w:pPr>
            <w:r w:rsidRPr="009E7D31">
              <w:t>Required Credit Cover (Generator Unit)</w:t>
            </w:r>
          </w:p>
        </w:tc>
        <w:tc>
          <w:tcPr>
            <w:tcW w:w="1260" w:type="dxa"/>
            <w:tcBorders>
              <w:top w:val="single" w:sz="6" w:space="0" w:color="auto"/>
              <w:left w:val="single" w:sz="6" w:space="0" w:color="auto"/>
              <w:bottom w:val="single" w:sz="6" w:space="0" w:color="auto"/>
              <w:right w:val="single" w:sz="6" w:space="0" w:color="auto"/>
            </w:tcBorders>
          </w:tcPr>
          <w:p w14:paraId="0FC03461"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46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63" w14:textId="77777777" w:rsidR="005622D7" w:rsidRPr="009E7D31" w:rsidRDefault="005622D7" w:rsidP="00D038AC">
            <w:pPr>
              <w:pStyle w:val="CERGlossaryDefinition"/>
            </w:pPr>
            <w:r w:rsidRPr="009E7D31">
              <w:t>Required Credit Cover in respect of the Settlement Risk Period r for each Participant p in respect of its Registered Generator Units</w:t>
            </w:r>
          </w:p>
        </w:tc>
      </w:tr>
      <w:tr w:rsidR="005622D7" w:rsidRPr="009E7D31" w14:paraId="0FC0346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65" w14:textId="77777777" w:rsidR="005622D7" w:rsidRPr="009E7D31" w:rsidRDefault="005622D7" w:rsidP="00CC7DC0">
            <w:pPr>
              <w:pStyle w:val="CERGlossaryDefinition"/>
            </w:pPr>
            <w:r w:rsidRPr="009E7D31">
              <w:lastRenderedPageBreak/>
              <w:t>RCCS</w:t>
            </w:r>
          </w:p>
        </w:tc>
        <w:tc>
          <w:tcPr>
            <w:tcW w:w="1620" w:type="dxa"/>
            <w:tcBorders>
              <w:top w:val="single" w:sz="6" w:space="0" w:color="auto"/>
              <w:left w:val="single" w:sz="6" w:space="0" w:color="auto"/>
              <w:bottom w:val="single" w:sz="6" w:space="0" w:color="auto"/>
              <w:right w:val="single" w:sz="6" w:space="0" w:color="auto"/>
            </w:tcBorders>
          </w:tcPr>
          <w:p w14:paraId="0FC03466" w14:textId="77777777" w:rsidR="005622D7" w:rsidRPr="009E7D31" w:rsidRDefault="005622D7">
            <w:pPr>
              <w:pStyle w:val="CERGlossaryTerm"/>
            </w:pPr>
            <w:r w:rsidRPr="009E7D31">
              <w:t>Required Credit Cover (Supplier Unit)</w:t>
            </w:r>
          </w:p>
        </w:tc>
        <w:tc>
          <w:tcPr>
            <w:tcW w:w="1260" w:type="dxa"/>
            <w:tcBorders>
              <w:top w:val="single" w:sz="6" w:space="0" w:color="auto"/>
              <w:left w:val="single" w:sz="6" w:space="0" w:color="auto"/>
              <w:bottom w:val="single" w:sz="6" w:space="0" w:color="auto"/>
              <w:right w:val="single" w:sz="6" w:space="0" w:color="auto"/>
            </w:tcBorders>
          </w:tcPr>
          <w:p w14:paraId="0FC03467"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468"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69" w14:textId="77777777" w:rsidR="005622D7" w:rsidRPr="009E7D31" w:rsidRDefault="005622D7" w:rsidP="00D038AC">
            <w:pPr>
              <w:pStyle w:val="CERGlossaryDefinition"/>
            </w:pPr>
            <w:r w:rsidRPr="009E7D31">
              <w:t>Required Credit Cover in respect of the Settlement Risk Period r for each Participant p in respect of its Registered Supplier Units</w:t>
            </w:r>
          </w:p>
        </w:tc>
      </w:tr>
      <w:tr w:rsidR="005622D7" w:rsidRPr="009E7D31" w14:paraId="0FC0347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6B" w14:textId="77777777" w:rsidR="005622D7" w:rsidRPr="009E7D31" w:rsidRDefault="005622D7" w:rsidP="00CC7DC0">
            <w:pPr>
              <w:pStyle w:val="CERGlossaryDefinition"/>
            </w:pPr>
            <w:r w:rsidRPr="009E7D31">
              <w:t>RDR</w:t>
            </w:r>
          </w:p>
        </w:tc>
        <w:tc>
          <w:tcPr>
            <w:tcW w:w="1620" w:type="dxa"/>
            <w:tcBorders>
              <w:top w:val="single" w:sz="6" w:space="0" w:color="auto"/>
              <w:left w:val="single" w:sz="6" w:space="0" w:color="auto"/>
              <w:bottom w:val="single" w:sz="6" w:space="0" w:color="auto"/>
              <w:right w:val="single" w:sz="6" w:space="0" w:color="auto"/>
            </w:tcBorders>
          </w:tcPr>
          <w:p w14:paraId="0FC0346C" w14:textId="77777777" w:rsidR="005622D7" w:rsidRPr="009E7D31" w:rsidRDefault="005622D7">
            <w:pPr>
              <w:pStyle w:val="CERGlossaryTerm"/>
            </w:pPr>
            <w:r w:rsidRPr="009E7D31">
              <w:t>Ramp Down Rate</w:t>
            </w:r>
          </w:p>
        </w:tc>
        <w:tc>
          <w:tcPr>
            <w:tcW w:w="1260" w:type="dxa"/>
            <w:tcBorders>
              <w:top w:val="single" w:sz="6" w:space="0" w:color="auto"/>
              <w:left w:val="single" w:sz="6" w:space="0" w:color="auto"/>
              <w:bottom w:val="single" w:sz="6" w:space="0" w:color="auto"/>
              <w:right w:val="single" w:sz="6" w:space="0" w:color="auto"/>
            </w:tcBorders>
          </w:tcPr>
          <w:p w14:paraId="0FC0346D" w14:textId="77777777" w:rsidR="005622D7" w:rsidRPr="009E7D31" w:rsidRDefault="005622D7" w:rsidP="00D038AC">
            <w:pPr>
              <w:pStyle w:val="CERGlossaryDefinition"/>
            </w:pPr>
            <w:r w:rsidRPr="009E7D31">
              <w:t>uw</w:t>
            </w:r>
          </w:p>
        </w:tc>
        <w:tc>
          <w:tcPr>
            <w:tcW w:w="1260" w:type="dxa"/>
            <w:tcBorders>
              <w:top w:val="single" w:sz="6" w:space="0" w:color="auto"/>
              <w:left w:val="single" w:sz="6" w:space="0" w:color="auto"/>
              <w:bottom w:val="single" w:sz="6" w:space="0" w:color="auto"/>
              <w:right w:val="single" w:sz="6" w:space="0" w:color="auto"/>
            </w:tcBorders>
          </w:tcPr>
          <w:p w14:paraId="0FC0346E" w14:textId="77777777" w:rsidR="005622D7" w:rsidRPr="009E7D31" w:rsidRDefault="005622D7" w:rsidP="00D038AC">
            <w:pPr>
              <w:pStyle w:val="CERGlossaryDefinition"/>
            </w:pPr>
            <w:r w:rsidRPr="009E7D31">
              <w:t>MW/min</w:t>
            </w:r>
          </w:p>
        </w:tc>
        <w:tc>
          <w:tcPr>
            <w:tcW w:w="3420" w:type="dxa"/>
            <w:tcBorders>
              <w:top w:val="single" w:sz="6" w:space="0" w:color="auto"/>
              <w:left w:val="single" w:sz="6" w:space="0" w:color="auto"/>
              <w:bottom w:val="single" w:sz="6" w:space="0" w:color="auto"/>
              <w:right w:val="single" w:sz="6" w:space="0" w:color="auto"/>
            </w:tcBorders>
          </w:tcPr>
          <w:p w14:paraId="0FC0346F" w14:textId="77777777" w:rsidR="005622D7" w:rsidRPr="009E7D31" w:rsidRDefault="005622D7" w:rsidP="00D038AC">
            <w:pPr>
              <w:pStyle w:val="CERGlossaryDefinition"/>
            </w:pPr>
            <w:r w:rsidRPr="009E7D31">
              <w:t>Ramp Down Rate for Warmth State w for Generator Unit u</w:t>
            </w:r>
          </w:p>
        </w:tc>
      </w:tr>
      <w:tr w:rsidR="005622D7" w:rsidRPr="009E7D31" w14:paraId="0FC0347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71" w14:textId="77777777" w:rsidR="005622D7" w:rsidRPr="009E7D31" w:rsidRDefault="005622D7" w:rsidP="00CC7DC0">
            <w:pPr>
              <w:pStyle w:val="CERGlossaryDefinition"/>
            </w:pPr>
            <w:r w:rsidRPr="009E7D31">
              <w:t>RUR</w:t>
            </w:r>
          </w:p>
        </w:tc>
        <w:tc>
          <w:tcPr>
            <w:tcW w:w="1620" w:type="dxa"/>
            <w:tcBorders>
              <w:top w:val="single" w:sz="6" w:space="0" w:color="auto"/>
              <w:left w:val="single" w:sz="6" w:space="0" w:color="auto"/>
              <w:bottom w:val="single" w:sz="6" w:space="0" w:color="auto"/>
              <w:right w:val="single" w:sz="6" w:space="0" w:color="auto"/>
            </w:tcBorders>
          </w:tcPr>
          <w:p w14:paraId="0FC03472" w14:textId="77777777" w:rsidR="005622D7" w:rsidRPr="009E7D31" w:rsidRDefault="005622D7">
            <w:pPr>
              <w:pStyle w:val="CERGlossaryTerm"/>
            </w:pPr>
            <w:r w:rsidRPr="009E7D31">
              <w:t>Ramp Up Rate</w:t>
            </w:r>
          </w:p>
        </w:tc>
        <w:tc>
          <w:tcPr>
            <w:tcW w:w="1260" w:type="dxa"/>
            <w:tcBorders>
              <w:top w:val="single" w:sz="6" w:space="0" w:color="auto"/>
              <w:left w:val="single" w:sz="6" w:space="0" w:color="auto"/>
              <w:bottom w:val="single" w:sz="6" w:space="0" w:color="auto"/>
              <w:right w:val="single" w:sz="6" w:space="0" w:color="auto"/>
            </w:tcBorders>
          </w:tcPr>
          <w:p w14:paraId="0FC03473" w14:textId="77777777" w:rsidR="005622D7" w:rsidRPr="009E7D31" w:rsidRDefault="005622D7" w:rsidP="00D038AC">
            <w:pPr>
              <w:pStyle w:val="CERGlossaryDefinition"/>
            </w:pPr>
            <w:r w:rsidRPr="009E7D31">
              <w:t>uw</w:t>
            </w:r>
          </w:p>
        </w:tc>
        <w:tc>
          <w:tcPr>
            <w:tcW w:w="1260" w:type="dxa"/>
            <w:tcBorders>
              <w:top w:val="single" w:sz="6" w:space="0" w:color="auto"/>
              <w:left w:val="single" w:sz="6" w:space="0" w:color="auto"/>
              <w:bottom w:val="single" w:sz="6" w:space="0" w:color="auto"/>
              <w:right w:val="single" w:sz="6" w:space="0" w:color="auto"/>
            </w:tcBorders>
          </w:tcPr>
          <w:p w14:paraId="0FC03474" w14:textId="77777777" w:rsidR="005622D7" w:rsidRPr="009E7D31" w:rsidRDefault="005622D7" w:rsidP="00D038AC">
            <w:pPr>
              <w:pStyle w:val="CERGlossaryDefinition"/>
            </w:pPr>
            <w:r w:rsidRPr="009E7D31">
              <w:t>MW/min</w:t>
            </w:r>
          </w:p>
        </w:tc>
        <w:tc>
          <w:tcPr>
            <w:tcW w:w="3420" w:type="dxa"/>
            <w:tcBorders>
              <w:top w:val="single" w:sz="6" w:space="0" w:color="auto"/>
              <w:left w:val="single" w:sz="6" w:space="0" w:color="auto"/>
              <w:bottom w:val="single" w:sz="6" w:space="0" w:color="auto"/>
              <w:right w:val="single" w:sz="6" w:space="0" w:color="auto"/>
            </w:tcBorders>
          </w:tcPr>
          <w:p w14:paraId="0FC03475" w14:textId="77777777" w:rsidR="005622D7" w:rsidRPr="009E7D31" w:rsidRDefault="005622D7" w:rsidP="00D038AC">
            <w:pPr>
              <w:pStyle w:val="CERGlossaryDefinition"/>
            </w:pPr>
            <w:r w:rsidRPr="009E7D31">
              <w:t>Ramp Up Rate for Warmth State w for Generator Unit u</w:t>
            </w:r>
          </w:p>
        </w:tc>
      </w:tr>
      <w:tr w:rsidR="005622D7" w:rsidRPr="009E7D31" w14:paraId="0FC0347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77" w14:textId="77777777" w:rsidR="005622D7" w:rsidRPr="009E7D31" w:rsidRDefault="005622D7" w:rsidP="00CC7DC0">
            <w:pPr>
              <w:pStyle w:val="CERGlossaryDefinition"/>
            </w:pPr>
            <w:r w:rsidRPr="009E7D31">
              <w:t>SAQ</w:t>
            </w:r>
          </w:p>
        </w:tc>
        <w:tc>
          <w:tcPr>
            <w:tcW w:w="1620" w:type="dxa"/>
            <w:tcBorders>
              <w:top w:val="single" w:sz="6" w:space="0" w:color="auto"/>
              <w:left w:val="single" w:sz="6" w:space="0" w:color="auto"/>
              <w:bottom w:val="single" w:sz="6" w:space="0" w:color="auto"/>
              <w:right w:val="single" w:sz="6" w:space="0" w:color="auto"/>
            </w:tcBorders>
          </w:tcPr>
          <w:p w14:paraId="0FC03478" w14:textId="77777777" w:rsidR="005622D7" w:rsidRPr="009E7D31" w:rsidRDefault="005622D7">
            <w:pPr>
              <w:pStyle w:val="CERGlossaryTerm"/>
            </w:pPr>
            <w:r w:rsidRPr="009E7D31">
              <w:t>Site Access Quantity</w:t>
            </w:r>
          </w:p>
        </w:tc>
        <w:tc>
          <w:tcPr>
            <w:tcW w:w="1260" w:type="dxa"/>
            <w:tcBorders>
              <w:top w:val="single" w:sz="6" w:space="0" w:color="auto"/>
              <w:left w:val="single" w:sz="6" w:space="0" w:color="auto"/>
              <w:bottom w:val="single" w:sz="6" w:space="0" w:color="auto"/>
              <w:right w:val="single" w:sz="6" w:space="0" w:color="auto"/>
            </w:tcBorders>
          </w:tcPr>
          <w:p w14:paraId="0FC03479" w14:textId="77777777" w:rsidR="005622D7" w:rsidRPr="009E7D31" w:rsidRDefault="005622D7" w:rsidP="00D038AC">
            <w:pPr>
              <w:pStyle w:val="CERGlossaryDefinition"/>
            </w:pPr>
            <w:r w:rsidRPr="009E7D31">
              <w:t>sh</w:t>
            </w:r>
          </w:p>
        </w:tc>
        <w:tc>
          <w:tcPr>
            <w:tcW w:w="1260" w:type="dxa"/>
            <w:tcBorders>
              <w:top w:val="single" w:sz="6" w:space="0" w:color="auto"/>
              <w:left w:val="single" w:sz="6" w:space="0" w:color="auto"/>
              <w:bottom w:val="single" w:sz="6" w:space="0" w:color="auto"/>
              <w:right w:val="single" w:sz="6" w:space="0" w:color="auto"/>
            </w:tcBorders>
          </w:tcPr>
          <w:p w14:paraId="0FC0347A"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7B" w14:textId="77777777" w:rsidR="005622D7" w:rsidRPr="009E7D31" w:rsidRDefault="005622D7" w:rsidP="00D038AC">
            <w:pPr>
              <w:pStyle w:val="CERGlossaryDefinition"/>
            </w:pPr>
            <w:r w:rsidRPr="009E7D31">
              <w:t>Site Access Quantity for Trading Site s in Trading Period h</w:t>
            </w:r>
          </w:p>
        </w:tc>
      </w:tr>
      <w:tr w:rsidR="005622D7" w:rsidRPr="009E7D31" w14:paraId="0FC0348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7D" w14:textId="77777777" w:rsidR="005622D7" w:rsidRPr="009E7D31" w:rsidRDefault="005622D7" w:rsidP="00CC7DC0">
            <w:pPr>
              <w:pStyle w:val="CERGlossaryDefinition"/>
            </w:pPr>
            <w:r w:rsidRPr="009E7D31">
              <w:t>SDCPDP</w:t>
            </w:r>
          </w:p>
        </w:tc>
        <w:tc>
          <w:tcPr>
            <w:tcW w:w="1620" w:type="dxa"/>
            <w:tcBorders>
              <w:top w:val="single" w:sz="6" w:space="0" w:color="auto"/>
              <w:left w:val="single" w:sz="6" w:space="0" w:color="auto"/>
              <w:bottom w:val="single" w:sz="6" w:space="0" w:color="auto"/>
              <w:right w:val="single" w:sz="6" w:space="0" w:color="auto"/>
            </w:tcBorders>
          </w:tcPr>
          <w:p w14:paraId="0FC0347E" w14:textId="77777777" w:rsidR="005622D7" w:rsidRPr="009E7D31" w:rsidRDefault="005622D7">
            <w:pPr>
              <w:pStyle w:val="CERGlossaryTerm"/>
            </w:pPr>
            <w:r w:rsidRPr="009E7D31">
              <w:t>Standard deviation of the aggregated Capacity Payments Demand Prices</w:t>
            </w:r>
          </w:p>
        </w:tc>
        <w:tc>
          <w:tcPr>
            <w:tcW w:w="1260" w:type="dxa"/>
            <w:tcBorders>
              <w:top w:val="single" w:sz="6" w:space="0" w:color="auto"/>
              <w:left w:val="single" w:sz="6" w:space="0" w:color="auto"/>
              <w:bottom w:val="single" w:sz="6" w:space="0" w:color="auto"/>
              <w:right w:val="single" w:sz="6" w:space="0" w:color="auto"/>
            </w:tcBorders>
          </w:tcPr>
          <w:p w14:paraId="0FC0347F"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480" w14:textId="77777777" w:rsidR="005622D7" w:rsidRPr="009E7D31" w:rsidRDefault="005622D7" w:rsidP="00D038AC">
            <w:pPr>
              <w:pStyle w:val="CERGlossaryDefinition"/>
            </w:pPr>
            <w:r w:rsidRPr="009E7D31">
              <w:t>€/MWh</w:t>
            </w:r>
          </w:p>
          <w:p w14:paraId="0FC03481"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482" w14:textId="77777777" w:rsidR="005622D7" w:rsidRPr="009E7D31" w:rsidRDefault="005622D7" w:rsidP="00D038AC">
            <w:pPr>
              <w:pStyle w:val="CERGlossaryDefinition"/>
            </w:pPr>
            <w:r w:rsidRPr="009E7D31">
              <w:t>Standard deviation of the aggregated Capacity Payments Demand Prices in the Historical Assessment Period for Capacity Periods ρ to be applied for the Undefined Exposure Period g</w:t>
            </w:r>
          </w:p>
        </w:tc>
      </w:tr>
      <w:tr w:rsidR="005622D7" w:rsidRPr="009E7D31" w14:paraId="0FC0348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84" w14:textId="77777777" w:rsidR="005622D7" w:rsidRPr="009E7D31" w:rsidRDefault="005622D7" w:rsidP="00CC7DC0">
            <w:pPr>
              <w:pStyle w:val="CERGlossaryDefinition"/>
            </w:pPr>
            <w:r w:rsidRPr="009E7D31">
              <w:t>SDCPGP</w:t>
            </w:r>
          </w:p>
        </w:tc>
        <w:tc>
          <w:tcPr>
            <w:tcW w:w="1620" w:type="dxa"/>
            <w:tcBorders>
              <w:top w:val="single" w:sz="6" w:space="0" w:color="auto"/>
              <w:left w:val="single" w:sz="6" w:space="0" w:color="auto"/>
              <w:bottom w:val="single" w:sz="6" w:space="0" w:color="auto"/>
              <w:right w:val="single" w:sz="6" w:space="0" w:color="auto"/>
            </w:tcBorders>
          </w:tcPr>
          <w:p w14:paraId="0FC03485" w14:textId="77777777" w:rsidR="005622D7" w:rsidRPr="009E7D31" w:rsidRDefault="005622D7" w:rsidP="0075290C">
            <w:pPr>
              <w:pStyle w:val="CERGlossaryTerm"/>
            </w:pPr>
            <w:r w:rsidRPr="009E7D31">
              <w:t>The standard deviation of the Daily Average Capacity Payments Generation Prices</w:t>
            </w:r>
          </w:p>
        </w:tc>
        <w:tc>
          <w:tcPr>
            <w:tcW w:w="1260" w:type="dxa"/>
            <w:tcBorders>
              <w:top w:val="single" w:sz="6" w:space="0" w:color="auto"/>
              <w:left w:val="single" w:sz="6" w:space="0" w:color="auto"/>
              <w:bottom w:val="single" w:sz="6" w:space="0" w:color="auto"/>
              <w:right w:val="single" w:sz="6" w:space="0" w:color="auto"/>
            </w:tcBorders>
          </w:tcPr>
          <w:p w14:paraId="0FC03486" w14:textId="77777777" w:rsidR="005622D7" w:rsidRPr="009E7D31" w:rsidRDefault="005622D7" w:rsidP="00D038AC">
            <w:pPr>
              <w:pStyle w:val="CERGlossaryDefinition"/>
            </w:pPr>
            <w:r w:rsidRPr="009E7D31">
              <w:rPr>
                <w:rFonts w:cs="Arial"/>
              </w:rPr>
              <w:t>ρ</w:t>
            </w:r>
          </w:p>
        </w:tc>
        <w:tc>
          <w:tcPr>
            <w:tcW w:w="1260" w:type="dxa"/>
            <w:tcBorders>
              <w:top w:val="single" w:sz="6" w:space="0" w:color="auto"/>
              <w:left w:val="single" w:sz="6" w:space="0" w:color="auto"/>
              <w:bottom w:val="single" w:sz="6" w:space="0" w:color="auto"/>
              <w:right w:val="single" w:sz="6" w:space="0" w:color="auto"/>
            </w:tcBorders>
          </w:tcPr>
          <w:p w14:paraId="0FC03487" w14:textId="77777777" w:rsidR="005622D7" w:rsidRPr="009E7D31" w:rsidRDefault="005622D7" w:rsidP="00D038AC">
            <w:pPr>
              <w:pStyle w:val="CERGlossaryDefinition"/>
            </w:pPr>
            <w:r w:rsidRPr="009E7D31">
              <w:t>£/MWh or €/MWh</w:t>
            </w:r>
          </w:p>
        </w:tc>
        <w:tc>
          <w:tcPr>
            <w:tcW w:w="3420" w:type="dxa"/>
            <w:tcBorders>
              <w:top w:val="single" w:sz="6" w:space="0" w:color="auto"/>
              <w:left w:val="single" w:sz="6" w:space="0" w:color="auto"/>
              <w:bottom w:val="single" w:sz="6" w:space="0" w:color="auto"/>
              <w:right w:val="single" w:sz="6" w:space="0" w:color="auto"/>
            </w:tcBorders>
          </w:tcPr>
          <w:p w14:paraId="0FC03488" w14:textId="77777777" w:rsidR="005622D7" w:rsidRPr="009E7D31" w:rsidRDefault="005622D7" w:rsidP="00D038AC">
            <w:pPr>
              <w:pStyle w:val="CERGlossaryDefinition"/>
            </w:pPr>
            <w:r w:rsidRPr="009E7D31">
              <w:t xml:space="preserve">The standard deviation of Daily Average Capacity Payments Generation Prices for all Settlement Days d in the Historical Assessment Period for Capacity Periods, </w:t>
            </w:r>
            <w:r w:rsidRPr="009E7D31">
              <w:rPr>
                <w:rFonts w:cs="Arial"/>
              </w:rPr>
              <w:t>ρ</w:t>
            </w:r>
          </w:p>
        </w:tc>
      </w:tr>
      <w:tr w:rsidR="005622D7" w:rsidRPr="009E7D31" w14:paraId="0FC0348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8A" w14:textId="77777777" w:rsidR="005622D7" w:rsidRPr="009E7D31" w:rsidRDefault="005622D7" w:rsidP="00CC7DC0">
            <w:pPr>
              <w:pStyle w:val="CERGlossaryDefinition"/>
            </w:pPr>
            <w:r w:rsidRPr="009E7D31">
              <w:t>SDSMP</w:t>
            </w:r>
          </w:p>
        </w:tc>
        <w:tc>
          <w:tcPr>
            <w:tcW w:w="1620" w:type="dxa"/>
            <w:tcBorders>
              <w:top w:val="single" w:sz="6" w:space="0" w:color="auto"/>
              <w:left w:val="single" w:sz="6" w:space="0" w:color="auto"/>
              <w:bottom w:val="single" w:sz="6" w:space="0" w:color="auto"/>
              <w:right w:val="single" w:sz="6" w:space="0" w:color="auto"/>
            </w:tcBorders>
          </w:tcPr>
          <w:p w14:paraId="0FC0348B" w14:textId="77777777" w:rsidR="005622D7" w:rsidRPr="009E7D31" w:rsidRDefault="005622D7">
            <w:pPr>
              <w:pStyle w:val="CERGlossaryTerm"/>
            </w:pPr>
            <w:r w:rsidRPr="009E7D31">
              <w:t>The standard deviation of the System Marginal Price</w:t>
            </w:r>
          </w:p>
        </w:tc>
        <w:tc>
          <w:tcPr>
            <w:tcW w:w="1260" w:type="dxa"/>
            <w:tcBorders>
              <w:top w:val="single" w:sz="6" w:space="0" w:color="auto"/>
              <w:left w:val="single" w:sz="6" w:space="0" w:color="auto"/>
              <w:bottom w:val="single" w:sz="6" w:space="0" w:color="auto"/>
              <w:right w:val="single" w:sz="6" w:space="0" w:color="auto"/>
            </w:tcBorders>
          </w:tcPr>
          <w:p w14:paraId="0FC0348C"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48D"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8E" w14:textId="77777777" w:rsidR="005622D7" w:rsidRPr="009E7D31" w:rsidRDefault="005622D7" w:rsidP="00D038AC">
            <w:pPr>
              <w:pStyle w:val="CERGlossaryDefinition"/>
            </w:pPr>
            <w:r w:rsidRPr="009E7D31">
              <w:t>Standard deviation of the System Marginal Price in the Historical Assessment Period for Billing Periods γ to be applied for the Undefined Exposure Period g</w:t>
            </w:r>
          </w:p>
        </w:tc>
      </w:tr>
      <w:tr w:rsidR="005622D7" w:rsidRPr="009E7D31" w14:paraId="0FC0349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90" w14:textId="77777777" w:rsidR="005622D7" w:rsidRPr="009E7D31" w:rsidRDefault="005622D7" w:rsidP="00CC7DC0">
            <w:pPr>
              <w:pStyle w:val="CERGlossaryDefinition"/>
            </w:pPr>
            <w:r w:rsidRPr="009E7D31">
              <w:t>SEL</w:t>
            </w:r>
          </w:p>
        </w:tc>
        <w:tc>
          <w:tcPr>
            <w:tcW w:w="1620" w:type="dxa"/>
            <w:tcBorders>
              <w:top w:val="single" w:sz="6" w:space="0" w:color="auto"/>
              <w:left w:val="single" w:sz="6" w:space="0" w:color="auto"/>
              <w:bottom w:val="single" w:sz="6" w:space="0" w:color="auto"/>
              <w:right w:val="single" w:sz="6" w:space="0" w:color="auto"/>
            </w:tcBorders>
          </w:tcPr>
          <w:p w14:paraId="0FC03491" w14:textId="77777777" w:rsidR="005622D7" w:rsidRPr="009E7D31" w:rsidRDefault="005622D7">
            <w:pPr>
              <w:pStyle w:val="CERGlossaryTerm"/>
            </w:pPr>
            <w:r w:rsidRPr="009E7D31">
              <w:t>Energy Limit</w:t>
            </w:r>
          </w:p>
        </w:tc>
        <w:tc>
          <w:tcPr>
            <w:tcW w:w="1260" w:type="dxa"/>
            <w:tcBorders>
              <w:top w:val="single" w:sz="6" w:space="0" w:color="auto"/>
              <w:left w:val="single" w:sz="6" w:space="0" w:color="auto"/>
              <w:bottom w:val="single" w:sz="6" w:space="0" w:color="auto"/>
              <w:right w:val="single" w:sz="6" w:space="0" w:color="auto"/>
            </w:tcBorders>
          </w:tcPr>
          <w:p w14:paraId="0FC03492"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93"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94" w14:textId="77777777" w:rsidR="005622D7" w:rsidRPr="009E7D31" w:rsidRDefault="005622D7" w:rsidP="00D038AC">
            <w:pPr>
              <w:pStyle w:val="CERGlossaryDefinition"/>
            </w:pPr>
            <w:r w:rsidRPr="009E7D31">
              <w:t>Energy Limit for Energy Limited Generator Unit u in Trading Day t</w:t>
            </w:r>
          </w:p>
        </w:tc>
      </w:tr>
      <w:tr w:rsidR="005622D7" w:rsidRPr="009E7D31" w14:paraId="0FC0349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96" w14:textId="77777777" w:rsidR="005622D7" w:rsidRPr="009E7D31" w:rsidRDefault="005622D7" w:rsidP="00CC7DC0">
            <w:pPr>
              <w:pStyle w:val="CERGlossaryDefinition"/>
            </w:pPr>
            <w:r w:rsidRPr="009E7D31">
              <w:t>SIEP</w:t>
            </w:r>
          </w:p>
        </w:tc>
        <w:tc>
          <w:tcPr>
            <w:tcW w:w="1620" w:type="dxa"/>
            <w:tcBorders>
              <w:top w:val="single" w:sz="6" w:space="0" w:color="auto"/>
              <w:left w:val="single" w:sz="6" w:space="0" w:color="auto"/>
              <w:bottom w:val="single" w:sz="6" w:space="0" w:color="auto"/>
              <w:right w:val="single" w:sz="6" w:space="0" w:color="auto"/>
            </w:tcBorders>
          </w:tcPr>
          <w:p w14:paraId="0FC03497" w14:textId="77777777" w:rsidR="005622D7" w:rsidRPr="009E7D31" w:rsidRDefault="005622D7" w:rsidP="005E3740">
            <w:pPr>
              <w:pStyle w:val="CERGlossaryTerm"/>
            </w:pPr>
            <w:r w:rsidRPr="009E7D31">
              <w:t xml:space="preserve">SO Interconnector Export </w:t>
            </w:r>
            <w:r w:rsidR="005E3740">
              <w:t>Payment</w:t>
            </w:r>
          </w:p>
        </w:tc>
        <w:tc>
          <w:tcPr>
            <w:tcW w:w="1260" w:type="dxa"/>
            <w:tcBorders>
              <w:top w:val="single" w:sz="6" w:space="0" w:color="auto"/>
              <w:left w:val="single" w:sz="6" w:space="0" w:color="auto"/>
              <w:bottom w:val="single" w:sz="6" w:space="0" w:color="auto"/>
              <w:right w:val="single" w:sz="6" w:space="0" w:color="auto"/>
            </w:tcBorders>
          </w:tcPr>
          <w:p w14:paraId="0FC03498"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499" w14:textId="77777777" w:rsidR="005622D7" w:rsidRPr="009E7D31" w:rsidRDefault="005622D7" w:rsidP="005E3740">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9A" w14:textId="77777777" w:rsidR="005622D7" w:rsidRPr="009E7D31" w:rsidRDefault="005E3740" w:rsidP="005E3740">
            <w:pPr>
              <w:pStyle w:val="CERGlossaryDefinition"/>
            </w:pPr>
            <w:r>
              <w:t>Total Payment</w:t>
            </w:r>
            <w:r w:rsidR="005622D7" w:rsidRPr="009E7D31">
              <w:t>, for each Trading Period h, of SO Interconnector Trades</w:t>
            </w:r>
            <w:r>
              <w:t xml:space="preserve"> when they are a net MW</w:t>
            </w:r>
            <w:r w:rsidR="005622D7" w:rsidRPr="009E7D31">
              <w:t xml:space="preserve"> export from the SEM</w:t>
            </w:r>
            <w:r>
              <w:t xml:space="preserve"> in the Trading Period</w:t>
            </w:r>
            <w:r w:rsidR="005622D7" w:rsidRPr="009E7D31">
              <w:t>, for each Interconnector l</w:t>
            </w:r>
          </w:p>
        </w:tc>
      </w:tr>
      <w:tr w:rsidR="005622D7" w:rsidRPr="009E7D31" w14:paraId="0FC034A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9C" w14:textId="77777777" w:rsidR="005622D7" w:rsidRPr="009E7D31" w:rsidRDefault="005622D7" w:rsidP="00CC7DC0">
            <w:pPr>
              <w:pStyle w:val="CERGlossaryDefinition"/>
            </w:pPr>
            <w:r w:rsidRPr="009E7D31">
              <w:t>SIEQ</w:t>
            </w:r>
          </w:p>
        </w:tc>
        <w:tc>
          <w:tcPr>
            <w:tcW w:w="1620" w:type="dxa"/>
            <w:tcBorders>
              <w:top w:val="single" w:sz="6" w:space="0" w:color="auto"/>
              <w:left w:val="single" w:sz="6" w:space="0" w:color="auto"/>
              <w:bottom w:val="single" w:sz="6" w:space="0" w:color="auto"/>
              <w:right w:val="single" w:sz="6" w:space="0" w:color="auto"/>
            </w:tcBorders>
          </w:tcPr>
          <w:p w14:paraId="0FC0349D" w14:textId="77777777" w:rsidR="005622D7" w:rsidRPr="009E7D31" w:rsidRDefault="005622D7">
            <w:pPr>
              <w:pStyle w:val="CERGlossaryTerm"/>
            </w:pPr>
            <w:r w:rsidRPr="009E7D31">
              <w:t>SO Interconnector Export Quantity</w:t>
            </w:r>
          </w:p>
        </w:tc>
        <w:tc>
          <w:tcPr>
            <w:tcW w:w="1260" w:type="dxa"/>
            <w:tcBorders>
              <w:top w:val="single" w:sz="6" w:space="0" w:color="auto"/>
              <w:left w:val="single" w:sz="6" w:space="0" w:color="auto"/>
              <w:bottom w:val="single" w:sz="6" w:space="0" w:color="auto"/>
              <w:right w:val="single" w:sz="6" w:space="0" w:color="auto"/>
            </w:tcBorders>
          </w:tcPr>
          <w:p w14:paraId="0FC0349E"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49F"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A0" w14:textId="77777777" w:rsidR="005622D7" w:rsidRPr="009E7D31" w:rsidRDefault="005622D7" w:rsidP="005E3740">
            <w:pPr>
              <w:pStyle w:val="CERGlossaryDefinition"/>
            </w:pPr>
            <w:r w:rsidRPr="009E7D31">
              <w:t xml:space="preserve">Time-weighted average quantity for each Trading Period h (expressed as a negative number in MW) of SO Interconnector Trades </w:t>
            </w:r>
            <w:r w:rsidR="005E3740">
              <w:t xml:space="preserve">when they are a net MW </w:t>
            </w:r>
            <w:r w:rsidRPr="009E7D31">
              <w:t>export from the SEM</w:t>
            </w:r>
            <w:r w:rsidR="005E3740">
              <w:t xml:space="preserve"> in the Trading Period</w:t>
            </w:r>
            <w:r w:rsidRPr="009E7D31">
              <w:t>, for each Interconnector l</w:t>
            </w:r>
          </w:p>
        </w:tc>
      </w:tr>
      <w:tr w:rsidR="005622D7" w:rsidRPr="009E7D31" w14:paraId="0FC034A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A2" w14:textId="77777777" w:rsidR="005622D7" w:rsidRPr="009E7D31" w:rsidRDefault="005622D7" w:rsidP="00CC7DC0">
            <w:pPr>
              <w:pStyle w:val="CERGlossaryDefinition"/>
            </w:pPr>
            <w:r w:rsidRPr="009E7D31">
              <w:lastRenderedPageBreak/>
              <w:t>SIIP</w:t>
            </w:r>
          </w:p>
        </w:tc>
        <w:tc>
          <w:tcPr>
            <w:tcW w:w="1620" w:type="dxa"/>
            <w:tcBorders>
              <w:top w:val="single" w:sz="6" w:space="0" w:color="auto"/>
              <w:left w:val="single" w:sz="6" w:space="0" w:color="auto"/>
              <w:bottom w:val="single" w:sz="6" w:space="0" w:color="auto"/>
              <w:right w:val="single" w:sz="6" w:space="0" w:color="auto"/>
            </w:tcBorders>
          </w:tcPr>
          <w:p w14:paraId="0FC034A3" w14:textId="77777777" w:rsidR="005622D7" w:rsidRPr="009E7D31" w:rsidRDefault="005622D7" w:rsidP="005E3740">
            <w:pPr>
              <w:pStyle w:val="CERGlossaryTerm"/>
            </w:pPr>
            <w:r w:rsidRPr="009E7D31">
              <w:t xml:space="preserve">SO Interconnector Import </w:t>
            </w:r>
            <w:r w:rsidR="005E3740">
              <w:t>Payment</w:t>
            </w:r>
          </w:p>
        </w:tc>
        <w:tc>
          <w:tcPr>
            <w:tcW w:w="1260" w:type="dxa"/>
            <w:tcBorders>
              <w:top w:val="single" w:sz="6" w:space="0" w:color="auto"/>
              <w:left w:val="single" w:sz="6" w:space="0" w:color="auto"/>
              <w:bottom w:val="single" w:sz="6" w:space="0" w:color="auto"/>
              <w:right w:val="single" w:sz="6" w:space="0" w:color="auto"/>
            </w:tcBorders>
          </w:tcPr>
          <w:p w14:paraId="0FC034A4"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4A5" w14:textId="77777777" w:rsidR="005622D7" w:rsidRPr="009E7D31" w:rsidRDefault="005622D7" w:rsidP="005E3740">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A6" w14:textId="77777777" w:rsidR="005622D7" w:rsidRPr="009E7D31" w:rsidRDefault="005E3740" w:rsidP="005E3740">
            <w:pPr>
              <w:pStyle w:val="CERGlossaryDefinition"/>
            </w:pPr>
            <w:r>
              <w:t xml:space="preserve">Total Payment </w:t>
            </w:r>
            <w:r w:rsidR="005622D7" w:rsidRPr="009E7D31">
              <w:t xml:space="preserve">for each Trading Period, of SO Interconnector Trades </w:t>
            </w:r>
            <w:r>
              <w:t>when they are a net MW</w:t>
            </w:r>
            <w:r w:rsidR="005622D7" w:rsidRPr="009E7D31">
              <w:t xml:space="preserve"> import to the SEM</w:t>
            </w:r>
            <w:r>
              <w:t xml:space="preserve"> in the Trading Period</w:t>
            </w:r>
            <w:r w:rsidR="005622D7" w:rsidRPr="009E7D31">
              <w:t>, for each Interconnector</w:t>
            </w:r>
            <w:r>
              <w:t xml:space="preserve"> 1</w:t>
            </w:r>
          </w:p>
        </w:tc>
      </w:tr>
      <w:tr w:rsidR="005622D7" w:rsidRPr="009E7D31" w14:paraId="0FC034A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A8" w14:textId="77777777" w:rsidR="005622D7" w:rsidRPr="009E7D31" w:rsidRDefault="005622D7" w:rsidP="00CC7DC0">
            <w:pPr>
              <w:pStyle w:val="CERGlossaryDefinition"/>
            </w:pPr>
            <w:r w:rsidRPr="009E7D31">
              <w:t>SIIQ</w:t>
            </w:r>
          </w:p>
        </w:tc>
        <w:tc>
          <w:tcPr>
            <w:tcW w:w="1620" w:type="dxa"/>
            <w:tcBorders>
              <w:top w:val="single" w:sz="6" w:space="0" w:color="auto"/>
              <w:left w:val="single" w:sz="6" w:space="0" w:color="auto"/>
              <w:bottom w:val="single" w:sz="6" w:space="0" w:color="auto"/>
              <w:right w:val="single" w:sz="6" w:space="0" w:color="auto"/>
            </w:tcBorders>
          </w:tcPr>
          <w:p w14:paraId="0FC034A9" w14:textId="77777777" w:rsidR="005622D7" w:rsidRPr="009E7D31" w:rsidRDefault="005622D7">
            <w:pPr>
              <w:pStyle w:val="CERGlossaryTerm"/>
            </w:pPr>
            <w:r w:rsidRPr="009E7D31">
              <w:t>SO Interconnector Import Quantity</w:t>
            </w:r>
          </w:p>
        </w:tc>
        <w:tc>
          <w:tcPr>
            <w:tcW w:w="1260" w:type="dxa"/>
            <w:tcBorders>
              <w:top w:val="single" w:sz="6" w:space="0" w:color="auto"/>
              <w:left w:val="single" w:sz="6" w:space="0" w:color="auto"/>
              <w:bottom w:val="single" w:sz="6" w:space="0" w:color="auto"/>
              <w:right w:val="single" w:sz="6" w:space="0" w:color="auto"/>
            </w:tcBorders>
          </w:tcPr>
          <w:p w14:paraId="0FC034AA"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4AB"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AC" w14:textId="77777777" w:rsidR="005622D7" w:rsidRPr="009E7D31" w:rsidRDefault="005622D7" w:rsidP="006B163F">
            <w:pPr>
              <w:pStyle w:val="CERGlossaryDefinition"/>
            </w:pPr>
            <w:r w:rsidRPr="009E7D31">
              <w:t xml:space="preserve">Time-weighted average quantity for each Trading Period h (expressed as a positive number in MW) of SO Interconnector Trades </w:t>
            </w:r>
            <w:r w:rsidR="006B163F">
              <w:t xml:space="preserve">when they are a net MW </w:t>
            </w:r>
            <w:r w:rsidRPr="009E7D31">
              <w:t>import to the SEM</w:t>
            </w:r>
            <w:r w:rsidR="006B163F">
              <w:t xml:space="preserve"> in the Trading Period</w:t>
            </w:r>
            <w:r w:rsidRPr="009E7D31">
              <w:t>, for each Interconnector l</w:t>
            </w:r>
          </w:p>
        </w:tc>
      </w:tr>
      <w:tr w:rsidR="005622D7" w:rsidRPr="009E7D31" w14:paraId="0FC034B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AE" w14:textId="77777777" w:rsidR="005622D7" w:rsidRPr="009E7D31" w:rsidRDefault="005622D7" w:rsidP="00CC7DC0">
            <w:pPr>
              <w:pStyle w:val="CERGlossaryDefinition"/>
            </w:pPr>
            <w:r w:rsidRPr="009E7D31">
              <w:t>SMP</w:t>
            </w:r>
          </w:p>
        </w:tc>
        <w:tc>
          <w:tcPr>
            <w:tcW w:w="1620" w:type="dxa"/>
            <w:tcBorders>
              <w:top w:val="single" w:sz="6" w:space="0" w:color="auto"/>
              <w:left w:val="single" w:sz="6" w:space="0" w:color="auto"/>
              <w:bottom w:val="single" w:sz="6" w:space="0" w:color="auto"/>
              <w:right w:val="single" w:sz="6" w:space="0" w:color="auto"/>
            </w:tcBorders>
          </w:tcPr>
          <w:p w14:paraId="0FC034AF" w14:textId="77777777" w:rsidR="005622D7" w:rsidRPr="009E7D31" w:rsidRDefault="005622D7">
            <w:pPr>
              <w:pStyle w:val="CERGlossaryTerm"/>
            </w:pPr>
            <w:r w:rsidRPr="009E7D31">
              <w:t>System Marginal Price</w:t>
            </w:r>
          </w:p>
        </w:tc>
        <w:tc>
          <w:tcPr>
            <w:tcW w:w="1260" w:type="dxa"/>
            <w:tcBorders>
              <w:top w:val="single" w:sz="6" w:space="0" w:color="auto"/>
              <w:left w:val="single" w:sz="6" w:space="0" w:color="auto"/>
              <w:bottom w:val="single" w:sz="6" w:space="0" w:color="auto"/>
              <w:right w:val="single" w:sz="6" w:space="0" w:color="auto"/>
            </w:tcBorders>
          </w:tcPr>
          <w:p w14:paraId="0FC034B0"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4B1"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B2" w14:textId="77777777" w:rsidR="005622D7" w:rsidRPr="009E7D31" w:rsidRDefault="005622D7" w:rsidP="00D038AC">
            <w:pPr>
              <w:pStyle w:val="CERGlossaryDefinition"/>
            </w:pPr>
            <w:r w:rsidRPr="009E7D31">
              <w:t>System Marginal Price in Trading Period h</w:t>
            </w:r>
          </w:p>
        </w:tc>
      </w:tr>
      <w:tr w:rsidR="005622D7" w:rsidRPr="009E7D31" w14:paraId="0FC034B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B4" w14:textId="77777777" w:rsidR="005622D7" w:rsidRPr="009E7D31" w:rsidRDefault="005622D7" w:rsidP="00CC7DC0">
            <w:pPr>
              <w:pStyle w:val="CERGlossaryDefinition"/>
            </w:pPr>
            <w:r w:rsidRPr="009E7D31">
              <w:t>SP</w:t>
            </w:r>
          </w:p>
        </w:tc>
        <w:tc>
          <w:tcPr>
            <w:tcW w:w="1620" w:type="dxa"/>
            <w:tcBorders>
              <w:top w:val="single" w:sz="6" w:space="0" w:color="auto"/>
              <w:left w:val="single" w:sz="6" w:space="0" w:color="auto"/>
              <w:bottom w:val="single" w:sz="6" w:space="0" w:color="auto"/>
              <w:right w:val="single" w:sz="6" w:space="0" w:color="auto"/>
            </w:tcBorders>
          </w:tcPr>
          <w:p w14:paraId="0FC034B5" w14:textId="77777777" w:rsidR="005622D7" w:rsidRPr="009E7D31" w:rsidRDefault="005622D7">
            <w:pPr>
              <w:pStyle w:val="CERGlossaryTerm"/>
            </w:pPr>
            <w:r w:rsidRPr="009E7D31">
              <w:t>Shadow Price</w:t>
            </w:r>
          </w:p>
        </w:tc>
        <w:tc>
          <w:tcPr>
            <w:tcW w:w="1260" w:type="dxa"/>
            <w:tcBorders>
              <w:top w:val="single" w:sz="6" w:space="0" w:color="auto"/>
              <w:left w:val="single" w:sz="6" w:space="0" w:color="auto"/>
              <w:bottom w:val="single" w:sz="6" w:space="0" w:color="auto"/>
              <w:right w:val="single" w:sz="6" w:space="0" w:color="auto"/>
            </w:tcBorders>
          </w:tcPr>
          <w:p w14:paraId="0FC034B6"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4B7"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B8" w14:textId="77777777" w:rsidR="005622D7" w:rsidRPr="009E7D31" w:rsidRDefault="005622D7" w:rsidP="00D038AC">
            <w:pPr>
              <w:pStyle w:val="CERGlossaryDefinition"/>
            </w:pPr>
            <w:r w:rsidRPr="009E7D31">
              <w:t>Shadow Price component of SMP for Trading Period h, calculated in accordance with Appendix N: “Operation of the MSP Software”</w:t>
            </w:r>
          </w:p>
        </w:tc>
      </w:tr>
      <w:tr w:rsidR="005622D7" w:rsidRPr="009E7D31" w14:paraId="0FC034B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BA" w14:textId="77777777" w:rsidR="005622D7" w:rsidRPr="009E7D31" w:rsidRDefault="005622D7" w:rsidP="00CC7DC0">
            <w:pPr>
              <w:pStyle w:val="CERGlossaryDefinition"/>
            </w:pPr>
            <w:r w:rsidRPr="009E7D31">
              <w:t>SSRCA</w:t>
            </w:r>
          </w:p>
        </w:tc>
        <w:tc>
          <w:tcPr>
            <w:tcW w:w="1620" w:type="dxa"/>
            <w:tcBorders>
              <w:top w:val="single" w:sz="6" w:space="0" w:color="auto"/>
              <w:left w:val="single" w:sz="6" w:space="0" w:color="auto"/>
              <w:bottom w:val="single" w:sz="6" w:space="0" w:color="auto"/>
              <w:right w:val="single" w:sz="6" w:space="0" w:color="auto"/>
            </w:tcBorders>
          </w:tcPr>
          <w:p w14:paraId="0FC034BB" w14:textId="77777777" w:rsidR="005622D7" w:rsidRPr="009E7D31" w:rsidRDefault="005622D7">
            <w:pPr>
              <w:pStyle w:val="CERGlossaryTerm"/>
            </w:pPr>
            <w:r w:rsidRPr="009E7D31">
              <w:t>Settlement Reallocation Capacity Amount</w:t>
            </w:r>
          </w:p>
        </w:tc>
        <w:tc>
          <w:tcPr>
            <w:tcW w:w="1260" w:type="dxa"/>
            <w:tcBorders>
              <w:top w:val="single" w:sz="6" w:space="0" w:color="auto"/>
              <w:left w:val="single" w:sz="6" w:space="0" w:color="auto"/>
              <w:bottom w:val="single" w:sz="6" w:space="0" w:color="auto"/>
              <w:right w:val="single" w:sz="6" w:space="0" w:color="auto"/>
            </w:tcBorders>
          </w:tcPr>
          <w:p w14:paraId="0FC034BC" w14:textId="77777777" w:rsidR="005622D7" w:rsidRPr="009E7D31" w:rsidRDefault="005622D7" w:rsidP="00D038AC">
            <w:pPr>
              <w:pStyle w:val="CERGlossaryDefinition"/>
            </w:pPr>
            <w:r w:rsidRPr="009E7D31">
              <w:t>aph</w:t>
            </w:r>
          </w:p>
        </w:tc>
        <w:tc>
          <w:tcPr>
            <w:tcW w:w="1260" w:type="dxa"/>
            <w:tcBorders>
              <w:top w:val="single" w:sz="6" w:space="0" w:color="auto"/>
              <w:left w:val="single" w:sz="6" w:space="0" w:color="auto"/>
              <w:bottom w:val="single" w:sz="6" w:space="0" w:color="auto"/>
              <w:right w:val="single" w:sz="6" w:space="0" w:color="auto"/>
            </w:tcBorders>
          </w:tcPr>
          <w:p w14:paraId="0FC034BD"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BE" w14:textId="77777777" w:rsidR="005622D7" w:rsidRPr="009E7D31" w:rsidRDefault="005622D7" w:rsidP="00D038AC">
            <w:pPr>
              <w:pStyle w:val="CERGlossaryDefinition"/>
            </w:pPr>
            <w:r w:rsidRPr="009E7D31">
              <w:t>Settlement Reallocation Capacity Amount for a Participant p in respect of its registered Generator Units for a given Trading Period h defined in Settlement Reallocation Agreement a</w:t>
            </w:r>
          </w:p>
        </w:tc>
      </w:tr>
      <w:tr w:rsidR="005622D7" w:rsidRPr="009E7D31" w14:paraId="0FC034C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C0" w14:textId="77777777" w:rsidR="005622D7" w:rsidRPr="009E7D31" w:rsidRDefault="005622D7" w:rsidP="00CC7DC0">
            <w:pPr>
              <w:pStyle w:val="CERGlossaryDefinition"/>
            </w:pPr>
            <w:r w:rsidRPr="009E7D31">
              <w:t>SSREA</w:t>
            </w:r>
          </w:p>
        </w:tc>
        <w:tc>
          <w:tcPr>
            <w:tcW w:w="1620" w:type="dxa"/>
            <w:tcBorders>
              <w:top w:val="single" w:sz="6" w:space="0" w:color="auto"/>
              <w:left w:val="single" w:sz="6" w:space="0" w:color="auto"/>
              <w:bottom w:val="single" w:sz="6" w:space="0" w:color="auto"/>
              <w:right w:val="single" w:sz="6" w:space="0" w:color="auto"/>
            </w:tcBorders>
          </w:tcPr>
          <w:p w14:paraId="0FC034C1" w14:textId="77777777" w:rsidR="005622D7" w:rsidRPr="009E7D31" w:rsidRDefault="005622D7">
            <w:pPr>
              <w:pStyle w:val="CERGlossaryTerm"/>
            </w:pPr>
            <w:r w:rsidRPr="009E7D31">
              <w:t>Settlement Reallocation Energy Amount</w:t>
            </w:r>
          </w:p>
        </w:tc>
        <w:tc>
          <w:tcPr>
            <w:tcW w:w="1260" w:type="dxa"/>
            <w:tcBorders>
              <w:top w:val="single" w:sz="6" w:space="0" w:color="auto"/>
              <w:left w:val="single" w:sz="6" w:space="0" w:color="auto"/>
              <w:bottom w:val="single" w:sz="6" w:space="0" w:color="auto"/>
              <w:right w:val="single" w:sz="6" w:space="0" w:color="auto"/>
            </w:tcBorders>
          </w:tcPr>
          <w:p w14:paraId="0FC034C2" w14:textId="77777777" w:rsidR="005622D7" w:rsidRPr="009E7D31" w:rsidRDefault="005622D7" w:rsidP="00D038AC">
            <w:pPr>
              <w:pStyle w:val="CERGlossaryDefinition"/>
            </w:pPr>
            <w:r w:rsidRPr="009E7D31">
              <w:t>aph</w:t>
            </w:r>
          </w:p>
        </w:tc>
        <w:tc>
          <w:tcPr>
            <w:tcW w:w="1260" w:type="dxa"/>
            <w:tcBorders>
              <w:top w:val="single" w:sz="6" w:space="0" w:color="auto"/>
              <w:left w:val="single" w:sz="6" w:space="0" w:color="auto"/>
              <w:bottom w:val="single" w:sz="6" w:space="0" w:color="auto"/>
              <w:right w:val="single" w:sz="6" w:space="0" w:color="auto"/>
            </w:tcBorders>
          </w:tcPr>
          <w:p w14:paraId="0FC034C3"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C4" w14:textId="77777777" w:rsidR="005622D7" w:rsidRPr="009E7D31" w:rsidRDefault="005622D7" w:rsidP="00D038AC">
            <w:pPr>
              <w:pStyle w:val="CERGlossaryDefinition"/>
            </w:pPr>
            <w:r w:rsidRPr="009E7D31">
              <w:t>Settlement Reallocation Energy Amount for a Participant p in respect of its registered Generator Units for a given Trading Period h defined in Settlement Reallocation Agreement a</w:t>
            </w:r>
          </w:p>
        </w:tc>
      </w:tr>
      <w:tr w:rsidR="005622D7" w:rsidRPr="009E7D31" w14:paraId="0FC034C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C6" w14:textId="77777777" w:rsidR="005622D7" w:rsidRPr="009E7D31" w:rsidRDefault="005622D7" w:rsidP="00CC7DC0">
            <w:pPr>
              <w:pStyle w:val="CERGlossaryDefinition"/>
            </w:pPr>
            <w:r w:rsidRPr="009E7D31">
              <w:t>STMC</w:t>
            </w:r>
          </w:p>
        </w:tc>
        <w:tc>
          <w:tcPr>
            <w:tcW w:w="1620" w:type="dxa"/>
            <w:tcBorders>
              <w:top w:val="single" w:sz="6" w:space="0" w:color="auto"/>
              <w:left w:val="single" w:sz="6" w:space="0" w:color="auto"/>
              <w:bottom w:val="single" w:sz="6" w:space="0" w:color="auto"/>
              <w:right w:val="single" w:sz="6" w:space="0" w:color="auto"/>
            </w:tcBorders>
          </w:tcPr>
          <w:p w14:paraId="0FC034C7" w14:textId="77777777" w:rsidR="005622D7" w:rsidRPr="009E7D31" w:rsidRDefault="005622D7">
            <w:pPr>
              <w:pStyle w:val="CERGlossaryTerm"/>
            </w:pPr>
            <w:r w:rsidRPr="009E7D31">
              <w:t>Short-term Maximisation Capability</w:t>
            </w:r>
          </w:p>
        </w:tc>
        <w:tc>
          <w:tcPr>
            <w:tcW w:w="1260" w:type="dxa"/>
            <w:tcBorders>
              <w:top w:val="single" w:sz="6" w:space="0" w:color="auto"/>
              <w:left w:val="single" w:sz="6" w:space="0" w:color="auto"/>
              <w:bottom w:val="single" w:sz="6" w:space="0" w:color="auto"/>
              <w:right w:val="single" w:sz="6" w:space="0" w:color="auto"/>
            </w:tcBorders>
          </w:tcPr>
          <w:p w14:paraId="0FC034C8"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C9"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CA" w14:textId="77777777" w:rsidR="005622D7" w:rsidRPr="009E7D31" w:rsidRDefault="005622D7" w:rsidP="00D038AC">
            <w:pPr>
              <w:pStyle w:val="CERGlossaryDefinition"/>
            </w:pPr>
            <w:r w:rsidRPr="009E7D31">
              <w:t>Maximum Output capability of Generator Unit u in Trading Day t; this may be greater than the Registered Capacity</w:t>
            </w:r>
          </w:p>
        </w:tc>
      </w:tr>
      <w:tr w:rsidR="005622D7" w:rsidRPr="009E7D31" w14:paraId="0FC034D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CC" w14:textId="77777777" w:rsidR="005622D7" w:rsidRPr="009E7D31" w:rsidRDefault="005622D7" w:rsidP="00CC7DC0">
            <w:pPr>
              <w:pStyle w:val="CERGlossaryDefinition"/>
            </w:pPr>
            <w:r w:rsidRPr="009E7D31">
              <w:t>STMPLOLP</w:t>
            </w:r>
          </w:p>
        </w:tc>
        <w:tc>
          <w:tcPr>
            <w:tcW w:w="1620" w:type="dxa"/>
            <w:tcBorders>
              <w:top w:val="single" w:sz="6" w:space="0" w:color="auto"/>
              <w:left w:val="single" w:sz="6" w:space="0" w:color="auto"/>
              <w:bottom w:val="single" w:sz="6" w:space="0" w:color="auto"/>
              <w:right w:val="single" w:sz="6" w:space="0" w:color="auto"/>
            </w:tcBorders>
          </w:tcPr>
          <w:p w14:paraId="0FC034CD" w14:textId="77777777" w:rsidR="005622D7" w:rsidRPr="009E7D31" w:rsidRDefault="005622D7">
            <w:pPr>
              <w:pStyle w:val="CERGlossaryTerm"/>
            </w:pPr>
            <w:r w:rsidRPr="009E7D31">
              <w:t>Second Temporary Loss Of Load Probability Table</w:t>
            </w:r>
          </w:p>
        </w:tc>
        <w:tc>
          <w:tcPr>
            <w:tcW w:w="1260" w:type="dxa"/>
            <w:tcBorders>
              <w:top w:val="single" w:sz="6" w:space="0" w:color="auto"/>
              <w:left w:val="single" w:sz="6" w:space="0" w:color="auto"/>
              <w:bottom w:val="single" w:sz="6" w:space="0" w:color="auto"/>
              <w:right w:val="single" w:sz="6" w:space="0" w:color="auto"/>
            </w:tcBorders>
          </w:tcPr>
          <w:p w14:paraId="0FC034CE"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4CF"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4D0" w14:textId="77777777" w:rsidR="005622D7" w:rsidRPr="009E7D31" w:rsidRDefault="005622D7" w:rsidP="00D038AC">
            <w:pPr>
              <w:pStyle w:val="CERGlossaryDefinition"/>
            </w:pPr>
            <w:r w:rsidRPr="009E7D31">
              <w:t>A temporary data-holding variable used to calculate to the Loss of Load Probability Table.</w:t>
            </w:r>
          </w:p>
        </w:tc>
      </w:tr>
      <w:tr w:rsidR="005622D7" w:rsidRPr="009E7D31" w14:paraId="0FC034D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D2" w14:textId="77777777" w:rsidR="005622D7" w:rsidRPr="009E7D31" w:rsidRDefault="005622D7" w:rsidP="00CC7DC0">
            <w:pPr>
              <w:pStyle w:val="CERGlossaryDefinition"/>
            </w:pPr>
            <w:r w:rsidRPr="009E7D31">
              <w:t>SUC</w:t>
            </w:r>
          </w:p>
        </w:tc>
        <w:tc>
          <w:tcPr>
            <w:tcW w:w="1620" w:type="dxa"/>
            <w:tcBorders>
              <w:top w:val="single" w:sz="6" w:space="0" w:color="auto"/>
              <w:left w:val="single" w:sz="6" w:space="0" w:color="auto"/>
              <w:bottom w:val="single" w:sz="6" w:space="0" w:color="auto"/>
              <w:right w:val="single" w:sz="6" w:space="0" w:color="auto"/>
            </w:tcBorders>
          </w:tcPr>
          <w:p w14:paraId="0FC034D3" w14:textId="77777777" w:rsidR="005622D7" w:rsidRPr="009E7D31" w:rsidRDefault="005622D7">
            <w:pPr>
              <w:pStyle w:val="CERGlossaryTerm"/>
            </w:pPr>
            <w:r w:rsidRPr="009E7D31">
              <w:t>Start Up Cost</w:t>
            </w:r>
          </w:p>
        </w:tc>
        <w:tc>
          <w:tcPr>
            <w:tcW w:w="1260" w:type="dxa"/>
            <w:tcBorders>
              <w:top w:val="single" w:sz="6" w:space="0" w:color="auto"/>
              <w:left w:val="single" w:sz="6" w:space="0" w:color="auto"/>
              <w:bottom w:val="single" w:sz="6" w:space="0" w:color="auto"/>
              <w:right w:val="single" w:sz="6" w:space="0" w:color="auto"/>
            </w:tcBorders>
          </w:tcPr>
          <w:p w14:paraId="0FC034D4"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4D5"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D6" w14:textId="77777777" w:rsidR="005622D7" w:rsidRPr="009E7D31" w:rsidRDefault="005622D7" w:rsidP="00D038AC">
            <w:pPr>
              <w:pStyle w:val="CERGlossaryDefinition"/>
            </w:pPr>
            <w:r w:rsidRPr="009E7D31">
              <w:t>Start Up Cost for Generator Unit</w:t>
            </w:r>
            <w:r w:rsidRPr="009E7D31">
              <w:rPr>
                <w:color w:val="FF0000"/>
              </w:rPr>
              <w:t xml:space="preserve"> </w:t>
            </w:r>
            <w:r w:rsidRPr="009E7D31">
              <w:t>u for Trading Period h</w:t>
            </w:r>
          </w:p>
        </w:tc>
      </w:tr>
      <w:tr w:rsidR="005622D7" w:rsidRPr="009E7D31" w14:paraId="0FC034D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D8" w14:textId="77777777" w:rsidR="005622D7" w:rsidRPr="009E7D31" w:rsidRDefault="005622D7" w:rsidP="00CC7DC0">
            <w:pPr>
              <w:pStyle w:val="CERGlossaryDefinition"/>
            </w:pPr>
            <w:r w:rsidRPr="009E7D31">
              <w:lastRenderedPageBreak/>
              <w:t>TCC</w:t>
            </w:r>
          </w:p>
        </w:tc>
        <w:tc>
          <w:tcPr>
            <w:tcW w:w="1620" w:type="dxa"/>
            <w:tcBorders>
              <w:top w:val="single" w:sz="6" w:space="0" w:color="auto"/>
              <w:left w:val="single" w:sz="6" w:space="0" w:color="auto"/>
              <w:bottom w:val="single" w:sz="6" w:space="0" w:color="auto"/>
              <w:right w:val="single" w:sz="6" w:space="0" w:color="auto"/>
            </w:tcBorders>
          </w:tcPr>
          <w:p w14:paraId="0FC034D9" w14:textId="77777777" w:rsidR="005622D7" w:rsidRPr="009E7D31" w:rsidRDefault="005622D7">
            <w:pPr>
              <w:pStyle w:val="CERGlossaryTerm"/>
            </w:pPr>
            <w:r w:rsidRPr="009E7D31">
              <w:t>Total Conventional Capacity</w:t>
            </w:r>
          </w:p>
        </w:tc>
        <w:tc>
          <w:tcPr>
            <w:tcW w:w="1260" w:type="dxa"/>
            <w:tcBorders>
              <w:top w:val="single" w:sz="6" w:space="0" w:color="auto"/>
              <w:left w:val="single" w:sz="6" w:space="0" w:color="auto"/>
              <w:bottom w:val="single" w:sz="6" w:space="0" w:color="auto"/>
              <w:right w:val="single" w:sz="6" w:space="0" w:color="auto"/>
            </w:tcBorders>
          </w:tcPr>
          <w:p w14:paraId="0FC034DA"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4DB"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DC" w14:textId="77777777" w:rsidR="005622D7" w:rsidRPr="009E7D31" w:rsidRDefault="005622D7" w:rsidP="00D038AC">
            <w:pPr>
              <w:pStyle w:val="CERGlossaryDefinition"/>
            </w:pPr>
            <w:r w:rsidRPr="009E7D31">
              <w:t>The summed capacity of Generator Units other than Autonomous Generator Units, Demand Side Units, Wind Power Units,</w:t>
            </w:r>
            <w:r w:rsidR="00B12543">
              <w:t xml:space="preserve"> Solar Power Units,</w:t>
            </w:r>
            <w:r w:rsidRPr="009E7D31">
              <w:t xml:space="preserve"> Interconnector Residual Capacity Units, each rounded to their nearest whole MW</w:t>
            </w:r>
          </w:p>
        </w:tc>
      </w:tr>
      <w:tr w:rsidR="005622D7" w:rsidRPr="009E7D31" w14:paraId="0FC034E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DE" w14:textId="77777777" w:rsidR="005622D7" w:rsidRPr="009E7D31" w:rsidRDefault="005622D7" w:rsidP="00CC7DC0">
            <w:pPr>
              <w:pStyle w:val="CERGlossaryDefinition"/>
            </w:pPr>
            <w:r w:rsidRPr="009E7D31">
              <w:t>TCF</w:t>
            </w:r>
          </w:p>
        </w:tc>
        <w:tc>
          <w:tcPr>
            <w:tcW w:w="1620" w:type="dxa"/>
            <w:tcBorders>
              <w:top w:val="single" w:sz="6" w:space="0" w:color="auto"/>
              <w:left w:val="single" w:sz="6" w:space="0" w:color="auto"/>
              <w:bottom w:val="single" w:sz="6" w:space="0" w:color="auto"/>
              <w:right w:val="single" w:sz="6" w:space="0" w:color="auto"/>
            </w:tcBorders>
          </w:tcPr>
          <w:p w14:paraId="0FC034DF" w14:textId="77777777" w:rsidR="005622D7" w:rsidRPr="009E7D31" w:rsidRDefault="005622D7">
            <w:pPr>
              <w:pStyle w:val="CERGlossaryTerm"/>
            </w:pPr>
            <w:r w:rsidRPr="009E7D31">
              <w:t>Temperature Correction Factor</w:t>
            </w:r>
          </w:p>
        </w:tc>
        <w:tc>
          <w:tcPr>
            <w:tcW w:w="1260" w:type="dxa"/>
            <w:tcBorders>
              <w:top w:val="single" w:sz="6" w:space="0" w:color="auto"/>
              <w:left w:val="single" w:sz="6" w:space="0" w:color="auto"/>
              <w:bottom w:val="single" w:sz="6" w:space="0" w:color="auto"/>
              <w:right w:val="single" w:sz="6" w:space="0" w:color="auto"/>
            </w:tcBorders>
          </w:tcPr>
          <w:p w14:paraId="0FC034E0"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4E1"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4E2" w14:textId="77777777" w:rsidR="005622D7" w:rsidRPr="009E7D31" w:rsidRDefault="005622D7" w:rsidP="00D038AC">
            <w:pPr>
              <w:pStyle w:val="CERGlossaryDefinition"/>
            </w:pPr>
            <w:r w:rsidRPr="009E7D31">
              <w:t xml:space="preserve">The factor determined annually by the Market Operator to account for variations in the capacity of a Generator Unit caused by changes in ambient temperature </w:t>
            </w:r>
          </w:p>
        </w:tc>
      </w:tr>
      <w:tr w:rsidR="005622D7" w:rsidRPr="009E7D31" w14:paraId="0FC034E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E4" w14:textId="77777777" w:rsidR="005622D7" w:rsidRPr="009E7D31" w:rsidRDefault="005622D7" w:rsidP="00CC7DC0">
            <w:pPr>
              <w:pStyle w:val="CERGlossaryDefinition"/>
            </w:pPr>
            <w:r w:rsidRPr="009E7D31">
              <w:t>TCHARGE</w:t>
            </w:r>
          </w:p>
        </w:tc>
        <w:tc>
          <w:tcPr>
            <w:tcW w:w="1620" w:type="dxa"/>
            <w:tcBorders>
              <w:top w:val="single" w:sz="6" w:space="0" w:color="auto"/>
              <w:left w:val="single" w:sz="6" w:space="0" w:color="auto"/>
              <w:bottom w:val="single" w:sz="6" w:space="0" w:color="auto"/>
              <w:right w:val="single" w:sz="6" w:space="0" w:color="auto"/>
            </w:tcBorders>
          </w:tcPr>
          <w:p w14:paraId="0FC034E5" w14:textId="77777777" w:rsidR="005622D7" w:rsidRPr="009E7D31" w:rsidRDefault="005622D7">
            <w:pPr>
              <w:pStyle w:val="CERGlossaryTerm"/>
            </w:pPr>
            <w:r w:rsidRPr="009E7D31">
              <w:t>Testing Charge</w:t>
            </w:r>
          </w:p>
        </w:tc>
        <w:tc>
          <w:tcPr>
            <w:tcW w:w="1260" w:type="dxa"/>
            <w:tcBorders>
              <w:top w:val="single" w:sz="6" w:space="0" w:color="auto"/>
              <w:left w:val="single" w:sz="6" w:space="0" w:color="auto"/>
              <w:bottom w:val="single" w:sz="6" w:space="0" w:color="auto"/>
              <w:right w:val="single" w:sz="6" w:space="0" w:color="auto"/>
            </w:tcBorders>
          </w:tcPr>
          <w:p w14:paraId="0FC034E6"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4E7"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E8" w14:textId="77777777" w:rsidR="005622D7" w:rsidRPr="009E7D31" w:rsidRDefault="005622D7" w:rsidP="00D038AC">
            <w:pPr>
              <w:pStyle w:val="CERGlossaryDefinition"/>
            </w:pPr>
            <w:r w:rsidRPr="009E7D31">
              <w:t>Testing Charge applicable to Generator Unit u in each Trading Period h</w:t>
            </w:r>
          </w:p>
        </w:tc>
      </w:tr>
      <w:tr w:rsidR="005622D7" w:rsidRPr="009E7D31" w14:paraId="0FC034E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EA" w14:textId="77777777" w:rsidR="005622D7" w:rsidRPr="009E7D31" w:rsidRDefault="005622D7" w:rsidP="00CC7DC0">
            <w:pPr>
              <w:pStyle w:val="CERGlossaryDefinition"/>
            </w:pPr>
            <w:r w:rsidRPr="009E7D31">
              <w:t>TCHARGEU</w:t>
            </w:r>
          </w:p>
        </w:tc>
        <w:tc>
          <w:tcPr>
            <w:tcW w:w="1620" w:type="dxa"/>
            <w:tcBorders>
              <w:top w:val="single" w:sz="6" w:space="0" w:color="auto"/>
              <w:left w:val="single" w:sz="6" w:space="0" w:color="auto"/>
              <w:bottom w:val="single" w:sz="6" w:space="0" w:color="auto"/>
              <w:right w:val="single" w:sz="6" w:space="0" w:color="auto"/>
            </w:tcBorders>
          </w:tcPr>
          <w:p w14:paraId="0FC034EB" w14:textId="77777777" w:rsidR="005622D7" w:rsidRPr="009E7D31" w:rsidRDefault="005622D7">
            <w:pPr>
              <w:pStyle w:val="CERGlossaryTerm"/>
            </w:pPr>
            <w:r w:rsidRPr="009E7D31">
              <w:t>Testing Charge (Generator Unit)</w:t>
            </w:r>
          </w:p>
        </w:tc>
        <w:tc>
          <w:tcPr>
            <w:tcW w:w="1260" w:type="dxa"/>
            <w:tcBorders>
              <w:top w:val="single" w:sz="6" w:space="0" w:color="auto"/>
              <w:left w:val="single" w:sz="6" w:space="0" w:color="auto"/>
              <w:bottom w:val="single" w:sz="6" w:space="0" w:color="auto"/>
              <w:right w:val="single" w:sz="6" w:space="0" w:color="auto"/>
            </w:tcBorders>
          </w:tcPr>
          <w:p w14:paraId="0FC034EC" w14:textId="77777777" w:rsidR="005622D7" w:rsidRPr="009E7D31" w:rsidRDefault="005622D7" w:rsidP="00D038AC">
            <w:pPr>
              <w:pStyle w:val="CERGlossaryDefinition"/>
            </w:pPr>
            <w:r w:rsidRPr="009E7D31">
              <w:t>ud</w:t>
            </w:r>
          </w:p>
        </w:tc>
        <w:tc>
          <w:tcPr>
            <w:tcW w:w="1260" w:type="dxa"/>
            <w:tcBorders>
              <w:top w:val="single" w:sz="6" w:space="0" w:color="auto"/>
              <w:left w:val="single" w:sz="6" w:space="0" w:color="auto"/>
              <w:bottom w:val="single" w:sz="6" w:space="0" w:color="auto"/>
              <w:right w:val="single" w:sz="6" w:space="0" w:color="auto"/>
            </w:tcBorders>
          </w:tcPr>
          <w:p w14:paraId="0FC034ED"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EE" w14:textId="77777777" w:rsidR="005622D7" w:rsidRPr="009E7D31" w:rsidRDefault="005622D7" w:rsidP="00D038AC">
            <w:pPr>
              <w:pStyle w:val="CERGlossaryDefinition"/>
            </w:pPr>
            <w:r w:rsidRPr="009E7D31">
              <w:t>Testing Charge applicable to Generator Unit u for each Settlement Day d</w:t>
            </w:r>
          </w:p>
        </w:tc>
      </w:tr>
      <w:tr w:rsidR="005622D7" w:rsidRPr="009E7D31" w14:paraId="0FC034F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F0" w14:textId="77777777" w:rsidR="005622D7" w:rsidRPr="009E7D31" w:rsidRDefault="005622D7" w:rsidP="00CC7DC0">
            <w:pPr>
              <w:pStyle w:val="CERGlossaryDefinition"/>
            </w:pPr>
            <w:r w:rsidRPr="009E7D31">
              <w:t>TFCR</w:t>
            </w:r>
          </w:p>
        </w:tc>
        <w:tc>
          <w:tcPr>
            <w:tcW w:w="1620" w:type="dxa"/>
            <w:tcBorders>
              <w:top w:val="single" w:sz="6" w:space="0" w:color="auto"/>
              <w:left w:val="single" w:sz="6" w:space="0" w:color="auto"/>
              <w:bottom w:val="single" w:sz="6" w:space="0" w:color="auto"/>
              <w:right w:val="single" w:sz="6" w:space="0" w:color="auto"/>
            </w:tcBorders>
          </w:tcPr>
          <w:p w14:paraId="0FC034F1" w14:textId="77777777" w:rsidR="005622D7" w:rsidRPr="009E7D31" w:rsidRDefault="005622D7">
            <w:pPr>
              <w:pStyle w:val="CERGlossaryTerm"/>
            </w:pPr>
            <w:r w:rsidRPr="009E7D31">
              <w:t>Total Fixed Credit Requirement</w:t>
            </w:r>
          </w:p>
        </w:tc>
        <w:tc>
          <w:tcPr>
            <w:tcW w:w="1260" w:type="dxa"/>
            <w:tcBorders>
              <w:top w:val="single" w:sz="6" w:space="0" w:color="auto"/>
              <w:left w:val="single" w:sz="6" w:space="0" w:color="auto"/>
              <w:bottom w:val="single" w:sz="6" w:space="0" w:color="auto"/>
              <w:right w:val="single" w:sz="6" w:space="0" w:color="auto"/>
            </w:tcBorders>
          </w:tcPr>
          <w:p w14:paraId="0FC034F2"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4F3"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4F4" w14:textId="77777777" w:rsidR="005622D7" w:rsidRPr="009E7D31" w:rsidRDefault="005622D7" w:rsidP="00D038AC">
            <w:pPr>
              <w:pStyle w:val="CERGlossaryDefinition"/>
            </w:pPr>
            <w:r w:rsidRPr="009E7D31">
              <w:t>The total Fixed Credit Requirement for Participant p in respect of its Generator Units u and Supplier Units v.</w:t>
            </w:r>
          </w:p>
        </w:tc>
      </w:tr>
      <w:tr w:rsidR="005622D7" w:rsidRPr="009E7D31" w14:paraId="0FC034F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F6" w14:textId="77777777" w:rsidR="005622D7" w:rsidRPr="009E7D31" w:rsidRDefault="005622D7" w:rsidP="00CC7DC0">
            <w:pPr>
              <w:pStyle w:val="CERGlossaryDefinition"/>
            </w:pPr>
            <w:r w:rsidRPr="009E7D31">
              <w:t>TLAF</w:t>
            </w:r>
          </w:p>
        </w:tc>
        <w:tc>
          <w:tcPr>
            <w:tcW w:w="1620" w:type="dxa"/>
            <w:tcBorders>
              <w:top w:val="single" w:sz="6" w:space="0" w:color="auto"/>
              <w:left w:val="single" w:sz="6" w:space="0" w:color="auto"/>
              <w:bottom w:val="single" w:sz="6" w:space="0" w:color="auto"/>
              <w:right w:val="single" w:sz="6" w:space="0" w:color="auto"/>
            </w:tcBorders>
          </w:tcPr>
          <w:p w14:paraId="0FC034F7" w14:textId="77777777" w:rsidR="005622D7" w:rsidRPr="009E7D31" w:rsidRDefault="005622D7">
            <w:pPr>
              <w:pStyle w:val="CERGlossaryTerm"/>
            </w:pPr>
            <w:r w:rsidRPr="009E7D31">
              <w:t>Transmission Loss Adjustment Factor</w:t>
            </w:r>
          </w:p>
        </w:tc>
        <w:tc>
          <w:tcPr>
            <w:tcW w:w="1260" w:type="dxa"/>
            <w:tcBorders>
              <w:top w:val="single" w:sz="6" w:space="0" w:color="auto"/>
              <w:left w:val="single" w:sz="6" w:space="0" w:color="auto"/>
              <w:bottom w:val="single" w:sz="6" w:space="0" w:color="auto"/>
              <w:right w:val="single" w:sz="6" w:space="0" w:color="auto"/>
            </w:tcBorders>
          </w:tcPr>
          <w:p w14:paraId="0FC034F8" w14:textId="77777777" w:rsidR="005622D7" w:rsidRPr="009E7D31" w:rsidRDefault="005622D7" w:rsidP="00D038AC">
            <w:pPr>
              <w:pStyle w:val="CERGlossaryDefinition"/>
            </w:pPr>
            <w:r w:rsidRPr="009E7D31">
              <w:t>uh, vh</w:t>
            </w:r>
          </w:p>
        </w:tc>
        <w:tc>
          <w:tcPr>
            <w:tcW w:w="1260" w:type="dxa"/>
            <w:tcBorders>
              <w:top w:val="single" w:sz="6" w:space="0" w:color="auto"/>
              <w:left w:val="single" w:sz="6" w:space="0" w:color="auto"/>
              <w:bottom w:val="single" w:sz="6" w:space="0" w:color="auto"/>
              <w:right w:val="single" w:sz="6" w:space="0" w:color="auto"/>
            </w:tcBorders>
          </w:tcPr>
          <w:p w14:paraId="0FC034F9"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4FA" w14:textId="77777777" w:rsidR="005622D7" w:rsidRPr="009E7D31" w:rsidRDefault="005622D7" w:rsidP="00D038AC">
            <w:pPr>
              <w:pStyle w:val="CERGlossaryDefinition"/>
            </w:pPr>
            <w:r w:rsidRPr="009E7D31">
              <w:t>Transmission Loss Adjustment Factor applicable to Generator Unit u or Supplier Unit v as appropriate in Trading Period h</w:t>
            </w:r>
          </w:p>
        </w:tc>
      </w:tr>
      <w:tr w:rsidR="005622D7" w:rsidRPr="009E7D31" w14:paraId="0FC0350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FC" w14:textId="77777777" w:rsidR="005622D7" w:rsidRPr="009E7D31" w:rsidRDefault="005622D7" w:rsidP="00CC7DC0">
            <w:pPr>
              <w:pStyle w:val="CERGlossaryDefinition"/>
            </w:pPr>
            <w:r w:rsidRPr="009E7D31">
              <w:t>TOLOG</w:t>
            </w:r>
          </w:p>
        </w:tc>
        <w:tc>
          <w:tcPr>
            <w:tcW w:w="1620" w:type="dxa"/>
            <w:tcBorders>
              <w:top w:val="single" w:sz="6" w:space="0" w:color="auto"/>
              <w:left w:val="single" w:sz="6" w:space="0" w:color="auto"/>
              <w:bottom w:val="single" w:sz="6" w:space="0" w:color="auto"/>
              <w:right w:val="single" w:sz="6" w:space="0" w:color="auto"/>
            </w:tcBorders>
          </w:tcPr>
          <w:p w14:paraId="0FC034FD" w14:textId="77777777" w:rsidR="005622D7" w:rsidRPr="009E7D31" w:rsidRDefault="005622D7">
            <w:pPr>
              <w:pStyle w:val="CERGlossaryTerm"/>
            </w:pPr>
            <w:r w:rsidRPr="009E7D31">
              <w:t>Tolerance for Over Generation</w:t>
            </w:r>
          </w:p>
        </w:tc>
        <w:tc>
          <w:tcPr>
            <w:tcW w:w="1260" w:type="dxa"/>
            <w:tcBorders>
              <w:top w:val="single" w:sz="6" w:space="0" w:color="auto"/>
              <w:left w:val="single" w:sz="6" w:space="0" w:color="auto"/>
              <w:bottom w:val="single" w:sz="6" w:space="0" w:color="auto"/>
              <w:right w:val="single" w:sz="6" w:space="0" w:color="auto"/>
            </w:tcBorders>
          </w:tcPr>
          <w:p w14:paraId="0FC034FE"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4FF"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500" w14:textId="77777777" w:rsidR="005622D7" w:rsidRPr="009E7D31" w:rsidRDefault="005622D7" w:rsidP="00D038AC">
            <w:pPr>
              <w:pStyle w:val="CERGlossaryDefinition"/>
            </w:pPr>
            <w:r w:rsidRPr="009E7D31">
              <w:t>Tolerance for Over Generation for Generator Unit u in Trading Period h</w:t>
            </w:r>
          </w:p>
        </w:tc>
      </w:tr>
      <w:tr w:rsidR="005622D7" w:rsidRPr="009E7D31" w14:paraId="0FC0350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02" w14:textId="77777777" w:rsidR="005622D7" w:rsidRPr="009E7D31" w:rsidRDefault="005622D7" w:rsidP="00CC7DC0">
            <w:pPr>
              <w:pStyle w:val="CERGlossaryDefinition"/>
            </w:pPr>
            <w:r w:rsidRPr="009E7D31">
              <w:t>TOLUG</w:t>
            </w:r>
          </w:p>
        </w:tc>
        <w:tc>
          <w:tcPr>
            <w:tcW w:w="1620" w:type="dxa"/>
            <w:tcBorders>
              <w:top w:val="single" w:sz="6" w:space="0" w:color="auto"/>
              <w:left w:val="single" w:sz="6" w:space="0" w:color="auto"/>
              <w:bottom w:val="single" w:sz="6" w:space="0" w:color="auto"/>
              <w:right w:val="single" w:sz="6" w:space="0" w:color="auto"/>
            </w:tcBorders>
          </w:tcPr>
          <w:p w14:paraId="0FC03503" w14:textId="77777777" w:rsidR="005622D7" w:rsidRPr="009E7D31" w:rsidRDefault="005622D7">
            <w:pPr>
              <w:pStyle w:val="CERGlossaryTerm"/>
            </w:pPr>
            <w:r w:rsidRPr="009E7D31">
              <w:t>Tolerance for Under Generation</w:t>
            </w:r>
          </w:p>
        </w:tc>
        <w:tc>
          <w:tcPr>
            <w:tcW w:w="1260" w:type="dxa"/>
            <w:tcBorders>
              <w:top w:val="single" w:sz="6" w:space="0" w:color="auto"/>
              <w:left w:val="single" w:sz="6" w:space="0" w:color="auto"/>
              <w:bottom w:val="single" w:sz="6" w:space="0" w:color="auto"/>
              <w:right w:val="single" w:sz="6" w:space="0" w:color="auto"/>
            </w:tcBorders>
          </w:tcPr>
          <w:p w14:paraId="0FC03504"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05"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506" w14:textId="77777777" w:rsidR="005622D7" w:rsidRPr="009E7D31" w:rsidRDefault="005622D7" w:rsidP="00D038AC">
            <w:pPr>
              <w:pStyle w:val="CERGlossaryDefinition"/>
            </w:pPr>
            <w:r w:rsidRPr="009E7D31">
              <w:t>Tolerance for Under Generation for Generator Unit u, in Trading Period h</w:t>
            </w:r>
          </w:p>
        </w:tc>
      </w:tr>
      <w:tr w:rsidR="005622D7" w:rsidRPr="009E7D31" w14:paraId="0FC0350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08" w14:textId="77777777" w:rsidR="005622D7" w:rsidRPr="009E7D31" w:rsidRDefault="005622D7" w:rsidP="00CC7DC0">
            <w:pPr>
              <w:pStyle w:val="CERGlossaryDefinition"/>
            </w:pPr>
            <w:r w:rsidRPr="009E7D31">
              <w:t>TPD</w:t>
            </w:r>
          </w:p>
        </w:tc>
        <w:tc>
          <w:tcPr>
            <w:tcW w:w="1620" w:type="dxa"/>
            <w:tcBorders>
              <w:top w:val="single" w:sz="6" w:space="0" w:color="auto"/>
              <w:left w:val="single" w:sz="6" w:space="0" w:color="auto"/>
              <w:bottom w:val="single" w:sz="6" w:space="0" w:color="auto"/>
              <w:right w:val="single" w:sz="6" w:space="0" w:color="auto"/>
            </w:tcBorders>
          </w:tcPr>
          <w:p w14:paraId="0FC03509" w14:textId="77777777" w:rsidR="005622D7" w:rsidRPr="009E7D31" w:rsidRDefault="005622D7">
            <w:pPr>
              <w:pStyle w:val="CERGlossaryTerm"/>
            </w:pPr>
            <w:r w:rsidRPr="009E7D31">
              <w:t>Trading Period Duration</w:t>
            </w:r>
          </w:p>
        </w:tc>
        <w:tc>
          <w:tcPr>
            <w:tcW w:w="1260" w:type="dxa"/>
            <w:tcBorders>
              <w:top w:val="single" w:sz="6" w:space="0" w:color="auto"/>
              <w:left w:val="single" w:sz="6" w:space="0" w:color="auto"/>
              <w:bottom w:val="single" w:sz="6" w:space="0" w:color="auto"/>
              <w:right w:val="single" w:sz="6" w:space="0" w:color="auto"/>
            </w:tcBorders>
          </w:tcPr>
          <w:p w14:paraId="0FC0350A"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50B" w14:textId="77777777" w:rsidR="005622D7" w:rsidRPr="009E7D31" w:rsidRDefault="005622D7" w:rsidP="00D038AC">
            <w:pPr>
              <w:pStyle w:val="CERGlossaryDefinition"/>
            </w:pPr>
            <w:r w:rsidRPr="009E7D31">
              <w:t>Hours</w:t>
            </w:r>
          </w:p>
        </w:tc>
        <w:tc>
          <w:tcPr>
            <w:tcW w:w="3420" w:type="dxa"/>
            <w:tcBorders>
              <w:top w:val="single" w:sz="6" w:space="0" w:color="auto"/>
              <w:left w:val="single" w:sz="6" w:space="0" w:color="auto"/>
              <w:bottom w:val="single" w:sz="6" w:space="0" w:color="auto"/>
              <w:right w:val="single" w:sz="6" w:space="0" w:color="auto"/>
            </w:tcBorders>
          </w:tcPr>
          <w:p w14:paraId="0FC0350C" w14:textId="77777777" w:rsidR="005622D7" w:rsidRPr="009E7D31" w:rsidRDefault="005622D7" w:rsidP="00D038AC">
            <w:pPr>
              <w:pStyle w:val="CERGlossaryDefinition"/>
            </w:pPr>
            <w:r w:rsidRPr="009E7D31">
              <w:t>Trading period duration in hours (equal to 0.5 which defines a half hour Trading Period)</w:t>
            </w:r>
          </w:p>
        </w:tc>
      </w:tr>
      <w:tr w:rsidR="005622D7" w:rsidRPr="009E7D31" w14:paraId="0FC0351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0E" w14:textId="77777777" w:rsidR="005622D7" w:rsidRPr="009E7D31" w:rsidRDefault="005622D7" w:rsidP="00CC7DC0">
            <w:pPr>
              <w:pStyle w:val="CERGlossaryDefinition"/>
            </w:pPr>
            <w:r w:rsidRPr="009E7D31">
              <w:t>TTARIFF</w:t>
            </w:r>
          </w:p>
        </w:tc>
        <w:tc>
          <w:tcPr>
            <w:tcW w:w="1620" w:type="dxa"/>
            <w:tcBorders>
              <w:top w:val="single" w:sz="6" w:space="0" w:color="auto"/>
              <w:left w:val="single" w:sz="6" w:space="0" w:color="auto"/>
              <w:bottom w:val="single" w:sz="6" w:space="0" w:color="auto"/>
              <w:right w:val="single" w:sz="6" w:space="0" w:color="auto"/>
            </w:tcBorders>
          </w:tcPr>
          <w:p w14:paraId="0FC0350F" w14:textId="77777777" w:rsidR="005622D7" w:rsidRPr="009E7D31" w:rsidRDefault="005622D7">
            <w:pPr>
              <w:pStyle w:val="CERGlossaryTerm"/>
            </w:pPr>
            <w:r w:rsidRPr="009E7D31">
              <w:t>Testing Tariff</w:t>
            </w:r>
          </w:p>
        </w:tc>
        <w:tc>
          <w:tcPr>
            <w:tcW w:w="1260" w:type="dxa"/>
            <w:tcBorders>
              <w:top w:val="single" w:sz="6" w:space="0" w:color="auto"/>
              <w:left w:val="single" w:sz="6" w:space="0" w:color="auto"/>
              <w:bottom w:val="single" w:sz="6" w:space="0" w:color="auto"/>
              <w:right w:val="single" w:sz="6" w:space="0" w:color="auto"/>
            </w:tcBorders>
          </w:tcPr>
          <w:p w14:paraId="0FC03510"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11"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12" w14:textId="77777777" w:rsidR="005622D7" w:rsidRPr="009E7D31" w:rsidRDefault="005622D7" w:rsidP="00D038AC">
            <w:pPr>
              <w:pStyle w:val="CERGlossaryDefinition"/>
            </w:pPr>
            <w:r w:rsidRPr="009E7D31">
              <w:t xml:space="preserve">Testing Tariff applicable to each Generator Unit Under Test u in Trading Period h </w:t>
            </w:r>
          </w:p>
        </w:tc>
      </w:tr>
      <w:tr w:rsidR="005622D7" w:rsidRPr="009E7D31" w14:paraId="0FC0351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14" w14:textId="77777777" w:rsidR="005622D7" w:rsidRPr="009E7D31" w:rsidRDefault="005622D7" w:rsidP="00CC7DC0">
            <w:pPr>
              <w:pStyle w:val="CERGlossaryDefinition"/>
            </w:pPr>
            <w:r w:rsidRPr="009E7D31">
              <w:t>TTMPLOLP</w:t>
            </w:r>
          </w:p>
        </w:tc>
        <w:tc>
          <w:tcPr>
            <w:tcW w:w="1620" w:type="dxa"/>
            <w:tcBorders>
              <w:top w:val="single" w:sz="6" w:space="0" w:color="auto"/>
              <w:left w:val="single" w:sz="6" w:space="0" w:color="auto"/>
              <w:bottom w:val="single" w:sz="6" w:space="0" w:color="auto"/>
              <w:right w:val="single" w:sz="6" w:space="0" w:color="auto"/>
            </w:tcBorders>
          </w:tcPr>
          <w:p w14:paraId="0FC03515" w14:textId="77777777" w:rsidR="005622D7" w:rsidRPr="009E7D31" w:rsidRDefault="005622D7">
            <w:pPr>
              <w:pStyle w:val="CERGlossaryTerm"/>
            </w:pPr>
            <w:r w:rsidRPr="009E7D31">
              <w:t>Third Temporary Loss Of Load Probability Table</w:t>
            </w:r>
          </w:p>
        </w:tc>
        <w:tc>
          <w:tcPr>
            <w:tcW w:w="1260" w:type="dxa"/>
            <w:tcBorders>
              <w:top w:val="single" w:sz="6" w:space="0" w:color="auto"/>
              <w:left w:val="single" w:sz="6" w:space="0" w:color="auto"/>
              <w:bottom w:val="single" w:sz="6" w:space="0" w:color="auto"/>
              <w:right w:val="single" w:sz="6" w:space="0" w:color="auto"/>
            </w:tcBorders>
          </w:tcPr>
          <w:p w14:paraId="0FC03516"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517"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518" w14:textId="77777777" w:rsidR="005622D7" w:rsidRPr="009E7D31" w:rsidRDefault="005622D7" w:rsidP="00D038AC">
            <w:pPr>
              <w:pStyle w:val="CERGlossaryDefinition"/>
            </w:pPr>
            <w:r w:rsidRPr="009E7D31">
              <w:t>A temporary data-holding variable used to calculate to the Loss of Load Probability Table.</w:t>
            </w:r>
          </w:p>
        </w:tc>
      </w:tr>
      <w:tr w:rsidR="005622D7" w:rsidRPr="009E7D31" w14:paraId="0FC0351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1A" w14:textId="77777777" w:rsidR="005622D7" w:rsidRPr="009E7D31" w:rsidRDefault="005622D7" w:rsidP="00CC7DC0">
            <w:pPr>
              <w:pStyle w:val="CERGlossaryDefinition"/>
            </w:pPr>
            <w:r w:rsidRPr="009E7D31">
              <w:lastRenderedPageBreak/>
              <w:t>UBCD</w:t>
            </w:r>
          </w:p>
        </w:tc>
        <w:tc>
          <w:tcPr>
            <w:tcW w:w="1620" w:type="dxa"/>
            <w:tcBorders>
              <w:top w:val="single" w:sz="6" w:space="0" w:color="auto"/>
              <w:left w:val="single" w:sz="6" w:space="0" w:color="auto"/>
              <w:bottom w:val="single" w:sz="6" w:space="0" w:color="auto"/>
              <w:right w:val="single" w:sz="6" w:space="0" w:color="auto"/>
            </w:tcBorders>
          </w:tcPr>
          <w:p w14:paraId="0FC0351B" w14:textId="77777777" w:rsidR="005622D7" w:rsidRPr="009E7D31" w:rsidRDefault="005622D7">
            <w:pPr>
              <w:pStyle w:val="CERGlossaryTerm"/>
            </w:pPr>
            <w:r w:rsidRPr="009E7D31">
              <w:t>Unsecured Bad Capacity Debt</w:t>
            </w:r>
          </w:p>
        </w:tc>
        <w:tc>
          <w:tcPr>
            <w:tcW w:w="1260" w:type="dxa"/>
            <w:tcBorders>
              <w:top w:val="single" w:sz="6" w:space="0" w:color="auto"/>
              <w:left w:val="single" w:sz="6" w:space="0" w:color="auto"/>
              <w:bottom w:val="single" w:sz="6" w:space="0" w:color="auto"/>
              <w:right w:val="single" w:sz="6" w:space="0" w:color="auto"/>
            </w:tcBorders>
          </w:tcPr>
          <w:p w14:paraId="0FC0351C"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51D"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1E" w14:textId="77777777" w:rsidR="005622D7" w:rsidRPr="009E7D31" w:rsidRDefault="005622D7" w:rsidP="00D038AC">
            <w:pPr>
              <w:pStyle w:val="CERGlossaryDefinition"/>
            </w:pPr>
            <w:r w:rsidRPr="009E7D31">
              <w:t>Unsecured Bad Capacity Debt in a Capacity Period c</w:t>
            </w:r>
          </w:p>
        </w:tc>
      </w:tr>
      <w:tr w:rsidR="005622D7" w:rsidRPr="009E7D31" w14:paraId="0FC0352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20" w14:textId="77777777" w:rsidR="005622D7" w:rsidRPr="009E7D31" w:rsidRDefault="005622D7" w:rsidP="00CC7DC0">
            <w:pPr>
              <w:pStyle w:val="CERGlossaryDefinition"/>
            </w:pPr>
            <w:r w:rsidRPr="009E7D31">
              <w:t>UBDCC</w:t>
            </w:r>
          </w:p>
        </w:tc>
        <w:tc>
          <w:tcPr>
            <w:tcW w:w="1620" w:type="dxa"/>
            <w:tcBorders>
              <w:top w:val="single" w:sz="6" w:space="0" w:color="auto"/>
              <w:left w:val="single" w:sz="6" w:space="0" w:color="auto"/>
              <w:bottom w:val="single" w:sz="6" w:space="0" w:color="auto"/>
              <w:right w:val="single" w:sz="6" w:space="0" w:color="auto"/>
            </w:tcBorders>
          </w:tcPr>
          <w:p w14:paraId="0FC03521" w14:textId="77777777" w:rsidR="005622D7" w:rsidRPr="009E7D31" w:rsidRDefault="005622D7">
            <w:pPr>
              <w:pStyle w:val="CERGlossaryTerm"/>
            </w:pPr>
            <w:r w:rsidRPr="009E7D31">
              <w:t>Unsecured Bad Debt Capacity Charge</w:t>
            </w:r>
          </w:p>
        </w:tc>
        <w:tc>
          <w:tcPr>
            <w:tcW w:w="1260" w:type="dxa"/>
            <w:tcBorders>
              <w:top w:val="single" w:sz="6" w:space="0" w:color="auto"/>
              <w:left w:val="single" w:sz="6" w:space="0" w:color="auto"/>
              <w:bottom w:val="single" w:sz="6" w:space="0" w:color="auto"/>
              <w:right w:val="single" w:sz="6" w:space="0" w:color="auto"/>
            </w:tcBorders>
          </w:tcPr>
          <w:p w14:paraId="0FC03522" w14:textId="77777777" w:rsidR="005622D7" w:rsidRPr="009E7D31" w:rsidRDefault="005622D7" w:rsidP="00D038AC">
            <w:pPr>
              <w:pStyle w:val="CERGlossaryDefinition"/>
            </w:pPr>
            <w:r w:rsidRPr="009E7D31">
              <w:t>pc</w:t>
            </w:r>
          </w:p>
        </w:tc>
        <w:tc>
          <w:tcPr>
            <w:tcW w:w="1260" w:type="dxa"/>
            <w:tcBorders>
              <w:top w:val="single" w:sz="6" w:space="0" w:color="auto"/>
              <w:left w:val="single" w:sz="6" w:space="0" w:color="auto"/>
              <w:bottom w:val="single" w:sz="6" w:space="0" w:color="auto"/>
              <w:right w:val="single" w:sz="6" w:space="0" w:color="auto"/>
            </w:tcBorders>
          </w:tcPr>
          <w:p w14:paraId="0FC03523"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24" w14:textId="77777777" w:rsidR="005622D7" w:rsidRPr="009E7D31" w:rsidRDefault="005622D7" w:rsidP="00D038AC">
            <w:pPr>
              <w:pStyle w:val="CERGlossaryDefinition"/>
            </w:pPr>
            <w:r w:rsidRPr="009E7D31">
              <w:t xml:space="preserve">Unsecured Bad Debt Capacity Charge to a Participant p in respect of its registered Generator Units in the relevant Capacity Period c </w:t>
            </w:r>
          </w:p>
        </w:tc>
      </w:tr>
      <w:tr w:rsidR="005622D7" w:rsidRPr="009E7D31" w14:paraId="0FC0352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26" w14:textId="77777777" w:rsidR="005622D7" w:rsidRPr="009E7D31" w:rsidRDefault="005622D7" w:rsidP="00CC7DC0">
            <w:pPr>
              <w:pStyle w:val="CERGlossaryDefinition"/>
            </w:pPr>
            <w:r w:rsidRPr="009E7D31">
              <w:t xml:space="preserve">UBDEC </w:t>
            </w:r>
          </w:p>
        </w:tc>
        <w:tc>
          <w:tcPr>
            <w:tcW w:w="1620" w:type="dxa"/>
            <w:tcBorders>
              <w:top w:val="single" w:sz="6" w:space="0" w:color="auto"/>
              <w:left w:val="single" w:sz="6" w:space="0" w:color="auto"/>
              <w:bottom w:val="single" w:sz="6" w:space="0" w:color="auto"/>
              <w:right w:val="single" w:sz="6" w:space="0" w:color="auto"/>
            </w:tcBorders>
          </w:tcPr>
          <w:p w14:paraId="0FC03527" w14:textId="77777777" w:rsidR="005622D7" w:rsidRPr="009E7D31" w:rsidRDefault="005622D7">
            <w:pPr>
              <w:pStyle w:val="CERGlossaryTerm"/>
            </w:pPr>
            <w:r w:rsidRPr="009E7D31">
              <w:t>Unsecured Bad Debt Energy Charge</w:t>
            </w:r>
          </w:p>
        </w:tc>
        <w:tc>
          <w:tcPr>
            <w:tcW w:w="1260" w:type="dxa"/>
            <w:tcBorders>
              <w:top w:val="single" w:sz="6" w:space="0" w:color="auto"/>
              <w:left w:val="single" w:sz="6" w:space="0" w:color="auto"/>
              <w:bottom w:val="single" w:sz="6" w:space="0" w:color="auto"/>
              <w:right w:val="single" w:sz="6" w:space="0" w:color="auto"/>
            </w:tcBorders>
          </w:tcPr>
          <w:p w14:paraId="0FC03528" w14:textId="77777777" w:rsidR="005622D7" w:rsidRPr="009E7D31" w:rsidRDefault="005622D7" w:rsidP="00D038AC">
            <w:pPr>
              <w:pStyle w:val="CERGlossaryDefinition"/>
            </w:pPr>
            <w:r w:rsidRPr="009E7D31">
              <w:t>pb</w:t>
            </w:r>
          </w:p>
        </w:tc>
        <w:tc>
          <w:tcPr>
            <w:tcW w:w="1260" w:type="dxa"/>
            <w:tcBorders>
              <w:top w:val="single" w:sz="6" w:space="0" w:color="auto"/>
              <w:left w:val="single" w:sz="6" w:space="0" w:color="auto"/>
              <w:bottom w:val="single" w:sz="6" w:space="0" w:color="auto"/>
              <w:right w:val="single" w:sz="6" w:space="0" w:color="auto"/>
            </w:tcBorders>
          </w:tcPr>
          <w:p w14:paraId="0FC03529"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2A" w14:textId="77777777" w:rsidR="005622D7" w:rsidRPr="009E7D31" w:rsidRDefault="005622D7" w:rsidP="00D038AC">
            <w:pPr>
              <w:pStyle w:val="CERGlossaryDefinition"/>
            </w:pPr>
            <w:r w:rsidRPr="009E7D31">
              <w:t>Unsecured Bad Debt Energy Charge to Participant p in respect of its registered Generator Units in the relevant Billing Period b</w:t>
            </w:r>
          </w:p>
        </w:tc>
      </w:tr>
      <w:tr w:rsidR="005622D7" w:rsidRPr="009E7D31" w14:paraId="0FC0353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2C" w14:textId="77777777" w:rsidR="005622D7" w:rsidRPr="009E7D31" w:rsidRDefault="005622D7" w:rsidP="00CC7DC0">
            <w:pPr>
              <w:pStyle w:val="CERGlossaryDefinition"/>
            </w:pPr>
            <w:r w:rsidRPr="009E7D31">
              <w:t>UBED</w:t>
            </w:r>
          </w:p>
        </w:tc>
        <w:tc>
          <w:tcPr>
            <w:tcW w:w="1620" w:type="dxa"/>
            <w:tcBorders>
              <w:top w:val="single" w:sz="6" w:space="0" w:color="auto"/>
              <w:left w:val="single" w:sz="6" w:space="0" w:color="auto"/>
              <w:bottom w:val="single" w:sz="6" w:space="0" w:color="auto"/>
              <w:right w:val="single" w:sz="6" w:space="0" w:color="auto"/>
            </w:tcBorders>
          </w:tcPr>
          <w:p w14:paraId="0FC0352D" w14:textId="77777777" w:rsidR="005622D7" w:rsidRPr="009E7D31" w:rsidRDefault="005622D7">
            <w:pPr>
              <w:pStyle w:val="CERGlossaryTerm"/>
            </w:pPr>
            <w:r w:rsidRPr="009E7D31">
              <w:t>Unsecured Bad Energy Debt</w:t>
            </w:r>
          </w:p>
        </w:tc>
        <w:tc>
          <w:tcPr>
            <w:tcW w:w="1260" w:type="dxa"/>
            <w:tcBorders>
              <w:top w:val="single" w:sz="6" w:space="0" w:color="auto"/>
              <w:left w:val="single" w:sz="6" w:space="0" w:color="auto"/>
              <w:bottom w:val="single" w:sz="6" w:space="0" w:color="auto"/>
              <w:right w:val="single" w:sz="6" w:space="0" w:color="auto"/>
            </w:tcBorders>
          </w:tcPr>
          <w:p w14:paraId="0FC0352E" w14:textId="77777777" w:rsidR="005622D7" w:rsidRPr="009E7D31" w:rsidRDefault="005622D7" w:rsidP="00D038AC">
            <w:pPr>
              <w:pStyle w:val="CERGlossaryDefinition"/>
            </w:pPr>
            <w:r w:rsidRPr="009E7D31">
              <w:t>b</w:t>
            </w:r>
          </w:p>
        </w:tc>
        <w:tc>
          <w:tcPr>
            <w:tcW w:w="1260" w:type="dxa"/>
            <w:tcBorders>
              <w:top w:val="single" w:sz="6" w:space="0" w:color="auto"/>
              <w:left w:val="single" w:sz="6" w:space="0" w:color="auto"/>
              <w:bottom w:val="single" w:sz="6" w:space="0" w:color="auto"/>
              <w:right w:val="single" w:sz="6" w:space="0" w:color="auto"/>
            </w:tcBorders>
          </w:tcPr>
          <w:p w14:paraId="0FC0352F"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30" w14:textId="77777777" w:rsidR="005622D7" w:rsidRPr="009E7D31" w:rsidRDefault="005622D7" w:rsidP="00D038AC">
            <w:pPr>
              <w:pStyle w:val="CERGlossaryDefinition"/>
            </w:pPr>
            <w:r w:rsidRPr="009E7D31">
              <w:t>Unsecured Bad Energy Debt in a Billing Period b</w:t>
            </w:r>
          </w:p>
        </w:tc>
      </w:tr>
      <w:tr w:rsidR="005622D7" w:rsidRPr="009E7D31" w14:paraId="0FC0353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32" w14:textId="77777777" w:rsidR="005622D7" w:rsidRPr="009E7D31" w:rsidRDefault="005622D7" w:rsidP="00CC7DC0">
            <w:pPr>
              <w:pStyle w:val="CERGlossaryDefinition"/>
            </w:pPr>
            <w:r w:rsidRPr="009E7D31">
              <w:t>UCOP</w:t>
            </w:r>
          </w:p>
        </w:tc>
        <w:tc>
          <w:tcPr>
            <w:tcW w:w="1620" w:type="dxa"/>
            <w:tcBorders>
              <w:top w:val="single" w:sz="6" w:space="0" w:color="auto"/>
              <w:left w:val="single" w:sz="6" w:space="0" w:color="auto"/>
              <w:bottom w:val="single" w:sz="6" w:space="0" w:color="auto"/>
              <w:right w:val="single" w:sz="6" w:space="0" w:color="auto"/>
            </w:tcBorders>
          </w:tcPr>
          <w:p w14:paraId="0FC03533" w14:textId="77777777" w:rsidR="005622D7" w:rsidRPr="009E7D31" w:rsidRDefault="005622D7">
            <w:pPr>
              <w:pStyle w:val="CERGlossaryTerm"/>
            </w:pPr>
            <w:r w:rsidRPr="009E7D31">
              <w:t>Unscheduled Capacity Offer Price</w:t>
            </w:r>
          </w:p>
        </w:tc>
        <w:tc>
          <w:tcPr>
            <w:tcW w:w="1260" w:type="dxa"/>
            <w:tcBorders>
              <w:top w:val="single" w:sz="6" w:space="0" w:color="auto"/>
              <w:left w:val="single" w:sz="6" w:space="0" w:color="auto"/>
              <w:bottom w:val="single" w:sz="6" w:space="0" w:color="auto"/>
              <w:right w:val="single" w:sz="6" w:space="0" w:color="auto"/>
            </w:tcBorders>
          </w:tcPr>
          <w:p w14:paraId="0FC03534" w14:textId="77777777" w:rsidR="005622D7" w:rsidRPr="009E7D31" w:rsidRDefault="005622D7" w:rsidP="00D038AC">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535"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36" w14:textId="77777777" w:rsidR="005622D7" w:rsidRPr="009E7D31" w:rsidRDefault="00DB3B56" w:rsidP="00D038AC">
            <w:pPr>
              <w:pStyle w:val="CERGlossaryDefinition"/>
            </w:pPr>
            <w:r w:rsidRPr="009E7D31">
              <w:t xml:space="preserve">Unscheduled Capacity Offer Price for Pumped Storage Unit u </w:t>
            </w:r>
            <w:r>
              <w:t xml:space="preserve">or Battery Storage Unit u </w:t>
            </w:r>
            <w:r w:rsidRPr="009E7D31">
              <w:t>for Price Quantity Pair I which is applicable in Trading Period h</w:t>
            </w:r>
          </w:p>
        </w:tc>
      </w:tr>
      <w:tr w:rsidR="005622D7" w:rsidRPr="009E7D31" w14:paraId="0FC0353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38" w14:textId="77777777" w:rsidR="005622D7" w:rsidRPr="009E7D31" w:rsidRDefault="005622D7" w:rsidP="00CC7DC0">
            <w:pPr>
              <w:pStyle w:val="CERGlossaryDefinition"/>
            </w:pPr>
            <w:r w:rsidRPr="009E7D31">
              <w:t>UCOQ</w:t>
            </w:r>
          </w:p>
        </w:tc>
        <w:tc>
          <w:tcPr>
            <w:tcW w:w="1620" w:type="dxa"/>
            <w:tcBorders>
              <w:top w:val="single" w:sz="6" w:space="0" w:color="auto"/>
              <w:left w:val="single" w:sz="6" w:space="0" w:color="auto"/>
              <w:bottom w:val="single" w:sz="6" w:space="0" w:color="auto"/>
              <w:right w:val="single" w:sz="6" w:space="0" w:color="auto"/>
            </w:tcBorders>
          </w:tcPr>
          <w:p w14:paraId="0FC03539" w14:textId="77777777" w:rsidR="005622D7" w:rsidRPr="009E7D31" w:rsidRDefault="005622D7">
            <w:pPr>
              <w:pStyle w:val="CERGlossaryTerm"/>
            </w:pPr>
            <w:r w:rsidRPr="009E7D31">
              <w:t>Unscheduled Capacity Offer Quantity</w:t>
            </w:r>
          </w:p>
        </w:tc>
        <w:tc>
          <w:tcPr>
            <w:tcW w:w="1260" w:type="dxa"/>
            <w:tcBorders>
              <w:top w:val="single" w:sz="6" w:space="0" w:color="auto"/>
              <w:left w:val="single" w:sz="6" w:space="0" w:color="auto"/>
              <w:bottom w:val="single" w:sz="6" w:space="0" w:color="auto"/>
              <w:right w:val="single" w:sz="6" w:space="0" w:color="auto"/>
            </w:tcBorders>
          </w:tcPr>
          <w:p w14:paraId="0FC0353A" w14:textId="77777777" w:rsidR="005622D7" w:rsidRPr="009E7D31" w:rsidRDefault="005622D7" w:rsidP="00D038AC">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53B"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53C" w14:textId="77777777" w:rsidR="005622D7" w:rsidRPr="009E7D31" w:rsidRDefault="00DB3B56" w:rsidP="00D038AC">
            <w:pPr>
              <w:pStyle w:val="CERGlossaryDefinition"/>
            </w:pPr>
            <w:r w:rsidRPr="009E7D31">
              <w:t>Unscheduled Capacity Offer Quantity for Pumped Storage Unit u</w:t>
            </w:r>
            <w:r>
              <w:t xml:space="preserve"> or Battery Storage Unit u</w:t>
            </w:r>
            <w:r w:rsidRPr="009E7D31">
              <w:t xml:space="preserve"> for Price Quantity Pair I which is applicable in Trading Period h</w:t>
            </w:r>
          </w:p>
        </w:tc>
      </w:tr>
      <w:tr w:rsidR="005622D7" w:rsidRPr="009E7D31" w14:paraId="0FC0354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3E" w14:textId="77777777" w:rsidR="005622D7" w:rsidRPr="009E7D31" w:rsidRDefault="005622D7" w:rsidP="00CC7DC0">
            <w:pPr>
              <w:pStyle w:val="CERGlossaryDefinition"/>
            </w:pPr>
            <w:r w:rsidRPr="009E7D31">
              <w:t>UEPBD</w:t>
            </w:r>
          </w:p>
        </w:tc>
        <w:tc>
          <w:tcPr>
            <w:tcW w:w="1620" w:type="dxa"/>
            <w:tcBorders>
              <w:top w:val="single" w:sz="6" w:space="0" w:color="auto"/>
              <w:left w:val="single" w:sz="6" w:space="0" w:color="auto"/>
              <w:bottom w:val="single" w:sz="6" w:space="0" w:color="auto"/>
              <w:right w:val="single" w:sz="6" w:space="0" w:color="auto"/>
            </w:tcBorders>
          </w:tcPr>
          <w:p w14:paraId="0FC0353F" w14:textId="77777777" w:rsidR="005622D7" w:rsidRPr="009E7D31" w:rsidRDefault="005622D7">
            <w:pPr>
              <w:pStyle w:val="CERGlossaryTerm"/>
            </w:pPr>
            <w:r w:rsidRPr="009E7D31">
              <w:t>Number of days in the Undefined Exposure Period for Billing Periods</w:t>
            </w:r>
          </w:p>
        </w:tc>
        <w:tc>
          <w:tcPr>
            <w:tcW w:w="1260" w:type="dxa"/>
            <w:tcBorders>
              <w:top w:val="single" w:sz="6" w:space="0" w:color="auto"/>
              <w:left w:val="single" w:sz="6" w:space="0" w:color="auto"/>
              <w:bottom w:val="single" w:sz="6" w:space="0" w:color="auto"/>
              <w:right w:val="single" w:sz="6" w:space="0" w:color="auto"/>
            </w:tcBorders>
          </w:tcPr>
          <w:p w14:paraId="0FC03540"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541"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542" w14:textId="77777777" w:rsidR="005622D7" w:rsidRPr="009E7D31" w:rsidRDefault="005622D7" w:rsidP="00D038AC">
            <w:pPr>
              <w:pStyle w:val="CERGlossaryDefinition"/>
            </w:pPr>
            <w:r w:rsidRPr="009E7D31">
              <w:t>Number of days in the Undefined Exposure Period for Billing Periods g relevant to the Working Day of the calculation of the Required Credit Cover</w:t>
            </w:r>
          </w:p>
        </w:tc>
      </w:tr>
      <w:tr w:rsidR="005622D7" w:rsidRPr="009E7D31" w14:paraId="0FC0354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44" w14:textId="77777777" w:rsidR="005622D7" w:rsidRPr="009E7D31" w:rsidRDefault="005622D7" w:rsidP="00CC7DC0">
            <w:pPr>
              <w:pStyle w:val="CERGlossaryDefinition"/>
            </w:pPr>
            <w:r w:rsidRPr="009E7D31">
              <w:t>UEPCD</w:t>
            </w:r>
          </w:p>
        </w:tc>
        <w:tc>
          <w:tcPr>
            <w:tcW w:w="1620" w:type="dxa"/>
            <w:tcBorders>
              <w:top w:val="single" w:sz="6" w:space="0" w:color="auto"/>
              <w:left w:val="single" w:sz="6" w:space="0" w:color="auto"/>
              <w:bottom w:val="single" w:sz="6" w:space="0" w:color="auto"/>
              <w:right w:val="single" w:sz="6" w:space="0" w:color="auto"/>
            </w:tcBorders>
          </w:tcPr>
          <w:p w14:paraId="0FC03545" w14:textId="77777777" w:rsidR="005622D7" w:rsidRPr="009E7D31" w:rsidRDefault="005622D7">
            <w:pPr>
              <w:pStyle w:val="CERGlossaryTerm"/>
            </w:pPr>
            <w:r w:rsidRPr="009E7D31">
              <w:t>Number of days in the Undefined Exposure Period for Capacity Periods</w:t>
            </w:r>
          </w:p>
        </w:tc>
        <w:tc>
          <w:tcPr>
            <w:tcW w:w="1260" w:type="dxa"/>
            <w:tcBorders>
              <w:top w:val="single" w:sz="6" w:space="0" w:color="auto"/>
              <w:left w:val="single" w:sz="6" w:space="0" w:color="auto"/>
              <w:bottom w:val="single" w:sz="6" w:space="0" w:color="auto"/>
              <w:right w:val="single" w:sz="6" w:space="0" w:color="auto"/>
            </w:tcBorders>
          </w:tcPr>
          <w:p w14:paraId="0FC03546"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547"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548" w14:textId="77777777" w:rsidR="005622D7" w:rsidRPr="009E7D31" w:rsidRDefault="005622D7" w:rsidP="00D038AC">
            <w:pPr>
              <w:pStyle w:val="CERGlossaryDefinition"/>
            </w:pPr>
            <w:r w:rsidRPr="009E7D31">
              <w:t>Number of days in the Undefined Exposure Period for Capacity Periods g relevant to the Working Day of the calculation of the Required Credit Cover</w:t>
            </w:r>
          </w:p>
        </w:tc>
      </w:tr>
      <w:tr w:rsidR="005622D7" w:rsidRPr="009E7D31" w14:paraId="0FC0354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4A" w14:textId="77777777" w:rsidR="005622D7" w:rsidRPr="009E7D31" w:rsidRDefault="005622D7" w:rsidP="00CC7DC0">
            <w:pPr>
              <w:pStyle w:val="CERGlossaryDefinition"/>
            </w:pPr>
            <w:r w:rsidRPr="009E7D31">
              <w:t>UFOR</w:t>
            </w:r>
          </w:p>
        </w:tc>
        <w:tc>
          <w:tcPr>
            <w:tcW w:w="1620" w:type="dxa"/>
            <w:tcBorders>
              <w:top w:val="single" w:sz="6" w:space="0" w:color="auto"/>
              <w:left w:val="single" w:sz="6" w:space="0" w:color="auto"/>
              <w:bottom w:val="single" w:sz="6" w:space="0" w:color="auto"/>
              <w:right w:val="single" w:sz="6" w:space="0" w:color="auto"/>
            </w:tcBorders>
          </w:tcPr>
          <w:p w14:paraId="0FC0354B" w14:textId="77777777" w:rsidR="005622D7" w:rsidRPr="009E7D31" w:rsidRDefault="005622D7">
            <w:pPr>
              <w:pStyle w:val="CERGlossaryTerm"/>
            </w:pPr>
            <w:r w:rsidRPr="009E7D31">
              <w:t>Unit Forced Outage Rate</w:t>
            </w:r>
          </w:p>
        </w:tc>
        <w:tc>
          <w:tcPr>
            <w:tcW w:w="1260" w:type="dxa"/>
            <w:tcBorders>
              <w:top w:val="single" w:sz="6" w:space="0" w:color="auto"/>
              <w:left w:val="single" w:sz="6" w:space="0" w:color="auto"/>
              <w:bottom w:val="single" w:sz="6" w:space="0" w:color="auto"/>
              <w:right w:val="single" w:sz="6" w:space="0" w:color="auto"/>
            </w:tcBorders>
          </w:tcPr>
          <w:p w14:paraId="0FC0354C" w14:textId="77777777" w:rsidR="005622D7" w:rsidRPr="009E7D31" w:rsidRDefault="005622D7" w:rsidP="00D038AC">
            <w:pPr>
              <w:pStyle w:val="CERGlossaryDefinition"/>
            </w:pPr>
            <w:r w:rsidRPr="009E7D31">
              <w:t>uy</w:t>
            </w:r>
          </w:p>
        </w:tc>
        <w:tc>
          <w:tcPr>
            <w:tcW w:w="1260" w:type="dxa"/>
            <w:tcBorders>
              <w:top w:val="single" w:sz="6" w:space="0" w:color="auto"/>
              <w:left w:val="single" w:sz="6" w:space="0" w:color="auto"/>
              <w:bottom w:val="single" w:sz="6" w:space="0" w:color="auto"/>
              <w:right w:val="single" w:sz="6" w:space="0" w:color="auto"/>
            </w:tcBorders>
          </w:tcPr>
          <w:p w14:paraId="0FC0354D" w14:textId="77777777" w:rsidR="005622D7" w:rsidRPr="009E7D31" w:rsidRDefault="005622D7" w:rsidP="006545B0">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54E" w14:textId="77777777" w:rsidR="005622D7" w:rsidRPr="009E7D31" w:rsidRDefault="005622D7" w:rsidP="00D038AC">
            <w:pPr>
              <w:pStyle w:val="CERGlossaryDefinition"/>
            </w:pPr>
            <w:r w:rsidRPr="009E7D31">
              <w:t>Unit Forced Outage Rate for Generator Unit u in Year y.</w:t>
            </w:r>
          </w:p>
        </w:tc>
      </w:tr>
      <w:tr w:rsidR="005622D7" w:rsidRPr="009E7D31" w14:paraId="0FC0355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50" w14:textId="77777777" w:rsidR="005622D7" w:rsidRPr="009E7D31" w:rsidRDefault="005622D7" w:rsidP="00CC7DC0">
            <w:pPr>
              <w:pStyle w:val="CERGlossaryDefinition"/>
            </w:pPr>
            <w:r w:rsidRPr="009E7D31">
              <w:t>UHFOF</w:t>
            </w:r>
          </w:p>
        </w:tc>
        <w:tc>
          <w:tcPr>
            <w:tcW w:w="1620" w:type="dxa"/>
            <w:tcBorders>
              <w:top w:val="single" w:sz="6" w:space="0" w:color="auto"/>
              <w:left w:val="single" w:sz="6" w:space="0" w:color="auto"/>
              <w:bottom w:val="single" w:sz="6" w:space="0" w:color="auto"/>
              <w:right w:val="single" w:sz="6" w:space="0" w:color="auto"/>
            </w:tcBorders>
          </w:tcPr>
          <w:p w14:paraId="0FC03551" w14:textId="77777777" w:rsidR="005622D7" w:rsidRPr="009E7D31" w:rsidRDefault="005622D7">
            <w:pPr>
              <w:pStyle w:val="CERGlossaryTerm"/>
            </w:pPr>
            <w:r w:rsidRPr="009E7D31">
              <w:t>Unit Historic Forced Outage Factor</w:t>
            </w:r>
          </w:p>
        </w:tc>
        <w:tc>
          <w:tcPr>
            <w:tcW w:w="1260" w:type="dxa"/>
            <w:tcBorders>
              <w:top w:val="single" w:sz="6" w:space="0" w:color="auto"/>
              <w:left w:val="single" w:sz="6" w:space="0" w:color="auto"/>
              <w:bottom w:val="single" w:sz="6" w:space="0" w:color="auto"/>
              <w:right w:val="single" w:sz="6" w:space="0" w:color="auto"/>
            </w:tcBorders>
          </w:tcPr>
          <w:p w14:paraId="0FC03552" w14:textId="77777777" w:rsidR="005622D7" w:rsidRPr="009E7D31" w:rsidRDefault="005622D7" w:rsidP="00D038AC">
            <w:pPr>
              <w:pStyle w:val="CERGlossaryDefinition"/>
            </w:pPr>
            <w:r w:rsidRPr="009E7D31">
              <w:t>uy</w:t>
            </w:r>
          </w:p>
        </w:tc>
        <w:tc>
          <w:tcPr>
            <w:tcW w:w="1260" w:type="dxa"/>
            <w:tcBorders>
              <w:top w:val="single" w:sz="6" w:space="0" w:color="auto"/>
              <w:left w:val="single" w:sz="6" w:space="0" w:color="auto"/>
              <w:bottom w:val="single" w:sz="6" w:space="0" w:color="auto"/>
              <w:right w:val="single" w:sz="6" w:space="0" w:color="auto"/>
            </w:tcBorders>
          </w:tcPr>
          <w:p w14:paraId="0FC03553"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54" w14:textId="77777777" w:rsidR="005622D7" w:rsidRPr="009E7D31" w:rsidRDefault="005622D7" w:rsidP="00D038AC">
            <w:pPr>
              <w:pStyle w:val="CERGlossaryDefinition"/>
            </w:pPr>
            <w:r w:rsidRPr="009E7D31">
              <w:t>Unit Forced Outage Rate for Generator Unit u in Year y</w:t>
            </w:r>
          </w:p>
        </w:tc>
      </w:tr>
      <w:tr w:rsidR="005622D7" w:rsidRPr="009E7D31" w14:paraId="0FC0355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56" w14:textId="77777777" w:rsidR="005622D7" w:rsidRPr="009E7D31" w:rsidRDefault="005622D7" w:rsidP="00CC7DC0">
            <w:pPr>
              <w:pStyle w:val="CERGlossaryDefinition"/>
            </w:pPr>
            <w:r w:rsidRPr="009E7D31">
              <w:t>ULS</w:t>
            </w:r>
          </w:p>
        </w:tc>
        <w:tc>
          <w:tcPr>
            <w:tcW w:w="1620" w:type="dxa"/>
            <w:tcBorders>
              <w:top w:val="single" w:sz="6" w:space="0" w:color="auto"/>
              <w:left w:val="single" w:sz="6" w:space="0" w:color="auto"/>
              <w:bottom w:val="single" w:sz="6" w:space="0" w:color="auto"/>
              <w:right w:val="single" w:sz="6" w:space="0" w:color="auto"/>
            </w:tcBorders>
          </w:tcPr>
          <w:p w14:paraId="0FC03557" w14:textId="77777777" w:rsidR="005622D7" w:rsidRPr="009E7D31" w:rsidRDefault="005622D7">
            <w:pPr>
              <w:pStyle w:val="CERGlossaryTerm"/>
            </w:pPr>
            <w:r w:rsidRPr="009E7D31">
              <w:t>Unit Load Scalar</w:t>
            </w:r>
          </w:p>
        </w:tc>
        <w:tc>
          <w:tcPr>
            <w:tcW w:w="1260" w:type="dxa"/>
            <w:tcBorders>
              <w:top w:val="single" w:sz="6" w:space="0" w:color="auto"/>
              <w:left w:val="single" w:sz="6" w:space="0" w:color="auto"/>
              <w:bottom w:val="single" w:sz="6" w:space="0" w:color="auto"/>
              <w:right w:val="single" w:sz="6" w:space="0" w:color="auto"/>
            </w:tcBorders>
          </w:tcPr>
          <w:p w14:paraId="0FC03558" w14:textId="77777777" w:rsidR="005622D7" w:rsidRPr="009E7D31" w:rsidRDefault="005622D7" w:rsidP="00D038AC">
            <w:pPr>
              <w:pStyle w:val="CERGlossaryDefinition"/>
            </w:pPr>
            <w:r w:rsidRPr="009E7D31">
              <w:t>u</w:t>
            </w:r>
          </w:p>
        </w:tc>
        <w:tc>
          <w:tcPr>
            <w:tcW w:w="1260" w:type="dxa"/>
            <w:tcBorders>
              <w:top w:val="single" w:sz="6" w:space="0" w:color="auto"/>
              <w:left w:val="single" w:sz="6" w:space="0" w:color="auto"/>
              <w:bottom w:val="single" w:sz="6" w:space="0" w:color="auto"/>
              <w:right w:val="single" w:sz="6" w:space="0" w:color="auto"/>
            </w:tcBorders>
          </w:tcPr>
          <w:p w14:paraId="0FC03559"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55A" w14:textId="77777777" w:rsidR="005622D7" w:rsidRPr="009E7D31" w:rsidRDefault="005622D7" w:rsidP="00D038AC">
            <w:pPr>
              <w:pStyle w:val="CERGlossaryDefinition"/>
            </w:pPr>
            <w:r w:rsidRPr="009E7D31">
              <w:t>Unit Load Scalar for Generator Unit u such that 0 &lt;= ULSuh &lt;= 1</w:t>
            </w:r>
          </w:p>
        </w:tc>
      </w:tr>
      <w:tr w:rsidR="005622D7" w:rsidRPr="009E7D31" w14:paraId="0FC0356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5C" w14:textId="77777777" w:rsidR="005622D7" w:rsidRPr="009E7D31" w:rsidRDefault="005622D7" w:rsidP="00CC7DC0">
            <w:pPr>
              <w:pStyle w:val="CERGlossaryDefinition"/>
            </w:pPr>
            <w:r w:rsidRPr="009E7D31">
              <w:lastRenderedPageBreak/>
              <w:t>UMCPDP</w:t>
            </w:r>
          </w:p>
        </w:tc>
        <w:tc>
          <w:tcPr>
            <w:tcW w:w="1620" w:type="dxa"/>
            <w:tcBorders>
              <w:top w:val="single" w:sz="6" w:space="0" w:color="auto"/>
              <w:left w:val="single" w:sz="6" w:space="0" w:color="auto"/>
              <w:bottom w:val="single" w:sz="6" w:space="0" w:color="auto"/>
              <w:right w:val="single" w:sz="6" w:space="0" w:color="auto"/>
            </w:tcBorders>
          </w:tcPr>
          <w:p w14:paraId="0FC0355D" w14:textId="77777777" w:rsidR="005622D7" w:rsidRPr="009E7D31" w:rsidRDefault="005622D7">
            <w:pPr>
              <w:pStyle w:val="CERGlossaryTerm"/>
            </w:pPr>
            <w:r w:rsidRPr="009E7D31">
              <w:t>Mean Value of Capacity Payments Demand Prices</w:t>
            </w:r>
          </w:p>
        </w:tc>
        <w:tc>
          <w:tcPr>
            <w:tcW w:w="1260" w:type="dxa"/>
            <w:tcBorders>
              <w:top w:val="single" w:sz="6" w:space="0" w:color="auto"/>
              <w:left w:val="single" w:sz="6" w:space="0" w:color="auto"/>
              <w:bottom w:val="single" w:sz="6" w:space="0" w:color="auto"/>
              <w:right w:val="single" w:sz="6" w:space="0" w:color="auto"/>
            </w:tcBorders>
          </w:tcPr>
          <w:p w14:paraId="0FC0355E"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55F"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60" w14:textId="77777777" w:rsidR="005622D7" w:rsidRPr="009E7D31" w:rsidRDefault="005622D7" w:rsidP="00D038AC">
            <w:pPr>
              <w:pStyle w:val="CERGlossaryDefinition"/>
            </w:pPr>
            <w:r w:rsidRPr="009E7D31">
              <w:t>Mean value of the Capacity Payments Demand Prices in the Historical Assessment Period for Capacity Periods ρ to be applied for the Undefined Exposure Period g</w:t>
            </w:r>
          </w:p>
        </w:tc>
      </w:tr>
      <w:tr w:rsidR="005622D7" w:rsidRPr="009E7D31" w14:paraId="0FC0356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62" w14:textId="77777777" w:rsidR="005622D7" w:rsidRPr="006B76E9" w:rsidRDefault="005622D7" w:rsidP="00CC7DC0">
            <w:pPr>
              <w:pStyle w:val="CERGlossaryDefinition"/>
            </w:pPr>
            <w:r w:rsidRPr="006B76E9">
              <w:t>UMCPGP</w:t>
            </w:r>
          </w:p>
        </w:tc>
        <w:tc>
          <w:tcPr>
            <w:tcW w:w="1620" w:type="dxa"/>
            <w:tcBorders>
              <w:top w:val="single" w:sz="6" w:space="0" w:color="auto"/>
              <w:left w:val="single" w:sz="6" w:space="0" w:color="auto"/>
              <w:bottom w:val="single" w:sz="6" w:space="0" w:color="auto"/>
              <w:right w:val="single" w:sz="6" w:space="0" w:color="auto"/>
            </w:tcBorders>
          </w:tcPr>
          <w:p w14:paraId="0FC03563" w14:textId="77777777" w:rsidR="005622D7" w:rsidRPr="00E97917" w:rsidRDefault="005622D7">
            <w:pPr>
              <w:pStyle w:val="CERGlossaryTerm"/>
              <w:rPr>
                <w:highlight w:val="magenta"/>
              </w:rPr>
            </w:pPr>
            <w:r w:rsidRPr="00E97917">
              <w:t>The mean value of Daily Average Capacity Payments Generation Prices</w:t>
            </w:r>
          </w:p>
        </w:tc>
        <w:tc>
          <w:tcPr>
            <w:tcW w:w="1260" w:type="dxa"/>
            <w:tcBorders>
              <w:top w:val="single" w:sz="6" w:space="0" w:color="auto"/>
              <w:left w:val="single" w:sz="6" w:space="0" w:color="auto"/>
              <w:bottom w:val="single" w:sz="6" w:space="0" w:color="auto"/>
              <w:right w:val="single" w:sz="6" w:space="0" w:color="auto"/>
            </w:tcBorders>
          </w:tcPr>
          <w:p w14:paraId="0FC03564" w14:textId="77777777" w:rsidR="005622D7" w:rsidRPr="006B76E9" w:rsidRDefault="005622D7" w:rsidP="00D038AC">
            <w:pPr>
              <w:pStyle w:val="CERGlossaryDefinition"/>
            </w:pPr>
            <w:r w:rsidRPr="006B76E9">
              <w:rPr>
                <w:rFonts w:cs="Arial"/>
              </w:rPr>
              <w:t>ρ</w:t>
            </w:r>
          </w:p>
        </w:tc>
        <w:tc>
          <w:tcPr>
            <w:tcW w:w="1260" w:type="dxa"/>
            <w:tcBorders>
              <w:top w:val="single" w:sz="6" w:space="0" w:color="auto"/>
              <w:left w:val="single" w:sz="6" w:space="0" w:color="auto"/>
              <w:bottom w:val="single" w:sz="6" w:space="0" w:color="auto"/>
              <w:right w:val="single" w:sz="6" w:space="0" w:color="auto"/>
            </w:tcBorders>
          </w:tcPr>
          <w:p w14:paraId="0FC03565" w14:textId="77777777" w:rsidR="005622D7" w:rsidRPr="006B76E9" w:rsidRDefault="005622D7" w:rsidP="00D038AC">
            <w:pPr>
              <w:pStyle w:val="CERGlossaryDefinition"/>
            </w:pPr>
            <w:r w:rsidRPr="006B76E9">
              <w:t>£/MWh or €/MWh</w:t>
            </w:r>
          </w:p>
        </w:tc>
        <w:tc>
          <w:tcPr>
            <w:tcW w:w="3420" w:type="dxa"/>
            <w:tcBorders>
              <w:top w:val="single" w:sz="6" w:space="0" w:color="auto"/>
              <w:left w:val="single" w:sz="6" w:space="0" w:color="auto"/>
              <w:bottom w:val="single" w:sz="6" w:space="0" w:color="auto"/>
              <w:right w:val="single" w:sz="6" w:space="0" w:color="auto"/>
            </w:tcBorders>
          </w:tcPr>
          <w:p w14:paraId="0FC03566" w14:textId="77777777" w:rsidR="005622D7" w:rsidRPr="006B76E9" w:rsidRDefault="005622D7" w:rsidP="00BE41B8">
            <w:pPr>
              <w:pStyle w:val="CERGlossaryDefinition"/>
            </w:pPr>
            <w:r w:rsidRPr="006B76E9">
              <w:t>The mean value of Daily Average Capacity Payments Generation Prices for all Settlement Days d in the Historical Assessment Period for Capacity Periods</w:t>
            </w:r>
            <w:r w:rsidRPr="006B76E9">
              <w:rPr>
                <w:rFonts w:cs="Arial"/>
              </w:rPr>
              <w:t xml:space="preserve"> ρ</w:t>
            </w:r>
          </w:p>
        </w:tc>
      </w:tr>
      <w:tr w:rsidR="005622D7" w:rsidRPr="009E7D31" w14:paraId="0FC0356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68" w14:textId="77777777" w:rsidR="005622D7" w:rsidRPr="009E7D31" w:rsidRDefault="005622D7" w:rsidP="00CC7DC0">
            <w:pPr>
              <w:pStyle w:val="CERGlossaryDefinition"/>
            </w:pPr>
            <w:r w:rsidRPr="009E7D31">
              <w:t>UMSMP</w:t>
            </w:r>
          </w:p>
        </w:tc>
        <w:tc>
          <w:tcPr>
            <w:tcW w:w="1620" w:type="dxa"/>
            <w:tcBorders>
              <w:top w:val="single" w:sz="6" w:space="0" w:color="auto"/>
              <w:left w:val="single" w:sz="6" w:space="0" w:color="auto"/>
              <w:bottom w:val="single" w:sz="6" w:space="0" w:color="auto"/>
              <w:right w:val="single" w:sz="6" w:space="0" w:color="auto"/>
            </w:tcBorders>
          </w:tcPr>
          <w:p w14:paraId="0FC03569" w14:textId="77777777" w:rsidR="005622D7" w:rsidRPr="009E7D31" w:rsidRDefault="005622D7">
            <w:pPr>
              <w:pStyle w:val="CERGlossaryTerm"/>
            </w:pPr>
            <w:r w:rsidRPr="009E7D31">
              <w:t>The mean value of aggregated SMP</w:t>
            </w:r>
          </w:p>
        </w:tc>
        <w:tc>
          <w:tcPr>
            <w:tcW w:w="1260" w:type="dxa"/>
            <w:tcBorders>
              <w:top w:val="single" w:sz="6" w:space="0" w:color="auto"/>
              <w:left w:val="single" w:sz="6" w:space="0" w:color="auto"/>
              <w:bottom w:val="single" w:sz="6" w:space="0" w:color="auto"/>
              <w:right w:val="single" w:sz="6" w:space="0" w:color="auto"/>
            </w:tcBorders>
          </w:tcPr>
          <w:p w14:paraId="0FC0356A"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56B"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6C" w14:textId="77777777" w:rsidR="005622D7" w:rsidRPr="009E7D31" w:rsidRDefault="005622D7" w:rsidP="00D038AC">
            <w:pPr>
              <w:pStyle w:val="CERGlossaryDefinition"/>
            </w:pPr>
            <w:r w:rsidRPr="009E7D31">
              <w:t>Mean value of aggregated SMP in the Historical Assessment Period for Billing Periods γ to be applied for the Undefined Exposure Period g</w:t>
            </w:r>
          </w:p>
        </w:tc>
      </w:tr>
      <w:tr w:rsidR="005622D7" w:rsidRPr="009E7D31" w14:paraId="0FC0357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6E" w14:textId="77777777" w:rsidR="005622D7" w:rsidRPr="009E7D31" w:rsidRDefault="005622D7" w:rsidP="00CC7DC0">
            <w:pPr>
              <w:pStyle w:val="CERGlossaryDefinition"/>
            </w:pPr>
            <w:r w:rsidRPr="009E7D31">
              <w:t>UNIMP</w:t>
            </w:r>
          </w:p>
        </w:tc>
        <w:tc>
          <w:tcPr>
            <w:tcW w:w="1620" w:type="dxa"/>
            <w:tcBorders>
              <w:top w:val="single" w:sz="6" w:space="0" w:color="auto"/>
              <w:left w:val="single" w:sz="6" w:space="0" w:color="auto"/>
              <w:bottom w:val="single" w:sz="6" w:space="0" w:color="auto"/>
              <w:right w:val="single" w:sz="6" w:space="0" w:color="auto"/>
            </w:tcBorders>
          </w:tcPr>
          <w:p w14:paraId="0FC0356F" w14:textId="77777777" w:rsidR="005622D7" w:rsidRPr="009E7D31" w:rsidRDefault="005622D7">
            <w:pPr>
              <w:pStyle w:val="CERGlossaryTerm"/>
            </w:pPr>
            <w:r w:rsidRPr="009E7D31">
              <w:t>Uninstructed Imbalance Payment</w:t>
            </w:r>
          </w:p>
        </w:tc>
        <w:tc>
          <w:tcPr>
            <w:tcW w:w="1260" w:type="dxa"/>
            <w:tcBorders>
              <w:top w:val="single" w:sz="6" w:space="0" w:color="auto"/>
              <w:left w:val="single" w:sz="6" w:space="0" w:color="auto"/>
              <w:bottom w:val="single" w:sz="6" w:space="0" w:color="auto"/>
              <w:right w:val="single" w:sz="6" w:space="0" w:color="auto"/>
            </w:tcBorders>
          </w:tcPr>
          <w:p w14:paraId="0FC03570"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71"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72" w14:textId="77777777" w:rsidR="005622D7" w:rsidRPr="009E7D31" w:rsidRDefault="005622D7" w:rsidP="00D038AC">
            <w:pPr>
              <w:pStyle w:val="CERGlossaryDefinition"/>
            </w:pPr>
            <w:r w:rsidRPr="009E7D31">
              <w:t>Uninstructed Imbalance Payment in respect of Generator Unit u in Trading Period h</w:t>
            </w:r>
          </w:p>
        </w:tc>
      </w:tr>
      <w:tr w:rsidR="005622D7" w:rsidRPr="009E7D31" w14:paraId="0FC0357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74" w14:textId="77777777" w:rsidR="005622D7" w:rsidRPr="009E7D31" w:rsidRDefault="005622D7" w:rsidP="00CC7DC0">
            <w:pPr>
              <w:pStyle w:val="CERGlossaryDefinition"/>
            </w:pPr>
            <w:r w:rsidRPr="009E7D31">
              <w:t>UNIMPU</w:t>
            </w:r>
          </w:p>
        </w:tc>
        <w:tc>
          <w:tcPr>
            <w:tcW w:w="1620" w:type="dxa"/>
            <w:tcBorders>
              <w:top w:val="single" w:sz="6" w:space="0" w:color="auto"/>
              <w:left w:val="single" w:sz="6" w:space="0" w:color="auto"/>
              <w:bottom w:val="single" w:sz="6" w:space="0" w:color="auto"/>
              <w:right w:val="single" w:sz="6" w:space="0" w:color="auto"/>
            </w:tcBorders>
          </w:tcPr>
          <w:p w14:paraId="0FC03575" w14:textId="77777777" w:rsidR="005622D7" w:rsidRPr="009E7D31" w:rsidRDefault="005622D7">
            <w:pPr>
              <w:pStyle w:val="CERGlossaryTerm"/>
            </w:pPr>
            <w:r w:rsidRPr="009E7D31">
              <w:t>Total Uninstructed Imbalance Payment (Generator Unit)</w:t>
            </w:r>
          </w:p>
        </w:tc>
        <w:tc>
          <w:tcPr>
            <w:tcW w:w="1260" w:type="dxa"/>
            <w:tcBorders>
              <w:top w:val="single" w:sz="6" w:space="0" w:color="auto"/>
              <w:left w:val="single" w:sz="6" w:space="0" w:color="auto"/>
              <w:bottom w:val="single" w:sz="6" w:space="0" w:color="auto"/>
              <w:right w:val="single" w:sz="6" w:space="0" w:color="auto"/>
            </w:tcBorders>
          </w:tcPr>
          <w:p w14:paraId="0FC03576" w14:textId="77777777" w:rsidR="005622D7" w:rsidRPr="009E7D31" w:rsidRDefault="005622D7" w:rsidP="00D038AC">
            <w:pPr>
              <w:pStyle w:val="CERGlossaryDefinition"/>
            </w:pPr>
            <w:r w:rsidRPr="009E7D31">
              <w:t>ud</w:t>
            </w:r>
          </w:p>
        </w:tc>
        <w:tc>
          <w:tcPr>
            <w:tcW w:w="1260" w:type="dxa"/>
            <w:tcBorders>
              <w:top w:val="single" w:sz="6" w:space="0" w:color="auto"/>
              <w:left w:val="single" w:sz="6" w:space="0" w:color="auto"/>
              <w:bottom w:val="single" w:sz="6" w:space="0" w:color="auto"/>
              <w:right w:val="single" w:sz="6" w:space="0" w:color="auto"/>
            </w:tcBorders>
          </w:tcPr>
          <w:p w14:paraId="0FC03577"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78" w14:textId="77777777" w:rsidR="005622D7" w:rsidRPr="009E7D31" w:rsidRDefault="005622D7" w:rsidP="00D038AC">
            <w:pPr>
              <w:pStyle w:val="CERGlossaryDefinition"/>
            </w:pPr>
            <w:r w:rsidRPr="009E7D31">
              <w:t>Total Uninstructed Imbalance Payment for Generator Unit u in respect of Settlement Day d</w:t>
            </w:r>
          </w:p>
        </w:tc>
      </w:tr>
      <w:tr w:rsidR="005622D7" w:rsidRPr="009E7D31" w14:paraId="0FC0357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7A" w14:textId="77777777" w:rsidR="005622D7" w:rsidRPr="009E7D31" w:rsidRDefault="005622D7" w:rsidP="00CC7DC0">
            <w:pPr>
              <w:pStyle w:val="CERGlossaryDefinition"/>
            </w:pPr>
            <w:r w:rsidRPr="009E7D31">
              <w:t>UPEG</w:t>
            </w:r>
          </w:p>
        </w:tc>
        <w:tc>
          <w:tcPr>
            <w:tcW w:w="1620" w:type="dxa"/>
            <w:tcBorders>
              <w:top w:val="single" w:sz="6" w:space="0" w:color="auto"/>
              <w:left w:val="single" w:sz="6" w:space="0" w:color="auto"/>
              <w:bottom w:val="single" w:sz="6" w:space="0" w:color="auto"/>
              <w:right w:val="single" w:sz="6" w:space="0" w:color="auto"/>
            </w:tcBorders>
          </w:tcPr>
          <w:p w14:paraId="0FC0357B" w14:textId="77777777" w:rsidR="005622D7" w:rsidRPr="009E7D31" w:rsidRDefault="005622D7">
            <w:pPr>
              <w:pStyle w:val="CERGlossaryTerm"/>
            </w:pPr>
            <w:r w:rsidRPr="009E7D31">
              <w:t>Undefined Potential Exposure (Generator Unit)</w:t>
            </w:r>
          </w:p>
        </w:tc>
        <w:tc>
          <w:tcPr>
            <w:tcW w:w="1260" w:type="dxa"/>
            <w:tcBorders>
              <w:top w:val="single" w:sz="6" w:space="0" w:color="auto"/>
              <w:left w:val="single" w:sz="6" w:space="0" w:color="auto"/>
              <w:bottom w:val="single" w:sz="6" w:space="0" w:color="auto"/>
              <w:right w:val="single" w:sz="6" w:space="0" w:color="auto"/>
            </w:tcBorders>
          </w:tcPr>
          <w:p w14:paraId="0FC0357C"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57D"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7E" w14:textId="77777777" w:rsidR="005622D7" w:rsidRPr="009E7D31" w:rsidRDefault="005622D7" w:rsidP="00D038AC">
            <w:pPr>
              <w:pStyle w:val="CERGlossaryDefinition"/>
            </w:pPr>
            <w:r w:rsidRPr="009E7D31">
              <w:t>Undefined Generator Exposure for each New or Adjusted Participant p in respect of its Generator Units for the Undefined Exposure Period g</w:t>
            </w:r>
          </w:p>
        </w:tc>
      </w:tr>
      <w:tr w:rsidR="005622D7" w:rsidRPr="009E7D31" w14:paraId="0FC0358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80" w14:textId="77777777" w:rsidR="005622D7" w:rsidRPr="009E7D31" w:rsidRDefault="005622D7" w:rsidP="00CC7DC0">
            <w:pPr>
              <w:pStyle w:val="CERGlossaryDefinition"/>
            </w:pPr>
            <w:r w:rsidRPr="009E7D31">
              <w:t>UPES</w:t>
            </w:r>
          </w:p>
        </w:tc>
        <w:tc>
          <w:tcPr>
            <w:tcW w:w="1620" w:type="dxa"/>
            <w:tcBorders>
              <w:top w:val="single" w:sz="6" w:space="0" w:color="auto"/>
              <w:left w:val="single" w:sz="6" w:space="0" w:color="auto"/>
              <w:bottom w:val="single" w:sz="6" w:space="0" w:color="auto"/>
              <w:right w:val="single" w:sz="6" w:space="0" w:color="auto"/>
            </w:tcBorders>
          </w:tcPr>
          <w:p w14:paraId="0FC03581" w14:textId="77777777" w:rsidR="005622D7" w:rsidRPr="009E7D31" w:rsidRDefault="005622D7">
            <w:pPr>
              <w:pStyle w:val="CERGlossaryTerm"/>
            </w:pPr>
            <w:r w:rsidRPr="009E7D31">
              <w:t>Undefined Potential Exposure (Supplier Unit)</w:t>
            </w:r>
          </w:p>
        </w:tc>
        <w:tc>
          <w:tcPr>
            <w:tcW w:w="1260" w:type="dxa"/>
            <w:tcBorders>
              <w:top w:val="single" w:sz="6" w:space="0" w:color="auto"/>
              <w:left w:val="single" w:sz="6" w:space="0" w:color="auto"/>
              <w:bottom w:val="single" w:sz="6" w:space="0" w:color="auto"/>
              <w:right w:val="single" w:sz="6" w:space="0" w:color="auto"/>
            </w:tcBorders>
          </w:tcPr>
          <w:p w14:paraId="0FC03582"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583"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84" w14:textId="77777777" w:rsidR="005622D7" w:rsidRPr="009E7D31" w:rsidRDefault="005622D7" w:rsidP="00D038AC">
            <w:pPr>
              <w:pStyle w:val="CERGlossaryDefinition"/>
            </w:pPr>
            <w:r w:rsidRPr="009E7D31">
              <w:t>Undefined Potential Supplier Exposure for each New or Adjusted Participant p in respect of its Supplier Units for the Undefined Exposure Period g</w:t>
            </w:r>
          </w:p>
        </w:tc>
      </w:tr>
      <w:tr w:rsidR="005622D7" w:rsidRPr="009E7D31" w14:paraId="0FC0358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86" w14:textId="77777777" w:rsidR="005622D7" w:rsidRPr="009E7D31" w:rsidRDefault="005622D7" w:rsidP="00CC7DC0">
            <w:pPr>
              <w:pStyle w:val="CERGlossaryDefinition"/>
            </w:pPr>
            <w:r w:rsidRPr="009E7D31">
              <w:t>UPLIFT</w:t>
            </w:r>
          </w:p>
        </w:tc>
        <w:tc>
          <w:tcPr>
            <w:tcW w:w="1620" w:type="dxa"/>
            <w:tcBorders>
              <w:top w:val="single" w:sz="6" w:space="0" w:color="auto"/>
              <w:left w:val="single" w:sz="6" w:space="0" w:color="auto"/>
              <w:bottom w:val="single" w:sz="6" w:space="0" w:color="auto"/>
              <w:right w:val="single" w:sz="6" w:space="0" w:color="auto"/>
            </w:tcBorders>
          </w:tcPr>
          <w:p w14:paraId="0FC03587" w14:textId="77777777" w:rsidR="005622D7" w:rsidRPr="009E7D31" w:rsidRDefault="005622D7">
            <w:pPr>
              <w:pStyle w:val="CERGlossaryTerm"/>
            </w:pPr>
            <w:r w:rsidRPr="009E7D31">
              <w:t>Uplift</w:t>
            </w:r>
          </w:p>
        </w:tc>
        <w:tc>
          <w:tcPr>
            <w:tcW w:w="1260" w:type="dxa"/>
            <w:tcBorders>
              <w:top w:val="single" w:sz="6" w:space="0" w:color="auto"/>
              <w:left w:val="single" w:sz="6" w:space="0" w:color="auto"/>
              <w:bottom w:val="single" w:sz="6" w:space="0" w:color="auto"/>
              <w:right w:val="single" w:sz="6" w:space="0" w:color="auto"/>
            </w:tcBorders>
          </w:tcPr>
          <w:p w14:paraId="0FC03588"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589"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8A" w14:textId="77777777" w:rsidR="005622D7" w:rsidRPr="009E7D31" w:rsidRDefault="005622D7" w:rsidP="00D038AC">
            <w:pPr>
              <w:pStyle w:val="CERGlossaryDefinition"/>
            </w:pPr>
            <w:r w:rsidRPr="009E7D31">
              <w:t>Uplift component of SMP for Trading Period h, determined by the MSP Software</w:t>
            </w:r>
          </w:p>
        </w:tc>
      </w:tr>
      <w:tr w:rsidR="005622D7" w:rsidRPr="009E7D31" w14:paraId="0FC0359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8C" w14:textId="77777777" w:rsidR="005622D7" w:rsidRPr="009E7D31" w:rsidRDefault="005622D7" w:rsidP="00CC7DC0">
            <w:pPr>
              <w:pStyle w:val="CERGlossaryDefinition"/>
            </w:pPr>
            <w:r w:rsidRPr="009E7D31">
              <w:t>UREG</w:t>
            </w:r>
          </w:p>
        </w:tc>
        <w:tc>
          <w:tcPr>
            <w:tcW w:w="1620" w:type="dxa"/>
            <w:tcBorders>
              <w:top w:val="single" w:sz="6" w:space="0" w:color="auto"/>
              <w:left w:val="single" w:sz="6" w:space="0" w:color="auto"/>
              <w:bottom w:val="single" w:sz="6" w:space="0" w:color="auto"/>
              <w:right w:val="single" w:sz="6" w:space="0" w:color="auto"/>
            </w:tcBorders>
          </w:tcPr>
          <w:p w14:paraId="0FC0358D" w14:textId="77777777" w:rsidR="005622D7" w:rsidRPr="009E7D31" w:rsidRDefault="005622D7">
            <w:pPr>
              <w:pStyle w:val="CERGlossaryTerm"/>
            </w:pPr>
            <w:r w:rsidRPr="009E7D31">
              <w:t xml:space="preserve">System per Unit Regulation </w:t>
            </w:r>
          </w:p>
        </w:tc>
        <w:tc>
          <w:tcPr>
            <w:tcW w:w="1260" w:type="dxa"/>
            <w:tcBorders>
              <w:top w:val="single" w:sz="6" w:space="0" w:color="auto"/>
              <w:left w:val="single" w:sz="6" w:space="0" w:color="auto"/>
              <w:bottom w:val="single" w:sz="6" w:space="0" w:color="auto"/>
              <w:right w:val="single" w:sz="6" w:space="0" w:color="auto"/>
            </w:tcBorders>
          </w:tcPr>
          <w:p w14:paraId="0FC0358E"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58F"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90" w14:textId="77777777" w:rsidR="005622D7" w:rsidRPr="009E7D31" w:rsidRDefault="005622D7" w:rsidP="00D038AC">
            <w:pPr>
              <w:pStyle w:val="CERGlossaryDefinition"/>
            </w:pPr>
            <w:r w:rsidRPr="009E7D31">
              <w:t xml:space="preserve">System per Unit Regulation parameter </w:t>
            </w:r>
          </w:p>
        </w:tc>
      </w:tr>
      <w:tr w:rsidR="005622D7" w:rsidRPr="009E7D31" w14:paraId="0FC0359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92" w14:textId="77777777" w:rsidR="005622D7" w:rsidRPr="009E7D31" w:rsidRDefault="005622D7" w:rsidP="00CC7DC0">
            <w:pPr>
              <w:pStyle w:val="CERGlossaryDefinition"/>
            </w:pPr>
            <w:r w:rsidRPr="009E7D31">
              <w:lastRenderedPageBreak/>
              <w:t>USOI</w:t>
            </w:r>
          </w:p>
        </w:tc>
        <w:tc>
          <w:tcPr>
            <w:tcW w:w="1620" w:type="dxa"/>
            <w:tcBorders>
              <w:top w:val="single" w:sz="6" w:space="0" w:color="auto"/>
              <w:left w:val="single" w:sz="6" w:space="0" w:color="auto"/>
              <w:bottom w:val="single" w:sz="6" w:space="0" w:color="auto"/>
              <w:right w:val="single" w:sz="6" w:space="0" w:color="auto"/>
            </w:tcBorders>
          </w:tcPr>
          <w:p w14:paraId="0FC03593" w14:textId="77777777" w:rsidR="005622D7" w:rsidRPr="009E7D31" w:rsidRDefault="005622D7">
            <w:pPr>
              <w:pStyle w:val="CERGlossaryTerm"/>
            </w:pPr>
            <w:r w:rsidRPr="009E7D31">
              <w:t>Unit Scheduled Outage Indicator</w:t>
            </w:r>
          </w:p>
        </w:tc>
        <w:tc>
          <w:tcPr>
            <w:tcW w:w="1260" w:type="dxa"/>
            <w:tcBorders>
              <w:top w:val="single" w:sz="6" w:space="0" w:color="auto"/>
              <w:left w:val="single" w:sz="6" w:space="0" w:color="auto"/>
              <w:bottom w:val="single" w:sz="6" w:space="0" w:color="auto"/>
              <w:right w:val="single" w:sz="6" w:space="0" w:color="auto"/>
            </w:tcBorders>
          </w:tcPr>
          <w:p w14:paraId="0FC03594"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95"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596" w14:textId="77777777" w:rsidR="005622D7" w:rsidRPr="009E7D31" w:rsidRDefault="005622D7" w:rsidP="00D038AC">
            <w:pPr>
              <w:pStyle w:val="CERGlossaryDefinition"/>
            </w:pPr>
            <w:r w:rsidRPr="009E7D31">
              <w:t>An indicator used in Appendix M: “Description of the Function for the Determination of Capacity Payments” in the determination of the Unit Forced Outage Rate for each Generator Unit u in each Trading Period h.  It takes the value of 1 if the Generator Unit is on scheduled maintenance and takes the value of 0 if the Generator Unit is not on scheduled maintenance, the determination of such values being by reference to the agreed Outage Programme as determined in accordance with relevant Grid Code</w:t>
            </w:r>
          </w:p>
        </w:tc>
      </w:tr>
      <w:tr w:rsidR="005622D7" w:rsidRPr="009E7D31" w14:paraId="0FC0359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98" w14:textId="77777777" w:rsidR="005622D7" w:rsidRPr="009E7D31" w:rsidRDefault="005622D7" w:rsidP="00CC7DC0">
            <w:pPr>
              <w:pStyle w:val="CERGlossaryDefinition"/>
            </w:pPr>
            <w:r w:rsidRPr="009E7D31">
              <w:t>UTI</w:t>
            </w:r>
          </w:p>
        </w:tc>
        <w:tc>
          <w:tcPr>
            <w:tcW w:w="1620" w:type="dxa"/>
            <w:tcBorders>
              <w:top w:val="single" w:sz="6" w:space="0" w:color="auto"/>
              <w:left w:val="single" w:sz="6" w:space="0" w:color="auto"/>
              <w:bottom w:val="single" w:sz="6" w:space="0" w:color="auto"/>
              <w:right w:val="single" w:sz="6" w:space="0" w:color="auto"/>
            </w:tcBorders>
          </w:tcPr>
          <w:p w14:paraId="0FC03599" w14:textId="77777777" w:rsidR="005622D7" w:rsidRPr="009E7D31" w:rsidRDefault="005622D7">
            <w:pPr>
              <w:pStyle w:val="CERGlossaryTerm"/>
            </w:pPr>
            <w:r w:rsidRPr="009E7D31">
              <w:t>Unit Test Indicator</w:t>
            </w:r>
          </w:p>
        </w:tc>
        <w:tc>
          <w:tcPr>
            <w:tcW w:w="1260" w:type="dxa"/>
            <w:tcBorders>
              <w:top w:val="single" w:sz="6" w:space="0" w:color="auto"/>
              <w:left w:val="single" w:sz="6" w:space="0" w:color="auto"/>
              <w:bottom w:val="single" w:sz="6" w:space="0" w:color="auto"/>
              <w:right w:val="single" w:sz="6" w:space="0" w:color="auto"/>
            </w:tcBorders>
          </w:tcPr>
          <w:p w14:paraId="0FC0359A"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9B"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59C" w14:textId="77777777" w:rsidR="005622D7" w:rsidRPr="009E7D31" w:rsidRDefault="005622D7" w:rsidP="00D038AC">
            <w:pPr>
              <w:pStyle w:val="CERGlossaryDefinition"/>
            </w:pPr>
            <w:r w:rsidRPr="009E7D31">
              <w:t>An indicator used to identify a Generator Unit u which is determined as being Under Test (in accordance with the relevant Grid Code) or is in its commissioning phase (in accordance with its Connection Agreement) and which takes the value of 1 if the Generator Unit is Under Test or commissioning and takes the value of 0 if the Generator Unit is not Under Test or is not commissioning, such values being determined by reference to the relevant Grid Code or Connection Agreement</w:t>
            </w:r>
          </w:p>
        </w:tc>
      </w:tr>
      <w:tr w:rsidR="005622D7" w:rsidRPr="009E7D31" w14:paraId="0FC035A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9E" w14:textId="77777777" w:rsidR="005622D7" w:rsidRPr="009E7D31" w:rsidRDefault="005622D7" w:rsidP="00CC7DC0">
            <w:pPr>
              <w:pStyle w:val="CERGlossaryDefinition"/>
            </w:pPr>
            <w:r w:rsidRPr="009E7D31">
              <w:t>VAT</w:t>
            </w:r>
          </w:p>
        </w:tc>
        <w:tc>
          <w:tcPr>
            <w:tcW w:w="1620" w:type="dxa"/>
            <w:tcBorders>
              <w:top w:val="single" w:sz="6" w:space="0" w:color="auto"/>
              <w:left w:val="single" w:sz="6" w:space="0" w:color="auto"/>
              <w:bottom w:val="single" w:sz="6" w:space="0" w:color="auto"/>
              <w:right w:val="single" w:sz="6" w:space="0" w:color="auto"/>
            </w:tcBorders>
          </w:tcPr>
          <w:p w14:paraId="0FC0359F" w14:textId="77777777" w:rsidR="005622D7" w:rsidRPr="009E7D31" w:rsidRDefault="005622D7">
            <w:pPr>
              <w:pStyle w:val="CERGlossaryTerm"/>
            </w:pPr>
            <w:r w:rsidRPr="009E7D31">
              <w:t>VAT</w:t>
            </w:r>
          </w:p>
        </w:tc>
        <w:tc>
          <w:tcPr>
            <w:tcW w:w="1260" w:type="dxa"/>
            <w:tcBorders>
              <w:top w:val="single" w:sz="6" w:space="0" w:color="auto"/>
              <w:left w:val="single" w:sz="6" w:space="0" w:color="auto"/>
              <w:bottom w:val="single" w:sz="6" w:space="0" w:color="auto"/>
              <w:right w:val="single" w:sz="6" w:space="0" w:color="auto"/>
            </w:tcBorders>
          </w:tcPr>
          <w:p w14:paraId="0FC035A0"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5A1"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A2" w14:textId="77777777" w:rsidR="005622D7" w:rsidRPr="009E7D31" w:rsidRDefault="005622D7" w:rsidP="00D038AC">
            <w:pPr>
              <w:pStyle w:val="CERGlossaryDefinition"/>
            </w:pPr>
            <w:r w:rsidRPr="009E7D31">
              <w:t>The applicable VAT charge for Participant p in Settlement Risk Period r</w:t>
            </w:r>
          </w:p>
        </w:tc>
      </w:tr>
      <w:tr w:rsidR="005622D7" w:rsidRPr="009E7D31" w14:paraId="0FC035A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A4" w14:textId="77777777" w:rsidR="005622D7" w:rsidRPr="009E7D31" w:rsidRDefault="005622D7" w:rsidP="00CC7DC0">
            <w:pPr>
              <w:pStyle w:val="CERGlossaryDefinition"/>
            </w:pPr>
            <w:r w:rsidRPr="009E7D31">
              <w:t>VAT</w:t>
            </w:r>
          </w:p>
        </w:tc>
        <w:tc>
          <w:tcPr>
            <w:tcW w:w="1620" w:type="dxa"/>
            <w:tcBorders>
              <w:top w:val="single" w:sz="6" w:space="0" w:color="auto"/>
              <w:left w:val="single" w:sz="6" w:space="0" w:color="auto"/>
              <w:bottom w:val="single" w:sz="6" w:space="0" w:color="auto"/>
              <w:right w:val="single" w:sz="6" w:space="0" w:color="auto"/>
            </w:tcBorders>
          </w:tcPr>
          <w:p w14:paraId="0FC035A5" w14:textId="77777777" w:rsidR="005622D7" w:rsidRPr="009E7D31" w:rsidRDefault="005622D7" w:rsidP="006F5110">
            <w:pPr>
              <w:pStyle w:val="CERGlossaryTerm"/>
            </w:pPr>
            <w:r w:rsidRPr="009E7D31">
              <w:t>VAT</w:t>
            </w:r>
          </w:p>
        </w:tc>
        <w:tc>
          <w:tcPr>
            <w:tcW w:w="1260" w:type="dxa"/>
            <w:tcBorders>
              <w:top w:val="single" w:sz="6" w:space="0" w:color="auto"/>
              <w:left w:val="single" w:sz="6" w:space="0" w:color="auto"/>
              <w:bottom w:val="single" w:sz="6" w:space="0" w:color="auto"/>
              <w:right w:val="single" w:sz="6" w:space="0" w:color="auto"/>
            </w:tcBorders>
          </w:tcPr>
          <w:p w14:paraId="0FC035A6" w14:textId="77777777" w:rsidR="005622D7" w:rsidRPr="009E7D31" w:rsidRDefault="005622D7" w:rsidP="006F5110">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A7" w14:textId="77777777" w:rsidR="005622D7" w:rsidRPr="009E7D31" w:rsidRDefault="005622D7" w:rsidP="006F5110">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5A8" w14:textId="77777777" w:rsidR="005622D7" w:rsidRPr="009E7D31" w:rsidRDefault="005622D7" w:rsidP="009D1778">
            <w:pPr>
              <w:pStyle w:val="CERGlossaryDefinition"/>
            </w:pPr>
            <w:r w:rsidRPr="009E7D31">
              <w:t>The applicable VAT rate for Interconnector Unit u in Trading Period h, as set out in Appendix P.</w:t>
            </w:r>
          </w:p>
        </w:tc>
      </w:tr>
      <w:tr w:rsidR="005622D7" w:rsidRPr="009E7D31" w14:paraId="0FC035A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AA" w14:textId="77777777" w:rsidR="005622D7" w:rsidRPr="009E7D31" w:rsidRDefault="005622D7" w:rsidP="00CC7DC0">
            <w:pPr>
              <w:pStyle w:val="CERGlossaryDefinition"/>
            </w:pPr>
            <w:r w:rsidRPr="009E7D31">
              <w:t>VATpayments</w:t>
            </w:r>
          </w:p>
        </w:tc>
        <w:tc>
          <w:tcPr>
            <w:tcW w:w="1620" w:type="dxa"/>
            <w:tcBorders>
              <w:top w:val="single" w:sz="6" w:space="0" w:color="auto"/>
              <w:left w:val="single" w:sz="6" w:space="0" w:color="auto"/>
              <w:bottom w:val="single" w:sz="6" w:space="0" w:color="auto"/>
              <w:right w:val="single" w:sz="6" w:space="0" w:color="auto"/>
            </w:tcBorders>
          </w:tcPr>
          <w:p w14:paraId="0FC035AB" w14:textId="77777777" w:rsidR="005622D7" w:rsidRPr="009E7D31" w:rsidRDefault="005622D7">
            <w:pPr>
              <w:pStyle w:val="CERGlossaryTerm"/>
            </w:pPr>
            <w:r w:rsidRPr="009E7D31">
              <w:t>VAT payments</w:t>
            </w:r>
          </w:p>
        </w:tc>
        <w:tc>
          <w:tcPr>
            <w:tcW w:w="1260" w:type="dxa"/>
            <w:tcBorders>
              <w:top w:val="single" w:sz="6" w:space="0" w:color="auto"/>
              <w:left w:val="single" w:sz="6" w:space="0" w:color="auto"/>
              <w:bottom w:val="single" w:sz="6" w:space="0" w:color="auto"/>
              <w:right w:val="single" w:sz="6" w:space="0" w:color="auto"/>
            </w:tcBorders>
          </w:tcPr>
          <w:p w14:paraId="0FC035AC"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5AD"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AE" w14:textId="77777777" w:rsidR="005622D7" w:rsidRPr="009E7D31" w:rsidRDefault="005622D7" w:rsidP="00D038AC">
            <w:pPr>
              <w:pStyle w:val="CERGlossaryDefinition"/>
            </w:pPr>
            <w:r w:rsidRPr="009E7D31">
              <w:t>The VAT included in all Self Billing Invoices (less Debit Notes) paid by the Market Operator</w:t>
            </w:r>
          </w:p>
        </w:tc>
      </w:tr>
      <w:tr w:rsidR="005622D7" w:rsidRPr="009E7D31" w14:paraId="0FC035B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B0" w14:textId="77777777" w:rsidR="005622D7" w:rsidRPr="009E7D31" w:rsidRDefault="005622D7" w:rsidP="00CC7DC0">
            <w:pPr>
              <w:pStyle w:val="CERGlossaryDefinition"/>
            </w:pPr>
            <w:r w:rsidRPr="009E7D31">
              <w:t>VATreceipts</w:t>
            </w:r>
          </w:p>
        </w:tc>
        <w:tc>
          <w:tcPr>
            <w:tcW w:w="1620" w:type="dxa"/>
            <w:tcBorders>
              <w:top w:val="single" w:sz="6" w:space="0" w:color="auto"/>
              <w:left w:val="single" w:sz="6" w:space="0" w:color="auto"/>
              <w:bottom w:val="single" w:sz="6" w:space="0" w:color="auto"/>
              <w:right w:val="single" w:sz="6" w:space="0" w:color="auto"/>
            </w:tcBorders>
          </w:tcPr>
          <w:p w14:paraId="0FC035B1" w14:textId="77777777" w:rsidR="005622D7" w:rsidRPr="009E7D31" w:rsidRDefault="005622D7">
            <w:pPr>
              <w:pStyle w:val="CERGlossaryTerm"/>
            </w:pPr>
            <w:r w:rsidRPr="009E7D31">
              <w:t>VAT receipts</w:t>
            </w:r>
          </w:p>
        </w:tc>
        <w:tc>
          <w:tcPr>
            <w:tcW w:w="1260" w:type="dxa"/>
            <w:tcBorders>
              <w:top w:val="single" w:sz="6" w:space="0" w:color="auto"/>
              <w:left w:val="single" w:sz="6" w:space="0" w:color="auto"/>
              <w:bottom w:val="single" w:sz="6" w:space="0" w:color="auto"/>
              <w:right w:val="single" w:sz="6" w:space="0" w:color="auto"/>
            </w:tcBorders>
          </w:tcPr>
          <w:p w14:paraId="0FC035B2"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5B3"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B4" w14:textId="77777777" w:rsidR="005622D7" w:rsidRPr="009E7D31" w:rsidRDefault="005622D7" w:rsidP="00D038AC">
            <w:pPr>
              <w:pStyle w:val="CERGlossaryDefinition"/>
            </w:pPr>
            <w:r w:rsidRPr="009E7D31">
              <w:t>The VAT included in all Invoices issued by the Market Operator</w:t>
            </w:r>
          </w:p>
        </w:tc>
      </w:tr>
      <w:tr w:rsidR="005622D7" w:rsidRPr="009E7D31" w14:paraId="0FC035B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B6" w14:textId="77777777" w:rsidR="005622D7" w:rsidRPr="009E7D31" w:rsidRDefault="005622D7" w:rsidP="00CC7DC0">
            <w:pPr>
              <w:pStyle w:val="CERGlossaryDefinition"/>
            </w:pPr>
            <w:r w:rsidRPr="009E7D31">
              <w:t>VCGP</w:t>
            </w:r>
          </w:p>
        </w:tc>
        <w:tc>
          <w:tcPr>
            <w:tcW w:w="1620" w:type="dxa"/>
            <w:tcBorders>
              <w:top w:val="single" w:sz="6" w:space="0" w:color="auto"/>
              <w:left w:val="single" w:sz="6" w:space="0" w:color="auto"/>
              <w:bottom w:val="single" w:sz="6" w:space="0" w:color="auto"/>
              <w:right w:val="single" w:sz="6" w:space="0" w:color="auto"/>
            </w:tcBorders>
          </w:tcPr>
          <w:p w14:paraId="0FC035B7" w14:textId="77777777" w:rsidR="005622D7" w:rsidRPr="009E7D31" w:rsidRDefault="005622D7">
            <w:pPr>
              <w:pStyle w:val="CERGlossaryTerm"/>
            </w:pPr>
            <w:r w:rsidRPr="009E7D31">
              <w:t>Variable Capacity Payments Generation Price</w:t>
            </w:r>
          </w:p>
        </w:tc>
        <w:tc>
          <w:tcPr>
            <w:tcW w:w="1260" w:type="dxa"/>
            <w:tcBorders>
              <w:top w:val="single" w:sz="6" w:space="0" w:color="auto"/>
              <w:left w:val="single" w:sz="6" w:space="0" w:color="auto"/>
              <w:bottom w:val="single" w:sz="6" w:space="0" w:color="auto"/>
              <w:right w:val="single" w:sz="6" w:space="0" w:color="auto"/>
            </w:tcBorders>
          </w:tcPr>
          <w:p w14:paraId="0FC035B8"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5B9"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BA" w14:textId="77777777" w:rsidR="005622D7" w:rsidRPr="009E7D31" w:rsidRDefault="005622D7" w:rsidP="00D038AC">
            <w:pPr>
              <w:pStyle w:val="CERGlossaryDefinition"/>
            </w:pPr>
            <w:r w:rsidRPr="009E7D31">
              <w:t>Variable Capacity Generation Price for each Trading Period h in Capacity Period c</w:t>
            </w:r>
          </w:p>
        </w:tc>
      </w:tr>
      <w:tr w:rsidR="005622D7" w:rsidRPr="009E7D31" w14:paraId="0FC035C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BC" w14:textId="77777777" w:rsidR="005622D7" w:rsidRPr="009E7D31" w:rsidRDefault="005622D7" w:rsidP="00CC7DC0">
            <w:pPr>
              <w:pStyle w:val="CERGlossaryDefinition"/>
            </w:pPr>
            <w:r w:rsidRPr="009E7D31">
              <w:lastRenderedPageBreak/>
              <w:t>VCPWF</w:t>
            </w:r>
          </w:p>
        </w:tc>
        <w:tc>
          <w:tcPr>
            <w:tcW w:w="1620" w:type="dxa"/>
            <w:tcBorders>
              <w:top w:val="single" w:sz="6" w:space="0" w:color="auto"/>
              <w:left w:val="single" w:sz="6" w:space="0" w:color="auto"/>
              <w:bottom w:val="single" w:sz="6" w:space="0" w:color="auto"/>
              <w:right w:val="single" w:sz="6" w:space="0" w:color="auto"/>
            </w:tcBorders>
          </w:tcPr>
          <w:p w14:paraId="0FC035BD" w14:textId="77777777" w:rsidR="005622D7" w:rsidRPr="009E7D31" w:rsidRDefault="005622D7">
            <w:pPr>
              <w:pStyle w:val="CERGlossaryTerm"/>
            </w:pPr>
            <w:r w:rsidRPr="009E7D31">
              <w:t>Variable Capacity Payments Weighting Factor</w:t>
            </w:r>
          </w:p>
        </w:tc>
        <w:tc>
          <w:tcPr>
            <w:tcW w:w="1260" w:type="dxa"/>
            <w:tcBorders>
              <w:top w:val="single" w:sz="6" w:space="0" w:color="auto"/>
              <w:left w:val="single" w:sz="6" w:space="0" w:color="auto"/>
              <w:bottom w:val="single" w:sz="6" w:space="0" w:color="auto"/>
              <w:right w:val="single" w:sz="6" w:space="0" w:color="auto"/>
            </w:tcBorders>
          </w:tcPr>
          <w:p w14:paraId="0FC035BE"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5BF"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C0" w14:textId="77777777" w:rsidR="005622D7" w:rsidRPr="009E7D31" w:rsidRDefault="005622D7" w:rsidP="00D038AC">
            <w:pPr>
              <w:pStyle w:val="CERGlossaryDefinition"/>
            </w:pPr>
            <w:r w:rsidRPr="009E7D31">
              <w:t>Capacity Payments Weighting Factor for each Trading Period h in Capacity Period c</w:t>
            </w:r>
          </w:p>
        </w:tc>
      </w:tr>
      <w:tr w:rsidR="005622D7" w:rsidRPr="009E7D31" w14:paraId="0FC035C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C2" w14:textId="77777777" w:rsidR="005622D7" w:rsidRPr="009E7D31" w:rsidRDefault="005622D7" w:rsidP="00CC7DC0">
            <w:pPr>
              <w:pStyle w:val="CERGlossaryDefinition"/>
            </w:pPr>
            <w:r w:rsidRPr="009E7D31">
              <w:t>VMOC</w:t>
            </w:r>
          </w:p>
        </w:tc>
        <w:tc>
          <w:tcPr>
            <w:tcW w:w="1620" w:type="dxa"/>
            <w:tcBorders>
              <w:top w:val="single" w:sz="6" w:space="0" w:color="auto"/>
              <w:left w:val="single" w:sz="6" w:space="0" w:color="auto"/>
              <w:bottom w:val="single" w:sz="6" w:space="0" w:color="auto"/>
              <w:right w:val="single" w:sz="6" w:space="0" w:color="auto"/>
            </w:tcBorders>
          </w:tcPr>
          <w:p w14:paraId="0FC035C3" w14:textId="77777777" w:rsidR="005622D7" w:rsidRPr="009E7D31" w:rsidRDefault="005622D7">
            <w:pPr>
              <w:pStyle w:val="CERGlossaryTerm"/>
            </w:pPr>
            <w:r w:rsidRPr="009E7D31">
              <w:t>Variable Market Operator Charge</w:t>
            </w:r>
          </w:p>
        </w:tc>
        <w:tc>
          <w:tcPr>
            <w:tcW w:w="1260" w:type="dxa"/>
            <w:tcBorders>
              <w:top w:val="single" w:sz="6" w:space="0" w:color="auto"/>
              <w:left w:val="single" w:sz="6" w:space="0" w:color="auto"/>
              <w:bottom w:val="single" w:sz="6" w:space="0" w:color="auto"/>
              <w:right w:val="single" w:sz="6" w:space="0" w:color="auto"/>
            </w:tcBorders>
          </w:tcPr>
          <w:p w14:paraId="0FC035C4" w14:textId="77777777" w:rsidR="005622D7" w:rsidRPr="009E7D31" w:rsidRDefault="005622D7" w:rsidP="00D038AC">
            <w:pPr>
              <w:pStyle w:val="CERGlossaryDefinition"/>
            </w:pPr>
            <w:r w:rsidRPr="009E7D31">
              <w:t>pb</w:t>
            </w:r>
          </w:p>
        </w:tc>
        <w:tc>
          <w:tcPr>
            <w:tcW w:w="1260" w:type="dxa"/>
            <w:tcBorders>
              <w:top w:val="single" w:sz="6" w:space="0" w:color="auto"/>
              <w:left w:val="single" w:sz="6" w:space="0" w:color="auto"/>
              <w:bottom w:val="single" w:sz="6" w:space="0" w:color="auto"/>
              <w:right w:val="single" w:sz="6" w:space="0" w:color="auto"/>
            </w:tcBorders>
          </w:tcPr>
          <w:p w14:paraId="0FC035C5"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C6" w14:textId="77777777" w:rsidR="005622D7" w:rsidRPr="009E7D31" w:rsidRDefault="005622D7" w:rsidP="00D038AC">
            <w:pPr>
              <w:pStyle w:val="CERGlossaryDefinition"/>
            </w:pPr>
            <w:r w:rsidRPr="009E7D31">
              <w:t>Variable Market Operator Charge for a Participant p in the relevant  Billing Period b in respect of its registered Supplier Units</w:t>
            </w:r>
          </w:p>
        </w:tc>
      </w:tr>
      <w:tr w:rsidR="005622D7" w:rsidRPr="009E7D31" w14:paraId="0FC035C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C8" w14:textId="77777777" w:rsidR="005622D7" w:rsidRPr="009E7D31" w:rsidRDefault="005622D7" w:rsidP="00CC7DC0">
            <w:pPr>
              <w:pStyle w:val="CERGlossaryDefinition"/>
            </w:pPr>
            <w:r w:rsidRPr="009E7D31">
              <w:t>VMOP</w:t>
            </w:r>
          </w:p>
        </w:tc>
        <w:tc>
          <w:tcPr>
            <w:tcW w:w="1620" w:type="dxa"/>
            <w:tcBorders>
              <w:top w:val="single" w:sz="6" w:space="0" w:color="auto"/>
              <w:left w:val="single" w:sz="6" w:space="0" w:color="auto"/>
              <w:bottom w:val="single" w:sz="6" w:space="0" w:color="auto"/>
              <w:right w:val="single" w:sz="6" w:space="0" w:color="auto"/>
            </w:tcBorders>
          </w:tcPr>
          <w:p w14:paraId="0FC035C9" w14:textId="77777777" w:rsidR="005622D7" w:rsidRPr="009E7D31" w:rsidRDefault="005622D7">
            <w:pPr>
              <w:pStyle w:val="CERGlossaryTerm"/>
            </w:pPr>
            <w:r w:rsidRPr="009E7D31">
              <w:t xml:space="preserve">Variable Market Operator Price </w:t>
            </w:r>
          </w:p>
        </w:tc>
        <w:tc>
          <w:tcPr>
            <w:tcW w:w="1260" w:type="dxa"/>
            <w:tcBorders>
              <w:top w:val="single" w:sz="6" w:space="0" w:color="auto"/>
              <w:left w:val="single" w:sz="6" w:space="0" w:color="auto"/>
              <w:bottom w:val="single" w:sz="6" w:space="0" w:color="auto"/>
              <w:right w:val="single" w:sz="6" w:space="0" w:color="auto"/>
            </w:tcBorders>
          </w:tcPr>
          <w:p w14:paraId="0FC035CA"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5CB"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CC" w14:textId="77777777" w:rsidR="005622D7" w:rsidRPr="009E7D31" w:rsidRDefault="005622D7" w:rsidP="00D038AC">
            <w:pPr>
              <w:pStyle w:val="CERGlossaryDefinition"/>
            </w:pPr>
            <w:r w:rsidRPr="009E7D31">
              <w:t>Variable Market Operator Price for Year y</w:t>
            </w:r>
          </w:p>
        </w:tc>
      </w:tr>
      <w:tr w:rsidR="005622D7" w:rsidRPr="009E7D31" w14:paraId="0FC035D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CE" w14:textId="77777777" w:rsidR="005622D7" w:rsidRPr="009E7D31" w:rsidRDefault="005622D7" w:rsidP="00CC7DC0">
            <w:pPr>
              <w:pStyle w:val="CERGlossaryDefinition"/>
            </w:pPr>
            <w:r w:rsidRPr="009E7D31">
              <w:t>VOLL</w:t>
            </w:r>
          </w:p>
        </w:tc>
        <w:tc>
          <w:tcPr>
            <w:tcW w:w="1620" w:type="dxa"/>
            <w:tcBorders>
              <w:top w:val="single" w:sz="6" w:space="0" w:color="auto"/>
              <w:left w:val="single" w:sz="6" w:space="0" w:color="auto"/>
              <w:bottom w:val="single" w:sz="6" w:space="0" w:color="auto"/>
              <w:right w:val="single" w:sz="6" w:space="0" w:color="auto"/>
            </w:tcBorders>
          </w:tcPr>
          <w:p w14:paraId="0FC035CF" w14:textId="77777777" w:rsidR="005622D7" w:rsidRPr="009E7D31" w:rsidRDefault="005622D7">
            <w:pPr>
              <w:pStyle w:val="CERGlossaryTerm"/>
            </w:pPr>
            <w:r w:rsidRPr="009E7D31">
              <w:t>Value of Lost Load</w:t>
            </w:r>
          </w:p>
        </w:tc>
        <w:tc>
          <w:tcPr>
            <w:tcW w:w="1260" w:type="dxa"/>
            <w:tcBorders>
              <w:top w:val="single" w:sz="6" w:space="0" w:color="auto"/>
              <w:left w:val="single" w:sz="6" w:space="0" w:color="auto"/>
              <w:bottom w:val="single" w:sz="6" w:space="0" w:color="auto"/>
              <w:right w:val="single" w:sz="6" w:space="0" w:color="auto"/>
            </w:tcBorders>
          </w:tcPr>
          <w:p w14:paraId="0FC035D0" w14:textId="77777777" w:rsidR="005622D7" w:rsidRPr="009E7D31" w:rsidRDefault="005622D7" w:rsidP="00D038AC">
            <w:pPr>
              <w:pStyle w:val="CERGlossaryDefinition"/>
            </w:pPr>
            <w:r w:rsidRPr="009E7D31">
              <w:t xml:space="preserve">None </w:t>
            </w:r>
          </w:p>
        </w:tc>
        <w:tc>
          <w:tcPr>
            <w:tcW w:w="1260" w:type="dxa"/>
            <w:tcBorders>
              <w:top w:val="single" w:sz="6" w:space="0" w:color="auto"/>
              <w:left w:val="single" w:sz="6" w:space="0" w:color="auto"/>
              <w:bottom w:val="single" w:sz="6" w:space="0" w:color="auto"/>
              <w:right w:val="single" w:sz="6" w:space="0" w:color="auto"/>
            </w:tcBorders>
          </w:tcPr>
          <w:p w14:paraId="0FC035D1"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D2" w14:textId="77777777" w:rsidR="005622D7" w:rsidRPr="009E7D31" w:rsidRDefault="005622D7" w:rsidP="00D038AC">
            <w:pPr>
              <w:pStyle w:val="CERGlossaryDefinition"/>
            </w:pPr>
            <w:r w:rsidRPr="009E7D31">
              <w:t>Estimate for the value that consumers would place on a unit of non-delivered electricity</w:t>
            </w:r>
          </w:p>
        </w:tc>
      </w:tr>
      <w:tr w:rsidR="005622D7" w:rsidRPr="009E7D31" w14:paraId="0FC035D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D4" w14:textId="77777777" w:rsidR="005622D7" w:rsidRPr="009E7D31" w:rsidRDefault="005622D7" w:rsidP="00CC7DC0">
            <w:pPr>
              <w:pStyle w:val="CERGlossaryDefinition"/>
            </w:pPr>
            <w:r w:rsidRPr="009E7D31">
              <w:t>WCC</w:t>
            </w:r>
          </w:p>
        </w:tc>
        <w:tc>
          <w:tcPr>
            <w:tcW w:w="1620" w:type="dxa"/>
            <w:tcBorders>
              <w:top w:val="single" w:sz="6" w:space="0" w:color="auto"/>
              <w:left w:val="single" w:sz="6" w:space="0" w:color="auto"/>
              <w:bottom w:val="single" w:sz="6" w:space="0" w:color="auto"/>
              <w:right w:val="single" w:sz="6" w:space="0" w:color="auto"/>
            </w:tcBorders>
          </w:tcPr>
          <w:p w14:paraId="0FC035D5" w14:textId="77777777" w:rsidR="005622D7" w:rsidRPr="009E7D31" w:rsidRDefault="005622D7">
            <w:pPr>
              <w:pStyle w:val="CERGlossaryTerm"/>
            </w:pPr>
            <w:r w:rsidRPr="009E7D31">
              <w:t>Wind Capacity Credit</w:t>
            </w:r>
          </w:p>
        </w:tc>
        <w:tc>
          <w:tcPr>
            <w:tcW w:w="1260" w:type="dxa"/>
            <w:tcBorders>
              <w:top w:val="single" w:sz="6" w:space="0" w:color="auto"/>
              <w:left w:val="single" w:sz="6" w:space="0" w:color="auto"/>
              <w:bottom w:val="single" w:sz="6" w:space="0" w:color="auto"/>
              <w:right w:val="single" w:sz="6" w:space="0" w:color="auto"/>
            </w:tcBorders>
          </w:tcPr>
          <w:p w14:paraId="0FC035D6"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5D7" w14:textId="77777777" w:rsidR="005622D7" w:rsidRPr="009E7D31" w:rsidRDefault="005622D7" w:rsidP="00D038AC">
            <w:pPr>
              <w:pStyle w:val="CERGlossaryDefinition"/>
            </w:pPr>
            <w:r w:rsidRPr="009E7D31">
              <w:t>Decimal value</w:t>
            </w:r>
          </w:p>
        </w:tc>
        <w:tc>
          <w:tcPr>
            <w:tcW w:w="3420" w:type="dxa"/>
            <w:tcBorders>
              <w:top w:val="single" w:sz="6" w:space="0" w:color="auto"/>
              <w:left w:val="single" w:sz="6" w:space="0" w:color="auto"/>
              <w:bottom w:val="single" w:sz="6" w:space="0" w:color="auto"/>
              <w:right w:val="single" w:sz="6" w:space="0" w:color="auto"/>
            </w:tcBorders>
          </w:tcPr>
          <w:p w14:paraId="0FC035D8" w14:textId="77777777" w:rsidR="005622D7" w:rsidRPr="009E7D31" w:rsidRDefault="005622D7" w:rsidP="00D038AC">
            <w:pPr>
              <w:pStyle w:val="CERGlossaryDefinition"/>
            </w:pPr>
            <w:r w:rsidRPr="009E7D31">
              <w:t xml:space="preserve">The factor derived by reference to the Capacity Credit graph in the Generation Adequacy Report and which reflects the impact of Wind Power Units on the System in terms of conventional plant equivalent </w:t>
            </w:r>
          </w:p>
        </w:tc>
      </w:tr>
      <w:tr w:rsidR="005622D7" w:rsidRPr="009E7D31" w14:paraId="0FC035D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DA" w14:textId="77777777" w:rsidR="005622D7" w:rsidRPr="009E7D31" w:rsidRDefault="005622D7" w:rsidP="00CC7DC0">
            <w:pPr>
              <w:pStyle w:val="CERGlossaryDefinition"/>
            </w:pPr>
            <w:r w:rsidRPr="009E7D31">
              <w:t>XXXLF</w:t>
            </w:r>
          </w:p>
        </w:tc>
        <w:tc>
          <w:tcPr>
            <w:tcW w:w="1620" w:type="dxa"/>
            <w:tcBorders>
              <w:top w:val="single" w:sz="6" w:space="0" w:color="auto"/>
              <w:left w:val="single" w:sz="6" w:space="0" w:color="auto"/>
              <w:bottom w:val="single" w:sz="6" w:space="0" w:color="auto"/>
              <w:right w:val="single" w:sz="6" w:space="0" w:color="auto"/>
            </w:tcBorders>
          </w:tcPr>
          <w:p w14:paraId="0FC035DB" w14:textId="77777777" w:rsidR="005622D7" w:rsidRPr="009E7D31" w:rsidRDefault="005622D7">
            <w:pPr>
              <w:pStyle w:val="CERGlossaryTerm"/>
            </w:pPr>
            <w:r w:rsidRPr="009E7D31">
              <w:t>Loss Factor Adjustment</w:t>
            </w:r>
          </w:p>
        </w:tc>
        <w:tc>
          <w:tcPr>
            <w:tcW w:w="1260" w:type="dxa"/>
            <w:tcBorders>
              <w:top w:val="single" w:sz="6" w:space="0" w:color="auto"/>
              <w:left w:val="single" w:sz="6" w:space="0" w:color="auto"/>
              <w:bottom w:val="single" w:sz="6" w:space="0" w:color="auto"/>
              <w:right w:val="single" w:sz="6" w:space="0" w:color="auto"/>
            </w:tcBorders>
          </w:tcPr>
          <w:p w14:paraId="0FC035DC" w14:textId="77777777" w:rsidR="005622D7" w:rsidRPr="009E7D31" w:rsidRDefault="005622D7" w:rsidP="00D038AC">
            <w:pPr>
              <w:pStyle w:val="CERGlossaryDefinition"/>
            </w:pPr>
            <w:r w:rsidRPr="009E7D31">
              <w:t>N/A</w:t>
            </w:r>
          </w:p>
        </w:tc>
        <w:tc>
          <w:tcPr>
            <w:tcW w:w="1260" w:type="dxa"/>
            <w:tcBorders>
              <w:top w:val="single" w:sz="6" w:space="0" w:color="auto"/>
              <w:left w:val="single" w:sz="6" w:space="0" w:color="auto"/>
              <w:bottom w:val="single" w:sz="6" w:space="0" w:color="auto"/>
              <w:right w:val="single" w:sz="6" w:space="0" w:color="auto"/>
            </w:tcBorders>
          </w:tcPr>
          <w:p w14:paraId="0FC035DD" w14:textId="77777777" w:rsidR="005622D7" w:rsidRPr="009E7D31" w:rsidRDefault="005622D7" w:rsidP="00D038AC">
            <w:pPr>
              <w:pStyle w:val="CERGlossaryDefinition"/>
            </w:pPr>
            <w:r w:rsidRPr="009E7D31">
              <w:t>N/A</w:t>
            </w:r>
          </w:p>
        </w:tc>
        <w:tc>
          <w:tcPr>
            <w:tcW w:w="3420" w:type="dxa"/>
            <w:tcBorders>
              <w:top w:val="single" w:sz="6" w:space="0" w:color="auto"/>
              <w:left w:val="single" w:sz="6" w:space="0" w:color="auto"/>
              <w:bottom w:val="single" w:sz="6" w:space="0" w:color="auto"/>
              <w:right w:val="single" w:sz="6" w:space="0" w:color="auto"/>
            </w:tcBorders>
          </w:tcPr>
          <w:p w14:paraId="0FC035DE" w14:textId="77777777" w:rsidR="005622D7" w:rsidRPr="009E7D31" w:rsidRDefault="005622D7" w:rsidP="00D038AC">
            <w:pPr>
              <w:pStyle w:val="CERGlossaryDefinition"/>
            </w:pPr>
            <w:r w:rsidRPr="009E7D31">
              <w:t>These letters, appended to any variable name XXX, indicate that the variable has been adjusted for ex ante Transmission Losses and Distribution Losses, so that the quantity is measured at the Trading Boundary</w:t>
            </w:r>
          </w:p>
        </w:tc>
      </w:tr>
      <w:tr w:rsidR="005622D7" w:rsidRPr="009E7D31" w14:paraId="0FC035E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E0" w14:textId="77777777" w:rsidR="005622D7" w:rsidRPr="009E7D31" w:rsidRDefault="005622D7" w:rsidP="00CC7DC0">
            <w:pPr>
              <w:pStyle w:val="CERGlossaryDefinition"/>
            </w:pPr>
            <w:r w:rsidRPr="009E7D31">
              <w:t>CLAF</w:t>
            </w:r>
          </w:p>
        </w:tc>
        <w:tc>
          <w:tcPr>
            <w:tcW w:w="1620" w:type="dxa"/>
            <w:tcBorders>
              <w:top w:val="single" w:sz="6" w:space="0" w:color="auto"/>
              <w:left w:val="single" w:sz="6" w:space="0" w:color="auto"/>
              <w:bottom w:val="single" w:sz="6" w:space="0" w:color="auto"/>
              <w:right w:val="single" w:sz="6" w:space="0" w:color="auto"/>
            </w:tcBorders>
          </w:tcPr>
          <w:p w14:paraId="0FC035E1" w14:textId="77777777" w:rsidR="005622D7" w:rsidRPr="009E7D31" w:rsidRDefault="005622D7">
            <w:pPr>
              <w:pStyle w:val="CERGlossaryTerm"/>
            </w:pPr>
            <w:r w:rsidRPr="009E7D31">
              <w:t>Combined Loss Adjustment Factor</w:t>
            </w:r>
          </w:p>
        </w:tc>
        <w:tc>
          <w:tcPr>
            <w:tcW w:w="1260" w:type="dxa"/>
            <w:tcBorders>
              <w:top w:val="single" w:sz="6" w:space="0" w:color="auto"/>
              <w:left w:val="single" w:sz="6" w:space="0" w:color="auto"/>
              <w:bottom w:val="single" w:sz="6" w:space="0" w:color="auto"/>
              <w:right w:val="single" w:sz="6" w:space="0" w:color="auto"/>
            </w:tcBorders>
          </w:tcPr>
          <w:p w14:paraId="0FC035E2" w14:textId="77777777" w:rsidR="005622D7" w:rsidRPr="009E7D31" w:rsidRDefault="005622D7" w:rsidP="00D038AC">
            <w:pPr>
              <w:pStyle w:val="CERGlossaryDefinition"/>
            </w:pPr>
            <w:r w:rsidRPr="009E7D31">
              <w:t>uh, vh</w:t>
            </w:r>
          </w:p>
        </w:tc>
        <w:tc>
          <w:tcPr>
            <w:tcW w:w="1260" w:type="dxa"/>
            <w:tcBorders>
              <w:top w:val="single" w:sz="6" w:space="0" w:color="auto"/>
              <w:left w:val="single" w:sz="6" w:space="0" w:color="auto"/>
              <w:bottom w:val="single" w:sz="6" w:space="0" w:color="auto"/>
              <w:right w:val="single" w:sz="6" w:space="0" w:color="auto"/>
            </w:tcBorders>
          </w:tcPr>
          <w:p w14:paraId="0FC035E3"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E4" w14:textId="77777777" w:rsidR="005622D7" w:rsidRPr="009E7D31" w:rsidRDefault="005622D7" w:rsidP="00D038AC">
            <w:pPr>
              <w:pStyle w:val="CERGlossaryDefinition"/>
            </w:pPr>
            <w:r w:rsidRPr="009E7D31">
              <w:t>Combined Loss Adjustment Factor applicable to Generator Unit u or Supplier Unit v as appropriate in Trading Period h</w:t>
            </w:r>
          </w:p>
        </w:tc>
      </w:tr>
      <w:tr w:rsidR="005622D7" w:rsidRPr="009E7D31" w14:paraId="0FC035E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E6" w14:textId="77777777" w:rsidR="005622D7" w:rsidRPr="009E7D31" w:rsidRDefault="005622D7" w:rsidP="00CC7DC0">
            <w:pPr>
              <w:pStyle w:val="CERGlossaryDefinition"/>
            </w:pPr>
            <w:r w:rsidRPr="009E7D31">
              <w:t>DLAF</w:t>
            </w:r>
          </w:p>
        </w:tc>
        <w:tc>
          <w:tcPr>
            <w:tcW w:w="1620" w:type="dxa"/>
            <w:tcBorders>
              <w:top w:val="single" w:sz="6" w:space="0" w:color="auto"/>
              <w:left w:val="single" w:sz="6" w:space="0" w:color="auto"/>
              <w:bottom w:val="single" w:sz="6" w:space="0" w:color="auto"/>
              <w:right w:val="single" w:sz="6" w:space="0" w:color="auto"/>
            </w:tcBorders>
          </w:tcPr>
          <w:p w14:paraId="0FC035E7" w14:textId="77777777" w:rsidR="005622D7" w:rsidRPr="009E7D31" w:rsidRDefault="005622D7">
            <w:pPr>
              <w:pStyle w:val="CERGlossaryTerm"/>
            </w:pPr>
            <w:r w:rsidRPr="009E7D31">
              <w:t>Distribution Loss Adjustment Factor</w:t>
            </w:r>
          </w:p>
        </w:tc>
        <w:tc>
          <w:tcPr>
            <w:tcW w:w="1260" w:type="dxa"/>
            <w:tcBorders>
              <w:top w:val="single" w:sz="6" w:space="0" w:color="auto"/>
              <w:left w:val="single" w:sz="6" w:space="0" w:color="auto"/>
              <w:bottom w:val="single" w:sz="6" w:space="0" w:color="auto"/>
              <w:right w:val="single" w:sz="6" w:space="0" w:color="auto"/>
            </w:tcBorders>
          </w:tcPr>
          <w:p w14:paraId="0FC035E8" w14:textId="77777777" w:rsidR="005622D7" w:rsidRPr="009E7D31" w:rsidRDefault="005622D7" w:rsidP="00D038AC">
            <w:pPr>
              <w:pStyle w:val="CERGlossaryDefinition"/>
            </w:pPr>
            <w:r w:rsidRPr="009E7D31">
              <w:t>uh, vh</w:t>
            </w:r>
          </w:p>
        </w:tc>
        <w:tc>
          <w:tcPr>
            <w:tcW w:w="1260" w:type="dxa"/>
            <w:tcBorders>
              <w:top w:val="single" w:sz="6" w:space="0" w:color="auto"/>
              <w:left w:val="single" w:sz="6" w:space="0" w:color="auto"/>
              <w:bottom w:val="single" w:sz="6" w:space="0" w:color="auto"/>
              <w:right w:val="single" w:sz="6" w:space="0" w:color="auto"/>
            </w:tcBorders>
          </w:tcPr>
          <w:p w14:paraId="0FC035E9"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EA" w14:textId="77777777" w:rsidR="005622D7" w:rsidRPr="009E7D31" w:rsidRDefault="005622D7" w:rsidP="00D038AC">
            <w:pPr>
              <w:pStyle w:val="CERGlossaryDefinition"/>
            </w:pPr>
            <w:r w:rsidRPr="009E7D31">
              <w:t>Distribution Loss Adjustment Factor applicable to Generator Unit u or Supplier Unit v as appropriate in Trading Period h</w:t>
            </w:r>
          </w:p>
        </w:tc>
      </w:tr>
      <w:tr w:rsidR="005622D7" w:rsidRPr="009E7D31" w14:paraId="0FC035F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EC" w14:textId="77777777" w:rsidR="005622D7" w:rsidRPr="009E7D31" w:rsidRDefault="005622D7" w:rsidP="00CC7DC0">
            <w:pPr>
              <w:pStyle w:val="CERGlossaryDefinition"/>
            </w:pPr>
            <w:r w:rsidRPr="009E7D31">
              <w:t>α</w:t>
            </w:r>
          </w:p>
        </w:tc>
        <w:tc>
          <w:tcPr>
            <w:tcW w:w="1620" w:type="dxa"/>
            <w:tcBorders>
              <w:top w:val="single" w:sz="6" w:space="0" w:color="auto"/>
              <w:left w:val="single" w:sz="6" w:space="0" w:color="auto"/>
              <w:bottom w:val="single" w:sz="6" w:space="0" w:color="auto"/>
              <w:right w:val="single" w:sz="6" w:space="0" w:color="auto"/>
            </w:tcBorders>
          </w:tcPr>
          <w:p w14:paraId="0FC035ED" w14:textId="77777777" w:rsidR="005622D7" w:rsidRPr="009E7D31" w:rsidRDefault="005622D7">
            <w:pPr>
              <w:pStyle w:val="CERGlossaryTerm"/>
            </w:pPr>
            <w:r w:rsidRPr="009E7D31">
              <w:t>Uplift α</w:t>
            </w:r>
          </w:p>
        </w:tc>
        <w:tc>
          <w:tcPr>
            <w:tcW w:w="1260" w:type="dxa"/>
            <w:tcBorders>
              <w:top w:val="single" w:sz="6" w:space="0" w:color="auto"/>
              <w:left w:val="single" w:sz="6" w:space="0" w:color="auto"/>
              <w:bottom w:val="single" w:sz="6" w:space="0" w:color="auto"/>
              <w:right w:val="single" w:sz="6" w:space="0" w:color="auto"/>
            </w:tcBorders>
          </w:tcPr>
          <w:p w14:paraId="0FC035EE"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5EF"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F0" w14:textId="77777777" w:rsidR="005622D7" w:rsidRPr="009E7D31" w:rsidRDefault="005622D7" w:rsidP="00D038AC">
            <w:pPr>
              <w:pStyle w:val="CERGlossaryDefinition"/>
            </w:pPr>
            <w:r w:rsidRPr="009E7D31">
              <w:t>Uplift Alpha parameter value used in the calculation of Uplift</w:t>
            </w:r>
          </w:p>
        </w:tc>
      </w:tr>
      <w:tr w:rsidR="005622D7" w:rsidRPr="009E7D31" w14:paraId="0FC035F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F2" w14:textId="77777777" w:rsidR="005622D7" w:rsidRPr="009E7D31" w:rsidRDefault="005622D7" w:rsidP="00CC7DC0">
            <w:pPr>
              <w:pStyle w:val="CERGlossaryDefinition"/>
            </w:pPr>
            <w:r w:rsidRPr="009E7D31">
              <w:t>β</w:t>
            </w:r>
          </w:p>
        </w:tc>
        <w:tc>
          <w:tcPr>
            <w:tcW w:w="1620" w:type="dxa"/>
            <w:tcBorders>
              <w:top w:val="single" w:sz="6" w:space="0" w:color="auto"/>
              <w:left w:val="single" w:sz="6" w:space="0" w:color="auto"/>
              <w:bottom w:val="single" w:sz="6" w:space="0" w:color="auto"/>
              <w:right w:val="single" w:sz="6" w:space="0" w:color="auto"/>
            </w:tcBorders>
          </w:tcPr>
          <w:p w14:paraId="0FC035F3" w14:textId="77777777" w:rsidR="005622D7" w:rsidRPr="009E7D31" w:rsidRDefault="005622D7">
            <w:pPr>
              <w:pStyle w:val="CERGlossaryTerm"/>
            </w:pPr>
            <w:r w:rsidRPr="009E7D31">
              <w:t>Uplift β</w:t>
            </w:r>
          </w:p>
        </w:tc>
        <w:tc>
          <w:tcPr>
            <w:tcW w:w="1260" w:type="dxa"/>
            <w:tcBorders>
              <w:top w:val="single" w:sz="6" w:space="0" w:color="auto"/>
              <w:left w:val="single" w:sz="6" w:space="0" w:color="auto"/>
              <w:bottom w:val="single" w:sz="6" w:space="0" w:color="auto"/>
              <w:right w:val="single" w:sz="6" w:space="0" w:color="auto"/>
            </w:tcBorders>
          </w:tcPr>
          <w:p w14:paraId="0FC035F4"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5F5"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F6" w14:textId="77777777" w:rsidR="005622D7" w:rsidRPr="009E7D31" w:rsidRDefault="005622D7" w:rsidP="00D038AC">
            <w:pPr>
              <w:pStyle w:val="CERGlossaryDefinition"/>
            </w:pPr>
            <w:r w:rsidRPr="009E7D31">
              <w:t>Uplift Beta parameter value used in the calculation of Uplift</w:t>
            </w:r>
          </w:p>
        </w:tc>
      </w:tr>
      <w:tr w:rsidR="005622D7" w:rsidRPr="009E7D31" w14:paraId="0FC035F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F8" w14:textId="77777777" w:rsidR="005622D7" w:rsidRPr="009E7D31" w:rsidRDefault="005622D7" w:rsidP="00CC7DC0">
            <w:pPr>
              <w:pStyle w:val="CERGlossaryDefinition"/>
            </w:pPr>
            <w:r w:rsidRPr="009E7D31">
              <w:t>δ</w:t>
            </w:r>
          </w:p>
        </w:tc>
        <w:tc>
          <w:tcPr>
            <w:tcW w:w="1620" w:type="dxa"/>
            <w:tcBorders>
              <w:top w:val="single" w:sz="6" w:space="0" w:color="auto"/>
              <w:left w:val="single" w:sz="6" w:space="0" w:color="auto"/>
              <w:bottom w:val="single" w:sz="6" w:space="0" w:color="auto"/>
              <w:right w:val="single" w:sz="6" w:space="0" w:color="auto"/>
            </w:tcBorders>
          </w:tcPr>
          <w:p w14:paraId="0FC035F9" w14:textId="77777777" w:rsidR="005622D7" w:rsidRPr="009E7D31" w:rsidRDefault="005622D7">
            <w:pPr>
              <w:pStyle w:val="CERGlossaryTerm"/>
            </w:pPr>
            <w:r w:rsidRPr="009E7D31">
              <w:t>Uplift δ</w:t>
            </w:r>
          </w:p>
        </w:tc>
        <w:tc>
          <w:tcPr>
            <w:tcW w:w="1260" w:type="dxa"/>
            <w:tcBorders>
              <w:top w:val="single" w:sz="6" w:space="0" w:color="auto"/>
              <w:left w:val="single" w:sz="6" w:space="0" w:color="auto"/>
              <w:bottom w:val="single" w:sz="6" w:space="0" w:color="auto"/>
              <w:right w:val="single" w:sz="6" w:space="0" w:color="auto"/>
            </w:tcBorders>
          </w:tcPr>
          <w:p w14:paraId="0FC035FA"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5FB"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FC" w14:textId="77777777" w:rsidR="005622D7" w:rsidRPr="009E7D31" w:rsidRDefault="005622D7" w:rsidP="00D038AC">
            <w:pPr>
              <w:pStyle w:val="CERGlossaryDefinition"/>
            </w:pPr>
            <w:r w:rsidRPr="009E7D31">
              <w:t>Uplift Delta parameter value used in the calculation of Uplift</w:t>
            </w:r>
          </w:p>
        </w:tc>
      </w:tr>
      <w:tr w:rsidR="005622D7" w:rsidRPr="009E7D31" w14:paraId="0FC0360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FE" w14:textId="77777777" w:rsidR="005622D7" w:rsidRPr="009E7D31" w:rsidRDefault="005622D7" w:rsidP="00CC7DC0">
            <w:pPr>
              <w:pStyle w:val="CERGlossaryDefinition"/>
            </w:pPr>
            <w:r w:rsidRPr="009E7D31">
              <w:lastRenderedPageBreak/>
              <w:t>λ</w:t>
            </w:r>
          </w:p>
        </w:tc>
        <w:tc>
          <w:tcPr>
            <w:tcW w:w="1620" w:type="dxa"/>
            <w:tcBorders>
              <w:top w:val="single" w:sz="6" w:space="0" w:color="auto"/>
              <w:left w:val="single" w:sz="6" w:space="0" w:color="auto"/>
              <w:bottom w:val="single" w:sz="6" w:space="0" w:color="auto"/>
              <w:right w:val="single" w:sz="6" w:space="0" w:color="auto"/>
            </w:tcBorders>
          </w:tcPr>
          <w:p w14:paraId="0FC035FF" w14:textId="77777777" w:rsidR="005622D7" w:rsidRPr="009E7D31" w:rsidRDefault="005622D7">
            <w:pPr>
              <w:pStyle w:val="CERGlossaryTerm"/>
            </w:pPr>
            <w:r w:rsidRPr="009E7D31">
              <w:t>Loss of Load Probability</w:t>
            </w:r>
          </w:p>
        </w:tc>
        <w:tc>
          <w:tcPr>
            <w:tcW w:w="1260" w:type="dxa"/>
            <w:tcBorders>
              <w:top w:val="single" w:sz="6" w:space="0" w:color="auto"/>
              <w:left w:val="single" w:sz="6" w:space="0" w:color="auto"/>
              <w:bottom w:val="single" w:sz="6" w:space="0" w:color="auto"/>
              <w:right w:val="single" w:sz="6" w:space="0" w:color="auto"/>
            </w:tcBorders>
          </w:tcPr>
          <w:p w14:paraId="0FC03600"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601" w14:textId="77777777" w:rsidR="005622D7" w:rsidRPr="009E7D31" w:rsidRDefault="005622D7" w:rsidP="00D038AC">
            <w:pPr>
              <w:pStyle w:val="CERGlossaryDefinition"/>
            </w:pPr>
            <w:r w:rsidRPr="009E7D31">
              <w:t>Probability</w:t>
            </w:r>
          </w:p>
        </w:tc>
        <w:tc>
          <w:tcPr>
            <w:tcW w:w="3420" w:type="dxa"/>
            <w:tcBorders>
              <w:top w:val="single" w:sz="6" w:space="0" w:color="auto"/>
              <w:left w:val="single" w:sz="6" w:space="0" w:color="auto"/>
              <w:bottom w:val="single" w:sz="6" w:space="0" w:color="auto"/>
              <w:right w:val="single" w:sz="6" w:space="0" w:color="auto"/>
            </w:tcBorders>
          </w:tcPr>
          <w:p w14:paraId="0FC03602" w14:textId="77777777" w:rsidR="005622D7" w:rsidRPr="009E7D31" w:rsidRDefault="005622D7" w:rsidP="00D038AC">
            <w:pPr>
              <w:pStyle w:val="CERGlossaryDefinition"/>
            </w:pPr>
            <w:r w:rsidRPr="009E7D31">
              <w:t>Loss of Load Probability in Trading Period h calculated ex-ante in accordance with Appendix M: “Description of the Function for the Determination of Capacity Payments”</w:t>
            </w:r>
          </w:p>
        </w:tc>
      </w:tr>
      <w:tr w:rsidR="005622D7" w:rsidRPr="008E13D4" w14:paraId="0FC0360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604" w14:textId="77777777" w:rsidR="005622D7" w:rsidRPr="009E7D31" w:rsidRDefault="005622D7" w:rsidP="00CC7DC0">
            <w:pPr>
              <w:pStyle w:val="CERGlossaryDefinition"/>
            </w:pPr>
            <w:r w:rsidRPr="009E7D31">
              <w:t>φ</w:t>
            </w:r>
          </w:p>
        </w:tc>
        <w:tc>
          <w:tcPr>
            <w:tcW w:w="1620" w:type="dxa"/>
            <w:tcBorders>
              <w:top w:val="single" w:sz="6" w:space="0" w:color="auto"/>
              <w:left w:val="single" w:sz="6" w:space="0" w:color="auto"/>
              <w:bottom w:val="single" w:sz="6" w:space="0" w:color="auto"/>
              <w:right w:val="single" w:sz="6" w:space="0" w:color="auto"/>
            </w:tcBorders>
          </w:tcPr>
          <w:p w14:paraId="0FC03605" w14:textId="77777777" w:rsidR="005622D7" w:rsidRPr="009E7D31" w:rsidRDefault="005622D7">
            <w:pPr>
              <w:pStyle w:val="CERGlossaryTerm"/>
            </w:pPr>
            <w:r w:rsidRPr="009E7D31">
              <w:t>Ex-Post Loss of Load Probability</w:t>
            </w:r>
          </w:p>
        </w:tc>
        <w:tc>
          <w:tcPr>
            <w:tcW w:w="1260" w:type="dxa"/>
            <w:tcBorders>
              <w:top w:val="single" w:sz="6" w:space="0" w:color="auto"/>
              <w:left w:val="single" w:sz="6" w:space="0" w:color="auto"/>
              <w:bottom w:val="single" w:sz="6" w:space="0" w:color="auto"/>
              <w:right w:val="single" w:sz="6" w:space="0" w:color="auto"/>
            </w:tcBorders>
          </w:tcPr>
          <w:p w14:paraId="0FC03606"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607" w14:textId="77777777" w:rsidR="005622D7" w:rsidRPr="009E7D31" w:rsidRDefault="005622D7" w:rsidP="00D038AC">
            <w:pPr>
              <w:pStyle w:val="CERGlossaryDefinition"/>
            </w:pPr>
            <w:r w:rsidRPr="009E7D31">
              <w:t>Probability</w:t>
            </w:r>
          </w:p>
        </w:tc>
        <w:tc>
          <w:tcPr>
            <w:tcW w:w="3420" w:type="dxa"/>
            <w:tcBorders>
              <w:top w:val="single" w:sz="6" w:space="0" w:color="auto"/>
              <w:left w:val="single" w:sz="6" w:space="0" w:color="auto"/>
              <w:bottom w:val="single" w:sz="6" w:space="0" w:color="auto"/>
              <w:right w:val="single" w:sz="6" w:space="0" w:color="auto"/>
            </w:tcBorders>
          </w:tcPr>
          <w:p w14:paraId="0FC03608" w14:textId="77777777" w:rsidR="005622D7" w:rsidRPr="008E13D4" w:rsidRDefault="005622D7" w:rsidP="00D038AC">
            <w:pPr>
              <w:pStyle w:val="CERGlossaryDefinition"/>
            </w:pPr>
            <w:r w:rsidRPr="009E7D31">
              <w:t>Loss of Load Probability in Trading Period h calculated ex-post data in accordance with Appendix M: “Description of the Function for the Determination of Capacity Payments”</w:t>
            </w:r>
          </w:p>
        </w:tc>
      </w:tr>
    </w:tbl>
    <w:p w14:paraId="0FC0360A" w14:textId="77777777" w:rsidR="00627C45" w:rsidRPr="008E13D4" w:rsidRDefault="00627C45">
      <w:pPr>
        <w:pStyle w:val="CERNORMAL"/>
        <w:rPr>
          <w:color w:val="auto"/>
        </w:rPr>
      </w:pPr>
    </w:p>
    <w:sectPr w:rsidR="00627C45" w:rsidRPr="008E13D4" w:rsidSect="000E2E2D">
      <w:headerReference w:type="even" r:id="rId11"/>
      <w:footerReference w:type="even" r:id="rId12"/>
      <w:footerReference w:type="defaul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DB0D3" w14:textId="77777777" w:rsidR="005C01EA" w:rsidRDefault="005C01EA">
      <w:r>
        <w:separator/>
      </w:r>
    </w:p>
  </w:endnote>
  <w:endnote w:type="continuationSeparator" w:id="0">
    <w:p w14:paraId="4769E840" w14:textId="77777777" w:rsidR="005C01EA" w:rsidRDefault="005C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3611" w14:textId="77777777" w:rsidR="006F5C4C" w:rsidRDefault="002F13C1" w:rsidP="00BF6263">
    <w:pPr>
      <w:pStyle w:val="CERGlossaryDefinition"/>
    </w:pPr>
    <w:r>
      <w:fldChar w:fldCharType="begin"/>
    </w:r>
    <w:r>
      <w:instrText xml:space="preserve">PAGE  </w:instrText>
    </w:r>
    <w:r>
      <w:fldChar w:fldCharType="separate"/>
    </w:r>
    <w:r w:rsidR="006F5C4C">
      <w:rPr>
        <w:noProof/>
      </w:rPr>
      <w:t>375</w:t>
    </w:r>
    <w:r>
      <w:rPr>
        <w:noProof/>
      </w:rPr>
      <w:fldChar w:fldCharType="end"/>
    </w:r>
  </w:p>
  <w:p w14:paraId="0FC03612" w14:textId="77777777" w:rsidR="006F5C4C" w:rsidRDefault="006F5C4C" w:rsidP="00BF6263">
    <w:pPr>
      <w:pStyle w:val="CERGlossaryDefinition"/>
    </w:pPr>
  </w:p>
  <w:p w14:paraId="0FC03613" w14:textId="77777777" w:rsidR="006F5C4C" w:rsidRDefault="006F5C4C" w:rsidP="00BF6263">
    <w:pPr>
      <w:pStyle w:val="CERGlossaryDefinition"/>
    </w:pPr>
  </w:p>
  <w:p w14:paraId="0FC03614" w14:textId="77777777" w:rsidR="006F5C4C" w:rsidRDefault="006F5C4C" w:rsidP="00BF6263">
    <w:pPr>
      <w:pStyle w:val="CERGlossaryDefinition"/>
    </w:pPr>
  </w:p>
  <w:p w14:paraId="0FC03615" w14:textId="77777777" w:rsidR="006F5C4C" w:rsidRDefault="00704975" w:rsidP="00BF6263">
    <w:pPr>
      <w:pStyle w:val="CERGlossaryDefinition"/>
      <w:rPr>
        <w:sz w:val="16"/>
      </w:rPr>
    </w:pPr>
    <w:r>
      <w:fldChar w:fldCharType="begin"/>
    </w:r>
    <w:r w:rsidR="006F5C4C">
      <w:instrText xml:space="preserve"> DOCPROPERTY "IWFooter"  \* MERGEFORMAT </w:instrText>
    </w:r>
    <w:r>
      <w:fldChar w:fldCharType="separate"/>
    </w:r>
    <w:r w:rsidR="006F5C4C">
      <w:rPr>
        <w:b/>
        <w:bCs/>
        <w:lang w:val="en-US"/>
      </w:rPr>
      <w:t>Error! Unknown document property name.</w:t>
    </w:r>
    <w:r>
      <w:fldChar w:fldCharType="end"/>
    </w:r>
    <w:bookmarkStart w:id="40" w:name="_Toc119824053"/>
    <w:bookmarkStart w:id="41" w:name="_Toc122265922"/>
    <w:bookmarkStart w:id="42" w:name="_Ref122872032"/>
    <w:bookmarkStart w:id="43" w:name="_Ref122872033"/>
    <w:bookmarkStart w:id="44" w:name="_Ref122872035"/>
    <w:bookmarkStart w:id="45" w:name="_Toc159866976"/>
    <w:bookmarkEnd w:id="40"/>
    <w:bookmarkEnd w:id="41"/>
    <w:bookmarkEnd w:id="42"/>
    <w:bookmarkEnd w:id="43"/>
    <w:bookmarkEnd w:id="44"/>
    <w:bookmarkEnd w:id="4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3616" w14:textId="77777777" w:rsidR="006F5C4C" w:rsidRPr="006855BB" w:rsidRDefault="006F5C4C" w:rsidP="00083459">
    <w:pPr>
      <w:pStyle w:val="CERGlossaryDefinition"/>
      <w:jc w:val="center"/>
      <w:rPr>
        <w:rStyle w:val="PageNumber"/>
      </w:rPr>
    </w:pPr>
    <w:r>
      <w:rPr>
        <w:rStyle w:val="PageNumber"/>
      </w:rPr>
      <w:t xml:space="preserve">G – </w:t>
    </w:r>
    <w:r w:rsidR="00704975" w:rsidRPr="006855BB">
      <w:rPr>
        <w:rStyle w:val="PageNumber"/>
      </w:rPr>
      <w:fldChar w:fldCharType="begin"/>
    </w:r>
    <w:r w:rsidRPr="006855BB">
      <w:rPr>
        <w:rStyle w:val="PageNumber"/>
      </w:rPr>
      <w:instrText xml:space="preserve">PAGE  </w:instrText>
    </w:r>
    <w:r w:rsidR="00704975" w:rsidRPr="006855BB">
      <w:rPr>
        <w:rStyle w:val="PageNumber"/>
      </w:rPr>
      <w:fldChar w:fldCharType="separate"/>
    </w:r>
    <w:r w:rsidR="00115673">
      <w:rPr>
        <w:rStyle w:val="PageNumber"/>
        <w:noProof/>
      </w:rPr>
      <w:t>1</w:t>
    </w:r>
    <w:r w:rsidR="00704975" w:rsidRPr="006855BB">
      <w:rPr>
        <w:rStyle w:val="PageNumber"/>
      </w:rPr>
      <w:fldChar w:fldCharType="end"/>
    </w:r>
  </w:p>
  <w:p w14:paraId="0FC03617" w14:textId="77777777" w:rsidR="006F5C4C" w:rsidRDefault="006F5C4C" w:rsidP="006855BB">
    <w:pPr>
      <w:jc w:val="right"/>
    </w:pPr>
  </w:p>
  <w:p w14:paraId="0FC03618" w14:textId="77777777" w:rsidR="006F5C4C" w:rsidRDefault="006F5C4C" w:rsidP="006855BB">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3619" w14:textId="77777777" w:rsidR="006F5C4C" w:rsidRDefault="006F5C4C" w:rsidP="006855BB">
    <w:pPr>
      <w:jc w:val="right"/>
    </w:pPr>
  </w:p>
  <w:p w14:paraId="0FC0361A" w14:textId="77777777" w:rsidR="006F5C4C" w:rsidRDefault="006F5C4C" w:rsidP="006855BB">
    <w:pP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7882D" w14:textId="77777777" w:rsidR="005C01EA" w:rsidRDefault="005C01EA">
      <w:r>
        <w:separator/>
      </w:r>
    </w:p>
  </w:footnote>
  <w:footnote w:type="continuationSeparator" w:id="0">
    <w:p w14:paraId="465AF3B8" w14:textId="77777777" w:rsidR="005C01EA" w:rsidRDefault="005C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360F" w14:textId="77777777" w:rsidR="006F5C4C" w:rsidRDefault="006F5C4C" w:rsidP="00BF6263">
    <w:pPr>
      <w:pStyle w:val="CERGlossaryDefinition"/>
    </w:pPr>
  </w:p>
  <w:p w14:paraId="0FC03610" w14:textId="77777777" w:rsidR="006F5C4C" w:rsidRDefault="006F5C4C" w:rsidP="00BF6263">
    <w:pPr>
      <w:pStyle w:val="CERGlossaryDefini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E8A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03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10C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010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4BE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266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D071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20B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68B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9CF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230DC"/>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F2409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3660FE"/>
    <w:multiLevelType w:val="hybridMultilevel"/>
    <w:tmpl w:val="116A4B02"/>
    <w:lvl w:ilvl="0" w:tplc="6E2E77C8">
      <w:start w:val="1"/>
      <w:numFmt w:val="lowerLetter"/>
      <w:lvlText w:val="%1."/>
      <w:lvlJc w:val="left"/>
      <w:pPr>
        <w:tabs>
          <w:tab w:val="num" w:pos="2007"/>
        </w:tabs>
        <w:ind w:left="2007" w:hanging="567"/>
      </w:pPr>
      <w:rPr>
        <w:rFonts w:ascii="Arial" w:hAnsi="Arial" w:hint="default"/>
        <w:b w:val="0"/>
        <w:i w:val="0"/>
        <w:sz w:val="22"/>
      </w:rPr>
    </w:lvl>
    <w:lvl w:ilvl="1" w:tplc="BB900860">
      <w:start w:val="1"/>
      <w:numFmt w:val="lowerLetter"/>
      <w:lvlText w:val="%2."/>
      <w:lvlJc w:val="left"/>
      <w:pPr>
        <w:tabs>
          <w:tab w:val="num" w:pos="2520"/>
        </w:tabs>
        <w:ind w:left="2520" w:hanging="360"/>
      </w:pPr>
    </w:lvl>
    <w:lvl w:ilvl="2" w:tplc="C90E9F80" w:tentative="1">
      <w:start w:val="1"/>
      <w:numFmt w:val="lowerRoman"/>
      <w:lvlText w:val="%3."/>
      <w:lvlJc w:val="right"/>
      <w:pPr>
        <w:tabs>
          <w:tab w:val="num" w:pos="3240"/>
        </w:tabs>
        <w:ind w:left="3240" w:hanging="180"/>
      </w:pPr>
    </w:lvl>
    <w:lvl w:ilvl="3" w:tplc="5860F460" w:tentative="1">
      <w:start w:val="1"/>
      <w:numFmt w:val="decimal"/>
      <w:lvlText w:val="%4."/>
      <w:lvlJc w:val="left"/>
      <w:pPr>
        <w:tabs>
          <w:tab w:val="num" w:pos="3960"/>
        </w:tabs>
        <w:ind w:left="3960" w:hanging="360"/>
      </w:pPr>
    </w:lvl>
    <w:lvl w:ilvl="4" w:tplc="AF20FAE0" w:tentative="1">
      <w:start w:val="1"/>
      <w:numFmt w:val="lowerLetter"/>
      <w:lvlText w:val="%5."/>
      <w:lvlJc w:val="left"/>
      <w:pPr>
        <w:tabs>
          <w:tab w:val="num" w:pos="4680"/>
        </w:tabs>
        <w:ind w:left="4680" w:hanging="360"/>
      </w:pPr>
    </w:lvl>
    <w:lvl w:ilvl="5" w:tplc="E9D89308" w:tentative="1">
      <w:start w:val="1"/>
      <w:numFmt w:val="lowerRoman"/>
      <w:lvlText w:val="%6."/>
      <w:lvlJc w:val="right"/>
      <w:pPr>
        <w:tabs>
          <w:tab w:val="num" w:pos="5400"/>
        </w:tabs>
        <w:ind w:left="5400" w:hanging="180"/>
      </w:pPr>
    </w:lvl>
    <w:lvl w:ilvl="6" w:tplc="02C2308A" w:tentative="1">
      <w:start w:val="1"/>
      <w:numFmt w:val="decimal"/>
      <w:lvlText w:val="%7."/>
      <w:lvlJc w:val="left"/>
      <w:pPr>
        <w:tabs>
          <w:tab w:val="num" w:pos="6120"/>
        </w:tabs>
        <w:ind w:left="6120" w:hanging="360"/>
      </w:pPr>
    </w:lvl>
    <w:lvl w:ilvl="7" w:tplc="7B9CAB28" w:tentative="1">
      <w:start w:val="1"/>
      <w:numFmt w:val="lowerLetter"/>
      <w:lvlText w:val="%8."/>
      <w:lvlJc w:val="left"/>
      <w:pPr>
        <w:tabs>
          <w:tab w:val="num" w:pos="6840"/>
        </w:tabs>
        <w:ind w:left="6840" w:hanging="360"/>
      </w:pPr>
    </w:lvl>
    <w:lvl w:ilvl="8" w:tplc="A8D6A778" w:tentative="1">
      <w:start w:val="1"/>
      <w:numFmt w:val="lowerRoman"/>
      <w:lvlText w:val="%9."/>
      <w:lvlJc w:val="right"/>
      <w:pPr>
        <w:tabs>
          <w:tab w:val="num" w:pos="7560"/>
        </w:tabs>
        <w:ind w:left="7560" w:hanging="180"/>
      </w:pPr>
    </w:lvl>
  </w:abstractNum>
  <w:abstractNum w:abstractNumId="13"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14" w15:restartNumberingAfterBreak="0">
    <w:nsid w:val="18DB30FB"/>
    <w:multiLevelType w:val="multilevel"/>
    <w:tmpl w:val="B892387A"/>
    <w:lvl w:ilvl="0">
      <w:start w:val="1"/>
      <w:numFmt w:val="none"/>
      <w:suff w:val="nothing"/>
      <w:lvlText w:val=""/>
      <w:lvlJc w:val="left"/>
    </w:lvl>
    <w:lvl w:ilvl="1">
      <w:start w:val="1"/>
      <w:numFmt w:val="decimal"/>
      <w:suff w:val="nothing"/>
      <w:lvlText w:val="part %2"/>
      <w:lvlJc w:val="left"/>
    </w:lvl>
    <w:lvl w:ilvl="2">
      <w:start w:val="1"/>
      <w:numFmt w:val="none"/>
      <w:lvlText w:val=""/>
      <w:lvlJc w:val="left"/>
      <w:pPr>
        <w:tabs>
          <w:tab w:val="num" w:pos="360"/>
        </w:tabs>
      </w:pPr>
    </w:lvl>
    <w:lvl w:ilvl="3">
      <w:start w:val="1"/>
      <w:numFmt w:val="none"/>
      <w:lvlText w:val=""/>
      <w:lvlJc w:val="left"/>
      <w:pPr>
        <w:tabs>
          <w:tab w:val="num" w:pos="360"/>
        </w:tabs>
      </w:pPr>
    </w:lvl>
    <w:lvl w:ilvl="4">
      <w:start w:val="1"/>
      <w:numFmt w:val="none"/>
      <w:lvlText w:val=""/>
      <w:lvlJc w:val="left"/>
      <w:pPr>
        <w:tabs>
          <w:tab w:val="num" w:pos="360"/>
        </w:tabs>
      </w:pPr>
    </w:lvl>
    <w:lvl w:ilvl="5">
      <w:start w:val="1"/>
      <w:numFmt w:val="none"/>
      <w:lvlText w:val=""/>
      <w:lvlJc w:val="left"/>
      <w:pPr>
        <w:tabs>
          <w:tab w:val="num" w:pos="360"/>
        </w:tabs>
      </w:pPr>
    </w:lvl>
    <w:lvl w:ilvl="6">
      <w:start w:val="1"/>
      <w:numFmt w:val="none"/>
      <w:lvlText w:val=""/>
      <w:lvlJc w:val="left"/>
      <w:pPr>
        <w:tabs>
          <w:tab w:val="num" w:pos="360"/>
        </w:tabs>
      </w:pPr>
    </w:lvl>
    <w:lvl w:ilvl="7">
      <w:start w:val="1"/>
      <w:numFmt w:val="none"/>
      <w:lvlText w:val=""/>
      <w:lvlJc w:val="left"/>
      <w:pPr>
        <w:tabs>
          <w:tab w:val="num" w:pos="360"/>
        </w:tabs>
      </w:pPr>
    </w:lvl>
    <w:lvl w:ilvl="8">
      <w:start w:val="1"/>
      <w:numFmt w:val="none"/>
      <w:lvlText w:val=""/>
      <w:lvlJc w:val="left"/>
      <w:pPr>
        <w:tabs>
          <w:tab w:val="num" w:pos="360"/>
        </w:tabs>
      </w:pPr>
    </w:lvl>
  </w:abstractNum>
  <w:abstractNum w:abstractNumId="15" w15:restartNumberingAfterBreak="0">
    <w:nsid w:val="1E13017C"/>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A2459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8C6BEA"/>
    <w:multiLevelType w:val="multilevel"/>
    <w:tmpl w:val="965E1B98"/>
    <w:lvl w:ilvl="0">
      <w:start w:val="1"/>
      <w:numFmt w:val="decimal"/>
      <w:isLgl/>
      <w:lvlText w:val="%1."/>
      <w:lvlJc w:val="center"/>
      <w:pPr>
        <w:tabs>
          <w:tab w:val="num" w:pos="360"/>
        </w:tabs>
        <w:ind w:left="81" w:hanging="81"/>
      </w:pPr>
      <w:rPr>
        <w:b/>
        <w:i w:val="0"/>
        <w:caps/>
        <w:sz w:val="28"/>
      </w:rPr>
    </w:lvl>
    <w:lvl w:ilvl="1">
      <w:start w:val="1"/>
      <w:numFmt w:val="decimal"/>
      <w:pStyle w:val="CERBODYChar"/>
      <w:isLgl/>
      <w:lvlText w:val="%1.%2"/>
      <w:lvlJc w:val="left"/>
      <w:pPr>
        <w:tabs>
          <w:tab w:val="num" w:pos="851"/>
        </w:tabs>
        <w:ind w:left="851" w:hanging="851"/>
      </w:p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18" w15:restartNumberingAfterBreak="0">
    <w:nsid w:val="2E8B4F12"/>
    <w:multiLevelType w:val="multilevel"/>
    <w:tmpl w:val="94F02F0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19" w15:restartNumberingAfterBreak="0">
    <w:nsid w:val="3441655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371C8A"/>
    <w:multiLevelType w:val="hybridMultilevel"/>
    <w:tmpl w:val="2DD6B808"/>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D5B6E"/>
    <w:multiLevelType w:val="multilevel"/>
    <w:tmpl w:val="A5F40494"/>
    <w:lvl w:ilvl="0">
      <w:start w:val="1"/>
      <w:numFmt w:val="decimal"/>
      <w:lvlRestart w:val="0"/>
      <w:lvlText w:val="%1."/>
      <w:lvlJc w:val="left"/>
      <w:pPr>
        <w:tabs>
          <w:tab w:val="num" w:pos="709"/>
        </w:tabs>
        <w:ind w:left="709" w:hanging="709"/>
      </w:pPr>
      <w:rPr>
        <w:b w:val="0"/>
      </w:rPr>
    </w:lvl>
    <w:lvl w:ilvl="1">
      <w:start w:val="1"/>
      <w:numFmt w:val="lowerLetter"/>
      <w:lvlText w:val="(%2)"/>
      <w:lvlJc w:val="left"/>
      <w:pPr>
        <w:tabs>
          <w:tab w:val="num" w:pos="1417"/>
        </w:tabs>
        <w:ind w:left="1417" w:hanging="708"/>
      </w:pPr>
      <w:rPr>
        <w:b w:val="0"/>
      </w:rPr>
    </w:lvl>
    <w:lvl w:ilvl="2">
      <w:start w:val="1"/>
      <w:numFmt w:val="lowerRoman"/>
      <w:lvlText w:val="(%3)"/>
      <w:lvlJc w:val="left"/>
      <w:pPr>
        <w:tabs>
          <w:tab w:val="num" w:pos="2126"/>
        </w:tabs>
        <w:ind w:left="2126" w:hanging="709"/>
      </w:pPr>
      <w:rPr>
        <w:b w:val="0"/>
      </w:rPr>
    </w:lvl>
    <w:lvl w:ilvl="3">
      <w:start w:val="1"/>
      <w:numFmt w:val="decimal"/>
      <w:lvlText w:val="(%4)"/>
      <w:lvlJc w:val="left"/>
      <w:pPr>
        <w:tabs>
          <w:tab w:val="num" w:pos="2835"/>
        </w:tabs>
        <w:ind w:left="2835" w:hanging="709"/>
      </w:pPr>
      <w:rPr>
        <w:b w:val="0"/>
      </w:rPr>
    </w:lvl>
    <w:lvl w:ilvl="4">
      <w:start w:val="1"/>
      <w:numFmt w:val="upperLetter"/>
      <w:lvlText w:val="(%5)"/>
      <w:lvlJc w:val="left"/>
      <w:pPr>
        <w:tabs>
          <w:tab w:val="num" w:pos="3543"/>
        </w:tabs>
        <w:ind w:left="3543" w:hanging="708"/>
      </w:pPr>
      <w:rPr>
        <w:b w:val="0"/>
      </w:rPr>
    </w:lvl>
    <w:lvl w:ilvl="5">
      <w:start w:val="1"/>
      <w:numFmt w:val="upperRoman"/>
      <w:lvlText w:val="(%6)"/>
      <w:lvlJc w:val="left"/>
      <w:pPr>
        <w:tabs>
          <w:tab w:val="num" w:pos="4263"/>
        </w:tabs>
        <w:ind w:left="3969" w:hanging="426"/>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22" w15:restartNumberingAfterBreak="0">
    <w:nsid w:val="51D648A0"/>
    <w:multiLevelType w:val="hybridMultilevel"/>
    <w:tmpl w:val="C326FEB4"/>
    <w:lvl w:ilvl="0" w:tplc="BDCE14CC">
      <w:start w:val="1"/>
      <w:numFmt w:val="lowerLetter"/>
      <w:lvlText w:val="%1)"/>
      <w:lvlJc w:val="left"/>
      <w:pPr>
        <w:ind w:left="1080" w:hanging="360"/>
      </w:pPr>
      <w:rPr>
        <w:rFonts w:ascii="Arial" w:hAnsi="Arial" w:cs="Times New Roman" w:hint="default"/>
        <w:sz w:val="20"/>
        <w:szCs w:val="20"/>
      </w:rPr>
    </w:lvl>
    <w:lvl w:ilvl="1" w:tplc="4CEC92E2">
      <w:start w:val="1"/>
      <w:numFmt w:val="lowerLetter"/>
      <w:lvlText w:val="%2."/>
      <w:lvlJc w:val="left"/>
      <w:pPr>
        <w:ind w:left="1440" w:hanging="360"/>
      </w:pPr>
    </w:lvl>
    <w:lvl w:ilvl="2" w:tplc="850A3722">
      <w:start w:val="1"/>
      <w:numFmt w:val="decimal"/>
      <w:lvlText w:val="%3."/>
      <w:lvlJc w:val="left"/>
      <w:pPr>
        <w:tabs>
          <w:tab w:val="num" w:pos="2160"/>
        </w:tabs>
        <w:ind w:left="2160" w:hanging="360"/>
      </w:pPr>
    </w:lvl>
    <w:lvl w:ilvl="3" w:tplc="660C4484">
      <w:start w:val="1"/>
      <w:numFmt w:val="decimal"/>
      <w:lvlText w:val="%4."/>
      <w:lvlJc w:val="left"/>
      <w:pPr>
        <w:tabs>
          <w:tab w:val="num" w:pos="2880"/>
        </w:tabs>
        <w:ind w:left="2880" w:hanging="360"/>
      </w:pPr>
    </w:lvl>
    <w:lvl w:ilvl="4" w:tplc="0C1E267C">
      <w:start w:val="1"/>
      <w:numFmt w:val="decimal"/>
      <w:lvlText w:val="%5."/>
      <w:lvlJc w:val="left"/>
      <w:pPr>
        <w:tabs>
          <w:tab w:val="num" w:pos="3600"/>
        </w:tabs>
        <w:ind w:left="3600" w:hanging="360"/>
      </w:pPr>
    </w:lvl>
    <w:lvl w:ilvl="5" w:tplc="BE02D91C">
      <w:start w:val="1"/>
      <w:numFmt w:val="decimal"/>
      <w:lvlText w:val="%6."/>
      <w:lvlJc w:val="left"/>
      <w:pPr>
        <w:tabs>
          <w:tab w:val="num" w:pos="4320"/>
        </w:tabs>
        <w:ind w:left="4320" w:hanging="360"/>
      </w:pPr>
    </w:lvl>
    <w:lvl w:ilvl="6" w:tplc="85129362">
      <w:start w:val="1"/>
      <w:numFmt w:val="decimal"/>
      <w:lvlText w:val="%7."/>
      <w:lvlJc w:val="left"/>
      <w:pPr>
        <w:tabs>
          <w:tab w:val="num" w:pos="5040"/>
        </w:tabs>
        <w:ind w:left="5040" w:hanging="360"/>
      </w:pPr>
    </w:lvl>
    <w:lvl w:ilvl="7" w:tplc="8BD01536">
      <w:start w:val="1"/>
      <w:numFmt w:val="decimal"/>
      <w:lvlText w:val="%8."/>
      <w:lvlJc w:val="left"/>
      <w:pPr>
        <w:tabs>
          <w:tab w:val="num" w:pos="5760"/>
        </w:tabs>
        <w:ind w:left="5760" w:hanging="360"/>
      </w:pPr>
    </w:lvl>
    <w:lvl w:ilvl="8" w:tplc="1270B048">
      <w:start w:val="1"/>
      <w:numFmt w:val="decimal"/>
      <w:lvlText w:val="%9."/>
      <w:lvlJc w:val="left"/>
      <w:pPr>
        <w:tabs>
          <w:tab w:val="num" w:pos="6480"/>
        </w:tabs>
        <w:ind w:left="6480" w:hanging="360"/>
      </w:pPr>
    </w:lvl>
  </w:abstractNum>
  <w:abstractNum w:abstractNumId="23" w15:restartNumberingAfterBreak="0">
    <w:nsid w:val="5C19696E"/>
    <w:multiLevelType w:val="hybridMultilevel"/>
    <w:tmpl w:val="BDDAF966"/>
    <w:name w:val="NALT"/>
    <w:lvl w:ilvl="0" w:tplc="86EEE18C">
      <w:start w:val="1"/>
      <w:numFmt w:val="lowerRoman"/>
      <w:lvlText w:val="%1."/>
      <w:lvlJc w:val="left"/>
      <w:pPr>
        <w:tabs>
          <w:tab w:val="num" w:pos="2552"/>
        </w:tabs>
        <w:ind w:left="2552" w:hanging="567"/>
      </w:pPr>
      <w:rPr>
        <w:rFonts w:ascii="Arial" w:hAnsi="Arial" w:hint="default"/>
        <w:b w:val="0"/>
        <w:i w:val="0"/>
        <w:color w:val="000000"/>
        <w:sz w:val="22"/>
      </w:rPr>
    </w:lvl>
    <w:lvl w:ilvl="1" w:tplc="7C6A7F32" w:tentative="1">
      <w:start w:val="1"/>
      <w:numFmt w:val="lowerLetter"/>
      <w:lvlText w:val="%2."/>
      <w:lvlJc w:val="left"/>
      <w:pPr>
        <w:tabs>
          <w:tab w:val="num" w:pos="1440"/>
        </w:tabs>
        <w:ind w:left="1440" w:hanging="360"/>
      </w:pPr>
    </w:lvl>
    <w:lvl w:ilvl="2" w:tplc="FFACEF38" w:tentative="1">
      <w:start w:val="1"/>
      <w:numFmt w:val="lowerRoman"/>
      <w:lvlText w:val="%3."/>
      <w:lvlJc w:val="right"/>
      <w:pPr>
        <w:tabs>
          <w:tab w:val="num" w:pos="2160"/>
        </w:tabs>
        <w:ind w:left="2160" w:hanging="180"/>
      </w:pPr>
    </w:lvl>
    <w:lvl w:ilvl="3" w:tplc="FB42B0D8" w:tentative="1">
      <w:start w:val="1"/>
      <w:numFmt w:val="decimal"/>
      <w:lvlText w:val="%4."/>
      <w:lvlJc w:val="left"/>
      <w:pPr>
        <w:tabs>
          <w:tab w:val="num" w:pos="2880"/>
        </w:tabs>
        <w:ind w:left="2880" w:hanging="360"/>
      </w:pPr>
    </w:lvl>
    <w:lvl w:ilvl="4" w:tplc="F88CAF52" w:tentative="1">
      <w:start w:val="1"/>
      <w:numFmt w:val="lowerLetter"/>
      <w:lvlText w:val="%5."/>
      <w:lvlJc w:val="left"/>
      <w:pPr>
        <w:tabs>
          <w:tab w:val="num" w:pos="3600"/>
        </w:tabs>
        <w:ind w:left="3600" w:hanging="360"/>
      </w:pPr>
    </w:lvl>
    <w:lvl w:ilvl="5" w:tplc="7F08F0E4" w:tentative="1">
      <w:start w:val="1"/>
      <w:numFmt w:val="lowerRoman"/>
      <w:lvlText w:val="%6."/>
      <w:lvlJc w:val="right"/>
      <w:pPr>
        <w:tabs>
          <w:tab w:val="num" w:pos="4320"/>
        </w:tabs>
        <w:ind w:left="4320" w:hanging="180"/>
      </w:pPr>
    </w:lvl>
    <w:lvl w:ilvl="6" w:tplc="E68E8160" w:tentative="1">
      <w:start w:val="1"/>
      <w:numFmt w:val="decimal"/>
      <w:lvlText w:val="%7."/>
      <w:lvlJc w:val="left"/>
      <w:pPr>
        <w:tabs>
          <w:tab w:val="num" w:pos="5040"/>
        </w:tabs>
        <w:ind w:left="5040" w:hanging="360"/>
      </w:pPr>
    </w:lvl>
    <w:lvl w:ilvl="7" w:tplc="B3E26DD4" w:tentative="1">
      <w:start w:val="1"/>
      <w:numFmt w:val="lowerLetter"/>
      <w:lvlText w:val="%8."/>
      <w:lvlJc w:val="left"/>
      <w:pPr>
        <w:tabs>
          <w:tab w:val="num" w:pos="5760"/>
        </w:tabs>
        <w:ind w:left="5760" w:hanging="360"/>
      </w:pPr>
    </w:lvl>
    <w:lvl w:ilvl="8" w:tplc="CB228A04" w:tentative="1">
      <w:start w:val="1"/>
      <w:numFmt w:val="lowerRoman"/>
      <w:lvlText w:val="%9."/>
      <w:lvlJc w:val="right"/>
      <w:pPr>
        <w:tabs>
          <w:tab w:val="num" w:pos="6480"/>
        </w:tabs>
        <w:ind w:left="6480" w:hanging="180"/>
      </w:pPr>
    </w:lvl>
  </w:abstractNum>
  <w:abstractNum w:abstractNumId="24" w15:restartNumberingAfterBreak="0">
    <w:nsid w:val="5C6F504A"/>
    <w:multiLevelType w:val="multilevel"/>
    <w:tmpl w:val="6FBCED8C"/>
    <w:lvl w:ilvl="0">
      <w:start w:val="1"/>
      <w:numFmt w:val="none"/>
      <w:lvlRestart w:val="0"/>
      <w:suff w:val="nothing"/>
      <w:lvlText w:val=""/>
      <w:lvlJc w:val="left"/>
      <w:pPr>
        <w:ind w:left="0" w:firstLine="0"/>
      </w:pPr>
      <w:rPr>
        <w:rFonts w:hint="default"/>
      </w:rPr>
    </w:lvl>
    <w:lvl w:ilvl="1">
      <w:start w:val="1"/>
      <w:numFmt w:val="decimal"/>
      <w:lvlText w:val="%2."/>
      <w:lvlJc w:val="left"/>
      <w:pPr>
        <w:tabs>
          <w:tab w:val="num" w:pos="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0"/>
        </w:tabs>
        <w:ind w:left="1701" w:hanging="851"/>
      </w:pPr>
      <w:rPr>
        <w:rFonts w:hint="default"/>
      </w:rPr>
    </w:lvl>
    <w:lvl w:ilvl="4">
      <w:start w:val="1"/>
      <w:numFmt w:val="lowerLetter"/>
      <w:lvlText w:val="(%5)"/>
      <w:lvlJc w:val="left"/>
      <w:pPr>
        <w:tabs>
          <w:tab w:val="num" w:pos="0"/>
        </w:tabs>
        <w:ind w:left="2551" w:hanging="850"/>
      </w:pPr>
      <w:rPr>
        <w:rFonts w:hint="default"/>
      </w:rPr>
    </w:lvl>
    <w:lvl w:ilvl="5">
      <w:start w:val="1"/>
      <w:numFmt w:val="lowerRoman"/>
      <w:lvlText w:val="(%6)"/>
      <w:lvlJc w:val="left"/>
      <w:pPr>
        <w:tabs>
          <w:tab w:val="num" w:pos="0"/>
        </w:tabs>
        <w:ind w:left="3402" w:hanging="851"/>
      </w:pPr>
      <w:rPr>
        <w:rFonts w:hint="default"/>
      </w:rPr>
    </w:lvl>
    <w:lvl w:ilvl="6">
      <w:start w:val="1"/>
      <w:numFmt w:val="none"/>
      <w:suff w:val="nothing"/>
      <w:lvlText w:val=""/>
      <w:lvlJc w:val="left"/>
      <w:pPr>
        <w:ind w:left="850" w:firstLine="0"/>
      </w:pPr>
      <w:rPr>
        <w:rFonts w:hint="default"/>
      </w:rPr>
    </w:lvl>
    <w:lvl w:ilvl="7">
      <w:start w:val="1"/>
      <w:numFmt w:val="lowerLetter"/>
      <w:lvlText w:val="(%8)"/>
      <w:lvlJc w:val="left"/>
      <w:pPr>
        <w:tabs>
          <w:tab w:val="num" w:pos="0"/>
        </w:tabs>
        <w:ind w:left="1701" w:hanging="851"/>
      </w:pPr>
      <w:rPr>
        <w:rFonts w:hint="default"/>
      </w:rPr>
    </w:lvl>
    <w:lvl w:ilvl="8">
      <w:start w:val="1"/>
      <w:numFmt w:val="lowerRoman"/>
      <w:lvlText w:val="(%9)"/>
      <w:lvlJc w:val="left"/>
      <w:pPr>
        <w:tabs>
          <w:tab w:val="num" w:pos="0"/>
        </w:tabs>
        <w:ind w:left="2551" w:hanging="850"/>
      </w:pPr>
      <w:rPr>
        <w:rFonts w:hint="default"/>
      </w:rPr>
    </w:lvl>
  </w:abstractNum>
  <w:abstractNum w:abstractNumId="25" w15:restartNumberingAfterBreak="0">
    <w:nsid w:val="62E0658A"/>
    <w:multiLevelType w:val="hybridMultilevel"/>
    <w:tmpl w:val="4B9C36FC"/>
    <w:lvl w:ilvl="0" w:tplc="D3EC933E">
      <w:start w:val="1"/>
      <w:numFmt w:val="lowerLetter"/>
      <w:lvlText w:val="%1."/>
      <w:lvlJc w:val="left"/>
      <w:pPr>
        <w:tabs>
          <w:tab w:val="num" w:pos="1985"/>
        </w:tabs>
        <w:ind w:left="1985" w:hanging="56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4DAFFCA">
      <w:start w:val="1"/>
      <w:numFmt w:val="bullet"/>
      <w:lvlText w:val="o"/>
      <w:lvlJc w:val="left"/>
      <w:pPr>
        <w:tabs>
          <w:tab w:val="num" w:pos="1440"/>
        </w:tabs>
        <w:ind w:left="1440" w:hanging="360"/>
      </w:pPr>
      <w:rPr>
        <w:rFonts w:ascii="Courier New" w:hAnsi="Courier New" w:hint="default"/>
      </w:rPr>
    </w:lvl>
    <w:lvl w:ilvl="2" w:tplc="A1886BCE" w:tentative="1">
      <w:start w:val="1"/>
      <w:numFmt w:val="bullet"/>
      <w:lvlText w:val=""/>
      <w:lvlJc w:val="left"/>
      <w:pPr>
        <w:tabs>
          <w:tab w:val="num" w:pos="2160"/>
        </w:tabs>
        <w:ind w:left="2160" w:hanging="360"/>
      </w:pPr>
      <w:rPr>
        <w:rFonts w:ascii="Wingdings" w:hAnsi="Wingdings" w:hint="default"/>
      </w:rPr>
    </w:lvl>
    <w:lvl w:ilvl="3" w:tplc="14DEC672" w:tentative="1">
      <w:start w:val="1"/>
      <w:numFmt w:val="bullet"/>
      <w:lvlText w:val=""/>
      <w:lvlJc w:val="left"/>
      <w:pPr>
        <w:tabs>
          <w:tab w:val="num" w:pos="2880"/>
        </w:tabs>
        <w:ind w:left="2880" w:hanging="360"/>
      </w:pPr>
      <w:rPr>
        <w:rFonts w:ascii="Symbol" w:hAnsi="Symbol" w:hint="default"/>
      </w:rPr>
    </w:lvl>
    <w:lvl w:ilvl="4" w:tplc="AC280B0C" w:tentative="1">
      <w:start w:val="1"/>
      <w:numFmt w:val="bullet"/>
      <w:lvlText w:val="o"/>
      <w:lvlJc w:val="left"/>
      <w:pPr>
        <w:tabs>
          <w:tab w:val="num" w:pos="3600"/>
        </w:tabs>
        <w:ind w:left="3600" w:hanging="360"/>
      </w:pPr>
      <w:rPr>
        <w:rFonts w:ascii="Courier New" w:hAnsi="Courier New" w:hint="default"/>
      </w:rPr>
    </w:lvl>
    <w:lvl w:ilvl="5" w:tplc="10B41884" w:tentative="1">
      <w:start w:val="1"/>
      <w:numFmt w:val="bullet"/>
      <w:lvlText w:val=""/>
      <w:lvlJc w:val="left"/>
      <w:pPr>
        <w:tabs>
          <w:tab w:val="num" w:pos="4320"/>
        </w:tabs>
        <w:ind w:left="4320" w:hanging="360"/>
      </w:pPr>
      <w:rPr>
        <w:rFonts w:ascii="Wingdings" w:hAnsi="Wingdings" w:hint="default"/>
      </w:rPr>
    </w:lvl>
    <w:lvl w:ilvl="6" w:tplc="C9D810D6" w:tentative="1">
      <w:start w:val="1"/>
      <w:numFmt w:val="bullet"/>
      <w:lvlText w:val=""/>
      <w:lvlJc w:val="left"/>
      <w:pPr>
        <w:tabs>
          <w:tab w:val="num" w:pos="5040"/>
        </w:tabs>
        <w:ind w:left="5040" w:hanging="360"/>
      </w:pPr>
      <w:rPr>
        <w:rFonts w:ascii="Symbol" w:hAnsi="Symbol" w:hint="default"/>
      </w:rPr>
    </w:lvl>
    <w:lvl w:ilvl="7" w:tplc="335EF5B4" w:tentative="1">
      <w:start w:val="1"/>
      <w:numFmt w:val="bullet"/>
      <w:lvlText w:val="o"/>
      <w:lvlJc w:val="left"/>
      <w:pPr>
        <w:tabs>
          <w:tab w:val="num" w:pos="5760"/>
        </w:tabs>
        <w:ind w:left="5760" w:hanging="360"/>
      </w:pPr>
      <w:rPr>
        <w:rFonts w:ascii="Courier New" w:hAnsi="Courier New" w:hint="default"/>
      </w:rPr>
    </w:lvl>
    <w:lvl w:ilvl="8" w:tplc="92C8866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85440E"/>
    <w:multiLevelType w:val="multilevel"/>
    <w:tmpl w:val="8D6CE24E"/>
    <w:lvl w:ilvl="0">
      <w:start w:val="2"/>
      <w:numFmt w:val="decimal"/>
      <w:lvlRestart w:val="0"/>
      <w:lvlText w:val="%1."/>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9"/>
      <w:numFmt w:val="decimal"/>
      <w:lvlText w:val="%1.%2"/>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43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720"/>
        </w:tabs>
        <w:ind w:left="7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720"/>
        </w:tabs>
        <w:ind w:left="7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720"/>
        </w:tabs>
        <w:ind w:left="7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720"/>
        </w:tabs>
        <w:ind w:left="7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AC125F"/>
    <w:multiLevelType w:val="multilevel"/>
    <w:tmpl w:val="48A674EC"/>
    <w:lvl w:ilvl="0">
      <w:start w:val="1"/>
      <w:numFmt w:val="upperLetter"/>
      <w:suff w:val="space"/>
      <w:lvlText w:val="APPENDIX %1: "/>
      <w:lvlJc w:val="center"/>
      <w:pPr>
        <w:ind w:left="0"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28" w15:restartNumberingAfterBreak="0">
    <w:nsid w:val="71324DFC"/>
    <w:multiLevelType w:val="hybridMultilevel"/>
    <w:tmpl w:val="039028EE"/>
    <w:lvl w:ilvl="0" w:tplc="E758AC4C">
      <w:start w:val="1"/>
      <w:numFmt w:val="decimal"/>
      <w:lvlText w:val="%1."/>
      <w:lvlJc w:val="left"/>
      <w:pPr>
        <w:tabs>
          <w:tab w:val="num" w:pos="1287"/>
        </w:tabs>
        <w:ind w:left="1287" w:hanging="567"/>
      </w:pPr>
      <w:rPr>
        <w:rFonts w:hint="default"/>
        <w:lang w:val="en-GB"/>
      </w:rPr>
    </w:lvl>
    <w:lvl w:ilvl="1" w:tplc="5032DF20">
      <w:start w:val="1"/>
      <w:numFmt w:val="bullet"/>
      <w:lvlText w:val="o"/>
      <w:lvlJc w:val="left"/>
      <w:pPr>
        <w:tabs>
          <w:tab w:val="num" w:pos="1440"/>
        </w:tabs>
        <w:ind w:left="1440" w:hanging="360"/>
      </w:pPr>
      <w:rPr>
        <w:rFonts w:ascii="Courier New" w:hAnsi="Courier New" w:hint="default"/>
      </w:rPr>
    </w:lvl>
    <w:lvl w:ilvl="2" w:tplc="615EE3EA" w:tentative="1">
      <w:start w:val="1"/>
      <w:numFmt w:val="bullet"/>
      <w:lvlText w:val=""/>
      <w:lvlJc w:val="left"/>
      <w:pPr>
        <w:tabs>
          <w:tab w:val="num" w:pos="2160"/>
        </w:tabs>
        <w:ind w:left="2160" w:hanging="360"/>
      </w:pPr>
      <w:rPr>
        <w:rFonts w:ascii="Wingdings" w:hAnsi="Wingdings" w:hint="default"/>
      </w:rPr>
    </w:lvl>
    <w:lvl w:ilvl="3" w:tplc="2EF62194">
      <w:start w:val="1"/>
      <w:numFmt w:val="bullet"/>
      <w:lvlText w:val=""/>
      <w:lvlJc w:val="left"/>
      <w:pPr>
        <w:tabs>
          <w:tab w:val="num" w:pos="2880"/>
        </w:tabs>
        <w:ind w:left="2880" w:hanging="360"/>
      </w:pPr>
      <w:rPr>
        <w:rFonts w:ascii="Symbol" w:hAnsi="Symbol" w:hint="default"/>
      </w:rPr>
    </w:lvl>
    <w:lvl w:ilvl="4" w:tplc="877C207A">
      <w:start w:val="1"/>
      <w:numFmt w:val="bullet"/>
      <w:lvlText w:val="o"/>
      <w:lvlJc w:val="left"/>
      <w:pPr>
        <w:tabs>
          <w:tab w:val="num" w:pos="3600"/>
        </w:tabs>
        <w:ind w:left="3600" w:hanging="360"/>
      </w:pPr>
      <w:rPr>
        <w:rFonts w:ascii="Courier New" w:hAnsi="Courier New" w:hint="default"/>
      </w:rPr>
    </w:lvl>
    <w:lvl w:ilvl="5" w:tplc="68E8EDF0" w:tentative="1">
      <w:start w:val="1"/>
      <w:numFmt w:val="bullet"/>
      <w:lvlText w:val=""/>
      <w:lvlJc w:val="left"/>
      <w:pPr>
        <w:tabs>
          <w:tab w:val="num" w:pos="4320"/>
        </w:tabs>
        <w:ind w:left="4320" w:hanging="360"/>
      </w:pPr>
      <w:rPr>
        <w:rFonts w:ascii="Wingdings" w:hAnsi="Wingdings" w:hint="default"/>
      </w:rPr>
    </w:lvl>
    <w:lvl w:ilvl="6" w:tplc="AF48F90E" w:tentative="1">
      <w:start w:val="1"/>
      <w:numFmt w:val="bullet"/>
      <w:lvlText w:val=""/>
      <w:lvlJc w:val="left"/>
      <w:pPr>
        <w:tabs>
          <w:tab w:val="num" w:pos="5040"/>
        </w:tabs>
        <w:ind w:left="5040" w:hanging="360"/>
      </w:pPr>
      <w:rPr>
        <w:rFonts w:ascii="Symbol" w:hAnsi="Symbol" w:hint="default"/>
      </w:rPr>
    </w:lvl>
    <w:lvl w:ilvl="7" w:tplc="4E127B68" w:tentative="1">
      <w:start w:val="1"/>
      <w:numFmt w:val="bullet"/>
      <w:lvlText w:val="o"/>
      <w:lvlJc w:val="left"/>
      <w:pPr>
        <w:tabs>
          <w:tab w:val="num" w:pos="5760"/>
        </w:tabs>
        <w:ind w:left="5760" w:hanging="360"/>
      </w:pPr>
      <w:rPr>
        <w:rFonts w:ascii="Courier New" w:hAnsi="Courier New" w:hint="default"/>
      </w:rPr>
    </w:lvl>
    <w:lvl w:ilvl="8" w:tplc="B6BA7E7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6E01B6"/>
    <w:multiLevelType w:val="multilevel"/>
    <w:tmpl w:val="B83C6D8A"/>
    <w:lvl w:ilvl="0">
      <w:start w:val="1"/>
      <w:numFmt w:val="decimal"/>
      <w:isLgl/>
      <w:lvlText w:val="%1."/>
      <w:lvlJc w:val="center"/>
      <w:pPr>
        <w:tabs>
          <w:tab w:val="num" w:pos="648"/>
        </w:tabs>
        <w:ind w:left="369" w:hanging="81"/>
      </w:pPr>
      <w:rPr>
        <w:rFonts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3609"/>
        </w:tabs>
        <w:ind w:left="3609" w:hanging="1080"/>
      </w:pPr>
      <w:rPr>
        <w:rFonts w:hint="default"/>
      </w:rPr>
    </w:lvl>
    <w:lvl w:ilvl="5">
      <w:start w:val="1"/>
      <w:numFmt w:val="decimal"/>
      <w:isLgl/>
      <w:lvlText w:val="%1.%2.%3.%4.%5.%6"/>
      <w:lvlJc w:val="left"/>
      <w:pPr>
        <w:tabs>
          <w:tab w:val="num" w:pos="4329"/>
        </w:tabs>
        <w:ind w:left="4329" w:hanging="1080"/>
      </w:pPr>
      <w:rPr>
        <w:rFonts w:hint="default"/>
      </w:rPr>
    </w:lvl>
    <w:lvl w:ilvl="6">
      <w:start w:val="1"/>
      <w:numFmt w:val="decimal"/>
      <w:isLgl/>
      <w:lvlText w:val="%1.%2.%3.%4.%5.%6.%7"/>
      <w:lvlJc w:val="left"/>
      <w:pPr>
        <w:tabs>
          <w:tab w:val="num" w:pos="5409"/>
        </w:tabs>
        <w:ind w:left="5409" w:hanging="1440"/>
      </w:pPr>
      <w:rPr>
        <w:rFonts w:hint="default"/>
      </w:rPr>
    </w:lvl>
    <w:lvl w:ilvl="7">
      <w:start w:val="1"/>
      <w:numFmt w:val="decimal"/>
      <w:isLgl/>
      <w:lvlText w:val="%1.%2.%3.%4.%5.%6.%7.%8"/>
      <w:lvlJc w:val="left"/>
      <w:pPr>
        <w:tabs>
          <w:tab w:val="num" w:pos="6129"/>
        </w:tabs>
        <w:ind w:left="6129" w:hanging="1440"/>
      </w:pPr>
      <w:rPr>
        <w:rFonts w:hint="default"/>
      </w:rPr>
    </w:lvl>
    <w:lvl w:ilvl="8">
      <w:start w:val="1"/>
      <w:numFmt w:val="decimal"/>
      <w:isLgl/>
      <w:lvlText w:val="%1.%2.%3.%4.%5.%6.%7.%8.%9"/>
      <w:lvlJc w:val="left"/>
      <w:pPr>
        <w:tabs>
          <w:tab w:val="num" w:pos="7209"/>
        </w:tabs>
        <w:ind w:left="7209" w:hanging="1800"/>
      </w:pPr>
      <w:rPr>
        <w:rFonts w:hint="default"/>
      </w:rPr>
    </w:lvl>
  </w:abstractNum>
  <w:abstractNum w:abstractNumId="30" w15:restartNumberingAfterBreak="0">
    <w:nsid w:val="7F78610D"/>
    <w:multiLevelType w:val="multilevel"/>
    <w:tmpl w:val="48A674EC"/>
    <w:lvl w:ilvl="0">
      <w:start w:val="1"/>
      <w:numFmt w:val="upperLetter"/>
      <w:suff w:val="space"/>
      <w:lvlText w:val="APPENDIX %1: "/>
      <w:lvlJc w:val="center"/>
      <w:pPr>
        <w:ind w:left="0"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num w:numId="1" w16cid:durableId="1802189788">
    <w:abstractNumId w:val="13"/>
  </w:num>
  <w:num w:numId="2" w16cid:durableId="1738355453">
    <w:abstractNumId w:val="20"/>
  </w:num>
  <w:num w:numId="3" w16cid:durableId="13501554">
    <w:abstractNumId w:val="14"/>
  </w:num>
  <w:num w:numId="4" w16cid:durableId="1509978678">
    <w:abstractNumId w:val="18"/>
  </w:num>
  <w:num w:numId="5" w16cid:durableId="1467511181">
    <w:abstractNumId w:val="24"/>
  </w:num>
  <w:num w:numId="6" w16cid:durableId="1836147026">
    <w:abstractNumId w:val="21"/>
  </w:num>
  <w:num w:numId="7" w16cid:durableId="9533322">
    <w:abstractNumId w:val="27"/>
  </w:num>
  <w:num w:numId="8" w16cid:durableId="751975670">
    <w:abstractNumId w:val="23"/>
  </w:num>
  <w:num w:numId="9" w16cid:durableId="1256742299">
    <w:abstractNumId w:val="29"/>
  </w:num>
  <w:num w:numId="10" w16cid:durableId="1672832199">
    <w:abstractNumId w:val="12"/>
  </w:num>
  <w:num w:numId="11" w16cid:durableId="1703745215">
    <w:abstractNumId w:val="25"/>
  </w:num>
  <w:num w:numId="12" w16cid:durableId="1163543176">
    <w:abstractNumId w:val="26"/>
  </w:num>
  <w:num w:numId="13" w16cid:durableId="2120563239">
    <w:abstractNumId w:val="28"/>
  </w:num>
  <w:num w:numId="14" w16cid:durableId="9374453">
    <w:abstractNumId w:val="30"/>
  </w:num>
  <w:num w:numId="15" w16cid:durableId="1277637977">
    <w:abstractNumId w:val="19"/>
  </w:num>
  <w:num w:numId="16" w16cid:durableId="466095715">
    <w:abstractNumId w:val="16"/>
  </w:num>
  <w:num w:numId="17" w16cid:durableId="1306668282">
    <w:abstractNumId w:val="7"/>
  </w:num>
  <w:num w:numId="18" w16cid:durableId="1923681110">
    <w:abstractNumId w:val="6"/>
  </w:num>
  <w:num w:numId="19" w16cid:durableId="1212419295">
    <w:abstractNumId w:val="5"/>
  </w:num>
  <w:num w:numId="20" w16cid:durableId="2065713654">
    <w:abstractNumId w:val="4"/>
  </w:num>
  <w:num w:numId="21" w16cid:durableId="1754862779">
    <w:abstractNumId w:val="3"/>
  </w:num>
  <w:num w:numId="22" w16cid:durableId="1926498389">
    <w:abstractNumId w:val="2"/>
  </w:num>
  <w:num w:numId="23" w16cid:durableId="883635643">
    <w:abstractNumId w:val="1"/>
  </w:num>
  <w:num w:numId="24" w16cid:durableId="289677369">
    <w:abstractNumId w:val="0"/>
  </w:num>
  <w:num w:numId="25" w16cid:durableId="1289704606">
    <w:abstractNumId w:val="15"/>
  </w:num>
  <w:num w:numId="26" w16cid:durableId="1959335206">
    <w:abstractNumId w:val="11"/>
  </w:num>
  <w:num w:numId="27" w16cid:durableId="2115174891">
    <w:abstractNumId w:val="10"/>
  </w:num>
  <w:num w:numId="28" w16cid:durableId="509562536">
    <w:abstractNumId w:val="9"/>
  </w:num>
  <w:num w:numId="29" w16cid:durableId="170921920">
    <w:abstractNumId w:val="8"/>
  </w:num>
  <w:num w:numId="30" w16cid:durableId="2024624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05725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86337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efaultTabStop w:val="85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45"/>
    <w:rsid w:val="00001470"/>
    <w:rsid w:val="000112A4"/>
    <w:rsid w:val="0001182C"/>
    <w:rsid w:val="00014722"/>
    <w:rsid w:val="00016F95"/>
    <w:rsid w:val="0002009F"/>
    <w:rsid w:val="0002378D"/>
    <w:rsid w:val="0003423A"/>
    <w:rsid w:val="00036A86"/>
    <w:rsid w:val="000372EC"/>
    <w:rsid w:val="00044AE1"/>
    <w:rsid w:val="00046FE3"/>
    <w:rsid w:val="0005060C"/>
    <w:rsid w:val="00053326"/>
    <w:rsid w:val="000568F4"/>
    <w:rsid w:val="00060828"/>
    <w:rsid w:val="000620AE"/>
    <w:rsid w:val="00072474"/>
    <w:rsid w:val="00076937"/>
    <w:rsid w:val="00083459"/>
    <w:rsid w:val="00084B60"/>
    <w:rsid w:val="00094F19"/>
    <w:rsid w:val="000A26B0"/>
    <w:rsid w:val="000A3286"/>
    <w:rsid w:val="000A3B5F"/>
    <w:rsid w:val="000A5F96"/>
    <w:rsid w:val="000A6DE3"/>
    <w:rsid w:val="000B2DBF"/>
    <w:rsid w:val="000B3271"/>
    <w:rsid w:val="000B3E44"/>
    <w:rsid w:val="000B5902"/>
    <w:rsid w:val="000C21C3"/>
    <w:rsid w:val="000C277D"/>
    <w:rsid w:val="000C2E72"/>
    <w:rsid w:val="000C3733"/>
    <w:rsid w:val="000D3072"/>
    <w:rsid w:val="000D7488"/>
    <w:rsid w:val="000D7BE4"/>
    <w:rsid w:val="000E2E2D"/>
    <w:rsid w:val="000E366E"/>
    <w:rsid w:val="000E4344"/>
    <w:rsid w:val="000E5271"/>
    <w:rsid w:val="000F0483"/>
    <w:rsid w:val="000F2932"/>
    <w:rsid w:val="000F317B"/>
    <w:rsid w:val="000F6A8E"/>
    <w:rsid w:val="00103987"/>
    <w:rsid w:val="00104FFB"/>
    <w:rsid w:val="001050E7"/>
    <w:rsid w:val="001077C8"/>
    <w:rsid w:val="001120F5"/>
    <w:rsid w:val="001152FF"/>
    <w:rsid w:val="00115673"/>
    <w:rsid w:val="00115CF1"/>
    <w:rsid w:val="00117EC9"/>
    <w:rsid w:val="00120B05"/>
    <w:rsid w:val="00122985"/>
    <w:rsid w:val="00127D89"/>
    <w:rsid w:val="0013040F"/>
    <w:rsid w:val="001325B2"/>
    <w:rsid w:val="00135180"/>
    <w:rsid w:val="001361FA"/>
    <w:rsid w:val="0014384F"/>
    <w:rsid w:val="00151409"/>
    <w:rsid w:val="00151B00"/>
    <w:rsid w:val="0015460A"/>
    <w:rsid w:val="00162467"/>
    <w:rsid w:val="00167FAB"/>
    <w:rsid w:val="00170190"/>
    <w:rsid w:val="001705A4"/>
    <w:rsid w:val="00175DAF"/>
    <w:rsid w:val="00180F6A"/>
    <w:rsid w:val="001812D0"/>
    <w:rsid w:val="0018141E"/>
    <w:rsid w:val="00196425"/>
    <w:rsid w:val="001A0C3D"/>
    <w:rsid w:val="001A2C92"/>
    <w:rsid w:val="001B3F68"/>
    <w:rsid w:val="001B5FED"/>
    <w:rsid w:val="001B6E1D"/>
    <w:rsid w:val="001C3221"/>
    <w:rsid w:val="001C477C"/>
    <w:rsid w:val="001C50CE"/>
    <w:rsid w:val="001C551F"/>
    <w:rsid w:val="001C6470"/>
    <w:rsid w:val="001D1FD9"/>
    <w:rsid w:val="001D27AA"/>
    <w:rsid w:val="001E18FC"/>
    <w:rsid w:val="001E725F"/>
    <w:rsid w:val="001F3C7F"/>
    <w:rsid w:val="00200C10"/>
    <w:rsid w:val="00206EEC"/>
    <w:rsid w:val="00210236"/>
    <w:rsid w:val="002120C4"/>
    <w:rsid w:val="00214E99"/>
    <w:rsid w:val="0021667F"/>
    <w:rsid w:val="002166D8"/>
    <w:rsid w:val="00222ECA"/>
    <w:rsid w:val="00227C54"/>
    <w:rsid w:val="00231AE6"/>
    <w:rsid w:val="002364B8"/>
    <w:rsid w:val="00236D42"/>
    <w:rsid w:val="002405CF"/>
    <w:rsid w:val="00240B20"/>
    <w:rsid w:val="002421BC"/>
    <w:rsid w:val="00244AEF"/>
    <w:rsid w:val="002477F7"/>
    <w:rsid w:val="00247C73"/>
    <w:rsid w:val="00250051"/>
    <w:rsid w:val="002504FE"/>
    <w:rsid w:val="0025116F"/>
    <w:rsid w:val="00253A9F"/>
    <w:rsid w:val="002554FC"/>
    <w:rsid w:val="002607BD"/>
    <w:rsid w:val="00265E7F"/>
    <w:rsid w:val="0026725E"/>
    <w:rsid w:val="002729C0"/>
    <w:rsid w:val="002746CE"/>
    <w:rsid w:val="00283A10"/>
    <w:rsid w:val="0028510B"/>
    <w:rsid w:val="0029145A"/>
    <w:rsid w:val="00291769"/>
    <w:rsid w:val="00292874"/>
    <w:rsid w:val="00294202"/>
    <w:rsid w:val="0029440B"/>
    <w:rsid w:val="00297A81"/>
    <w:rsid w:val="002B114F"/>
    <w:rsid w:val="002D2BB6"/>
    <w:rsid w:val="002D2F33"/>
    <w:rsid w:val="002D34AD"/>
    <w:rsid w:val="002D5DB4"/>
    <w:rsid w:val="002E4579"/>
    <w:rsid w:val="002E6606"/>
    <w:rsid w:val="002E6A6B"/>
    <w:rsid w:val="002E7100"/>
    <w:rsid w:val="002F13C1"/>
    <w:rsid w:val="002F20E0"/>
    <w:rsid w:val="002F7CBD"/>
    <w:rsid w:val="00305060"/>
    <w:rsid w:val="003075A7"/>
    <w:rsid w:val="00310783"/>
    <w:rsid w:val="00317870"/>
    <w:rsid w:val="00322F44"/>
    <w:rsid w:val="00325D7C"/>
    <w:rsid w:val="00342972"/>
    <w:rsid w:val="00346168"/>
    <w:rsid w:val="003469A2"/>
    <w:rsid w:val="003501A5"/>
    <w:rsid w:val="003577E0"/>
    <w:rsid w:val="00360993"/>
    <w:rsid w:val="00360F98"/>
    <w:rsid w:val="00361B00"/>
    <w:rsid w:val="00363E47"/>
    <w:rsid w:val="003671A3"/>
    <w:rsid w:val="003679D2"/>
    <w:rsid w:val="00371400"/>
    <w:rsid w:val="003728CF"/>
    <w:rsid w:val="0037475E"/>
    <w:rsid w:val="0038136D"/>
    <w:rsid w:val="00382D7C"/>
    <w:rsid w:val="00386862"/>
    <w:rsid w:val="0038796C"/>
    <w:rsid w:val="003956F0"/>
    <w:rsid w:val="00397513"/>
    <w:rsid w:val="003A1305"/>
    <w:rsid w:val="003A25EC"/>
    <w:rsid w:val="003A3B34"/>
    <w:rsid w:val="003A554E"/>
    <w:rsid w:val="003C1C4E"/>
    <w:rsid w:val="003C1C50"/>
    <w:rsid w:val="003C3A7E"/>
    <w:rsid w:val="003C5060"/>
    <w:rsid w:val="003C6A6D"/>
    <w:rsid w:val="003D0782"/>
    <w:rsid w:val="003D3B7C"/>
    <w:rsid w:val="003F54C2"/>
    <w:rsid w:val="003F578C"/>
    <w:rsid w:val="003F6133"/>
    <w:rsid w:val="003F61F3"/>
    <w:rsid w:val="003F6A73"/>
    <w:rsid w:val="00400532"/>
    <w:rsid w:val="00402592"/>
    <w:rsid w:val="00404D68"/>
    <w:rsid w:val="004116A8"/>
    <w:rsid w:val="004134D0"/>
    <w:rsid w:val="00421D66"/>
    <w:rsid w:val="00423190"/>
    <w:rsid w:val="004238AD"/>
    <w:rsid w:val="00424FD2"/>
    <w:rsid w:val="004314BF"/>
    <w:rsid w:val="00432565"/>
    <w:rsid w:val="00435004"/>
    <w:rsid w:val="00441804"/>
    <w:rsid w:val="0044327D"/>
    <w:rsid w:val="004432C4"/>
    <w:rsid w:val="004459DC"/>
    <w:rsid w:val="00446613"/>
    <w:rsid w:val="00450335"/>
    <w:rsid w:val="0046597E"/>
    <w:rsid w:val="00465D59"/>
    <w:rsid w:val="00473549"/>
    <w:rsid w:val="00475276"/>
    <w:rsid w:val="004763AE"/>
    <w:rsid w:val="00481824"/>
    <w:rsid w:val="00491DAA"/>
    <w:rsid w:val="004937DF"/>
    <w:rsid w:val="00494157"/>
    <w:rsid w:val="004949F4"/>
    <w:rsid w:val="00495D22"/>
    <w:rsid w:val="004A0E7F"/>
    <w:rsid w:val="004A499B"/>
    <w:rsid w:val="004A7DEF"/>
    <w:rsid w:val="004B3FD8"/>
    <w:rsid w:val="004B6F75"/>
    <w:rsid w:val="004C15CE"/>
    <w:rsid w:val="004D152E"/>
    <w:rsid w:val="004E26A8"/>
    <w:rsid w:val="004F2B40"/>
    <w:rsid w:val="004F3EC5"/>
    <w:rsid w:val="004F554B"/>
    <w:rsid w:val="004F6E64"/>
    <w:rsid w:val="00505CF1"/>
    <w:rsid w:val="005074E0"/>
    <w:rsid w:val="0051219B"/>
    <w:rsid w:val="00512788"/>
    <w:rsid w:val="0052174F"/>
    <w:rsid w:val="005255F1"/>
    <w:rsid w:val="00525C9F"/>
    <w:rsid w:val="0052624F"/>
    <w:rsid w:val="00527415"/>
    <w:rsid w:val="0053133F"/>
    <w:rsid w:val="005318F2"/>
    <w:rsid w:val="00541AB5"/>
    <w:rsid w:val="00543383"/>
    <w:rsid w:val="0054555F"/>
    <w:rsid w:val="00554535"/>
    <w:rsid w:val="005622D7"/>
    <w:rsid w:val="005624F3"/>
    <w:rsid w:val="00564984"/>
    <w:rsid w:val="00564C98"/>
    <w:rsid w:val="00566B48"/>
    <w:rsid w:val="0057042A"/>
    <w:rsid w:val="005710F0"/>
    <w:rsid w:val="00581C3A"/>
    <w:rsid w:val="00582A6A"/>
    <w:rsid w:val="00585C34"/>
    <w:rsid w:val="00591556"/>
    <w:rsid w:val="005938B9"/>
    <w:rsid w:val="005948DA"/>
    <w:rsid w:val="005A444C"/>
    <w:rsid w:val="005A4877"/>
    <w:rsid w:val="005A491A"/>
    <w:rsid w:val="005A64E9"/>
    <w:rsid w:val="005B29EE"/>
    <w:rsid w:val="005C01EA"/>
    <w:rsid w:val="005C7879"/>
    <w:rsid w:val="005D1D86"/>
    <w:rsid w:val="005E3740"/>
    <w:rsid w:val="005E3E86"/>
    <w:rsid w:val="005F49C0"/>
    <w:rsid w:val="005F6127"/>
    <w:rsid w:val="00601323"/>
    <w:rsid w:val="0060160F"/>
    <w:rsid w:val="006020CC"/>
    <w:rsid w:val="0060226B"/>
    <w:rsid w:val="0060332C"/>
    <w:rsid w:val="00605859"/>
    <w:rsid w:val="0060681F"/>
    <w:rsid w:val="00606BCA"/>
    <w:rsid w:val="00621E3F"/>
    <w:rsid w:val="00627C45"/>
    <w:rsid w:val="0063248E"/>
    <w:rsid w:val="00633A7C"/>
    <w:rsid w:val="00634EAF"/>
    <w:rsid w:val="00635DFB"/>
    <w:rsid w:val="0063755A"/>
    <w:rsid w:val="00641A61"/>
    <w:rsid w:val="00653C98"/>
    <w:rsid w:val="006545B0"/>
    <w:rsid w:val="00660D18"/>
    <w:rsid w:val="00663A35"/>
    <w:rsid w:val="00663D0B"/>
    <w:rsid w:val="0067113D"/>
    <w:rsid w:val="00674098"/>
    <w:rsid w:val="00676254"/>
    <w:rsid w:val="00680762"/>
    <w:rsid w:val="006818CD"/>
    <w:rsid w:val="00681FF7"/>
    <w:rsid w:val="006855BB"/>
    <w:rsid w:val="00686002"/>
    <w:rsid w:val="00686A5C"/>
    <w:rsid w:val="00697499"/>
    <w:rsid w:val="006A3A33"/>
    <w:rsid w:val="006A4E9F"/>
    <w:rsid w:val="006B163F"/>
    <w:rsid w:val="006B543A"/>
    <w:rsid w:val="006B6E48"/>
    <w:rsid w:val="006B74CB"/>
    <w:rsid w:val="006B74EF"/>
    <w:rsid w:val="006B76E9"/>
    <w:rsid w:val="006C0131"/>
    <w:rsid w:val="006C218A"/>
    <w:rsid w:val="006C7A5E"/>
    <w:rsid w:val="006C7EC9"/>
    <w:rsid w:val="006D231B"/>
    <w:rsid w:val="006D2E63"/>
    <w:rsid w:val="006D729B"/>
    <w:rsid w:val="006D7930"/>
    <w:rsid w:val="006E053A"/>
    <w:rsid w:val="006E1AAE"/>
    <w:rsid w:val="006E594B"/>
    <w:rsid w:val="006E5F32"/>
    <w:rsid w:val="006E7A86"/>
    <w:rsid w:val="006F2A86"/>
    <w:rsid w:val="006F2C58"/>
    <w:rsid w:val="006F5110"/>
    <w:rsid w:val="006F5C4C"/>
    <w:rsid w:val="006F60BE"/>
    <w:rsid w:val="006F6FB1"/>
    <w:rsid w:val="00704975"/>
    <w:rsid w:val="007050F7"/>
    <w:rsid w:val="0072146F"/>
    <w:rsid w:val="007237E8"/>
    <w:rsid w:val="00726101"/>
    <w:rsid w:val="00730425"/>
    <w:rsid w:val="007311DD"/>
    <w:rsid w:val="00733554"/>
    <w:rsid w:val="00733F7C"/>
    <w:rsid w:val="00735CDC"/>
    <w:rsid w:val="00736905"/>
    <w:rsid w:val="00745D3F"/>
    <w:rsid w:val="00750CF9"/>
    <w:rsid w:val="007512D5"/>
    <w:rsid w:val="0075290C"/>
    <w:rsid w:val="007622F5"/>
    <w:rsid w:val="00765297"/>
    <w:rsid w:val="00765F98"/>
    <w:rsid w:val="00770465"/>
    <w:rsid w:val="007707D2"/>
    <w:rsid w:val="00773ACA"/>
    <w:rsid w:val="0078625B"/>
    <w:rsid w:val="00786ED0"/>
    <w:rsid w:val="00792B37"/>
    <w:rsid w:val="007931D2"/>
    <w:rsid w:val="0079763D"/>
    <w:rsid w:val="007A09D5"/>
    <w:rsid w:val="007B063C"/>
    <w:rsid w:val="007B103D"/>
    <w:rsid w:val="007B2198"/>
    <w:rsid w:val="007B23A1"/>
    <w:rsid w:val="007B4EDC"/>
    <w:rsid w:val="007B6CC5"/>
    <w:rsid w:val="007B7D56"/>
    <w:rsid w:val="007C04B6"/>
    <w:rsid w:val="007C41C0"/>
    <w:rsid w:val="007C5CF1"/>
    <w:rsid w:val="007D0B86"/>
    <w:rsid w:val="007D2FBC"/>
    <w:rsid w:val="007D3C2D"/>
    <w:rsid w:val="007E0401"/>
    <w:rsid w:val="007E3516"/>
    <w:rsid w:val="007E3FEF"/>
    <w:rsid w:val="007E4A64"/>
    <w:rsid w:val="007E59D4"/>
    <w:rsid w:val="007F1A5C"/>
    <w:rsid w:val="007F1F74"/>
    <w:rsid w:val="007F426D"/>
    <w:rsid w:val="007F55AC"/>
    <w:rsid w:val="00802EA7"/>
    <w:rsid w:val="00803859"/>
    <w:rsid w:val="00804A10"/>
    <w:rsid w:val="00807491"/>
    <w:rsid w:val="008129C5"/>
    <w:rsid w:val="008134B7"/>
    <w:rsid w:val="00821873"/>
    <w:rsid w:val="00821C92"/>
    <w:rsid w:val="008275F4"/>
    <w:rsid w:val="00842599"/>
    <w:rsid w:val="00856E4E"/>
    <w:rsid w:val="0086078C"/>
    <w:rsid w:val="00865010"/>
    <w:rsid w:val="00870CCF"/>
    <w:rsid w:val="0087331F"/>
    <w:rsid w:val="00875AA9"/>
    <w:rsid w:val="00877384"/>
    <w:rsid w:val="00877CFA"/>
    <w:rsid w:val="008847CC"/>
    <w:rsid w:val="00885001"/>
    <w:rsid w:val="00885016"/>
    <w:rsid w:val="00886183"/>
    <w:rsid w:val="00891459"/>
    <w:rsid w:val="00894E35"/>
    <w:rsid w:val="00895A5F"/>
    <w:rsid w:val="008A00CC"/>
    <w:rsid w:val="008A4901"/>
    <w:rsid w:val="008A52A2"/>
    <w:rsid w:val="008A5BCF"/>
    <w:rsid w:val="008A73DE"/>
    <w:rsid w:val="008B114D"/>
    <w:rsid w:val="008B405D"/>
    <w:rsid w:val="008C0ECB"/>
    <w:rsid w:val="008D0EF9"/>
    <w:rsid w:val="008E13D4"/>
    <w:rsid w:val="008E2A6E"/>
    <w:rsid w:val="008E33DB"/>
    <w:rsid w:val="008E7D31"/>
    <w:rsid w:val="008F1286"/>
    <w:rsid w:val="009074FA"/>
    <w:rsid w:val="009149AA"/>
    <w:rsid w:val="00924888"/>
    <w:rsid w:val="009254F8"/>
    <w:rsid w:val="009312C5"/>
    <w:rsid w:val="00932D5A"/>
    <w:rsid w:val="00933D23"/>
    <w:rsid w:val="00934BEB"/>
    <w:rsid w:val="00936254"/>
    <w:rsid w:val="009402B2"/>
    <w:rsid w:val="00943131"/>
    <w:rsid w:val="00947F9E"/>
    <w:rsid w:val="009529E2"/>
    <w:rsid w:val="0095756A"/>
    <w:rsid w:val="00962219"/>
    <w:rsid w:val="00965825"/>
    <w:rsid w:val="00970375"/>
    <w:rsid w:val="00971301"/>
    <w:rsid w:val="0097138B"/>
    <w:rsid w:val="00972D2A"/>
    <w:rsid w:val="00974222"/>
    <w:rsid w:val="0098669B"/>
    <w:rsid w:val="00991857"/>
    <w:rsid w:val="00992CF1"/>
    <w:rsid w:val="00995721"/>
    <w:rsid w:val="009A0229"/>
    <w:rsid w:val="009A45E2"/>
    <w:rsid w:val="009A4870"/>
    <w:rsid w:val="009A7819"/>
    <w:rsid w:val="009C01A8"/>
    <w:rsid w:val="009C4DED"/>
    <w:rsid w:val="009C728E"/>
    <w:rsid w:val="009D0501"/>
    <w:rsid w:val="009D1778"/>
    <w:rsid w:val="009E1F4F"/>
    <w:rsid w:val="009E5D12"/>
    <w:rsid w:val="009E6E00"/>
    <w:rsid w:val="009E7D31"/>
    <w:rsid w:val="009F0A8D"/>
    <w:rsid w:val="00A02263"/>
    <w:rsid w:val="00A02CAD"/>
    <w:rsid w:val="00A049BD"/>
    <w:rsid w:val="00A0679A"/>
    <w:rsid w:val="00A07213"/>
    <w:rsid w:val="00A0779D"/>
    <w:rsid w:val="00A130B7"/>
    <w:rsid w:val="00A148FB"/>
    <w:rsid w:val="00A21524"/>
    <w:rsid w:val="00A23F56"/>
    <w:rsid w:val="00A243F0"/>
    <w:rsid w:val="00A24EF5"/>
    <w:rsid w:val="00A32146"/>
    <w:rsid w:val="00A324A6"/>
    <w:rsid w:val="00A337DB"/>
    <w:rsid w:val="00A444B4"/>
    <w:rsid w:val="00A62BF3"/>
    <w:rsid w:val="00A6403F"/>
    <w:rsid w:val="00A64A71"/>
    <w:rsid w:val="00A65C57"/>
    <w:rsid w:val="00A67344"/>
    <w:rsid w:val="00A73F51"/>
    <w:rsid w:val="00A766C1"/>
    <w:rsid w:val="00A8336A"/>
    <w:rsid w:val="00A84841"/>
    <w:rsid w:val="00A864DA"/>
    <w:rsid w:val="00AA0DE9"/>
    <w:rsid w:val="00AA0FA8"/>
    <w:rsid w:val="00AA1470"/>
    <w:rsid w:val="00AA2041"/>
    <w:rsid w:val="00AA2998"/>
    <w:rsid w:val="00AA2E81"/>
    <w:rsid w:val="00AA4BEA"/>
    <w:rsid w:val="00AC265E"/>
    <w:rsid w:val="00AC60BD"/>
    <w:rsid w:val="00AC79A0"/>
    <w:rsid w:val="00AD5A7B"/>
    <w:rsid w:val="00AE25AB"/>
    <w:rsid w:val="00AE3285"/>
    <w:rsid w:val="00AF0909"/>
    <w:rsid w:val="00AF1251"/>
    <w:rsid w:val="00AF274A"/>
    <w:rsid w:val="00AF28D8"/>
    <w:rsid w:val="00AF3F2D"/>
    <w:rsid w:val="00AF5BAC"/>
    <w:rsid w:val="00AF5D6E"/>
    <w:rsid w:val="00AF6AAC"/>
    <w:rsid w:val="00B0034A"/>
    <w:rsid w:val="00B0367F"/>
    <w:rsid w:val="00B04E73"/>
    <w:rsid w:val="00B067B6"/>
    <w:rsid w:val="00B10465"/>
    <w:rsid w:val="00B12543"/>
    <w:rsid w:val="00B140B4"/>
    <w:rsid w:val="00B228ED"/>
    <w:rsid w:val="00B2500F"/>
    <w:rsid w:val="00B33FE6"/>
    <w:rsid w:val="00B35872"/>
    <w:rsid w:val="00B4080C"/>
    <w:rsid w:val="00B46557"/>
    <w:rsid w:val="00B46CE9"/>
    <w:rsid w:val="00B50C56"/>
    <w:rsid w:val="00B545BC"/>
    <w:rsid w:val="00B55247"/>
    <w:rsid w:val="00B62059"/>
    <w:rsid w:val="00B665F2"/>
    <w:rsid w:val="00B7042F"/>
    <w:rsid w:val="00B744AB"/>
    <w:rsid w:val="00B765EB"/>
    <w:rsid w:val="00B77B2D"/>
    <w:rsid w:val="00B82499"/>
    <w:rsid w:val="00B86466"/>
    <w:rsid w:val="00B923E5"/>
    <w:rsid w:val="00B962DB"/>
    <w:rsid w:val="00BA1217"/>
    <w:rsid w:val="00BA1C93"/>
    <w:rsid w:val="00BA4327"/>
    <w:rsid w:val="00BA5F8F"/>
    <w:rsid w:val="00BB2E12"/>
    <w:rsid w:val="00BB40CB"/>
    <w:rsid w:val="00BC482D"/>
    <w:rsid w:val="00BC5B7B"/>
    <w:rsid w:val="00BC6D42"/>
    <w:rsid w:val="00BD0B00"/>
    <w:rsid w:val="00BD1A79"/>
    <w:rsid w:val="00BD1F61"/>
    <w:rsid w:val="00BD2065"/>
    <w:rsid w:val="00BD25AB"/>
    <w:rsid w:val="00BD316C"/>
    <w:rsid w:val="00BD7791"/>
    <w:rsid w:val="00BE0BFC"/>
    <w:rsid w:val="00BE0E4A"/>
    <w:rsid w:val="00BE1FE3"/>
    <w:rsid w:val="00BE24BE"/>
    <w:rsid w:val="00BE41B8"/>
    <w:rsid w:val="00BE772F"/>
    <w:rsid w:val="00BE7C8C"/>
    <w:rsid w:val="00BF2AA6"/>
    <w:rsid w:val="00BF6263"/>
    <w:rsid w:val="00BF7446"/>
    <w:rsid w:val="00C01609"/>
    <w:rsid w:val="00C0294F"/>
    <w:rsid w:val="00C041C7"/>
    <w:rsid w:val="00C0444D"/>
    <w:rsid w:val="00C12517"/>
    <w:rsid w:val="00C16B00"/>
    <w:rsid w:val="00C1777A"/>
    <w:rsid w:val="00C17D24"/>
    <w:rsid w:val="00C24126"/>
    <w:rsid w:val="00C26F21"/>
    <w:rsid w:val="00C279C5"/>
    <w:rsid w:val="00C31260"/>
    <w:rsid w:val="00C33A81"/>
    <w:rsid w:val="00C3481B"/>
    <w:rsid w:val="00C35561"/>
    <w:rsid w:val="00C35C14"/>
    <w:rsid w:val="00C373DB"/>
    <w:rsid w:val="00C40D6C"/>
    <w:rsid w:val="00C410AB"/>
    <w:rsid w:val="00C43A42"/>
    <w:rsid w:val="00C447C2"/>
    <w:rsid w:val="00C52824"/>
    <w:rsid w:val="00C602B4"/>
    <w:rsid w:val="00C6088C"/>
    <w:rsid w:val="00C60986"/>
    <w:rsid w:val="00C628BE"/>
    <w:rsid w:val="00C719FA"/>
    <w:rsid w:val="00C72ECB"/>
    <w:rsid w:val="00C73023"/>
    <w:rsid w:val="00C95165"/>
    <w:rsid w:val="00CB109D"/>
    <w:rsid w:val="00CC1EA5"/>
    <w:rsid w:val="00CC2567"/>
    <w:rsid w:val="00CC46C7"/>
    <w:rsid w:val="00CC49F4"/>
    <w:rsid w:val="00CC7DC0"/>
    <w:rsid w:val="00CD1CF9"/>
    <w:rsid w:val="00CE0D09"/>
    <w:rsid w:val="00CE2C2A"/>
    <w:rsid w:val="00CE3213"/>
    <w:rsid w:val="00CF19EA"/>
    <w:rsid w:val="00CF4F72"/>
    <w:rsid w:val="00D01622"/>
    <w:rsid w:val="00D038AC"/>
    <w:rsid w:val="00D07211"/>
    <w:rsid w:val="00D1093B"/>
    <w:rsid w:val="00D12358"/>
    <w:rsid w:val="00D137CB"/>
    <w:rsid w:val="00D14536"/>
    <w:rsid w:val="00D1571E"/>
    <w:rsid w:val="00D32A1E"/>
    <w:rsid w:val="00D34A41"/>
    <w:rsid w:val="00D3642C"/>
    <w:rsid w:val="00D3733F"/>
    <w:rsid w:val="00D37406"/>
    <w:rsid w:val="00D37E95"/>
    <w:rsid w:val="00D4164F"/>
    <w:rsid w:val="00D41E56"/>
    <w:rsid w:val="00D44586"/>
    <w:rsid w:val="00D44A16"/>
    <w:rsid w:val="00D52611"/>
    <w:rsid w:val="00D5367A"/>
    <w:rsid w:val="00D544A2"/>
    <w:rsid w:val="00D55EFE"/>
    <w:rsid w:val="00D661C5"/>
    <w:rsid w:val="00D670AE"/>
    <w:rsid w:val="00D7154B"/>
    <w:rsid w:val="00D725C8"/>
    <w:rsid w:val="00D820D7"/>
    <w:rsid w:val="00D83FE1"/>
    <w:rsid w:val="00D8556D"/>
    <w:rsid w:val="00D860AF"/>
    <w:rsid w:val="00D925E1"/>
    <w:rsid w:val="00DA0CE3"/>
    <w:rsid w:val="00DA50E4"/>
    <w:rsid w:val="00DB2B3E"/>
    <w:rsid w:val="00DB3B56"/>
    <w:rsid w:val="00DB6072"/>
    <w:rsid w:val="00DC0358"/>
    <w:rsid w:val="00DC5751"/>
    <w:rsid w:val="00DC5A5B"/>
    <w:rsid w:val="00DC60E7"/>
    <w:rsid w:val="00DD7817"/>
    <w:rsid w:val="00DD7F8B"/>
    <w:rsid w:val="00DE5186"/>
    <w:rsid w:val="00DE52E3"/>
    <w:rsid w:val="00E02561"/>
    <w:rsid w:val="00E1600C"/>
    <w:rsid w:val="00E24C37"/>
    <w:rsid w:val="00E304C7"/>
    <w:rsid w:val="00E30563"/>
    <w:rsid w:val="00E30DC5"/>
    <w:rsid w:val="00E34DE2"/>
    <w:rsid w:val="00E512C3"/>
    <w:rsid w:val="00E607B3"/>
    <w:rsid w:val="00E6422E"/>
    <w:rsid w:val="00E66A36"/>
    <w:rsid w:val="00E70346"/>
    <w:rsid w:val="00E71F20"/>
    <w:rsid w:val="00E726DF"/>
    <w:rsid w:val="00E764DD"/>
    <w:rsid w:val="00E77C3C"/>
    <w:rsid w:val="00E83EE8"/>
    <w:rsid w:val="00E84A22"/>
    <w:rsid w:val="00E90B93"/>
    <w:rsid w:val="00E9310D"/>
    <w:rsid w:val="00E938E0"/>
    <w:rsid w:val="00E97917"/>
    <w:rsid w:val="00E97958"/>
    <w:rsid w:val="00EA2D7C"/>
    <w:rsid w:val="00EA5765"/>
    <w:rsid w:val="00EA5BC2"/>
    <w:rsid w:val="00EB36E9"/>
    <w:rsid w:val="00EB7CEA"/>
    <w:rsid w:val="00EC1210"/>
    <w:rsid w:val="00EC2CF1"/>
    <w:rsid w:val="00EC686D"/>
    <w:rsid w:val="00EC7DF1"/>
    <w:rsid w:val="00ED1586"/>
    <w:rsid w:val="00EE0F71"/>
    <w:rsid w:val="00EE16ED"/>
    <w:rsid w:val="00EE626F"/>
    <w:rsid w:val="00EF05F8"/>
    <w:rsid w:val="00F009CA"/>
    <w:rsid w:val="00F01DEF"/>
    <w:rsid w:val="00F03DF1"/>
    <w:rsid w:val="00F05183"/>
    <w:rsid w:val="00F079ED"/>
    <w:rsid w:val="00F07BA5"/>
    <w:rsid w:val="00F1092E"/>
    <w:rsid w:val="00F114A8"/>
    <w:rsid w:val="00F1434E"/>
    <w:rsid w:val="00F244AA"/>
    <w:rsid w:val="00F40BD2"/>
    <w:rsid w:val="00F40DDC"/>
    <w:rsid w:val="00F42320"/>
    <w:rsid w:val="00F44824"/>
    <w:rsid w:val="00F44C03"/>
    <w:rsid w:val="00F45711"/>
    <w:rsid w:val="00F45AA1"/>
    <w:rsid w:val="00F51860"/>
    <w:rsid w:val="00F54D81"/>
    <w:rsid w:val="00F555CB"/>
    <w:rsid w:val="00F6356E"/>
    <w:rsid w:val="00F71C57"/>
    <w:rsid w:val="00F727CF"/>
    <w:rsid w:val="00F75DC0"/>
    <w:rsid w:val="00F820D2"/>
    <w:rsid w:val="00F831F3"/>
    <w:rsid w:val="00F90E38"/>
    <w:rsid w:val="00F918FA"/>
    <w:rsid w:val="00F97782"/>
    <w:rsid w:val="00FA2DA6"/>
    <w:rsid w:val="00FA65F6"/>
    <w:rsid w:val="00FA73C6"/>
    <w:rsid w:val="00FB384D"/>
    <w:rsid w:val="00FC12C0"/>
    <w:rsid w:val="00FC1672"/>
    <w:rsid w:val="00FC2AA1"/>
    <w:rsid w:val="00FC6F42"/>
    <w:rsid w:val="00FD072C"/>
    <w:rsid w:val="00FE240E"/>
    <w:rsid w:val="00FE262C"/>
    <w:rsid w:val="00FE6357"/>
    <w:rsid w:val="00FF2FED"/>
    <w:rsid w:val="00FF4A92"/>
    <w:rsid w:val="00FF517C"/>
    <w:rsid w:val="00FF58FD"/>
    <w:rsid w:val="00FF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C0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03D"/>
    <w:rPr>
      <w:rFonts w:ascii="Arial" w:hAnsi="Arial"/>
      <w:sz w:val="22"/>
      <w:szCs w:val="24"/>
      <w:lang w:val="en-IE"/>
    </w:rPr>
  </w:style>
  <w:style w:type="paragraph" w:styleId="Heading1">
    <w:name w:val="heading 1"/>
    <w:aliases w:val="Section Heading,First level,T1,h1,PR9,Section,level2 hdg"/>
    <w:basedOn w:val="Normal"/>
    <w:next w:val="Normal"/>
    <w:autoRedefine/>
    <w:qFormat/>
    <w:rsid w:val="00B86466"/>
    <w:pPr>
      <w:keepNext/>
      <w:numPr>
        <w:numId w:val="1"/>
      </w:numPr>
      <w:pBdr>
        <w:top w:val="single" w:sz="4" w:space="1" w:color="auto"/>
        <w:bottom w:val="single" w:sz="4" w:space="1" w:color="auto"/>
      </w:pBdr>
      <w:spacing w:after="120"/>
      <w:jc w:val="center"/>
      <w:outlineLvl w:val="0"/>
    </w:pPr>
    <w:rPr>
      <w:b/>
      <w:bCs/>
      <w:sz w:val="28"/>
    </w:rPr>
  </w:style>
  <w:style w:type="paragraph" w:styleId="Heading2">
    <w:name w:val="heading 2"/>
    <w:aliases w:val="Reset numbering,Second level,T2,h2,PR10"/>
    <w:basedOn w:val="Normal"/>
    <w:next w:val="Normal"/>
    <w:link w:val="Heading2Char"/>
    <w:qFormat/>
    <w:rsid w:val="00B86466"/>
    <w:pPr>
      <w:keepNext/>
      <w:numPr>
        <w:ilvl w:val="1"/>
        <w:numId w:val="1"/>
      </w:numPr>
      <w:spacing w:after="120"/>
      <w:jc w:val="both"/>
      <w:outlineLvl w:val="1"/>
    </w:pPr>
    <w:rPr>
      <w:rFonts w:cs="Arial"/>
      <w:b/>
      <w:sz w:val="24"/>
      <w:szCs w:val="22"/>
    </w:rPr>
  </w:style>
  <w:style w:type="paragraph" w:styleId="Heading3">
    <w:name w:val="heading 3"/>
    <w:aliases w:val=".,Level 1 - 1,H3,Third level,T3,PR11"/>
    <w:basedOn w:val="Normal"/>
    <w:next w:val="Normal"/>
    <w:link w:val="Heading3Char"/>
    <w:qFormat/>
    <w:rsid w:val="00B86466"/>
    <w:pPr>
      <w:keepNext/>
      <w:numPr>
        <w:ilvl w:val="2"/>
        <w:numId w:val="1"/>
      </w:numPr>
      <w:outlineLvl w:val="2"/>
    </w:pPr>
    <w:rPr>
      <w:b/>
      <w:bCs/>
      <w:sz w:val="28"/>
    </w:rPr>
  </w:style>
  <w:style w:type="paragraph" w:styleId="Heading4">
    <w:name w:val="heading 4"/>
    <w:aliases w:val="Level 2 - a,Fourth level,T4,PR12,Sub-Minor"/>
    <w:basedOn w:val="Normal"/>
    <w:next w:val="Normal"/>
    <w:qFormat/>
    <w:rsid w:val="00B86466"/>
    <w:pPr>
      <w:keepNext/>
      <w:spacing w:before="240" w:after="60"/>
      <w:outlineLvl w:val="3"/>
    </w:pPr>
    <w:rPr>
      <w:b/>
      <w:bCs/>
      <w:sz w:val="28"/>
      <w:szCs w:val="28"/>
    </w:rPr>
  </w:style>
  <w:style w:type="paragraph" w:styleId="Heading5">
    <w:name w:val="heading 5"/>
    <w:aliases w:val="Level 3 - i,Appendix1,PR13,Block Label,test"/>
    <w:basedOn w:val="CERNORMAL"/>
    <w:next w:val="Normal"/>
    <w:qFormat/>
    <w:rsid w:val="00B86466"/>
    <w:pPr>
      <w:numPr>
        <w:ilvl w:val="4"/>
        <w:numId w:val="1"/>
      </w:numPr>
      <w:spacing w:before="240" w:after="60"/>
      <w:outlineLvl w:val="4"/>
    </w:pPr>
    <w:rPr>
      <w:b/>
      <w:bCs/>
      <w:i/>
      <w:iCs/>
      <w:sz w:val="26"/>
      <w:szCs w:val="26"/>
    </w:rPr>
  </w:style>
  <w:style w:type="paragraph" w:styleId="Heading6">
    <w:name w:val="heading 6"/>
    <w:aliases w:val="Legal Level 1.,Appendix 2,PR14"/>
    <w:basedOn w:val="Normal"/>
    <w:next w:val="Normal"/>
    <w:qFormat/>
    <w:rsid w:val="00B86466"/>
    <w:pPr>
      <w:numPr>
        <w:ilvl w:val="5"/>
        <w:numId w:val="1"/>
      </w:numPr>
      <w:spacing w:before="240" w:after="60"/>
      <w:outlineLvl w:val="5"/>
    </w:pPr>
    <w:rPr>
      <w:rFonts w:ascii="Times New Roman" w:hAnsi="Times New Roman"/>
      <w:b/>
      <w:bCs/>
      <w:szCs w:val="22"/>
    </w:rPr>
  </w:style>
  <w:style w:type="paragraph" w:styleId="Heading7">
    <w:name w:val="heading 7"/>
    <w:aliases w:val="Legal Level 1.1.,Appendix Header"/>
    <w:basedOn w:val="Normal"/>
    <w:next w:val="Normal"/>
    <w:qFormat/>
    <w:rsid w:val="00B86466"/>
    <w:pPr>
      <w:numPr>
        <w:ilvl w:val="6"/>
        <w:numId w:val="1"/>
      </w:numPr>
      <w:spacing w:before="240" w:after="60"/>
      <w:outlineLvl w:val="6"/>
    </w:pPr>
    <w:rPr>
      <w:rFonts w:ascii="Times New Roman" w:hAnsi="Times New Roman"/>
      <w:sz w:val="24"/>
    </w:rPr>
  </w:style>
  <w:style w:type="paragraph" w:styleId="Heading8">
    <w:name w:val="heading 8"/>
    <w:aliases w:val="Legal Level 1.1.1."/>
    <w:basedOn w:val="CERGlossaryDefinition"/>
    <w:next w:val="Normal"/>
    <w:qFormat/>
    <w:rsid w:val="00B86466"/>
    <w:pPr>
      <w:numPr>
        <w:ilvl w:val="7"/>
        <w:numId w:val="1"/>
      </w:numPr>
      <w:spacing w:before="240" w:after="60"/>
      <w:outlineLvl w:val="7"/>
    </w:pPr>
    <w:rPr>
      <w:rFonts w:ascii="Times New Roman" w:hAnsi="Times New Roman"/>
      <w:i/>
      <w:iCs/>
      <w:sz w:val="24"/>
    </w:rPr>
  </w:style>
  <w:style w:type="paragraph" w:styleId="Heading9">
    <w:name w:val="heading 9"/>
    <w:aliases w:val="Legal Level 1.1.1.1."/>
    <w:basedOn w:val="Normal"/>
    <w:next w:val="Normal"/>
    <w:qFormat/>
    <w:rsid w:val="00B8646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NORMAL">
    <w:name w:val="CER NORMAL"/>
    <w:rsid w:val="00B86466"/>
    <w:pPr>
      <w:tabs>
        <w:tab w:val="num" w:pos="851"/>
      </w:tabs>
      <w:spacing w:before="120" w:after="120"/>
      <w:ind w:left="851"/>
    </w:pPr>
    <w:rPr>
      <w:rFonts w:ascii="Arial" w:hAnsi="Arial"/>
      <w:color w:val="000000"/>
      <w:sz w:val="22"/>
      <w:lang w:val="en-GB"/>
    </w:rPr>
  </w:style>
  <w:style w:type="paragraph" w:customStyle="1" w:styleId="CERGlossaryDefinition">
    <w:name w:val="CER Glossary Definition"/>
    <w:basedOn w:val="CERGlossaryTerm"/>
    <w:rsid w:val="00B86466"/>
    <w:pPr>
      <w:jc w:val="both"/>
    </w:pPr>
    <w:rPr>
      <w:b w:val="0"/>
    </w:rPr>
  </w:style>
  <w:style w:type="paragraph" w:customStyle="1" w:styleId="CERGlossaryTerm">
    <w:name w:val="CER Glossary Term"/>
    <w:basedOn w:val="Normal"/>
    <w:rsid w:val="00B86466"/>
    <w:pPr>
      <w:tabs>
        <w:tab w:val="num" w:pos="851"/>
      </w:tabs>
      <w:spacing w:before="120" w:after="120"/>
    </w:pPr>
    <w:rPr>
      <w:b/>
      <w:sz w:val="20"/>
      <w:szCs w:val="20"/>
      <w:lang w:val="en-GB"/>
    </w:rPr>
  </w:style>
  <w:style w:type="paragraph" w:styleId="TOC3">
    <w:name w:val="toc 3"/>
    <w:basedOn w:val="Normal"/>
    <w:next w:val="Normal"/>
    <w:autoRedefine/>
    <w:semiHidden/>
    <w:rsid w:val="00B86466"/>
    <w:pPr>
      <w:tabs>
        <w:tab w:val="right" w:leader="dot" w:pos="8296"/>
      </w:tabs>
      <w:ind w:left="1008" w:hanging="288"/>
    </w:pPr>
    <w:rPr>
      <w:noProof/>
      <w:szCs w:val="22"/>
    </w:rPr>
  </w:style>
  <w:style w:type="paragraph" w:styleId="TOC1">
    <w:name w:val="toc 1"/>
    <w:basedOn w:val="Normal"/>
    <w:next w:val="Normal"/>
    <w:autoRedefine/>
    <w:uiPriority w:val="39"/>
    <w:rsid w:val="00B86466"/>
    <w:pPr>
      <w:tabs>
        <w:tab w:val="left" w:pos="660"/>
        <w:tab w:val="right" w:leader="dot" w:pos="8280"/>
      </w:tabs>
    </w:pPr>
    <w:rPr>
      <w:b/>
      <w:bCs/>
      <w:noProof/>
      <w:sz w:val="28"/>
      <w:szCs w:val="28"/>
    </w:rPr>
  </w:style>
  <w:style w:type="paragraph" w:styleId="TOC2">
    <w:name w:val="toc 2"/>
    <w:basedOn w:val="Normal"/>
    <w:next w:val="Normal"/>
    <w:autoRedefine/>
    <w:uiPriority w:val="39"/>
    <w:rsid w:val="00B86466"/>
    <w:pPr>
      <w:tabs>
        <w:tab w:val="right" w:leader="dot" w:pos="8296"/>
      </w:tabs>
      <w:ind w:left="672"/>
    </w:pPr>
    <w:rPr>
      <w:noProof/>
    </w:rPr>
  </w:style>
  <w:style w:type="character" w:styleId="CommentReference">
    <w:name w:val="annotation reference"/>
    <w:basedOn w:val="DefaultParagraphFont"/>
    <w:semiHidden/>
    <w:rsid w:val="00B86466"/>
    <w:rPr>
      <w:sz w:val="16"/>
      <w:szCs w:val="16"/>
    </w:rPr>
  </w:style>
  <w:style w:type="paragraph" w:customStyle="1" w:styleId="CERHEADING2">
    <w:name w:val="CER HEADING 2"/>
    <w:next w:val="Normal"/>
    <w:rsid w:val="00B86466"/>
    <w:pPr>
      <w:keepNext/>
      <w:tabs>
        <w:tab w:val="left" w:pos="936"/>
      </w:tabs>
      <w:spacing w:before="240" w:after="120"/>
      <w:ind w:left="851"/>
    </w:pPr>
    <w:rPr>
      <w:rFonts w:ascii="Arial" w:hAnsi="Arial"/>
      <w:b/>
      <w:caps/>
      <w:sz w:val="24"/>
      <w:lang w:val="en-GB"/>
    </w:rPr>
  </w:style>
  <w:style w:type="paragraph" w:styleId="Caption">
    <w:name w:val="caption"/>
    <w:basedOn w:val="Normal"/>
    <w:next w:val="Normal"/>
    <w:qFormat/>
    <w:rsid w:val="00B86466"/>
    <w:pPr>
      <w:keepNext/>
      <w:spacing w:before="120" w:after="120"/>
      <w:ind w:left="851"/>
    </w:pPr>
    <w:rPr>
      <w:b/>
      <w:bCs/>
      <w:sz w:val="20"/>
      <w:szCs w:val="20"/>
      <w:lang w:eastAsia="en-GB"/>
    </w:rPr>
  </w:style>
  <w:style w:type="paragraph" w:styleId="BalloonText">
    <w:name w:val="Balloon Text"/>
    <w:basedOn w:val="Normal"/>
    <w:semiHidden/>
    <w:rsid w:val="00B86466"/>
    <w:rPr>
      <w:rFonts w:ascii="Tahoma" w:hAnsi="Tahoma" w:cs="Tahoma"/>
      <w:sz w:val="16"/>
      <w:szCs w:val="16"/>
    </w:rPr>
  </w:style>
  <w:style w:type="paragraph" w:styleId="TOC7">
    <w:name w:val="toc 7"/>
    <w:basedOn w:val="Normal"/>
    <w:next w:val="Normal"/>
    <w:autoRedefine/>
    <w:semiHidden/>
    <w:rsid w:val="00B86466"/>
    <w:pPr>
      <w:ind w:left="1320"/>
    </w:pPr>
  </w:style>
  <w:style w:type="paragraph" w:styleId="CommentText">
    <w:name w:val="annotation text"/>
    <w:basedOn w:val="Normal"/>
    <w:semiHidden/>
    <w:rsid w:val="00B86466"/>
    <w:rPr>
      <w:sz w:val="20"/>
      <w:szCs w:val="20"/>
    </w:rPr>
  </w:style>
  <w:style w:type="paragraph" w:styleId="CommentSubject">
    <w:name w:val="annotation subject"/>
    <w:basedOn w:val="CommentText"/>
    <w:next w:val="CommentText"/>
    <w:semiHidden/>
    <w:rsid w:val="00B86466"/>
    <w:rPr>
      <w:b/>
      <w:bCs/>
    </w:rPr>
  </w:style>
  <w:style w:type="paragraph" w:styleId="FootnoteText">
    <w:name w:val="footnote text"/>
    <w:basedOn w:val="Normal"/>
    <w:semiHidden/>
    <w:rsid w:val="00B86466"/>
    <w:rPr>
      <w:sz w:val="20"/>
      <w:szCs w:val="20"/>
    </w:rPr>
  </w:style>
  <w:style w:type="character" w:styleId="FootnoteReference">
    <w:name w:val="footnote reference"/>
    <w:basedOn w:val="DefaultParagraphFont"/>
    <w:semiHidden/>
    <w:rsid w:val="00B86466"/>
    <w:rPr>
      <w:vertAlign w:val="superscript"/>
    </w:rPr>
  </w:style>
  <w:style w:type="paragraph" w:styleId="DocumentMap">
    <w:name w:val="Document Map"/>
    <w:basedOn w:val="Normal"/>
    <w:semiHidden/>
    <w:rsid w:val="00B86466"/>
    <w:pPr>
      <w:shd w:val="clear" w:color="auto" w:fill="000080"/>
    </w:pPr>
    <w:rPr>
      <w:rFonts w:ascii="Tahoma" w:hAnsi="Tahoma" w:cs="Tahoma"/>
      <w:sz w:val="20"/>
      <w:szCs w:val="20"/>
    </w:rPr>
  </w:style>
  <w:style w:type="paragraph" w:styleId="TOC4">
    <w:name w:val="toc 4"/>
    <w:basedOn w:val="Normal"/>
    <w:next w:val="Normal"/>
    <w:autoRedefine/>
    <w:semiHidden/>
    <w:rsid w:val="00B86466"/>
    <w:pPr>
      <w:ind w:left="660"/>
    </w:pPr>
  </w:style>
  <w:style w:type="paragraph" w:customStyle="1" w:styleId="CERGLOSSARYHEADING1">
    <w:name w:val="CER GLOSSARY HEADING 1"/>
    <w:basedOn w:val="Normal"/>
    <w:rsid w:val="00B86466"/>
    <w:pPr>
      <w:pBdr>
        <w:top w:val="single" w:sz="4" w:space="1" w:color="auto"/>
        <w:bottom w:val="single" w:sz="4" w:space="1" w:color="auto"/>
      </w:pBdr>
      <w:spacing w:after="360"/>
      <w:jc w:val="center"/>
      <w:outlineLvl w:val="0"/>
    </w:pPr>
    <w:rPr>
      <w:b/>
      <w:caps/>
      <w:color w:val="000000"/>
      <w:sz w:val="28"/>
      <w:szCs w:val="20"/>
      <w:lang w:val="en-GB"/>
    </w:rPr>
  </w:style>
  <w:style w:type="paragraph" w:styleId="E-mailSignature">
    <w:name w:val="E-mail Signature"/>
    <w:basedOn w:val="Normal"/>
    <w:semiHidden/>
    <w:rsid w:val="00B86466"/>
  </w:style>
  <w:style w:type="paragraph" w:styleId="Footer">
    <w:name w:val="footer"/>
    <w:basedOn w:val="Normal"/>
    <w:rsid w:val="00B86466"/>
    <w:pPr>
      <w:tabs>
        <w:tab w:val="center" w:pos="4153"/>
        <w:tab w:val="right" w:pos="8306"/>
      </w:tabs>
    </w:pPr>
  </w:style>
  <w:style w:type="paragraph" w:styleId="Header">
    <w:name w:val="header"/>
    <w:basedOn w:val="Normal"/>
    <w:link w:val="HeaderChar"/>
    <w:semiHidden/>
    <w:rsid w:val="00B86466"/>
    <w:pPr>
      <w:tabs>
        <w:tab w:val="center" w:pos="4153"/>
        <w:tab w:val="right" w:pos="8306"/>
      </w:tabs>
    </w:pPr>
  </w:style>
  <w:style w:type="character" w:styleId="HTMLAcronym">
    <w:name w:val="HTML Acronym"/>
    <w:basedOn w:val="DefaultParagraphFont"/>
    <w:semiHidden/>
    <w:rsid w:val="00B86466"/>
  </w:style>
  <w:style w:type="paragraph" w:styleId="HTMLAddress">
    <w:name w:val="HTML Address"/>
    <w:basedOn w:val="Normal"/>
    <w:semiHidden/>
    <w:rsid w:val="00B86466"/>
    <w:rPr>
      <w:i/>
      <w:iCs/>
    </w:rPr>
  </w:style>
  <w:style w:type="character" w:styleId="HTMLCite">
    <w:name w:val="HTML Cite"/>
    <w:basedOn w:val="DefaultParagraphFont"/>
    <w:semiHidden/>
    <w:rsid w:val="00B86466"/>
    <w:rPr>
      <w:i/>
      <w:iCs/>
    </w:rPr>
  </w:style>
  <w:style w:type="character" w:styleId="HTMLCode">
    <w:name w:val="HTML Code"/>
    <w:basedOn w:val="DefaultParagraphFont"/>
    <w:semiHidden/>
    <w:rsid w:val="00B86466"/>
    <w:rPr>
      <w:rFonts w:ascii="Courier New" w:hAnsi="Courier New" w:cs="Courier New"/>
      <w:sz w:val="20"/>
      <w:szCs w:val="20"/>
    </w:rPr>
  </w:style>
  <w:style w:type="character" w:styleId="HTMLDefinition">
    <w:name w:val="HTML Definition"/>
    <w:basedOn w:val="DefaultParagraphFont"/>
    <w:semiHidden/>
    <w:rsid w:val="00B86466"/>
    <w:rPr>
      <w:i/>
      <w:iCs/>
    </w:rPr>
  </w:style>
  <w:style w:type="character" w:styleId="HTMLKeyboard">
    <w:name w:val="HTML Keyboard"/>
    <w:basedOn w:val="DefaultParagraphFont"/>
    <w:semiHidden/>
    <w:rsid w:val="00B86466"/>
    <w:rPr>
      <w:rFonts w:ascii="Courier New" w:hAnsi="Courier New" w:cs="Courier New"/>
      <w:sz w:val="20"/>
      <w:szCs w:val="20"/>
    </w:rPr>
  </w:style>
  <w:style w:type="paragraph" w:styleId="HTMLPreformatted">
    <w:name w:val="HTML Preformatted"/>
    <w:basedOn w:val="Normal"/>
    <w:semiHidden/>
    <w:rsid w:val="00B86466"/>
    <w:rPr>
      <w:rFonts w:ascii="Courier New" w:hAnsi="Courier New" w:cs="Courier New"/>
      <w:sz w:val="20"/>
      <w:szCs w:val="20"/>
    </w:rPr>
  </w:style>
  <w:style w:type="character" w:styleId="HTMLSample">
    <w:name w:val="HTML Sample"/>
    <w:basedOn w:val="DefaultParagraphFont"/>
    <w:semiHidden/>
    <w:rsid w:val="00B86466"/>
    <w:rPr>
      <w:rFonts w:ascii="Courier New" w:hAnsi="Courier New" w:cs="Courier New"/>
    </w:rPr>
  </w:style>
  <w:style w:type="character" w:styleId="HTMLTypewriter">
    <w:name w:val="HTML Typewriter"/>
    <w:basedOn w:val="DefaultParagraphFont"/>
    <w:semiHidden/>
    <w:rsid w:val="00B86466"/>
    <w:rPr>
      <w:rFonts w:ascii="Courier New" w:hAnsi="Courier New" w:cs="Courier New"/>
      <w:sz w:val="20"/>
      <w:szCs w:val="20"/>
    </w:rPr>
  </w:style>
  <w:style w:type="character" w:styleId="HTMLVariable">
    <w:name w:val="HTML Variable"/>
    <w:basedOn w:val="DefaultParagraphFont"/>
    <w:semiHidden/>
    <w:rsid w:val="00B86466"/>
    <w:rPr>
      <w:i/>
      <w:iCs/>
    </w:rPr>
  </w:style>
  <w:style w:type="character" w:styleId="Hyperlink">
    <w:name w:val="Hyperlink"/>
    <w:basedOn w:val="DefaultParagraphFont"/>
    <w:uiPriority w:val="99"/>
    <w:rsid w:val="00B86466"/>
    <w:rPr>
      <w:color w:val="0000FF"/>
      <w:u w:val="single"/>
    </w:rPr>
  </w:style>
  <w:style w:type="character" w:customStyle="1" w:styleId="CERBODYCharChar">
    <w:name w:val="CER BODY Char Char"/>
    <w:basedOn w:val="DefaultParagraphFont"/>
    <w:link w:val="CERBODYChar"/>
    <w:uiPriority w:val="99"/>
    <w:locked/>
    <w:rsid w:val="002405CF"/>
    <w:rPr>
      <w:rFonts w:ascii="Arial" w:hAnsi="Arial" w:cs="Arial"/>
      <w:sz w:val="22"/>
      <w:szCs w:val="22"/>
      <w:lang w:val="en-GB" w:eastAsia="en-US" w:bidi="ar-SA"/>
    </w:rPr>
  </w:style>
  <w:style w:type="paragraph" w:styleId="NormalWeb">
    <w:name w:val="Normal (Web)"/>
    <w:basedOn w:val="Normal"/>
    <w:semiHidden/>
    <w:rsid w:val="00B86466"/>
    <w:rPr>
      <w:rFonts w:ascii="Times New Roman" w:hAnsi="Times New Roman"/>
      <w:sz w:val="24"/>
    </w:rPr>
  </w:style>
  <w:style w:type="character" w:styleId="PageNumber">
    <w:name w:val="page number"/>
    <w:basedOn w:val="DefaultParagraphFont"/>
    <w:rsid w:val="00B86466"/>
  </w:style>
  <w:style w:type="paragraph" w:customStyle="1" w:styleId="CERBODYChar">
    <w:name w:val="CER BODY Char"/>
    <w:link w:val="CERBODYCharChar"/>
    <w:uiPriority w:val="99"/>
    <w:rsid w:val="002405CF"/>
    <w:pPr>
      <w:numPr>
        <w:ilvl w:val="1"/>
        <w:numId w:val="30"/>
      </w:numPr>
      <w:spacing w:before="120" w:after="120"/>
      <w:jc w:val="both"/>
    </w:pPr>
    <w:rPr>
      <w:rFonts w:ascii="Arial" w:hAnsi="Arial" w:cs="Arial"/>
      <w:sz w:val="22"/>
      <w:szCs w:val="22"/>
      <w:lang w:val="en-GB"/>
    </w:rPr>
  </w:style>
  <w:style w:type="character" w:customStyle="1" w:styleId="CERNUMBERBULLETChar1">
    <w:name w:val="CER NUMBER BULLET Char1"/>
    <w:basedOn w:val="DefaultParagraphFont"/>
    <w:link w:val="CERNUMBERBULLET"/>
    <w:locked/>
    <w:rsid w:val="002405CF"/>
    <w:rPr>
      <w:rFonts w:ascii="Arial" w:hAnsi="Arial" w:cs="Arial"/>
      <w:color w:val="000000"/>
      <w:sz w:val="22"/>
      <w:lang w:val="en-GB" w:eastAsia="en-US" w:bidi="ar-SA"/>
    </w:rPr>
  </w:style>
  <w:style w:type="paragraph" w:customStyle="1" w:styleId="CERNUMBERBULLET">
    <w:name w:val="CER NUMBER BULLET"/>
    <w:link w:val="CERNUMBERBULLETChar1"/>
    <w:rsid w:val="002405CF"/>
    <w:pPr>
      <w:tabs>
        <w:tab w:val="num" w:pos="851"/>
      </w:tabs>
      <w:spacing w:before="120" w:after="120"/>
      <w:ind w:left="1418" w:hanging="567"/>
      <w:jc w:val="both"/>
    </w:pPr>
    <w:rPr>
      <w:rFonts w:ascii="Arial" w:hAnsi="Arial" w:cs="Arial"/>
      <w:color w:val="000000"/>
      <w:sz w:val="22"/>
      <w:lang w:val="en-GB"/>
    </w:rPr>
  </w:style>
  <w:style w:type="character" w:customStyle="1" w:styleId="CERnon-indentChar">
    <w:name w:val="CER non-indent Char"/>
    <w:basedOn w:val="DefaultParagraphFont"/>
    <w:link w:val="CERnon-indent"/>
    <w:rsid w:val="00697499"/>
    <w:rPr>
      <w:rFonts w:ascii="Arial" w:hAnsi="Arial"/>
      <w:color w:val="000000"/>
      <w:sz w:val="22"/>
      <w:lang w:val="en-GB" w:eastAsia="en-US" w:bidi="ar-SA"/>
    </w:rPr>
  </w:style>
  <w:style w:type="paragraph" w:customStyle="1" w:styleId="CERnon-indent">
    <w:name w:val="CER non-indent"/>
    <w:basedOn w:val="Normal"/>
    <w:link w:val="CERnon-indentChar"/>
    <w:rsid w:val="00697499"/>
    <w:pPr>
      <w:tabs>
        <w:tab w:val="num" w:pos="851"/>
      </w:tabs>
      <w:spacing w:before="120" w:after="120"/>
      <w:jc w:val="both"/>
    </w:pPr>
    <w:rPr>
      <w:color w:val="000000"/>
      <w:szCs w:val="20"/>
      <w:lang w:val="en-GB"/>
    </w:rPr>
  </w:style>
  <w:style w:type="character" w:customStyle="1" w:styleId="HeaderChar">
    <w:name w:val="Header Char"/>
    <w:basedOn w:val="DefaultParagraphFont"/>
    <w:link w:val="Header"/>
    <w:rsid w:val="00765F98"/>
    <w:rPr>
      <w:rFonts w:ascii="Arial" w:hAnsi="Arial"/>
      <w:sz w:val="22"/>
      <w:szCs w:val="24"/>
      <w:lang w:val="en-IE" w:eastAsia="en-US" w:bidi="ar-SA"/>
    </w:rPr>
  </w:style>
  <w:style w:type="character" w:customStyle="1" w:styleId="Heading2Char">
    <w:name w:val="Heading 2 Char"/>
    <w:aliases w:val="Reset numbering Char,Second level Char,T2 Char,h2 Char,PR10 Char"/>
    <w:link w:val="Heading2"/>
    <w:rsid w:val="00FB384D"/>
    <w:rPr>
      <w:rFonts w:ascii="Arial" w:hAnsi="Arial" w:cs="Arial"/>
      <w:b/>
      <w:sz w:val="24"/>
      <w:szCs w:val="22"/>
      <w:lang w:val="en-IE" w:eastAsia="en-US" w:bidi="ar-SA"/>
    </w:rPr>
  </w:style>
  <w:style w:type="character" w:customStyle="1" w:styleId="Heading3Char">
    <w:name w:val="Heading 3 Char"/>
    <w:aliases w:val=". Char,Level 1 - 1 Char,H3 Char,Third level Char,T3 Char,PR11 Char"/>
    <w:link w:val="Heading3"/>
    <w:rsid w:val="00FB384D"/>
    <w:rPr>
      <w:rFonts w:ascii="Arial" w:hAnsi="Arial"/>
      <w:b/>
      <w:bCs/>
      <w:sz w:val="28"/>
      <w:szCs w:val="24"/>
      <w:lang w:val="en-IE" w:eastAsia="en-US" w:bidi="ar-SA"/>
    </w:rPr>
  </w:style>
  <w:style w:type="paragraph" w:styleId="Revision">
    <w:name w:val="Revision"/>
    <w:hidden/>
    <w:uiPriority w:val="99"/>
    <w:semiHidden/>
    <w:rsid w:val="00421D66"/>
    <w:rPr>
      <w:rFonts w:ascii="Arial" w:hAnsi="Arial"/>
      <w:sz w:val="22"/>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019">
      <w:bodyDiv w:val="1"/>
      <w:marLeft w:val="0"/>
      <w:marRight w:val="0"/>
      <w:marTop w:val="0"/>
      <w:marBottom w:val="0"/>
      <w:divBdr>
        <w:top w:val="none" w:sz="0" w:space="0" w:color="auto"/>
        <w:left w:val="none" w:sz="0" w:space="0" w:color="auto"/>
        <w:bottom w:val="none" w:sz="0" w:space="0" w:color="auto"/>
        <w:right w:val="none" w:sz="0" w:space="0" w:color="auto"/>
      </w:divBdr>
    </w:div>
    <w:div w:id="115678807">
      <w:bodyDiv w:val="1"/>
      <w:marLeft w:val="0"/>
      <w:marRight w:val="0"/>
      <w:marTop w:val="0"/>
      <w:marBottom w:val="0"/>
      <w:divBdr>
        <w:top w:val="none" w:sz="0" w:space="0" w:color="auto"/>
        <w:left w:val="none" w:sz="0" w:space="0" w:color="auto"/>
        <w:bottom w:val="none" w:sz="0" w:space="0" w:color="auto"/>
        <w:right w:val="none" w:sz="0" w:space="0" w:color="auto"/>
      </w:divBdr>
    </w:div>
    <w:div w:id="140345048">
      <w:bodyDiv w:val="1"/>
      <w:marLeft w:val="0"/>
      <w:marRight w:val="0"/>
      <w:marTop w:val="0"/>
      <w:marBottom w:val="0"/>
      <w:divBdr>
        <w:top w:val="none" w:sz="0" w:space="0" w:color="auto"/>
        <w:left w:val="none" w:sz="0" w:space="0" w:color="auto"/>
        <w:bottom w:val="none" w:sz="0" w:space="0" w:color="auto"/>
        <w:right w:val="none" w:sz="0" w:space="0" w:color="auto"/>
      </w:divBdr>
    </w:div>
    <w:div w:id="271015001">
      <w:bodyDiv w:val="1"/>
      <w:marLeft w:val="0"/>
      <w:marRight w:val="0"/>
      <w:marTop w:val="0"/>
      <w:marBottom w:val="0"/>
      <w:divBdr>
        <w:top w:val="none" w:sz="0" w:space="0" w:color="auto"/>
        <w:left w:val="none" w:sz="0" w:space="0" w:color="auto"/>
        <w:bottom w:val="none" w:sz="0" w:space="0" w:color="auto"/>
        <w:right w:val="none" w:sz="0" w:space="0" w:color="auto"/>
      </w:divBdr>
    </w:div>
    <w:div w:id="451484212">
      <w:bodyDiv w:val="1"/>
      <w:marLeft w:val="0"/>
      <w:marRight w:val="0"/>
      <w:marTop w:val="0"/>
      <w:marBottom w:val="0"/>
      <w:divBdr>
        <w:top w:val="none" w:sz="0" w:space="0" w:color="auto"/>
        <w:left w:val="none" w:sz="0" w:space="0" w:color="auto"/>
        <w:bottom w:val="none" w:sz="0" w:space="0" w:color="auto"/>
        <w:right w:val="none" w:sz="0" w:space="0" w:color="auto"/>
      </w:divBdr>
    </w:div>
    <w:div w:id="520246108">
      <w:bodyDiv w:val="1"/>
      <w:marLeft w:val="0"/>
      <w:marRight w:val="0"/>
      <w:marTop w:val="0"/>
      <w:marBottom w:val="0"/>
      <w:divBdr>
        <w:top w:val="none" w:sz="0" w:space="0" w:color="auto"/>
        <w:left w:val="none" w:sz="0" w:space="0" w:color="auto"/>
        <w:bottom w:val="none" w:sz="0" w:space="0" w:color="auto"/>
        <w:right w:val="none" w:sz="0" w:space="0" w:color="auto"/>
      </w:divBdr>
    </w:div>
    <w:div w:id="601568094">
      <w:bodyDiv w:val="1"/>
      <w:marLeft w:val="0"/>
      <w:marRight w:val="0"/>
      <w:marTop w:val="0"/>
      <w:marBottom w:val="0"/>
      <w:divBdr>
        <w:top w:val="none" w:sz="0" w:space="0" w:color="auto"/>
        <w:left w:val="none" w:sz="0" w:space="0" w:color="auto"/>
        <w:bottom w:val="none" w:sz="0" w:space="0" w:color="auto"/>
        <w:right w:val="none" w:sz="0" w:space="0" w:color="auto"/>
      </w:divBdr>
    </w:div>
    <w:div w:id="619847497">
      <w:bodyDiv w:val="1"/>
      <w:marLeft w:val="0"/>
      <w:marRight w:val="0"/>
      <w:marTop w:val="0"/>
      <w:marBottom w:val="0"/>
      <w:divBdr>
        <w:top w:val="none" w:sz="0" w:space="0" w:color="auto"/>
        <w:left w:val="none" w:sz="0" w:space="0" w:color="auto"/>
        <w:bottom w:val="none" w:sz="0" w:space="0" w:color="auto"/>
        <w:right w:val="none" w:sz="0" w:space="0" w:color="auto"/>
      </w:divBdr>
    </w:div>
    <w:div w:id="630792481">
      <w:bodyDiv w:val="1"/>
      <w:marLeft w:val="0"/>
      <w:marRight w:val="0"/>
      <w:marTop w:val="0"/>
      <w:marBottom w:val="0"/>
      <w:divBdr>
        <w:top w:val="none" w:sz="0" w:space="0" w:color="auto"/>
        <w:left w:val="none" w:sz="0" w:space="0" w:color="auto"/>
        <w:bottom w:val="none" w:sz="0" w:space="0" w:color="auto"/>
        <w:right w:val="none" w:sz="0" w:space="0" w:color="auto"/>
      </w:divBdr>
    </w:div>
    <w:div w:id="780955949">
      <w:bodyDiv w:val="1"/>
      <w:marLeft w:val="0"/>
      <w:marRight w:val="0"/>
      <w:marTop w:val="0"/>
      <w:marBottom w:val="0"/>
      <w:divBdr>
        <w:top w:val="none" w:sz="0" w:space="0" w:color="auto"/>
        <w:left w:val="none" w:sz="0" w:space="0" w:color="auto"/>
        <w:bottom w:val="none" w:sz="0" w:space="0" w:color="auto"/>
        <w:right w:val="none" w:sz="0" w:space="0" w:color="auto"/>
      </w:divBdr>
    </w:div>
    <w:div w:id="852452754">
      <w:bodyDiv w:val="1"/>
      <w:marLeft w:val="0"/>
      <w:marRight w:val="0"/>
      <w:marTop w:val="0"/>
      <w:marBottom w:val="0"/>
      <w:divBdr>
        <w:top w:val="none" w:sz="0" w:space="0" w:color="auto"/>
        <w:left w:val="none" w:sz="0" w:space="0" w:color="auto"/>
        <w:bottom w:val="none" w:sz="0" w:space="0" w:color="auto"/>
        <w:right w:val="none" w:sz="0" w:space="0" w:color="auto"/>
      </w:divBdr>
    </w:div>
    <w:div w:id="1043747185">
      <w:bodyDiv w:val="1"/>
      <w:marLeft w:val="0"/>
      <w:marRight w:val="0"/>
      <w:marTop w:val="0"/>
      <w:marBottom w:val="0"/>
      <w:divBdr>
        <w:top w:val="none" w:sz="0" w:space="0" w:color="auto"/>
        <w:left w:val="none" w:sz="0" w:space="0" w:color="auto"/>
        <w:bottom w:val="none" w:sz="0" w:space="0" w:color="auto"/>
        <w:right w:val="none" w:sz="0" w:space="0" w:color="auto"/>
      </w:divBdr>
    </w:div>
    <w:div w:id="1243761971">
      <w:bodyDiv w:val="1"/>
      <w:marLeft w:val="0"/>
      <w:marRight w:val="0"/>
      <w:marTop w:val="0"/>
      <w:marBottom w:val="0"/>
      <w:divBdr>
        <w:top w:val="none" w:sz="0" w:space="0" w:color="auto"/>
        <w:left w:val="none" w:sz="0" w:space="0" w:color="auto"/>
        <w:bottom w:val="none" w:sz="0" w:space="0" w:color="auto"/>
        <w:right w:val="none" w:sz="0" w:space="0" w:color="auto"/>
      </w:divBdr>
    </w:div>
    <w:div w:id="1328441046">
      <w:bodyDiv w:val="1"/>
      <w:marLeft w:val="0"/>
      <w:marRight w:val="0"/>
      <w:marTop w:val="0"/>
      <w:marBottom w:val="0"/>
      <w:divBdr>
        <w:top w:val="none" w:sz="0" w:space="0" w:color="auto"/>
        <w:left w:val="none" w:sz="0" w:space="0" w:color="auto"/>
        <w:bottom w:val="none" w:sz="0" w:space="0" w:color="auto"/>
        <w:right w:val="none" w:sz="0" w:space="0" w:color="auto"/>
      </w:divBdr>
    </w:div>
    <w:div w:id="1403795702">
      <w:bodyDiv w:val="1"/>
      <w:marLeft w:val="0"/>
      <w:marRight w:val="0"/>
      <w:marTop w:val="0"/>
      <w:marBottom w:val="0"/>
      <w:divBdr>
        <w:top w:val="none" w:sz="0" w:space="0" w:color="auto"/>
        <w:left w:val="none" w:sz="0" w:space="0" w:color="auto"/>
        <w:bottom w:val="none" w:sz="0" w:space="0" w:color="auto"/>
        <w:right w:val="none" w:sz="0" w:space="0" w:color="auto"/>
      </w:divBdr>
    </w:div>
    <w:div w:id="1442336440">
      <w:bodyDiv w:val="1"/>
      <w:marLeft w:val="0"/>
      <w:marRight w:val="0"/>
      <w:marTop w:val="0"/>
      <w:marBottom w:val="0"/>
      <w:divBdr>
        <w:top w:val="none" w:sz="0" w:space="0" w:color="auto"/>
        <w:left w:val="none" w:sz="0" w:space="0" w:color="auto"/>
        <w:bottom w:val="none" w:sz="0" w:space="0" w:color="auto"/>
        <w:right w:val="none" w:sz="0" w:space="0" w:color="auto"/>
      </w:divBdr>
    </w:div>
    <w:div w:id="1544948427">
      <w:bodyDiv w:val="1"/>
      <w:marLeft w:val="0"/>
      <w:marRight w:val="0"/>
      <w:marTop w:val="0"/>
      <w:marBottom w:val="0"/>
      <w:divBdr>
        <w:top w:val="none" w:sz="0" w:space="0" w:color="auto"/>
        <w:left w:val="none" w:sz="0" w:space="0" w:color="auto"/>
        <w:bottom w:val="none" w:sz="0" w:space="0" w:color="auto"/>
        <w:right w:val="none" w:sz="0" w:space="0" w:color="auto"/>
      </w:divBdr>
    </w:div>
    <w:div w:id="1594315304">
      <w:bodyDiv w:val="1"/>
      <w:marLeft w:val="0"/>
      <w:marRight w:val="0"/>
      <w:marTop w:val="0"/>
      <w:marBottom w:val="0"/>
      <w:divBdr>
        <w:top w:val="none" w:sz="0" w:space="0" w:color="auto"/>
        <w:left w:val="none" w:sz="0" w:space="0" w:color="auto"/>
        <w:bottom w:val="none" w:sz="0" w:space="0" w:color="auto"/>
        <w:right w:val="none" w:sz="0" w:space="0" w:color="auto"/>
      </w:divBdr>
    </w:div>
    <w:div w:id="1807241870">
      <w:bodyDiv w:val="1"/>
      <w:marLeft w:val="0"/>
      <w:marRight w:val="0"/>
      <w:marTop w:val="0"/>
      <w:marBottom w:val="0"/>
      <w:divBdr>
        <w:top w:val="none" w:sz="0" w:space="0" w:color="auto"/>
        <w:left w:val="none" w:sz="0" w:space="0" w:color="auto"/>
        <w:bottom w:val="none" w:sz="0" w:space="0" w:color="auto"/>
        <w:right w:val="none" w:sz="0" w:space="0" w:color="auto"/>
      </w:divBdr>
    </w:div>
    <w:div w:id="1813401682">
      <w:bodyDiv w:val="1"/>
      <w:marLeft w:val="0"/>
      <w:marRight w:val="0"/>
      <w:marTop w:val="0"/>
      <w:marBottom w:val="0"/>
      <w:divBdr>
        <w:top w:val="none" w:sz="0" w:space="0" w:color="auto"/>
        <w:left w:val="none" w:sz="0" w:space="0" w:color="auto"/>
        <w:bottom w:val="none" w:sz="0" w:space="0" w:color="auto"/>
        <w:right w:val="none" w:sz="0" w:space="0" w:color="auto"/>
      </w:divBdr>
    </w:div>
    <w:div w:id="1855652884">
      <w:bodyDiv w:val="1"/>
      <w:marLeft w:val="0"/>
      <w:marRight w:val="0"/>
      <w:marTop w:val="0"/>
      <w:marBottom w:val="0"/>
      <w:divBdr>
        <w:top w:val="none" w:sz="0" w:space="0" w:color="auto"/>
        <w:left w:val="none" w:sz="0" w:space="0" w:color="auto"/>
        <w:bottom w:val="none" w:sz="0" w:space="0" w:color="auto"/>
        <w:right w:val="none" w:sz="0" w:space="0" w:color="auto"/>
      </w:divBdr>
    </w:div>
    <w:div w:id="2051883228">
      <w:bodyDiv w:val="1"/>
      <w:marLeft w:val="0"/>
      <w:marRight w:val="0"/>
      <w:marTop w:val="0"/>
      <w:marBottom w:val="0"/>
      <w:divBdr>
        <w:top w:val="none" w:sz="0" w:space="0" w:color="auto"/>
        <w:left w:val="none" w:sz="0" w:space="0" w:color="auto"/>
        <w:bottom w:val="none" w:sz="0" w:space="0" w:color="auto"/>
        <w:right w:val="none" w:sz="0" w:space="0" w:color="auto"/>
      </w:divBdr>
    </w:div>
    <w:div w:id="21143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Capacity Market Mods Status Report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F39D-BE86-49BF-9D83-8DC14FCA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1D5E3-995C-4E29-B283-5E0875973714}">
  <ds:schemaRefs>
    <ds:schemaRef ds:uri="http://schemas.microsoft.com/sharepoint/v3/contenttype/forms"/>
  </ds:schemaRefs>
</ds:datastoreItem>
</file>

<file path=customXml/itemProps3.xml><?xml version="1.0" encoding="utf-8"?>
<ds:datastoreItem xmlns:ds="http://schemas.openxmlformats.org/officeDocument/2006/customXml" ds:itemID="{ADE34C2E-B334-4143-8CD1-D9107EDAEBE5}">
  <ds:schemaRefs>
    <ds:schemaRef ds:uri="http://www.w3.org/XML/1998/namespace"/>
    <ds:schemaRef ds:uri="http://purl.org/dc/elements/1.1/"/>
    <ds:schemaRef ds:uri="3cada6dc-2705-46ed-bab2-0b2cd6d935ca"/>
    <ds:schemaRef ds:uri="http://schemas.microsoft.com/office/2006/metadata/properties"/>
    <ds:schemaRef ds:uri="da47a76b-6d6c-4664-990f-1faf15b5f31c"/>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63BFB1F-48BD-4F57-A8CB-A8623C43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32253</Words>
  <Characters>183845</Characters>
  <Application>Microsoft Office Word</Application>
  <DocSecurity>0</DocSecurity>
  <PresentationFormat/>
  <Lines>1532</Lines>
  <Paragraphs>431</Paragraphs>
  <ScaleCrop>false</ScaleCrop>
  <HeadingPairs>
    <vt:vector size="2" baseType="variant">
      <vt:variant>
        <vt:lpstr>Title</vt:lpstr>
      </vt:variant>
      <vt:variant>
        <vt:i4>1</vt:i4>
      </vt:variant>
    </vt:vector>
  </HeadingPairs>
  <TitlesOfParts>
    <vt:vector size="1" baseType="lpstr">
      <vt:lpstr>SEM Trading and Settlement Code Part A  Glossary</vt:lpstr>
    </vt:vector>
  </TitlesOfParts>
  <LinksUpToDate>false</LinksUpToDate>
  <CharactersWithSpaces>215667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Trading and Settlement Code Part A  Glossary</dc:title>
  <dc:creator/>
  <cp:lastModifiedBy/>
  <cp:revision>1</cp:revision>
  <dcterms:created xsi:type="dcterms:W3CDTF">2024-10-09T10:29:00Z</dcterms:created>
  <dcterms:modified xsi:type="dcterms:W3CDTF">2024-10-09T10:29:00Z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Version Number">
    <vt:lpwstr>11</vt:lpwstr>
  </property>
  <property fmtid="{D5CDD505-2E9C-101B-9397-08002B2CF9AE}" pid="4" name="Copy to Website">
    <vt:lpwstr>false</vt:lpwstr>
  </property>
  <property fmtid="{D5CDD505-2E9C-101B-9397-08002B2CF9AE}" pid="5" name="Doc Status">
    <vt:lpwstr>Active</vt:lpwstr>
  </property>
  <property fmtid="{D5CDD505-2E9C-101B-9397-08002B2CF9AE}" pid="6" name="TSC Document Type">
    <vt:lpwstr>3. Glossary</vt:lpwstr>
  </property>
  <property fmtid="{D5CDD505-2E9C-101B-9397-08002B2CF9AE}" pid="7" name="Current Version">
    <vt:lpwstr>Yes</vt:lpwstr>
  </property>
  <property fmtid="{D5CDD505-2E9C-101B-9397-08002B2CF9AE}" pid="8" name="Tracked Changes">
    <vt:lpwstr>No</vt:lpwstr>
  </property>
  <property fmtid="{D5CDD505-2E9C-101B-9397-08002B2CF9AE}" pid="9" name="Copy to Website Date">
    <vt:lpwstr>2012-07-20T14:58:00+00:00</vt:lpwstr>
  </property>
  <property fmtid="{D5CDD505-2E9C-101B-9397-08002B2CF9AE}" pid="10" name="_CopySource">
    <vt:lpwstr>Glossary.docx</vt:lpwstr>
  </property>
  <property fmtid="{D5CDD505-2E9C-101B-9397-08002B2CF9AE}" pid="11" name="TS&amp;CDocumentType">
    <vt:lpwstr>3. Glossary</vt:lpwstr>
  </property>
  <property fmtid="{D5CDD505-2E9C-101B-9397-08002B2CF9AE}" pid="12" name="TrackedChanges">
    <vt:lpwstr>No</vt:lpwstr>
  </property>
  <property fmtid="{D5CDD505-2E9C-101B-9397-08002B2CF9AE}" pid="13" name="FromMMT">
    <vt:lpwstr>true</vt:lpwstr>
  </property>
  <property fmtid="{D5CDD505-2E9C-101B-9397-08002B2CF9AE}" pid="14" name="VersionNumber">
    <vt:lpwstr>11</vt:lpwstr>
  </property>
  <property fmtid="{D5CDD505-2E9C-101B-9397-08002B2CF9AE}" pid="15" name="CurrentVersion">
    <vt:lpwstr>Yes</vt:lpwstr>
  </property>
  <property fmtid="{D5CDD505-2E9C-101B-9397-08002B2CF9AE}" pid="16" name="MMTID">
    <vt:lpwstr>200</vt:lpwstr>
  </property>
</Properties>
</file>