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2F2E" w14:textId="3C1099EB" w:rsidR="004049DB" w:rsidRPr="000C0B22" w:rsidRDefault="00154524" w:rsidP="00154524">
      <w:pPr>
        <w:spacing w:after="960" w:line="240" w:lineRule="auto"/>
        <w:rPr>
          <w:rFonts w:ascii="Arial" w:eastAsia="Times New Roman" w:hAnsi="Arial" w:cs="Times New Roman"/>
          <w:sz w:val="40"/>
          <w:lang w:eastAsia="en-US"/>
        </w:rPr>
      </w:pPr>
      <w:r>
        <w:rPr>
          <w:noProof/>
        </w:rPr>
        <w:drawing>
          <wp:inline distT="0" distB="0" distL="0" distR="0" wp14:anchorId="0D0CB7B5" wp14:editId="3BF0593F">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1"/>
                    <a:stretch>
                      <a:fillRect/>
                    </a:stretch>
                  </pic:blipFill>
                  <pic:spPr>
                    <a:xfrm>
                      <a:off x="0" y="0"/>
                      <a:ext cx="2040843" cy="724221"/>
                    </a:xfrm>
                    <a:prstGeom prst="rect">
                      <a:avLst/>
                    </a:prstGeom>
                  </pic:spPr>
                </pic:pic>
              </a:graphicData>
            </a:graphic>
          </wp:inline>
        </w:drawing>
      </w:r>
      <w:r>
        <w:rPr>
          <w:rFonts w:ascii="Arial" w:eastAsia="Times New Roman" w:hAnsi="Arial" w:cs="Times New Roman"/>
          <w:sz w:val="40"/>
          <w:lang w:eastAsia="en-US"/>
        </w:rPr>
        <w:t xml:space="preserve">               </w:t>
      </w:r>
      <w:r>
        <w:rPr>
          <w:rFonts w:ascii="Arial" w:eastAsia="Times New Roman" w:hAnsi="Arial" w:cs="Times New Roman"/>
          <w:sz w:val="40"/>
          <w:lang w:eastAsia="en-US"/>
        </w:rPr>
        <w:tab/>
      </w:r>
      <w:r>
        <w:rPr>
          <w:rFonts w:ascii="Arial" w:eastAsia="Times New Roman" w:hAnsi="Arial" w:cs="Times New Roman"/>
          <w:sz w:val="40"/>
          <w:lang w:eastAsia="en-US"/>
        </w:rPr>
        <w:tab/>
        <w:t xml:space="preserve">   </w:t>
      </w:r>
      <w:r>
        <w:rPr>
          <w:noProof/>
        </w:rPr>
        <w:drawing>
          <wp:inline distT="0" distB="0" distL="0" distR="0" wp14:anchorId="156F0FB7" wp14:editId="60BA9EB8">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2"/>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9027" w:type="dxa"/>
        <w:tblCellMar>
          <w:top w:w="216" w:type="dxa"/>
          <w:left w:w="216" w:type="dxa"/>
          <w:bottom w:w="216" w:type="dxa"/>
          <w:right w:w="216" w:type="dxa"/>
        </w:tblCellMar>
        <w:tblLook w:val="04A0" w:firstRow="1" w:lastRow="0" w:firstColumn="1" w:lastColumn="0" w:noHBand="0" w:noVBand="1"/>
      </w:tblPr>
      <w:tblGrid>
        <w:gridCol w:w="3975"/>
        <w:gridCol w:w="2415"/>
        <w:gridCol w:w="2637"/>
      </w:tblGrid>
      <w:tr w:rsidR="004049DB" w:rsidRPr="00415ADD" w14:paraId="4DD3411E" w14:textId="77777777" w:rsidTr="0059154A">
        <w:trPr>
          <w:trHeight w:val="300"/>
        </w:trPr>
        <w:tc>
          <w:tcPr>
            <w:tcW w:w="3975" w:type="dxa"/>
            <w:tcBorders>
              <w:bottom w:val="single" w:sz="18" w:space="0" w:color="808080" w:themeColor="background1" w:themeShade="80"/>
              <w:right w:val="single" w:sz="18" w:space="0" w:color="808080" w:themeColor="background1" w:themeShade="80"/>
            </w:tcBorders>
            <w:vAlign w:val="center"/>
          </w:tcPr>
          <w:p w14:paraId="43713525" w14:textId="6E31C064" w:rsidR="002C76BF" w:rsidRPr="00415ADD" w:rsidRDefault="000522AC" w:rsidP="002C76BF">
            <w:pPr>
              <w:spacing w:after="0" w:line="240" w:lineRule="auto"/>
              <w:rPr>
                <w:rFonts w:eastAsiaTheme="majorEastAsia" w:cstheme="minorHAnsi"/>
                <w:sz w:val="76"/>
                <w:szCs w:val="72"/>
                <w:lang w:eastAsia="en-US"/>
              </w:rPr>
            </w:pPr>
            <w:r>
              <w:rPr>
                <w:rFonts w:eastAsiaTheme="majorEastAsia" w:cstheme="minorHAnsi"/>
                <w:sz w:val="76"/>
                <w:szCs w:val="72"/>
                <w:lang w:eastAsia="en-US"/>
              </w:rPr>
              <w:t>1</w:t>
            </w:r>
            <w:r w:rsidR="004303F7">
              <w:rPr>
                <w:rFonts w:eastAsiaTheme="majorEastAsia" w:cstheme="minorHAnsi"/>
                <w:sz w:val="76"/>
                <w:szCs w:val="72"/>
                <w:lang w:eastAsia="en-US"/>
              </w:rPr>
              <w:t>0</w:t>
            </w:r>
            <w:r w:rsidR="00E171F6">
              <w:rPr>
                <w:rFonts w:eastAsiaTheme="majorEastAsia" w:cstheme="minorHAnsi"/>
                <w:sz w:val="76"/>
                <w:szCs w:val="72"/>
                <w:lang w:eastAsia="en-US"/>
              </w:rPr>
              <w:t xml:space="preserve"> June</w:t>
            </w:r>
            <w:r>
              <w:rPr>
                <w:rFonts w:eastAsiaTheme="majorEastAsia" w:cstheme="minorHAnsi"/>
                <w:sz w:val="76"/>
                <w:szCs w:val="72"/>
                <w:lang w:eastAsia="en-US"/>
              </w:rPr>
              <w:t xml:space="preserve"> 2026</w:t>
            </w:r>
          </w:p>
        </w:tc>
        <w:tc>
          <w:tcPr>
            <w:tcW w:w="5052" w:type="dxa"/>
            <w:gridSpan w:val="2"/>
            <w:tcBorders>
              <w:left w:val="single" w:sz="18" w:space="0" w:color="808080" w:themeColor="background1" w:themeShade="80"/>
              <w:bottom w:val="single" w:sz="18" w:space="0" w:color="808080" w:themeColor="background1" w:themeShade="80"/>
            </w:tcBorders>
            <w:vAlign w:val="center"/>
          </w:tcPr>
          <w:p w14:paraId="69109A24"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I-SEM</w:t>
            </w:r>
          </w:p>
          <w:p w14:paraId="3CF63EC8"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Capacity Market Code</w:t>
            </w:r>
          </w:p>
        </w:tc>
      </w:tr>
      <w:tr w:rsidR="004049DB" w:rsidRPr="00415ADD" w14:paraId="581C6ED1" w14:textId="77777777" w:rsidTr="0059154A">
        <w:trPr>
          <w:trHeight w:val="300"/>
        </w:trPr>
        <w:tc>
          <w:tcPr>
            <w:tcW w:w="6390" w:type="dxa"/>
            <w:gridSpan w:val="2"/>
            <w:tcBorders>
              <w:top w:val="single" w:sz="18" w:space="0" w:color="808080" w:themeColor="background1" w:themeShade="80"/>
            </w:tcBorders>
            <w:vAlign w:val="center"/>
          </w:tcPr>
          <w:p w14:paraId="3C75FA29" w14:textId="210AE207" w:rsidR="004049DB" w:rsidRPr="00415ADD" w:rsidRDefault="004049DB" w:rsidP="004049DB">
            <w:pPr>
              <w:spacing w:after="0" w:line="240" w:lineRule="auto"/>
              <w:jc w:val="both"/>
              <w:rPr>
                <w:sz w:val="20"/>
                <w:szCs w:val="20"/>
                <w:lang w:eastAsia="en-US"/>
              </w:rPr>
            </w:pPr>
          </w:p>
        </w:tc>
        <w:tc>
          <w:tcPr>
            <w:tcW w:w="2637" w:type="dxa"/>
            <w:tcBorders>
              <w:top w:val="single" w:sz="18" w:space="0" w:color="808080" w:themeColor="background1" w:themeShade="80"/>
            </w:tcBorders>
            <w:vAlign w:val="center"/>
          </w:tcPr>
          <w:p w14:paraId="150ABDB4" w14:textId="1A7ED7AF" w:rsidR="004049DB" w:rsidRPr="00415ADD" w:rsidRDefault="0036504C" w:rsidP="009D7AA6">
            <w:pPr>
              <w:spacing w:after="0" w:line="240" w:lineRule="auto"/>
              <w:rPr>
                <w:rFonts w:eastAsiaTheme="majorEastAsia" w:cstheme="minorHAnsi"/>
                <w:sz w:val="36"/>
                <w:szCs w:val="36"/>
                <w:lang w:eastAsia="en-US"/>
              </w:rPr>
            </w:pPr>
            <w:r>
              <w:rPr>
                <w:rFonts w:eastAsiaTheme="majorEastAsia" w:cstheme="minorHAnsi"/>
                <w:sz w:val="36"/>
                <w:szCs w:val="36"/>
                <w:lang w:eastAsia="en-US"/>
              </w:rPr>
              <w:t xml:space="preserve">Version </w:t>
            </w:r>
            <w:r w:rsidR="005775F3">
              <w:rPr>
                <w:rFonts w:eastAsiaTheme="majorEastAsia" w:cstheme="minorHAnsi"/>
                <w:sz w:val="36"/>
                <w:szCs w:val="36"/>
                <w:lang w:eastAsia="en-US"/>
              </w:rPr>
              <w:t>1</w:t>
            </w:r>
            <w:r w:rsidR="0030473A">
              <w:rPr>
                <w:rFonts w:eastAsiaTheme="majorEastAsia" w:cstheme="minorHAnsi"/>
                <w:sz w:val="36"/>
                <w:szCs w:val="36"/>
                <w:lang w:eastAsia="en-US"/>
              </w:rPr>
              <w:t>5</w:t>
            </w:r>
            <w:r w:rsidR="005775F3">
              <w:rPr>
                <w:rFonts w:eastAsiaTheme="majorEastAsia" w:cstheme="minorHAnsi"/>
                <w:sz w:val="36"/>
                <w:szCs w:val="36"/>
                <w:lang w:eastAsia="en-US"/>
              </w:rPr>
              <w:t>.0</w:t>
            </w:r>
          </w:p>
        </w:tc>
      </w:tr>
    </w:tbl>
    <w:p w14:paraId="55D42C41" w14:textId="77777777" w:rsidR="004049DB" w:rsidRPr="00415ADD" w:rsidRDefault="004049DB" w:rsidP="004049DB"/>
    <w:p w14:paraId="47B29BC5" w14:textId="77777777" w:rsidR="004049DB" w:rsidRPr="00415ADD" w:rsidRDefault="004049DB">
      <w:pPr>
        <w:rPr>
          <w:rFonts w:ascii="Arial" w:eastAsia="Times New Roman" w:hAnsi="Arial" w:cs="Times New Roman"/>
          <w:b/>
          <w:caps/>
          <w:sz w:val="28"/>
          <w:lang w:eastAsia="en-US"/>
        </w:rPr>
      </w:pPr>
      <w:r w:rsidRPr="00415ADD">
        <w:br w:type="page"/>
      </w:r>
    </w:p>
    <w:p w14:paraId="0FBC3482" w14:textId="77777777" w:rsidR="00A72E2D" w:rsidRDefault="00A72E2D" w:rsidP="00A72E2D">
      <w:pPr>
        <w:pStyle w:val="H1"/>
        <w:rPr>
          <w:rFonts w:ascii="Arial" w:hAnsi="Arial" w:cs="Arial"/>
          <w:color w:val="000000"/>
          <w:sz w:val="22"/>
          <w:szCs w:val="22"/>
        </w:rPr>
      </w:pPr>
      <w:r>
        <w:rPr>
          <w:rFonts w:ascii="Arial" w:hAnsi="Arial" w:cs="Arial"/>
          <w:color w:val="000000"/>
          <w:sz w:val="22"/>
          <w:szCs w:val="22"/>
        </w:rPr>
        <w:lastRenderedPageBreak/>
        <w:t>Document History</w:t>
      </w:r>
    </w:p>
    <w:p w14:paraId="423721FD" w14:textId="77777777" w:rsidR="00A72E2D" w:rsidRDefault="00A72E2D" w:rsidP="00A72E2D">
      <w:pPr>
        <w:rPr>
          <w:rFonts w:ascii="Arial" w:hAnsi="Arial" w:cs="Arial"/>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620"/>
        <w:gridCol w:w="2717"/>
        <w:gridCol w:w="1242"/>
      </w:tblGrid>
      <w:tr w:rsidR="00A72E2D" w14:paraId="37E9C68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FBAAE"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Modifications included in this version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981E5"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 effective Date</w:t>
            </w:r>
          </w:p>
        </w:tc>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9227B" w14:textId="764F76F4"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Sections or AP Modified</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9EED" w14:textId="19931AF5"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Version if applicable</w:t>
            </w:r>
          </w:p>
        </w:tc>
      </w:tr>
      <w:tr w:rsidR="00861C7E" w14:paraId="2AA8C8BA"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2B46EEA4" w14:textId="4149AAC5" w:rsidR="00861C7E" w:rsidRPr="009B4513" w:rsidRDefault="00C762EF">
            <w:pPr>
              <w:pStyle w:val="Body1Char"/>
              <w:rPr>
                <w:rFonts w:ascii="Arial" w:hAnsi="Arial" w:cs="Arial"/>
                <w:color w:val="000000"/>
                <w:sz w:val="20"/>
              </w:rPr>
            </w:pPr>
            <w:r>
              <w:rPr>
                <w:rFonts w:ascii="Arial" w:hAnsi="Arial" w:cs="Arial"/>
                <w:color w:val="000000"/>
                <w:sz w:val="20"/>
              </w:rPr>
              <w:t xml:space="preserve">I-SEM Capacity </w:t>
            </w:r>
            <w:r w:rsidRPr="00C762EF">
              <w:rPr>
                <w:rFonts w:ascii="Arial" w:hAnsi="Arial" w:cs="Arial"/>
                <w:color w:val="000000"/>
                <w:sz w:val="20"/>
              </w:rPr>
              <w:t>Market Code</w:t>
            </w:r>
            <w:r>
              <w:rPr>
                <w:rFonts w:ascii="Arial" w:hAnsi="Arial" w:cs="Arial"/>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B3DDEFF" w14:textId="42291DA9" w:rsidR="00861C7E" w:rsidRDefault="00C762EF">
            <w:pPr>
              <w:pStyle w:val="Body1Char"/>
              <w:rPr>
                <w:rFonts w:ascii="Arial" w:hAnsi="Arial"/>
                <w:color w:val="000000"/>
                <w:sz w:val="20"/>
                <w:lang w:eastAsia="en-US"/>
              </w:rPr>
            </w:pPr>
            <w:r>
              <w:rPr>
                <w:rFonts w:ascii="Arial" w:hAnsi="Arial" w:cs="Arial"/>
                <w:color w:val="000000"/>
                <w:sz w:val="20"/>
              </w:rPr>
              <w:t>02/06/2017</w:t>
            </w:r>
          </w:p>
        </w:tc>
        <w:tc>
          <w:tcPr>
            <w:tcW w:w="2717" w:type="dxa"/>
            <w:tcBorders>
              <w:top w:val="single" w:sz="4" w:space="0" w:color="auto"/>
              <w:left w:val="single" w:sz="4" w:space="0" w:color="auto"/>
              <w:bottom w:val="single" w:sz="4" w:space="0" w:color="auto"/>
              <w:right w:val="single" w:sz="4" w:space="0" w:color="auto"/>
            </w:tcBorders>
          </w:tcPr>
          <w:p w14:paraId="6FA0B92C" w14:textId="3E63AAEB" w:rsidR="00861C7E" w:rsidRPr="00DC295B" w:rsidRDefault="00861C7E" w:rsidP="00A72E2D">
            <w:pPr>
              <w:pStyle w:val="TableText"/>
              <w:keepNext/>
              <w:keepLines/>
              <w:spacing w:before="40" w:after="40"/>
              <w:ind w:right="60"/>
              <w:jc w:val="both"/>
              <w:rPr>
                <w:rFonts w:ascii="Arial" w:hAnsi="Arial" w:cs="Arial"/>
                <w:b w:val="0"/>
              </w:rPr>
            </w:pPr>
          </w:p>
        </w:tc>
        <w:tc>
          <w:tcPr>
            <w:tcW w:w="1242" w:type="dxa"/>
            <w:tcBorders>
              <w:top w:val="single" w:sz="4" w:space="0" w:color="auto"/>
              <w:left w:val="single" w:sz="4" w:space="0" w:color="auto"/>
              <w:bottom w:val="single" w:sz="4" w:space="0" w:color="auto"/>
              <w:right w:val="single" w:sz="4" w:space="0" w:color="auto"/>
            </w:tcBorders>
          </w:tcPr>
          <w:p w14:paraId="03ECB357" w14:textId="10A0E100" w:rsidR="00861C7E" w:rsidRDefault="00C762EF">
            <w:pPr>
              <w:pStyle w:val="Body1Char"/>
              <w:rPr>
                <w:rFonts w:ascii="Arial" w:hAnsi="Arial" w:cs="Arial"/>
                <w:color w:val="000000"/>
                <w:sz w:val="20"/>
                <w:lang w:eastAsia="en-US"/>
              </w:rPr>
            </w:pPr>
            <w:r>
              <w:rPr>
                <w:rFonts w:ascii="Arial" w:hAnsi="Arial" w:cs="Arial"/>
                <w:color w:val="000000"/>
                <w:sz w:val="20"/>
              </w:rPr>
              <w:t>1</w:t>
            </w:r>
            <w:r w:rsidR="00861C7E">
              <w:rPr>
                <w:rFonts w:ascii="Arial" w:hAnsi="Arial" w:cs="Arial"/>
                <w:color w:val="000000"/>
                <w:sz w:val="20"/>
              </w:rPr>
              <w:t>.0</w:t>
            </w:r>
          </w:p>
        </w:tc>
      </w:tr>
      <w:tr w:rsidR="00A72E2D" w14:paraId="70607016"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1E733B56" w14:textId="5B5A4DF6" w:rsidR="00A72E2D" w:rsidRDefault="00F22A71">
            <w:pPr>
              <w:pStyle w:val="Body1Char"/>
              <w:rPr>
                <w:rFonts w:ascii="Arial" w:hAnsi="Arial"/>
                <w:color w:val="000000"/>
                <w:sz w:val="20"/>
                <w:lang w:eastAsia="en-US"/>
              </w:rPr>
            </w:pPr>
            <w:r>
              <w:rPr>
                <w:rFonts w:ascii="Arial" w:hAnsi="Arial"/>
                <w:color w:val="000000"/>
                <w:sz w:val="20"/>
                <w:lang w:eastAsia="en-US"/>
              </w:rPr>
              <w:t>CMC_01_18 NICROS in the CRM</w:t>
            </w:r>
          </w:p>
        </w:tc>
        <w:tc>
          <w:tcPr>
            <w:tcW w:w="1620" w:type="dxa"/>
            <w:tcBorders>
              <w:top w:val="single" w:sz="4" w:space="0" w:color="auto"/>
              <w:left w:val="single" w:sz="4" w:space="0" w:color="auto"/>
              <w:bottom w:val="single" w:sz="4" w:space="0" w:color="auto"/>
              <w:right w:val="single" w:sz="4" w:space="0" w:color="auto"/>
            </w:tcBorders>
          </w:tcPr>
          <w:p w14:paraId="45B80E7C" w14:textId="389FC9CD" w:rsidR="00A72E2D" w:rsidRDefault="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3200478D" w14:textId="06E4787F" w:rsidR="00A72E2D" w:rsidRPr="009B4513" w:rsidRDefault="00F351DA" w:rsidP="00A72E2D">
            <w:pPr>
              <w:pStyle w:val="TableText"/>
              <w:keepNext/>
              <w:keepLines/>
              <w:spacing w:before="40" w:after="40"/>
              <w:ind w:right="60"/>
              <w:jc w:val="both"/>
              <w:rPr>
                <w:rFonts w:ascii="Arial" w:hAnsi="Arial" w:cs="Arial"/>
                <w:b w:val="0"/>
              </w:rPr>
            </w:pPr>
            <w:r w:rsidRPr="009B4513">
              <w:rPr>
                <w:rFonts w:ascii="Arial" w:hAnsi="Arial" w:cs="Arial"/>
                <w:b w:val="0"/>
              </w:rPr>
              <w:t>E.2.1.4, E.7.2.2, E.7.4.3, Glossary</w:t>
            </w:r>
          </w:p>
        </w:tc>
        <w:tc>
          <w:tcPr>
            <w:tcW w:w="1242" w:type="dxa"/>
            <w:tcBorders>
              <w:top w:val="single" w:sz="4" w:space="0" w:color="auto"/>
              <w:left w:val="single" w:sz="4" w:space="0" w:color="auto"/>
              <w:bottom w:val="single" w:sz="4" w:space="0" w:color="auto"/>
              <w:right w:val="single" w:sz="4" w:space="0" w:color="auto"/>
            </w:tcBorders>
          </w:tcPr>
          <w:p w14:paraId="4FC5BFEB" w14:textId="21B2B890" w:rsidR="00A72E2D" w:rsidRDefault="00861C7E">
            <w:pPr>
              <w:pStyle w:val="Body1Char"/>
              <w:rPr>
                <w:rFonts w:ascii="Arial" w:hAnsi="Arial" w:cs="Arial"/>
                <w:color w:val="000000"/>
                <w:sz w:val="20"/>
                <w:lang w:eastAsia="en-US"/>
              </w:rPr>
            </w:pPr>
            <w:r>
              <w:rPr>
                <w:rFonts w:ascii="Arial" w:hAnsi="Arial" w:cs="Arial"/>
                <w:color w:val="000000"/>
                <w:sz w:val="20"/>
                <w:lang w:eastAsia="en-US"/>
              </w:rPr>
              <w:t>2.0</w:t>
            </w:r>
          </w:p>
        </w:tc>
      </w:tr>
      <w:tr w:rsidR="00861C7E" w14:paraId="2D04E5D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884E95C" w14:textId="349279A5" w:rsidR="00861C7E" w:rsidRDefault="00861C7E">
            <w:pPr>
              <w:pStyle w:val="Body1Char"/>
              <w:rPr>
                <w:color w:val="000000"/>
                <w:sz w:val="24"/>
                <w:szCs w:val="24"/>
                <w:lang w:eastAsia="en-US"/>
              </w:rPr>
            </w:pPr>
            <w:r>
              <w:rPr>
                <w:rFonts w:ascii="Arial" w:hAnsi="Arial" w:cs="Arial"/>
                <w:color w:val="000000"/>
                <w:sz w:val="20"/>
                <w:lang w:eastAsia="en-US"/>
              </w:rPr>
              <w:t>CMC_02_18 Permitted Disclosures – Credit Agencies</w:t>
            </w:r>
          </w:p>
        </w:tc>
        <w:tc>
          <w:tcPr>
            <w:tcW w:w="1620" w:type="dxa"/>
            <w:tcBorders>
              <w:top w:val="single" w:sz="4" w:space="0" w:color="auto"/>
              <w:left w:val="single" w:sz="4" w:space="0" w:color="auto"/>
              <w:bottom w:val="single" w:sz="4" w:space="0" w:color="auto"/>
              <w:right w:val="single" w:sz="4" w:space="0" w:color="auto"/>
            </w:tcBorders>
          </w:tcPr>
          <w:p w14:paraId="614D0D61" w14:textId="41778E96" w:rsidR="00861C7E" w:rsidRPr="009B4513" w:rsidRDefault="00861C7E">
            <w:pPr>
              <w:pStyle w:val="Body1Char"/>
              <w:rPr>
                <w:rFonts w:ascii="Arial" w:hAnsi="Arial" w:cs="Arial"/>
                <w:color w:val="000000"/>
                <w:sz w:val="20"/>
                <w:lang w:eastAsia="en-US"/>
              </w:rPr>
            </w:pPr>
            <w:r w:rsidRPr="009B4513">
              <w:rPr>
                <w:rFonts w:ascii="Arial" w:hAnsi="Arial" w:cs="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6407236B" w14:textId="428CEC8C" w:rsidR="00861C7E" w:rsidRDefault="00861C7E">
            <w:pPr>
              <w:pStyle w:val="Body1Char"/>
              <w:rPr>
                <w:rFonts w:ascii="Arial" w:hAnsi="Arial" w:cs="Arial"/>
                <w:color w:val="000000"/>
                <w:sz w:val="20"/>
                <w:lang w:eastAsia="en-US"/>
              </w:rPr>
            </w:pPr>
            <w:r w:rsidRPr="00F351DA">
              <w:rPr>
                <w:rFonts w:ascii="Arial" w:hAnsi="Arial" w:cs="Arial"/>
                <w:color w:val="000000"/>
                <w:sz w:val="20"/>
                <w:lang w:eastAsia="en-US"/>
              </w:rPr>
              <w:t>B.23.2.1 (a)</w:t>
            </w:r>
          </w:p>
        </w:tc>
        <w:tc>
          <w:tcPr>
            <w:tcW w:w="1242" w:type="dxa"/>
            <w:tcBorders>
              <w:top w:val="single" w:sz="4" w:space="0" w:color="auto"/>
              <w:left w:val="single" w:sz="4" w:space="0" w:color="auto"/>
              <w:bottom w:val="single" w:sz="4" w:space="0" w:color="auto"/>
              <w:right w:val="single" w:sz="4" w:space="0" w:color="auto"/>
            </w:tcBorders>
          </w:tcPr>
          <w:p w14:paraId="00E6B045" w14:textId="05EF5C28"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995BF2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80C4B1" w14:textId="16B5FD09" w:rsidR="00861C7E" w:rsidRPr="00491A08" w:rsidRDefault="00861C7E">
            <w:pPr>
              <w:pStyle w:val="Body1Char"/>
              <w:rPr>
                <w:rFonts w:ascii="Arial" w:hAnsi="Arial"/>
                <w:color w:val="000000"/>
                <w:sz w:val="20"/>
                <w:lang w:eastAsia="en-US"/>
              </w:rPr>
            </w:pPr>
            <w:r>
              <w:rPr>
                <w:rFonts w:ascii="Arial" w:hAnsi="Arial"/>
                <w:color w:val="000000"/>
                <w:sz w:val="20"/>
                <w:lang w:eastAsia="en-US"/>
              </w:rPr>
              <w:t>CMC_04_18 Capacity Auction Participation</w:t>
            </w:r>
          </w:p>
        </w:tc>
        <w:tc>
          <w:tcPr>
            <w:tcW w:w="1620" w:type="dxa"/>
            <w:tcBorders>
              <w:top w:val="single" w:sz="4" w:space="0" w:color="auto"/>
              <w:left w:val="single" w:sz="4" w:space="0" w:color="auto"/>
              <w:bottom w:val="single" w:sz="4" w:space="0" w:color="auto"/>
              <w:right w:val="single" w:sz="4" w:space="0" w:color="auto"/>
            </w:tcBorders>
          </w:tcPr>
          <w:p w14:paraId="7AE3138D" w14:textId="3DDA8089" w:rsidR="00861C7E" w:rsidRPr="00491A08" w:rsidRDefault="00861C7E">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7471F0A2" w14:textId="2D4E3DED" w:rsidR="00861C7E" w:rsidRPr="00491A08" w:rsidRDefault="00861C7E">
            <w:pPr>
              <w:pStyle w:val="Body1Char"/>
              <w:rPr>
                <w:rFonts w:ascii="Arial" w:hAnsi="Arial"/>
                <w:color w:val="000000"/>
                <w:sz w:val="20"/>
                <w:lang w:eastAsia="en-US"/>
              </w:rPr>
            </w:pPr>
            <w:r w:rsidRPr="00F351DA">
              <w:rPr>
                <w:rFonts w:ascii="Arial" w:hAnsi="Arial"/>
                <w:color w:val="000000"/>
                <w:sz w:val="20"/>
                <w:lang w:eastAsia="en-US"/>
              </w:rPr>
              <w:t>F.2.1.1,</w:t>
            </w:r>
            <w:r w:rsidR="00F650B6">
              <w:rPr>
                <w:rFonts w:ascii="Arial" w:hAnsi="Arial"/>
                <w:color w:val="000000"/>
                <w:sz w:val="20"/>
                <w:lang w:eastAsia="en-US"/>
              </w:rPr>
              <w:t xml:space="preserve"> </w:t>
            </w:r>
            <w:r w:rsidRPr="00F351DA">
              <w:rPr>
                <w:rFonts w:ascii="Arial" w:hAnsi="Arial"/>
                <w:color w:val="000000"/>
                <w:sz w:val="20"/>
                <w:lang w:eastAsia="en-US"/>
              </w:rPr>
              <w:t>F.7.1.1</w:t>
            </w:r>
          </w:p>
        </w:tc>
        <w:tc>
          <w:tcPr>
            <w:tcW w:w="1242" w:type="dxa"/>
            <w:tcBorders>
              <w:top w:val="single" w:sz="4" w:space="0" w:color="auto"/>
              <w:left w:val="single" w:sz="4" w:space="0" w:color="auto"/>
              <w:bottom w:val="single" w:sz="4" w:space="0" w:color="auto"/>
              <w:right w:val="single" w:sz="4" w:space="0" w:color="auto"/>
            </w:tcBorders>
          </w:tcPr>
          <w:p w14:paraId="5229685E" w14:textId="4AAF30F7"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67338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CC8A1C" w14:textId="378373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CMC_07_18 Subsection F.9.5 Information Published following a Capacity Auction</w:t>
            </w:r>
          </w:p>
        </w:tc>
        <w:tc>
          <w:tcPr>
            <w:tcW w:w="1620" w:type="dxa"/>
            <w:tcBorders>
              <w:top w:val="single" w:sz="4" w:space="0" w:color="auto"/>
              <w:left w:val="single" w:sz="4" w:space="0" w:color="auto"/>
              <w:bottom w:val="single" w:sz="4" w:space="0" w:color="auto"/>
              <w:right w:val="single" w:sz="4" w:space="0" w:color="auto"/>
            </w:tcBorders>
          </w:tcPr>
          <w:p w14:paraId="6DDB1BCD" w14:textId="3EFD2C27"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9C67A31" w14:textId="2B8F3CC9" w:rsidR="00861C7E" w:rsidRPr="00491A08" w:rsidRDefault="00861C7E" w:rsidP="00B027A9">
            <w:pPr>
              <w:pStyle w:val="Body1Char"/>
              <w:rPr>
                <w:rFonts w:ascii="Arial" w:hAnsi="Arial"/>
                <w:color w:val="000000"/>
                <w:sz w:val="20"/>
                <w:lang w:eastAsia="en-US"/>
              </w:rPr>
            </w:pPr>
            <w:r w:rsidRPr="00F351DA">
              <w:rPr>
                <w:rFonts w:ascii="Arial" w:hAnsi="Arial"/>
                <w:color w:val="000000"/>
                <w:sz w:val="20"/>
                <w:lang w:eastAsia="en-US"/>
              </w:rPr>
              <w:t>F.9.5,</w:t>
            </w:r>
            <w:r w:rsidR="00F650B6">
              <w:rPr>
                <w:rFonts w:ascii="Arial" w:hAnsi="Arial"/>
                <w:color w:val="000000"/>
                <w:sz w:val="20"/>
                <w:lang w:eastAsia="en-US"/>
              </w:rPr>
              <w:t xml:space="preserve"> </w:t>
            </w:r>
            <w:r w:rsidRPr="00F351DA">
              <w:rPr>
                <w:rFonts w:ascii="Arial" w:hAnsi="Arial"/>
                <w:color w:val="000000"/>
                <w:sz w:val="20"/>
                <w:lang w:eastAsia="en-US"/>
              </w:rPr>
              <w:t>Glossar</w:t>
            </w:r>
            <w:r w:rsidR="00C23E9A">
              <w:rPr>
                <w:rFonts w:ascii="Arial" w:hAnsi="Arial"/>
                <w:color w:val="000000"/>
                <w:sz w:val="20"/>
                <w:lang w:eastAsia="en-US"/>
              </w:rPr>
              <w:t>y</w:t>
            </w:r>
            <w:r w:rsidRPr="00F351DA">
              <w:rPr>
                <w:rFonts w:ascii="Arial" w:hAnsi="Arial"/>
                <w:color w:val="000000"/>
                <w:sz w:val="20"/>
                <w:lang w:eastAsia="en-US"/>
              </w:rPr>
              <w:t>, Appendix C</w:t>
            </w:r>
            <w:r w:rsidR="00B027A9">
              <w:rPr>
                <w:rFonts w:ascii="Arial" w:hAnsi="Arial"/>
                <w:color w:val="000000"/>
                <w:sz w:val="20"/>
                <w:lang w:eastAsia="en-US"/>
              </w:rPr>
              <w:t>,</w:t>
            </w:r>
            <w:r w:rsidRPr="00F351DA">
              <w:rPr>
                <w:rFonts w:ascii="Arial" w:hAnsi="Arial"/>
                <w:color w:val="000000"/>
                <w:sz w:val="20"/>
                <w:lang w:eastAsia="en-US"/>
              </w:rPr>
              <w:t xml:space="preserve"> Table </w:t>
            </w:r>
            <w:r w:rsidR="00B027A9">
              <w:rPr>
                <w:rFonts w:ascii="Arial" w:hAnsi="Arial"/>
                <w:color w:val="000000"/>
                <w:sz w:val="20"/>
                <w:lang w:eastAsia="en-US"/>
              </w:rPr>
              <w:t>A</w:t>
            </w:r>
          </w:p>
        </w:tc>
        <w:tc>
          <w:tcPr>
            <w:tcW w:w="1242" w:type="dxa"/>
            <w:tcBorders>
              <w:top w:val="single" w:sz="4" w:space="0" w:color="auto"/>
              <w:left w:val="single" w:sz="4" w:space="0" w:color="auto"/>
              <w:bottom w:val="single" w:sz="4" w:space="0" w:color="auto"/>
              <w:right w:val="single" w:sz="4" w:space="0" w:color="auto"/>
            </w:tcBorders>
          </w:tcPr>
          <w:p w14:paraId="1E4A60E0" w14:textId="311BA4F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E432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548FB8" w14:textId="7A34C744"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CMC_08_18 Typographical Correction E.8.2.4</w:t>
            </w:r>
          </w:p>
        </w:tc>
        <w:tc>
          <w:tcPr>
            <w:tcW w:w="1620" w:type="dxa"/>
            <w:tcBorders>
              <w:top w:val="single" w:sz="4" w:space="0" w:color="auto"/>
              <w:left w:val="single" w:sz="4" w:space="0" w:color="auto"/>
              <w:bottom w:val="single" w:sz="4" w:space="0" w:color="auto"/>
              <w:right w:val="single" w:sz="4" w:space="0" w:color="auto"/>
            </w:tcBorders>
          </w:tcPr>
          <w:p w14:paraId="791A685F" w14:textId="1F8F3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522FF40" w14:textId="48029366"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E.8.2.4</w:t>
            </w:r>
          </w:p>
        </w:tc>
        <w:tc>
          <w:tcPr>
            <w:tcW w:w="1242" w:type="dxa"/>
            <w:tcBorders>
              <w:top w:val="single" w:sz="4" w:space="0" w:color="auto"/>
              <w:left w:val="single" w:sz="4" w:space="0" w:color="auto"/>
              <w:bottom w:val="single" w:sz="4" w:space="0" w:color="auto"/>
              <w:right w:val="single" w:sz="4" w:space="0" w:color="auto"/>
            </w:tcBorders>
          </w:tcPr>
          <w:p w14:paraId="2AA6DB98" w14:textId="0C9374B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74BBA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19D6C5F" w14:textId="0747DB5F"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CMC_09_18 Paragraph E.9.5.1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1F535F2A" w14:textId="4EEB070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5C76A240" w14:textId="0FF05430"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E.9.5.1</w:t>
            </w:r>
            <w:r w:rsidR="00B027A9">
              <w:rPr>
                <w:rFonts w:ascii="Arial" w:hAnsi="Arial"/>
                <w:color w:val="000000"/>
                <w:sz w:val="20"/>
                <w:lang w:eastAsia="en-US"/>
              </w:rPr>
              <w:t xml:space="preserve"> (</w:t>
            </w:r>
            <w:r w:rsidRPr="00A33FDE">
              <w:rPr>
                <w:rFonts w:ascii="Arial" w:hAnsi="Arial"/>
                <w:color w:val="000000"/>
                <w:sz w:val="20"/>
                <w:lang w:eastAsia="en-US"/>
              </w:rPr>
              <w:t>a</w:t>
            </w:r>
            <w:r w:rsidR="00B027A9">
              <w:rPr>
                <w:rFonts w:ascii="Arial" w:hAnsi="Arial"/>
                <w:color w:val="000000"/>
                <w:sz w:val="20"/>
                <w:lang w:eastAsia="en-US"/>
              </w:rPr>
              <w:t xml:space="preserve">) </w:t>
            </w:r>
            <w:r w:rsidRPr="00A33FDE">
              <w:rPr>
                <w:rFonts w:ascii="Arial" w:hAnsi="Arial"/>
                <w:color w:val="000000"/>
                <w:sz w:val="20"/>
                <w:lang w:eastAsia="en-US"/>
              </w:rPr>
              <w:t>&amp;</w:t>
            </w:r>
            <w:r w:rsidR="00B027A9">
              <w:rPr>
                <w:rFonts w:ascii="Arial" w:hAnsi="Arial"/>
                <w:color w:val="000000"/>
                <w:sz w:val="20"/>
                <w:lang w:eastAsia="en-US"/>
              </w:rPr>
              <w:t xml:space="preserve"> (</w:t>
            </w:r>
            <w:r w:rsidRPr="00A33FDE">
              <w:rPr>
                <w:rFonts w:ascii="Arial" w:hAnsi="Arial"/>
                <w:color w:val="000000"/>
                <w:sz w:val="20"/>
                <w:lang w:eastAsia="en-US"/>
              </w:rPr>
              <w:t>b</w:t>
            </w:r>
            <w:r w:rsidR="00B027A9">
              <w:rPr>
                <w:rFonts w:ascii="Arial" w:hAnsi="Arial"/>
                <w:color w:val="000000"/>
                <w:sz w:val="20"/>
                <w:lang w:eastAsia="en-US"/>
              </w:rPr>
              <w:t>)</w:t>
            </w:r>
            <w:r w:rsidRPr="00A33FDE">
              <w:rPr>
                <w:rFonts w:ascii="Arial" w:hAnsi="Arial"/>
                <w:color w:val="000000"/>
                <w:sz w:val="20"/>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4E3B62D7" w14:textId="11DA7D8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C44FE7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2C9C47" w14:textId="291E001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CMC_10_18 Paragraph B.10.4.1 Report on Capacity Auction</w:t>
            </w:r>
          </w:p>
        </w:tc>
        <w:tc>
          <w:tcPr>
            <w:tcW w:w="1620" w:type="dxa"/>
            <w:tcBorders>
              <w:top w:val="single" w:sz="4" w:space="0" w:color="auto"/>
              <w:left w:val="single" w:sz="4" w:space="0" w:color="auto"/>
              <w:bottom w:val="single" w:sz="4" w:space="0" w:color="auto"/>
              <w:right w:val="single" w:sz="4" w:space="0" w:color="auto"/>
            </w:tcBorders>
          </w:tcPr>
          <w:p w14:paraId="3D73FB54" w14:textId="0523E71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257D8D73" w14:textId="48F560FC"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B.10.4.1</w:t>
            </w:r>
          </w:p>
        </w:tc>
        <w:tc>
          <w:tcPr>
            <w:tcW w:w="1242" w:type="dxa"/>
            <w:tcBorders>
              <w:top w:val="single" w:sz="4" w:space="0" w:color="auto"/>
              <w:left w:val="single" w:sz="4" w:space="0" w:color="auto"/>
              <w:bottom w:val="single" w:sz="4" w:space="0" w:color="auto"/>
              <w:right w:val="single" w:sz="4" w:space="0" w:color="auto"/>
            </w:tcBorders>
          </w:tcPr>
          <w:p w14:paraId="5CA836A3" w14:textId="060E271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D693AF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B7F3CD" w14:textId="45C0DCA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CMC_11_18 Long Stop Date</w:t>
            </w:r>
          </w:p>
        </w:tc>
        <w:tc>
          <w:tcPr>
            <w:tcW w:w="1620" w:type="dxa"/>
            <w:tcBorders>
              <w:top w:val="single" w:sz="4" w:space="0" w:color="auto"/>
              <w:left w:val="single" w:sz="4" w:space="0" w:color="auto"/>
              <w:bottom w:val="single" w:sz="4" w:space="0" w:color="auto"/>
              <w:right w:val="single" w:sz="4" w:space="0" w:color="auto"/>
            </w:tcBorders>
          </w:tcPr>
          <w:p w14:paraId="2710D99D" w14:textId="0B15867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C792337" w14:textId="74D580BF"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D.2, D.3.1.2, J.5.2.1, J.6.1.1(b), J.6.1.2(a)</w:t>
            </w:r>
            <w:r w:rsidR="00AA7320">
              <w:rPr>
                <w:rFonts w:ascii="Arial" w:hAnsi="Arial"/>
                <w:color w:val="000000"/>
                <w:sz w:val="20"/>
                <w:lang w:eastAsia="en-US"/>
              </w:rPr>
              <w:t>, Glossary</w:t>
            </w:r>
          </w:p>
        </w:tc>
        <w:tc>
          <w:tcPr>
            <w:tcW w:w="1242" w:type="dxa"/>
            <w:tcBorders>
              <w:top w:val="single" w:sz="4" w:space="0" w:color="auto"/>
              <w:left w:val="single" w:sz="4" w:space="0" w:color="auto"/>
              <w:bottom w:val="single" w:sz="4" w:space="0" w:color="auto"/>
              <w:right w:val="single" w:sz="4" w:space="0" w:color="auto"/>
            </w:tcBorders>
          </w:tcPr>
          <w:p w14:paraId="5E48E43F" w14:textId="67FF6E88"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54286ED" w14:textId="77777777" w:rsidTr="55E078A3">
        <w:trPr>
          <w:trHeight w:val="798"/>
        </w:trPr>
        <w:tc>
          <w:tcPr>
            <w:tcW w:w="3706" w:type="dxa"/>
            <w:tcBorders>
              <w:top w:val="single" w:sz="4" w:space="0" w:color="auto"/>
              <w:left w:val="single" w:sz="4" w:space="0" w:color="auto"/>
              <w:bottom w:val="single" w:sz="4" w:space="0" w:color="auto"/>
              <w:right w:val="single" w:sz="4" w:space="0" w:color="auto"/>
            </w:tcBorders>
          </w:tcPr>
          <w:p w14:paraId="3908467D" w14:textId="3BC2C31E"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CMC_12_18 Tolerance Class</w:t>
            </w:r>
          </w:p>
        </w:tc>
        <w:tc>
          <w:tcPr>
            <w:tcW w:w="1620" w:type="dxa"/>
            <w:tcBorders>
              <w:top w:val="single" w:sz="4" w:space="0" w:color="auto"/>
              <w:left w:val="single" w:sz="4" w:space="0" w:color="auto"/>
              <w:bottom w:val="single" w:sz="4" w:space="0" w:color="auto"/>
              <w:right w:val="single" w:sz="4" w:space="0" w:color="auto"/>
            </w:tcBorders>
          </w:tcPr>
          <w:p w14:paraId="0D84EFB2" w14:textId="798E1A6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3FEC41AD" w14:textId="33436F7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D.3.1.2, D.3.1.3, E.8.2.3, E.8.2.6, E.8.2.7, E.8.2.8</w:t>
            </w:r>
            <w:r w:rsidR="00AA7320">
              <w:rPr>
                <w:rFonts w:ascii="Arial" w:hAnsi="Arial"/>
                <w:color w:val="000000"/>
                <w:sz w:val="20"/>
                <w:lang w:eastAsia="en-US"/>
              </w:rPr>
              <w:t>,</w:t>
            </w:r>
            <w:r w:rsidR="001B13B7">
              <w:rPr>
                <w:rFonts w:ascii="Arial" w:hAnsi="Arial"/>
                <w:color w:val="000000"/>
                <w:sz w:val="20"/>
                <w:lang w:eastAsia="en-US"/>
              </w:rPr>
              <w:t xml:space="preserve"> E.9.5.1,</w:t>
            </w:r>
            <w:r w:rsidR="00AA7320">
              <w:rPr>
                <w:rFonts w:ascii="Arial" w:hAnsi="Arial"/>
                <w:color w:val="000000"/>
                <w:sz w:val="20"/>
                <w:lang w:eastAsia="en-US"/>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65A064A9" w14:textId="4D403FE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23FF0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43F22A3" w14:textId="56A15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CMC_13_18 Modification to Letter of Credit</w:t>
            </w:r>
          </w:p>
        </w:tc>
        <w:tc>
          <w:tcPr>
            <w:tcW w:w="1620" w:type="dxa"/>
            <w:tcBorders>
              <w:top w:val="single" w:sz="4" w:space="0" w:color="auto"/>
              <w:left w:val="single" w:sz="4" w:space="0" w:color="auto"/>
              <w:bottom w:val="single" w:sz="4" w:space="0" w:color="auto"/>
              <w:right w:val="single" w:sz="4" w:space="0" w:color="auto"/>
            </w:tcBorders>
          </w:tcPr>
          <w:p w14:paraId="3520C0AD" w14:textId="42BF285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48C7142" w14:textId="063B2541"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Appendix H</w:t>
            </w:r>
          </w:p>
        </w:tc>
        <w:tc>
          <w:tcPr>
            <w:tcW w:w="1242" w:type="dxa"/>
            <w:tcBorders>
              <w:top w:val="single" w:sz="4" w:space="0" w:color="auto"/>
              <w:left w:val="single" w:sz="4" w:space="0" w:color="auto"/>
              <w:bottom w:val="single" w:sz="4" w:space="0" w:color="auto"/>
              <w:right w:val="single" w:sz="4" w:space="0" w:color="auto"/>
            </w:tcBorders>
          </w:tcPr>
          <w:p w14:paraId="5AE1C498" w14:textId="34E1763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07773EF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78E78DA" w14:textId="13AAC7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CMC_14_18 Proposed Modifications in relation to the modifications of LCC MW limits by the RAs</w:t>
            </w:r>
          </w:p>
        </w:tc>
        <w:tc>
          <w:tcPr>
            <w:tcW w:w="1620" w:type="dxa"/>
            <w:tcBorders>
              <w:top w:val="single" w:sz="4" w:space="0" w:color="auto"/>
              <w:left w:val="single" w:sz="4" w:space="0" w:color="auto"/>
              <w:bottom w:val="single" w:sz="4" w:space="0" w:color="auto"/>
              <w:right w:val="single" w:sz="4" w:space="0" w:color="auto"/>
            </w:tcBorders>
          </w:tcPr>
          <w:p w14:paraId="5FBF26B3" w14:textId="193AFC4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33C8342" w14:textId="7220A84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F.4.1.8A,</w:t>
            </w:r>
            <w:r w:rsidR="00F650B6">
              <w:rPr>
                <w:rFonts w:ascii="Arial" w:hAnsi="Arial"/>
                <w:color w:val="000000"/>
                <w:sz w:val="20"/>
                <w:lang w:eastAsia="en-US"/>
              </w:rPr>
              <w:t xml:space="preserve"> </w:t>
            </w:r>
            <w:r w:rsidRPr="00A33FDE">
              <w:rPr>
                <w:rFonts w:ascii="Arial" w:hAnsi="Arial"/>
                <w:color w:val="000000"/>
                <w:sz w:val="20"/>
                <w:lang w:eastAsia="en-US"/>
              </w:rPr>
              <w:t>F.4.1.8B,</w:t>
            </w:r>
            <w:r w:rsidR="00F650B6">
              <w:rPr>
                <w:rFonts w:ascii="Arial" w:hAnsi="Arial"/>
                <w:color w:val="000000"/>
                <w:sz w:val="20"/>
                <w:lang w:eastAsia="en-US"/>
              </w:rPr>
              <w:t xml:space="preserve"> </w:t>
            </w:r>
            <w:r w:rsidRPr="00A33FDE">
              <w:rPr>
                <w:rFonts w:ascii="Arial" w:hAnsi="Arial"/>
                <w:color w:val="000000"/>
                <w:sz w:val="20"/>
                <w:lang w:eastAsia="en-US"/>
              </w:rPr>
              <w:t>F.4.1.8C</w:t>
            </w:r>
          </w:p>
        </w:tc>
        <w:tc>
          <w:tcPr>
            <w:tcW w:w="1242" w:type="dxa"/>
            <w:tcBorders>
              <w:top w:val="single" w:sz="4" w:space="0" w:color="auto"/>
              <w:left w:val="single" w:sz="4" w:space="0" w:color="auto"/>
              <w:bottom w:val="single" w:sz="4" w:space="0" w:color="auto"/>
              <w:right w:val="single" w:sz="4" w:space="0" w:color="auto"/>
            </w:tcBorders>
          </w:tcPr>
          <w:p w14:paraId="038459D7" w14:textId="4880CCE9"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BAC6B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B628A6" w14:textId="51D731F9"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CMC_01_19 Interim Solution for Conducting Capacity Auctions</w:t>
            </w:r>
          </w:p>
        </w:tc>
        <w:tc>
          <w:tcPr>
            <w:tcW w:w="1620" w:type="dxa"/>
            <w:tcBorders>
              <w:top w:val="single" w:sz="4" w:space="0" w:color="auto"/>
              <w:left w:val="single" w:sz="4" w:space="0" w:color="auto"/>
              <w:bottom w:val="single" w:sz="4" w:space="0" w:color="auto"/>
              <w:right w:val="single" w:sz="4" w:space="0" w:color="auto"/>
            </w:tcBorders>
          </w:tcPr>
          <w:p w14:paraId="5B422944" w14:textId="34907EB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1436020D" w14:textId="641D2E56" w:rsidR="00861C7E" w:rsidRPr="00DC295B" w:rsidRDefault="00DC295B" w:rsidP="00F22A71">
            <w:pPr>
              <w:pStyle w:val="Body1Char"/>
              <w:rPr>
                <w:rFonts w:ascii="Arial" w:hAnsi="Arial"/>
                <w:color w:val="000000"/>
                <w:sz w:val="20"/>
                <w:lang w:eastAsia="en-US"/>
              </w:rPr>
            </w:pPr>
            <w:r w:rsidRPr="009B4513">
              <w:rPr>
                <w:rFonts w:ascii="Calibri" w:hAnsi="Calibri" w:cs="Arial"/>
              </w:rPr>
              <w:t>M.4.1.2, M.4.1.6,</w:t>
            </w:r>
            <w:r w:rsidR="006B5D2B">
              <w:rPr>
                <w:rFonts w:ascii="Calibri" w:hAnsi="Calibri" w:cs="Arial"/>
              </w:rPr>
              <w:t xml:space="preserve"> M.4.1.7,</w:t>
            </w:r>
            <w:r w:rsidRPr="009B4513">
              <w:rPr>
                <w:rFonts w:ascii="Calibri" w:hAnsi="Calibri" w:cs="Arial"/>
              </w:rPr>
              <w:t xml:space="preserve"> M.6.1.7</w:t>
            </w:r>
          </w:p>
        </w:tc>
        <w:tc>
          <w:tcPr>
            <w:tcW w:w="1242" w:type="dxa"/>
            <w:tcBorders>
              <w:top w:val="single" w:sz="4" w:space="0" w:color="auto"/>
              <w:left w:val="single" w:sz="4" w:space="0" w:color="auto"/>
              <w:bottom w:val="single" w:sz="4" w:space="0" w:color="auto"/>
              <w:right w:val="single" w:sz="4" w:space="0" w:color="auto"/>
            </w:tcBorders>
          </w:tcPr>
          <w:p w14:paraId="76F97939" w14:textId="1041D193"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DA05D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091E367" w14:textId="5F3DB6D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CMC_02_19 Negative Interest</w:t>
            </w:r>
          </w:p>
        </w:tc>
        <w:tc>
          <w:tcPr>
            <w:tcW w:w="1620" w:type="dxa"/>
            <w:tcBorders>
              <w:top w:val="single" w:sz="4" w:space="0" w:color="auto"/>
              <w:left w:val="single" w:sz="4" w:space="0" w:color="auto"/>
              <w:bottom w:val="single" w:sz="4" w:space="0" w:color="auto"/>
              <w:right w:val="single" w:sz="4" w:space="0" w:color="auto"/>
            </w:tcBorders>
          </w:tcPr>
          <w:p w14:paraId="77CD9851" w14:textId="190D0615"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25595A95" w14:textId="6C1109FD" w:rsidR="00861C7E" w:rsidRPr="00DC295B" w:rsidRDefault="00DC295B" w:rsidP="00491A08">
            <w:pPr>
              <w:pStyle w:val="Body1Char"/>
              <w:rPr>
                <w:rFonts w:ascii="Arial" w:hAnsi="Arial"/>
                <w:color w:val="000000"/>
                <w:sz w:val="20"/>
                <w:lang w:eastAsia="en-US"/>
              </w:rPr>
            </w:pPr>
            <w:r w:rsidRPr="009B4513">
              <w:rPr>
                <w:rFonts w:ascii="Calibri" w:hAnsi="Calibri" w:cs="Arial"/>
              </w:rPr>
              <w:t>J 3.3.2</w:t>
            </w:r>
            <w:r w:rsidR="004C402F">
              <w:rPr>
                <w:rFonts w:ascii="Calibri" w:hAnsi="Calibri" w:cs="Arial"/>
              </w:rPr>
              <w:t>, Glossary</w:t>
            </w:r>
          </w:p>
        </w:tc>
        <w:tc>
          <w:tcPr>
            <w:tcW w:w="1242" w:type="dxa"/>
            <w:tcBorders>
              <w:top w:val="single" w:sz="4" w:space="0" w:color="auto"/>
              <w:left w:val="single" w:sz="4" w:space="0" w:color="auto"/>
              <w:bottom w:val="single" w:sz="4" w:space="0" w:color="auto"/>
              <w:right w:val="single" w:sz="4" w:space="0" w:color="auto"/>
            </w:tcBorders>
          </w:tcPr>
          <w:p w14:paraId="6FF4CE6F" w14:textId="64B925AB"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1D004B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A960C00" w14:textId="5DAD0E0C"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CMC_03_19 Treatment of Exempt Price – Quantity Pairs</w:t>
            </w:r>
          </w:p>
        </w:tc>
        <w:tc>
          <w:tcPr>
            <w:tcW w:w="1620" w:type="dxa"/>
            <w:tcBorders>
              <w:top w:val="single" w:sz="4" w:space="0" w:color="auto"/>
              <w:left w:val="single" w:sz="4" w:space="0" w:color="auto"/>
              <w:bottom w:val="single" w:sz="4" w:space="0" w:color="auto"/>
              <w:right w:val="single" w:sz="4" w:space="0" w:color="auto"/>
            </w:tcBorders>
          </w:tcPr>
          <w:p w14:paraId="395713D3" w14:textId="23AF071B"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5CA0457D" w14:textId="19538F35" w:rsidR="00861C7E" w:rsidRPr="00DC295B" w:rsidRDefault="00DC295B" w:rsidP="00F22A71">
            <w:pPr>
              <w:pStyle w:val="Body1Char"/>
              <w:rPr>
                <w:rFonts w:ascii="Arial" w:hAnsi="Arial"/>
                <w:color w:val="000000"/>
                <w:sz w:val="20"/>
                <w:lang w:eastAsia="en-US"/>
              </w:rPr>
            </w:pPr>
            <w:r w:rsidRPr="009B4513">
              <w:rPr>
                <w:rFonts w:ascii="Calibri" w:hAnsi="Calibri" w:cs="Arial"/>
              </w:rPr>
              <w:t>F.8,</w:t>
            </w:r>
            <w:r w:rsidR="00CD7188">
              <w:rPr>
                <w:rFonts w:ascii="Calibri" w:hAnsi="Calibri" w:cs="Arial"/>
              </w:rPr>
              <w:t xml:space="preserve"> M.4.1.7,</w:t>
            </w:r>
            <w:r w:rsidRPr="009B4513">
              <w:rPr>
                <w:rFonts w:ascii="Calibri" w:hAnsi="Calibri" w:cs="Arial"/>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0B96C353" w14:textId="2DE70D94"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E06C41" w14:paraId="0BBCC2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9E7A8B" w14:textId="628D5400" w:rsidR="00E06C41" w:rsidRDefault="00E06C41" w:rsidP="001B762B">
            <w:pPr>
              <w:pStyle w:val="Body1Char"/>
              <w:rPr>
                <w:rFonts w:ascii="Arial" w:hAnsi="Arial"/>
                <w:color w:val="000000"/>
                <w:sz w:val="20"/>
                <w:lang w:eastAsia="en-US"/>
              </w:rPr>
            </w:pPr>
            <w:r>
              <w:rPr>
                <w:rFonts w:ascii="Arial" w:hAnsi="Arial"/>
                <w:color w:val="000000"/>
                <w:sz w:val="20"/>
                <w:lang w:eastAsia="en-US"/>
              </w:rPr>
              <w:t>CMC_05_19 Housekeeping</w:t>
            </w:r>
            <w:r w:rsidR="0013502A">
              <w:rPr>
                <w:rFonts w:ascii="Arial" w:hAnsi="Arial"/>
                <w:color w:val="000000"/>
                <w:sz w:val="20"/>
                <w:lang w:eastAsia="en-US"/>
              </w:rPr>
              <w:t xml:space="preserve"> </w:t>
            </w:r>
            <w:r>
              <w:rPr>
                <w:rFonts w:ascii="Arial" w:hAnsi="Arial"/>
                <w:color w:val="000000"/>
                <w:sz w:val="20"/>
                <w:lang w:eastAsia="en-US"/>
              </w:rPr>
              <w:t>Changes</w:t>
            </w:r>
          </w:p>
        </w:tc>
        <w:tc>
          <w:tcPr>
            <w:tcW w:w="1620" w:type="dxa"/>
            <w:tcBorders>
              <w:top w:val="single" w:sz="4" w:space="0" w:color="auto"/>
              <w:left w:val="single" w:sz="4" w:space="0" w:color="auto"/>
              <w:bottom w:val="single" w:sz="4" w:space="0" w:color="auto"/>
              <w:right w:val="single" w:sz="4" w:space="0" w:color="auto"/>
            </w:tcBorders>
          </w:tcPr>
          <w:p w14:paraId="05CFF660" w14:textId="39C74DF8" w:rsidR="00E06C41" w:rsidRPr="005D440A" w:rsidRDefault="00E06C41"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162B661E" w14:textId="6DB408D0" w:rsidR="00E06C41" w:rsidRPr="009B4513" w:rsidRDefault="00E06C41" w:rsidP="00F22A71">
            <w:pPr>
              <w:pStyle w:val="Body1Char"/>
              <w:rPr>
                <w:rFonts w:ascii="Calibri" w:hAnsi="Calibri" w:cs="Arial"/>
              </w:rPr>
            </w:pPr>
            <w:r>
              <w:rPr>
                <w:rFonts w:ascii="Calibri" w:hAnsi="Calibri" w:cs="Arial"/>
              </w:rPr>
              <w:t xml:space="preserve">F.5.1.2(b), J.4.3.5, J.5.1.2, J.5.1.3, F.8.2.1(b) (ii) </w:t>
            </w:r>
            <w:r w:rsidRPr="00FB1B28">
              <w:rPr>
                <w:rFonts w:ascii="Calibri" w:eastAsiaTheme="minorHAnsi" w:hAnsi="Calibri" w:cstheme="minorBidi"/>
                <w:szCs w:val="22"/>
                <w:lang w:eastAsia="en-US"/>
              </w:rPr>
              <w:t>Appendix E.3 (b) (ii)</w:t>
            </w:r>
          </w:p>
        </w:tc>
        <w:tc>
          <w:tcPr>
            <w:tcW w:w="1242" w:type="dxa"/>
            <w:tcBorders>
              <w:top w:val="single" w:sz="4" w:space="0" w:color="auto"/>
              <w:left w:val="single" w:sz="4" w:space="0" w:color="auto"/>
              <w:bottom w:val="single" w:sz="4" w:space="0" w:color="auto"/>
              <w:right w:val="single" w:sz="4" w:space="0" w:color="auto"/>
            </w:tcBorders>
          </w:tcPr>
          <w:p w14:paraId="19F94AF1" w14:textId="2EC30B4D" w:rsidR="00E06C41" w:rsidRPr="00FB1D89" w:rsidRDefault="00E06C41"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5275B" w14:paraId="305FC41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25C73CF" w14:textId="307F8C90" w:rsidR="0035275B" w:rsidRDefault="0035275B" w:rsidP="001B762B">
            <w:pPr>
              <w:pStyle w:val="Body1Char"/>
              <w:rPr>
                <w:rFonts w:ascii="Arial" w:hAnsi="Arial"/>
                <w:color w:val="000000"/>
                <w:sz w:val="20"/>
                <w:lang w:eastAsia="en-US"/>
              </w:rPr>
            </w:pPr>
            <w:r>
              <w:rPr>
                <w:rFonts w:ascii="Arial" w:hAnsi="Arial"/>
                <w:color w:val="000000"/>
                <w:sz w:val="20"/>
                <w:lang w:eastAsia="en-US"/>
              </w:rPr>
              <w:lastRenderedPageBreak/>
              <w:t xml:space="preserve">CMC_06_19 Modification to the Proportion of Delivered Capacity </w:t>
            </w:r>
            <w:r w:rsidR="0013502A">
              <w:rPr>
                <w:rFonts w:ascii="Arial" w:hAnsi="Arial"/>
                <w:color w:val="000000"/>
                <w:sz w:val="20"/>
                <w:lang w:eastAsia="en-US"/>
              </w:rPr>
              <w:t>c</w:t>
            </w:r>
            <w:r>
              <w:rPr>
                <w:rFonts w:ascii="Arial" w:hAnsi="Arial"/>
                <w:color w:val="000000"/>
                <w:sz w:val="20"/>
                <w:lang w:eastAsia="en-US"/>
              </w:rPr>
              <w:t>alculation (G.3.1.4)</w:t>
            </w:r>
          </w:p>
        </w:tc>
        <w:tc>
          <w:tcPr>
            <w:tcW w:w="1620" w:type="dxa"/>
            <w:tcBorders>
              <w:top w:val="single" w:sz="4" w:space="0" w:color="auto"/>
              <w:left w:val="single" w:sz="4" w:space="0" w:color="auto"/>
              <w:bottom w:val="single" w:sz="4" w:space="0" w:color="auto"/>
              <w:right w:val="single" w:sz="4" w:space="0" w:color="auto"/>
            </w:tcBorders>
          </w:tcPr>
          <w:p w14:paraId="4FD39E05" w14:textId="1FBDE92A" w:rsidR="0035275B" w:rsidRDefault="0035275B"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04620D25" w14:textId="7629DC00" w:rsidR="0035275B" w:rsidRDefault="00C41D39" w:rsidP="00F22A71">
            <w:pPr>
              <w:pStyle w:val="Body1Char"/>
              <w:rPr>
                <w:rFonts w:ascii="Calibri" w:hAnsi="Calibri" w:cs="Arial"/>
              </w:rPr>
            </w:pPr>
            <w:r>
              <w:rPr>
                <w:rFonts w:ascii="Calibri" w:hAnsi="Calibri" w:cs="Arial"/>
              </w:rPr>
              <w:t xml:space="preserve">C.1.1.2(g), C.3.7, C.3.7.1, C.3.7.2, C.3.7.3, C.3.7.4, D.3.1.2, D.3.1.3, E.7.8.2, </w:t>
            </w:r>
            <w:r w:rsidR="000A1338">
              <w:rPr>
                <w:rFonts w:ascii="Calibri" w:hAnsi="Calibri" w:cs="Arial"/>
              </w:rPr>
              <w:t xml:space="preserve">E.8.2.3, </w:t>
            </w:r>
            <w:r w:rsidR="00C9618C">
              <w:rPr>
                <w:rFonts w:ascii="Calibri" w:hAnsi="Calibri" w:cs="Arial"/>
              </w:rPr>
              <w:t>E.8.2.6, E.8.2.7, E.8.2.8, G.3.1.2A, G.3.1.2B, G.3.1.4, G.3.1.4A, G.3.1.5, Appendix &amp; Glossary</w:t>
            </w:r>
          </w:p>
        </w:tc>
        <w:tc>
          <w:tcPr>
            <w:tcW w:w="1242" w:type="dxa"/>
            <w:tcBorders>
              <w:top w:val="single" w:sz="4" w:space="0" w:color="auto"/>
              <w:left w:val="single" w:sz="4" w:space="0" w:color="auto"/>
              <w:bottom w:val="single" w:sz="4" w:space="0" w:color="auto"/>
              <w:right w:val="single" w:sz="4" w:space="0" w:color="auto"/>
            </w:tcBorders>
          </w:tcPr>
          <w:p w14:paraId="409F0A6D" w14:textId="53A6BD95" w:rsidR="0035275B" w:rsidRDefault="0035275B"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B2C8D" w14:paraId="6A19055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D83682" w14:textId="4DD5FE75" w:rsidR="003B2C8D" w:rsidRDefault="003B2C8D" w:rsidP="001B762B">
            <w:pPr>
              <w:pStyle w:val="Body1Char"/>
              <w:rPr>
                <w:rFonts w:ascii="Arial" w:hAnsi="Arial"/>
                <w:color w:val="000000"/>
                <w:sz w:val="20"/>
                <w:lang w:eastAsia="en-US"/>
              </w:rPr>
            </w:pPr>
            <w:r>
              <w:rPr>
                <w:rFonts w:ascii="Arial" w:hAnsi="Arial"/>
                <w:color w:val="000000"/>
                <w:sz w:val="20"/>
                <w:lang w:eastAsia="en-US"/>
              </w:rPr>
              <w:t>CMC_08_19 Housekeeping Mod E.8.2.5 &amp; E.8.2.8</w:t>
            </w:r>
          </w:p>
        </w:tc>
        <w:tc>
          <w:tcPr>
            <w:tcW w:w="1620" w:type="dxa"/>
            <w:tcBorders>
              <w:top w:val="single" w:sz="4" w:space="0" w:color="auto"/>
              <w:left w:val="single" w:sz="4" w:space="0" w:color="auto"/>
              <w:bottom w:val="single" w:sz="4" w:space="0" w:color="auto"/>
              <w:right w:val="single" w:sz="4" w:space="0" w:color="auto"/>
            </w:tcBorders>
          </w:tcPr>
          <w:p w14:paraId="10AFF3F8" w14:textId="14BE182F" w:rsidR="003B2C8D" w:rsidRDefault="003B2C8D" w:rsidP="00F22A71">
            <w:pPr>
              <w:pStyle w:val="Body1Char"/>
              <w:rPr>
                <w:rFonts w:ascii="Arial" w:hAnsi="Arial"/>
                <w:color w:val="000000"/>
                <w:sz w:val="20"/>
                <w:lang w:eastAsia="en-US"/>
              </w:rPr>
            </w:pPr>
            <w:r>
              <w:rPr>
                <w:rFonts w:ascii="Arial" w:hAnsi="Arial"/>
                <w:color w:val="000000"/>
                <w:sz w:val="20"/>
                <w:lang w:eastAsia="en-US"/>
              </w:rPr>
              <w:t>17/02/2020</w:t>
            </w:r>
          </w:p>
        </w:tc>
        <w:tc>
          <w:tcPr>
            <w:tcW w:w="2717" w:type="dxa"/>
            <w:tcBorders>
              <w:top w:val="single" w:sz="4" w:space="0" w:color="auto"/>
              <w:left w:val="single" w:sz="4" w:space="0" w:color="auto"/>
              <w:bottom w:val="single" w:sz="4" w:space="0" w:color="auto"/>
              <w:right w:val="single" w:sz="4" w:space="0" w:color="auto"/>
            </w:tcBorders>
          </w:tcPr>
          <w:p w14:paraId="492F234C" w14:textId="5BB28935" w:rsidR="003B2C8D" w:rsidRDefault="003B2C8D" w:rsidP="00F22A71">
            <w:pPr>
              <w:pStyle w:val="Body1Char"/>
              <w:rPr>
                <w:rFonts w:ascii="Calibri" w:hAnsi="Calibri" w:cs="Arial"/>
              </w:rPr>
            </w:pPr>
            <w:r>
              <w:rPr>
                <w:rFonts w:ascii="Calibri" w:hAnsi="Calibri" w:cs="Arial"/>
              </w:rPr>
              <w:t>E.8.2.5 &amp; E.8.2.8</w:t>
            </w:r>
          </w:p>
        </w:tc>
        <w:tc>
          <w:tcPr>
            <w:tcW w:w="1242" w:type="dxa"/>
            <w:tcBorders>
              <w:top w:val="single" w:sz="4" w:space="0" w:color="auto"/>
              <w:left w:val="single" w:sz="4" w:space="0" w:color="auto"/>
              <w:bottom w:val="single" w:sz="4" w:space="0" w:color="auto"/>
              <w:right w:val="single" w:sz="4" w:space="0" w:color="auto"/>
            </w:tcBorders>
          </w:tcPr>
          <w:p w14:paraId="3069E8E9" w14:textId="6B4690B1"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3DF4A43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5A00D" w14:textId="5D2A4A90" w:rsidR="003B2C8D" w:rsidRDefault="003B2C8D" w:rsidP="001B762B">
            <w:pPr>
              <w:pStyle w:val="Body1Char"/>
              <w:rPr>
                <w:rFonts w:ascii="Arial" w:hAnsi="Arial"/>
                <w:color w:val="000000"/>
                <w:sz w:val="20"/>
                <w:lang w:eastAsia="en-US"/>
              </w:rPr>
            </w:pPr>
            <w:r>
              <w:rPr>
                <w:rFonts w:ascii="Arial" w:hAnsi="Arial"/>
                <w:color w:val="000000"/>
                <w:sz w:val="20"/>
                <w:lang w:eastAsia="en-US"/>
              </w:rPr>
              <w:t>CMC_02_20 Modification to the required time frame for a T-4 Capacity Auction to take place</w:t>
            </w:r>
          </w:p>
        </w:tc>
        <w:tc>
          <w:tcPr>
            <w:tcW w:w="1620" w:type="dxa"/>
            <w:tcBorders>
              <w:top w:val="single" w:sz="4" w:space="0" w:color="auto"/>
              <w:left w:val="single" w:sz="4" w:space="0" w:color="auto"/>
              <w:bottom w:val="single" w:sz="4" w:space="0" w:color="auto"/>
              <w:right w:val="single" w:sz="4" w:space="0" w:color="auto"/>
            </w:tcBorders>
          </w:tcPr>
          <w:p w14:paraId="59AA01EA" w14:textId="3A7B5493" w:rsidR="003B2C8D" w:rsidRDefault="003B2C8D" w:rsidP="00F22A71">
            <w:pPr>
              <w:pStyle w:val="Body1Char"/>
              <w:rPr>
                <w:rFonts w:ascii="Arial" w:hAnsi="Arial"/>
                <w:color w:val="000000"/>
                <w:sz w:val="20"/>
                <w:lang w:eastAsia="en-US"/>
              </w:rPr>
            </w:pPr>
            <w:r>
              <w:rPr>
                <w:rFonts w:ascii="Arial" w:hAnsi="Arial"/>
                <w:color w:val="000000"/>
                <w:sz w:val="20"/>
                <w:lang w:eastAsia="en-US"/>
              </w:rPr>
              <w:t>12/02/2020</w:t>
            </w:r>
          </w:p>
        </w:tc>
        <w:tc>
          <w:tcPr>
            <w:tcW w:w="2717" w:type="dxa"/>
            <w:tcBorders>
              <w:top w:val="single" w:sz="4" w:space="0" w:color="auto"/>
              <w:left w:val="single" w:sz="4" w:space="0" w:color="auto"/>
              <w:bottom w:val="single" w:sz="4" w:space="0" w:color="auto"/>
              <w:right w:val="single" w:sz="4" w:space="0" w:color="auto"/>
            </w:tcBorders>
          </w:tcPr>
          <w:p w14:paraId="6A185D20" w14:textId="30065A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43B97CC7" w14:textId="4526AE0B"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715F57A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F2CF004" w14:textId="096CDB8B" w:rsidR="003B2C8D" w:rsidRDefault="003B2C8D" w:rsidP="001B762B">
            <w:pPr>
              <w:pStyle w:val="Body1Char"/>
              <w:rPr>
                <w:rFonts w:ascii="Arial" w:hAnsi="Arial"/>
                <w:color w:val="000000"/>
                <w:sz w:val="20"/>
                <w:lang w:eastAsia="en-US"/>
              </w:rPr>
            </w:pPr>
            <w:r>
              <w:rPr>
                <w:rFonts w:ascii="Arial" w:hAnsi="Arial"/>
                <w:color w:val="000000"/>
                <w:sz w:val="20"/>
                <w:lang w:eastAsia="en-US"/>
              </w:rPr>
              <w:t>CMC_03_20 Modification to the Long Stop Date for the CY2023/24 T-4 Capacity Auction</w:t>
            </w:r>
          </w:p>
        </w:tc>
        <w:tc>
          <w:tcPr>
            <w:tcW w:w="1620" w:type="dxa"/>
            <w:tcBorders>
              <w:top w:val="single" w:sz="4" w:space="0" w:color="auto"/>
              <w:left w:val="single" w:sz="4" w:space="0" w:color="auto"/>
              <w:bottom w:val="single" w:sz="4" w:space="0" w:color="auto"/>
              <w:right w:val="single" w:sz="4" w:space="0" w:color="auto"/>
            </w:tcBorders>
          </w:tcPr>
          <w:p w14:paraId="7A00BE90" w14:textId="302F2270" w:rsidR="003B2C8D" w:rsidRDefault="003B2C8D" w:rsidP="00F22A71">
            <w:pPr>
              <w:pStyle w:val="Body1Char"/>
              <w:rPr>
                <w:rFonts w:ascii="Arial" w:hAnsi="Arial"/>
                <w:color w:val="000000"/>
                <w:sz w:val="20"/>
                <w:lang w:eastAsia="en-US"/>
              </w:rPr>
            </w:pPr>
            <w:r>
              <w:rPr>
                <w:rFonts w:ascii="Arial" w:hAnsi="Arial"/>
                <w:color w:val="000000"/>
                <w:sz w:val="20"/>
                <w:lang w:eastAsia="en-US"/>
              </w:rPr>
              <w:t>30/03/2020</w:t>
            </w:r>
          </w:p>
        </w:tc>
        <w:tc>
          <w:tcPr>
            <w:tcW w:w="2717" w:type="dxa"/>
            <w:tcBorders>
              <w:top w:val="single" w:sz="4" w:space="0" w:color="auto"/>
              <w:left w:val="single" w:sz="4" w:space="0" w:color="auto"/>
              <w:bottom w:val="single" w:sz="4" w:space="0" w:color="auto"/>
              <w:right w:val="single" w:sz="4" w:space="0" w:color="auto"/>
            </w:tcBorders>
          </w:tcPr>
          <w:p w14:paraId="099B96EC" w14:textId="019787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30F991E9" w14:textId="579FB4A6"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66728A1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B0D062" w14:textId="10E72351" w:rsidR="003B2C8D" w:rsidRDefault="00E112C4" w:rsidP="001B762B">
            <w:pPr>
              <w:pStyle w:val="Body1Char"/>
              <w:rPr>
                <w:rFonts w:ascii="Arial" w:hAnsi="Arial"/>
                <w:color w:val="000000"/>
                <w:sz w:val="20"/>
                <w:lang w:eastAsia="en-US"/>
              </w:rPr>
            </w:pPr>
            <w:r>
              <w:rPr>
                <w:rFonts w:ascii="Arial" w:hAnsi="Arial"/>
                <w:color w:val="000000"/>
                <w:sz w:val="20"/>
                <w:lang w:eastAsia="en-US"/>
              </w:rPr>
              <w:t>CMC_05_20 Implement amendments as required by the Clean Energy Package Regulation EU 2019/943</w:t>
            </w:r>
          </w:p>
        </w:tc>
        <w:tc>
          <w:tcPr>
            <w:tcW w:w="1620" w:type="dxa"/>
            <w:tcBorders>
              <w:top w:val="single" w:sz="4" w:space="0" w:color="auto"/>
              <w:left w:val="single" w:sz="4" w:space="0" w:color="auto"/>
              <w:bottom w:val="single" w:sz="4" w:space="0" w:color="auto"/>
              <w:right w:val="single" w:sz="4" w:space="0" w:color="auto"/>
            </w:tcBorders>
          </w:tcPr>
          <w:p w14:paraId="29371638" w14:textId="0E429AF1" w:rsidR="003B2C8D" w:rsidRDefault="00E112C4" w:rsidP="00F22A71">
            <w:pPr>
              <w:pStyle w:val="Body1Char"/>
              <w:rPr>
                <w:rFonts w:ascii="Arial" w:hAnsi="Arial"/>
                <w:color w:val="000000"/>
                <w:sz w:val="20"/>
                <w:lang w:eastAsia="en-US"/>
              </w:rPr>
            </w:pPr>
            <w:r>
              <w:rPr>
                <w:rFonts w:ascii="Arial" w:hAnsi="Arial"/>
                <w:color w:val="000000"/>
                <w:sz w:val="20"/>
                <w:lang w:eastAsia="en-US"/>
              </w:rPr>
              <w:t>27/04/2020</w:t>
            </w:r>
          </w:p>
        </w:tc>
        <w:tc>
          <w:tcPr>
            <w:tcW w:w="2717" w:type="dxa"/>
            <w:tcBorders>
              <w:top w:val="single" w:sz="4" w:space="0" w:color="auto"/>
              <w:left w:val="single" w:sz="4" w:space="0" w:color="auto"/>
              <w:bottom w:val="single" w:sz="4" w:space="0" w:color="auto"/>
              <w:right w:val="single" w:sz="4" w:space="0" w:color="auto"/>
            </w:tcBorders>
          </w:tcPr>
          <w:p w14:paraId="415C3B49" w14:textId="67AF237A" w:rsidR="003B2C8D" w:rsidRDefault="00E112C4" w:rsidP="00F22A71">
            <w:pPr>
              <w:pStyle w:val="Body1Char"/>
              <w:rPr>
                <w:rFonts w:ascii="Calibri" w:hAnsi="Calibri" w:cs="Arial"/>
              </w:rPr>
            </w:pPr>
            <w:r>
              <w:rPr>
                <w:rFonts w:ascii="Calibri" w:hAnsi="Calibri" w:cs="Arial"/>
              </w:rPr>
              <w:t>D.4, E.2.1.6, E.7.2.3, E.7.4.4, E.7.4.5,</w:t>
            </w:r>
            <w:r w:rsidR="007F1ABE">
              <w:rPr>
                <w:rFonts w:ascii="Calibri" w:hAnsi="Calibri" w:cs="Arial"/>
              </w:rPr>
              <w:t xml:space="preserve"> E.7.5.1, J.2.1.1 &amp; J.6.1.1</w:t>
            </w:r>
            <w:r>
              <w:rPr>
                <w:rFonts w:ascii="Calibri" w:hAnsi="Calibri" w:cs="Arial"/>
              </w:rPr>
              <w:t xml:space="preserve"> Appendix D and Glossary</w:t>
            </w:r>
          </w:p>
        </w:tc>
        <w:tc>
          <w:tcPr>
            <w:tcW w:w="1242" w:type="dxa"/>
            <w:tcBorders>
              <w:top w:val="single" w:sz="4" w:space="0" w:color="auto"/>
              <w:left w:val="single" w:sz="4" w:space="0" w:color="auto"/>
              <w:bottom w:val="single" w:sz="4" w:space="0" w:color="auto"/>
              <w:right w:val="single" w:sz="4" w:space="0" w:color="auto"/>
            </w:tcBorders>
          </w:tcPr>
          <w:p w14:paraId="0A5B2A4D" w14:textId="219DC30C" w:rsidR="003B2C8D" w:rsidRDefault="00E112C4"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2C5E55" w14:paraId="4227BC9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2A5C22" w14:textId="402ADD26" w:rsidR="002C5E55" w:rsidRDefault="002C5E55" w:rsidP="001B762B">
            <w:pPr>
              <w:pStyle w:val="Body1Char"/>
              <w:rPr>
                <w:rFonts w:ascii="Arial" w:hAnsi="Arial"/>
                <w:color w:val="000000"/>
                <w:sz w:val="20"/>
                <w:lang w:eastAsia="en-US"/>
              </w:rPr>
            </w:pPr>
            <w:r>
              <w:rPr>
                <w:rFonts w:ascii="Arial" w:hAnsi="Arial"/>
                <w:color w:val="000000"/>
                <w:sz w:val="20"/>
                <w:lang w:eastAsia="en-US"/>
              </w:rPr>
              <w:t>CMC_09_20 Modification to the Long Stop Date for the CY2020 / 21 T-1 Capacity Auction</w:t>
            </w:r>
          </w:p>
        </w:tc>
        <w:tc>
          <w:tcPr>
            <w:tcW w:w="1620" w:type="dxa"/>
            <w:tcBorders>
              <w:top w:val="single" w:sz="4" w:space="0" w:color="auto"/>
              <w:left w:val="single" w:sz="4" w:space="0" w:color="auto"/>
              <w:bottom w:val="single" w:sz="4" w:space="0" w:color="auto"/>
              <w:right w:val="single" w:sz="4" w:space="0" w:color="auto"/>
            </w:tcBorders>
          </w:tcPr>
          <w:p w14:paraId="631D5905" w14:textId="57692953" w:rsidR="002C5E55" w:rsidRDefault="002D54BA" w:rsidP="00F22A71">
            <w:pPr>
              <w:pStyle w:val="Body1Char"/>
              <w:rPr>
                <w:rFonts w:ascii="Arial" w:hAnsi="Arial"/>
                <w:color w:val="000000"/>
                <w:sz w:val="20"/>
                <w:lang w:eastAsia="en-US"/>
              </w:rPr>
            </w:pPr>
            <w:r>
              <w:rPr>
                <w:rFonts w:ascii="Arial" w:hAnsi="Arial"/>
                <w:color w:val="000000"/>
                <w:sz w:val="20"/>
                <w:lang w:eastAsia="en-US"/>
              </w:rPr>
              <w:t>28/08/2020</w:t>
            </w:r>
          </w:p>
        </w:tc>
        <w:tc>
          <w:tcPr>
            <w:tcW w:w="2717" w:type="dxa"/>
            <w:tcBorders>
              <w:top w:val="single" w:sz="4" w:space="0" w:color="auto"/>
              <w:left w:val="single" w:sz="4" w:space="0" w:color="auto"/>
              <w:bottom w:val="single" w:sz="4" w:space="0" w:color="auto"/>
              <w:right w:val="single" w:sz="4" w:space="0" w:color="auto"/>
            </w:tcBorders>
          </w:tcPr>
          <w:p w14:paraId="77ECF865" w14:textId="3A8EB907" w:rsidR="002C5E55" w:rsidRDefault="002C5E55" w:rsidP="002D54BA">
            <w:pPr>
              <w:pStyle w:val="Body1Char"/>
              <w:spacing w:before="0"/>
              <w:rPr>
                <w:rFonts w:ascii="Calibri" w:hAnsi="Calibri" w:cs="Arial"/>
              </w:rPr>
            </w:pPr>
            <w:r>
              <w:rPr>
                <w:rFonts w:ascii="Calibri" w:hAnsi="Calibri" w:cs="Arial"/>
              </w:rPr>
              <w:t>M.11</w:t>
            </w:r>
          </w:p>
        </w:tc>
        <w:tc>
          <w:tcPr>
            <w:tcW w:w="1242" w:type="dxa"/>
            <w:tcBorders>
              <w:top w:val="single" w:sz="4" w:space="0" w:color="auto"/>
              <w:left w:val="single" w:sz="4" w:space="0" w:color="auto"/>
              <w:bottom w:val="single" w:sz="4" w:space="0" w:color="auto"/>
              <w:right w:val="single" w:sz="4" w:space="0" w:color="auto"/>
            </w:tcBorders>
          </w:tcPr>
          <w:p w14:paraId="590223E4" w14:textId="09AA8650" w:rsidR="002C5E55" w:rsidRDefault="002C5E55"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556CE2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787981" w14:textId="1359B413" w:rsidR="002D54BA" w:rsidRDefault="002D54BA" w:rsidP="001B762B">
            <w:pPr>
              <w:pStyle w:val="Body1Char"/>
              <w:rPr>
                <w:rFonts w:ascii="Arial" w:hAnsi="Arial"/>
                <w:color w:val="000000"/>
                <w:sz w:val="20"/>
                <w:lang w:eastAsia="en-US"/>
              </w:rPr>
            </w:pPr>
            <w:r>
              <w:rPr>
                <w:rFonts w:ascii="Arial" w:hAnsi="Arial"/>
                <w:color w:val="000000"/>
                <w:sz w:val="20"/>
                <w:lang w:eastAsia="en-US"/>
              </w:rPr>
              <w:t>CMC_10_20 Change to determinations made in F.4.1.1</w:t>
            </w:r>
          </w:p>
        </w:tc>
        <w:tc>
          <w:tcPr>
            <w:tcW w:w="1620" w:type="dxa"/>
            <w:tcBorders>
              <w:top w:val="single" w:sz="4" w:space="0" w:color="auto"/>
              <w:left w:val="single" w:sz="4" w:space="0" w:color="auto"/>
              <w:bottom w:val="single" w:sz="4" w:space="0" w:color="auto"/>
              <w:right w:val="single" w:sz="4" w:space="0" w:color="auto"/>
            </w:tcBorders>
          </w:tcPr>
          <w:p w14:paraId="34DA3576" w14:textId="38A17124"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3241C36A" w14:textId="26E8ACB3" w:rsidR="002D54BA" w:rsidRDefault="002D54BA" w:rsidP="002D54BA">
            <w:pPr>
              <w:pStyle w:val="Body1Char"/>
              <w:spacing w:before="0"/>
              <w:rPr>
                <w:rFonts w:ascii="Calibri" w:hAnsi="Calibri" w:cs="Arial"/>
              </w:rPr>
            </w:pPr>
            <w:r>
              <w:rPr>
                <w:rFonts w:ascii="Calibri" w:hAnsi="Calibri" w:cs="Arial"/>
              </w:rPr>
              <w:t>D.3.1.2, F.4.1.1 &amp; F.8.2.1</w:t>
            </w:r>
          </w:p>
        </w:tc>
        <w:tc>
          <w:tcPr>
            <w:tcW w:w="1242" w:type="dxa"/>
            <w:tcBorders>
              <w:top w:val="single" w:sz="4" w:space="0" w:color="auto"/>
              <w:left w:val="single" w:sz="4" w:space="0" w:color="auto"/>
              <w:bottom w:val="single" w:sz="4" w:space="0" w:color="auto"/>
              <w:right w:val="single" w:sz="4" w:space="0" w:color="auto"/>
            </w:tcBorders>
          </w:tcPr>
          <w:p w14:paraId="1FF2814B" w14:textId="5EC3A9E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F779F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EBBF34" w14:textId="0CF6B9EE" w:rsidR="002D54BA" w:rsidRDefault="002D54BA" w:rsidP="001B762B">
            <w:pPr>
              <w:pStyle w:val="Body1Char"/>
              <w:rPr>
                <w:rFonts w:ascii="Arial" w:hAnsi="Arial"/>
                <w:color w:val="000000"/>
                <w:sz w:val="20"/>
                <w:lang w:eastAsia="en-US"/>
              </w:rPr>
            </w:pPr>
            <w:r>
              <w:rPr>
                <w:rFonts w:ascii="Arial" w:hAnsi="Arial"/>
                <w:color w:val="000000"/>
                <w:sz w:val="20"/>
                <w:lang w:eastAsia="en-US"/>
              </w:rPr>
              <w:t>CMC_11_20 Providing greater flexibility for the current interim Secondary Trading Notification (ISTN) process</w:t>
            </w:r>
          </w:p>
        </w:tc>
        <w:tc>
          <w:tcPr>
            <w:tcW w:w="1620" w:type="dxa"/>
            <w:tcBorders>
              <w:top w:val="single" w:sz="4" w:space="0" w:color="auto"/>
              <w:left w:val="single" w:sz="4" w:space="0" w:color="auto"/>
              <w:bottom w:val="single" w:sz="4" w:space="0" w:color="auto"/>
              <w:right w:val="single" w:sz="4" w:space="0" w:color="auto"/>
            </w:tcBorders>
          </w:tcPr>
          <w:p w14:paraId="6A1309AD" w14:textId="247E4699"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77671F3D" w14:textId="33FBA934" w:rsidR="002D54BA" w:rsidRDefault="002D54BA" w:rsidP="002D54BA">
            <w:pPr>
              <w:pStyle w:val="Body1Char"/>
              <w:spacing w:before="0"/>
              <w:rPr>
                <w:rFonts w:ascii="Calibri" w:hAnsi="Calibri" w:cs="Arial"/>
              </w:rPr>
            </w:pPr>
            <w:r>
              <w:rPr>
                <w:rFonts w:ascii="Calibri" w:hAnsi="Calibri" w:cs="Arial"/>
              </w:rPr>
              <w:t>M.7 &amp; Glossary</w:t>
            </w:r>
          </w:p>
        </w:tc>
        <w:tc>
          <w:tcPr>
            <w:tcW w:w="1242" w:type="dxa"/>
            <w:tcBorders>
              <w:top w:val="single" w:sz="4" w:space="0" w:color="auto"/>
              <w:left w:val="single" w:sz="4" w:space="0" w:color="auto"/>
              <w:bottom w:val="single" w:sz="4" w:space="0" w:color="auto"/>
              <w:right w:val="single" w:sz="4" w:space="0" w:color="auto"/>
            </w:tcBorders>
          </w:tcPr>
          <w:p w14:paraId="4A266EDB" w14:textId="130B271D"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548E64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FACAD4" w14:textId="0D201FC2" w:rsidR="002D54BA" w:rsidRDefault="002D54BA" w:rsidP="001B762B">
            <w:pPr>
              <w:pStyle w:val="Body1Char"/>
              <w:rPr>
                <w:rFonts w:ascii="Arial" w:hAnsi="Arial"/>
                <w:color w:val="000000"/>
                <w:sz w:val="20"/>
                <w:lang w:eastAsia="en-US"/>
              </w:rPr>
            </w:pPr>
            <w:r>
              <w:rPr>
                <w:rFonts w:ascii="Arial" w:hAnsi="Arial"/>
                <w:color w:val="000000"/>
                <w:sz w:val="20"/>
                <w:lang w:eastAsia="en-US"/>
              </w:rPr>
              <w:t>CMC_09_19 Supplementary Interim Secondary Trading</w:t>
            </w:r>
          </w:p>
        </w:tc>
        <w:tc>
          <w:tcPr>
            <w:tcW w:w="1620" w:type="dxa"/>
            <w:tcBorders>
              <w:top w:val="single" w:sz="4" w:space="0" w:color="auto"/>
              <w:left w:val="single" w:sz="4" w:space="0" w:color="auto"/>
              <w:bottom w:val="single" w:sz="4" w:space="0" w:color="auto"/>
              <w:right w:val="single" w:sz="4" w:space="0" w:color="auto"/>
            </w:tcBorders>
          </w:tcPr>
          <w:p w14:paraId="0743EDFA" w14:textId="1B67313A" w:rsidR="002D54BA" w:rsidRDefault="002D54BA"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540D43D2" w14:textId="30EBF26F" w:rsidR="002D54BA" w:rsidRDefault="002D54BA" w:rsidP="002D54BA">
            <w:pPr>
              <w:pStyle w:val="Body1Char"/>
              <w:spacing w:before="0"/>
              <w:rPr>
                <w:rFonts w:ascii="Calibri" w:hAnsi="Calibri" w:cs="Arial"/>
              </w:rPr>
            </w:pPr>
            <w:r>
              <w:rPr>
                <w:rFonts w:ascii="Calibri" w:hAnsi="Calibri" w:cs="Arial"/>
              </w:rPr>
              <w:t>M.12</w:t>
            </w:r>
          </w:p>
        </w:tc>
        <w:tc>
          <w:tcPr>
            <w:tcW w:w="1242" w:type="dxa"/>
            <w:tcBorders>
              <w:top w:val="single" w:sz="4" w:space="0" w:color="auto"/>
              <w:left w:val="single" w:sz="4" w:space="0" w:color="auto"/>
              <w:bottom w:val="single" w:sz="4" w:space="0" w:color="auto"/>
              <w:right w:val="single" w:sz="4" w:space="0" w:color="auto"/>
            </w:tcBorders>
          </w:tcPr>
          <w:p w14:paraId="1BEFAB61" w14:textId="0DF88BC4"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895F07" w14:paraId="3338157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DDEAC14" w14:textId="42ACF2D2" w:rsidR="00895F07" w:rsidRDefault="00895F07" w:rsidP="001B762B">
            <w:pPr>
              <w:pStyle w:val="Body1Char"/>
              <w:rPr>
                <w:rFonts w:ascii="Arial" w:hAnsi="Arial"/>
                <w:color w:val="000000"/>
                <w:sz w:val="20"/>
                <w:lang w:eastAsia="en-US"/>
              </w:rPr>
            </w:pPr>
            <w:r>
              <w:rPr>
                <w:rFonts w:ascii="Arial" w:hAnsi="Arial"/>
                <w:color w:val="000000"/>
                <w:sz w:val="20"/>
                <w:lang w:eastAsia="en-US"/>
              </w:rPr>
              <w:t>CMC_09_19B Addendum</w:t>
            </w:r>
          </w:p>
        </w:tc>
        <w:tc>
          <w:tcPr>
            <w:tcW w:w="1620" w:type="dxa"/>
            <w:tcBorders>
              <w:top w:val="single" w:sz="4" w:space="0" w:color="auto"/>
              <w:left w:val="single" w:sz="4" w:space="0" w:color="auto"/>
              <w:bottom w:val="single" w:sz="4" w:space="0" w:color="auto"/>
              <w:right w:val="single" w:sz="4" w:space="0" w:color="auto"/>
            </w:tcBorders>
          </w:tcPr>
          <w:p w14:paraId="727C69EF" w14:textId="7FEC4651" w:rsidR="00895F07" w:rsidRDefault="00895F07"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29F8DA88" w14:textId="51E03319" w:rsidR="00895F07" w:rsidRDefault="001834C8" w:rsidP="002D54BA">
            <w:pPr>
              <w:pStyle w:val="Body1Char"/>
              <w:spacing w:before="0"/>
              <w:rPr>
                <w:rFonts w:ascii="Calibri" w:hAnsi="Calibri" w:cs="Arial"/>
              </w:rPr>
            </w:pPr>
            <w:r>
              <w:rPr>
                <w:rFonts w:ascii="Calibri" w:hAnsi="Calibri" w:cs="Arial"/>
              </w:rPr>
              <w:t>M.12.6.3</w:t>
            </w:r>
          </w:p>
        </w:tc>
        <w:tc>
          <w:tcPr>
            <w:tcW w:w="1242" w:type="dxa"/>
            <w:tcBorders>
              <w:top w:val="single" w:sz="4" w:space="0" w:color="auto"/>
              <w:left w:val="single" w:sz="4" w:space="0" w:color="auto"/>
              <w:bottom w:val="single" w:sz="4" w:space="0" w:color="auto"/>
              <w:right w:val="single" w:sz="4" w:space="0" w:color="auto"/>
            </w:tcBorders>
          </w:tcPr>
          <w:p w14:paraId="4AE44BAD" w14:textId="45BB60EA" w:rsidR="00895F07" w:rsidRDefault="00895F07"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6BB7D4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08170E" w14:textId="4A2F32DA" w:rsidR="002D54BA" w:rsidRDefault="002D54BA" w:rsidP="001B762B">
            <w:pPr>
              <w:pStyle w:val="Body1Char"/>
              <w:rPr>
                <w:rFonts w:ascii="Arial" w:hAnsi="Arial"/>
                <w:color w:val="000000"/>
                <w:sz w:val="20"/>
                <w:lang w:eastAsia="en-US"/>
              </w:rPr>
            </w:pPr>
            <w:r>
              <w:rPr>
                <w:rFonts w:ascii="Arial" w:hAnsi="Arial"/>
                <w:color w:val="000000"/>
                <w:sz w:val="20"/>
                <w:lang w:eastAsia="en-US"/>
              </w:rPr>
              <w:t>CMC_07_20 Change in Technology Class</w:t>
            </w:r>
          </w:p>
        </w:tc>
        <w:tc>
          <w:tcPr>
            <w:tcW w:w="1620" w:type="dxa"/>
            <w:tcBorders>
              <w:top w:val="single" w:sz="4" w:space="0" w:color="auto"/>
              <w:left w:val="single" w:sz="4" w:space="0" w:color="auto"/>
              <w:bottom w:val="single" w:sz="4" w:space="0" w:color="auto"/>
              <w:right w:val="single" w:sz="4" w:space="0" w:color="auto"/>
            </w:tcBorders>
          </w:tcPr>
          <w:p w14:paraId="3B695D83" w14:textId="60D84926" w:rsidR="002D54BA" w:rsidRDefault="002D54BA" w:rsidP="00F22A71">
            <w:pPr>
              <w:pStyle w:val="Body1Char"/>
              <w:rPr>
                <w:rFonts w:ascii="Arial" w:hAnsi="Arial"/>
                <w:color w:val="000000"/>
                <w:sz w:val="20"/>
                <w:lang w:eastAsia="en-US"/>
              </w:rPr>
            </w:pPr>
            <w:r>
              <w:rPr>
                <w:rFonts w:ascii="Arial" w:hAnsi="Arial"/>
                <w:color w:val="000000"/>
                <w:sz w:val="20"/>
                <w:lang w:eastAsia="en-US"/>
              </w:rPr>
              <w:t>18/01/2021</w:t>
            </w:r>
          </w:p>
        </w:tc>
        <w:tc>
          <w:tcPr>
            <w:tcW w:w="2717" w:type="dxa"/>
            <w:tcBorders>
              <w:top w:val="single" w:sz="4" w:space="0" w:color="auto"/>
              <w:left w:val="single" w:sz="4" w:space="0" w:color="auto"/>
              <w:bottom w:val="single" w:sz="4" w:space="0" w:color="auto"/>
              <w:right w:val="single" w:sz="4" w:space="0" w:color="auto"/>
            </w:tcBorders>
          </w:tcPr>
          <w:p w14:paraId="543533F2" w14:textId="0DD30438" w:rsidR="002D54BA" w:rsidRDefault="002D54BA" w:rsidP="002D54BA">
            <w:pPr>
              <w:pStyle w:val="Body1Char"/>
              <w:spacing w:before="0"/>
              <w:rPr>
                <w:rFonts w:ascii="Calibri" w:hAnsi="Calibri" w:cs="Arial"/>
              </w:rPr>
            </w:pPr>
            <w:r>
              <w:rPr>
                <w:rFonts w:ascii="Calibri" w:hAnsi="Calibri" w:cs="Arial"/>
              </w:rPr>
              <w:t>C.3.7, G.3.1, J.5.4 &amp; Appendix E</w:t>
            </w:r>
          </w:p>
        </w:tc>
        <w:tc>
          <w:tcPr>
            <w:tcW w:w="1242" w:type="dxa"/>
            <w:tcBorders>
              <w:top w:val="single" w:sz="4" w:space="0" w:color="auto"/>
              <w:left w:val="single" w:sz="4" w:space="0" w:color="auto"/>
              <w:bottom w:val="single" w:sz="4" w:space="0" w:color="auto"/>
              <w:right w:val="single" w:sz="4" w:space="0" w:color="auto"/>
            </w:tcBorders>
          </w:tcPr>
          <w:p w14:paraId="18169E16" w14:textId="1D2BB79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C134D2" w14:paraId="780800B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2672596" w14:textId="19DC85D3" w:rsidR="00C134D2" w:rsidRDefault="00C134D2" w:rsidP="001B762B">
            <w:pPr>
              <w:pStyle w:val="Body1Char"/>
              <w:rPr>
                <w:rFonts w:ascii="Arial" w:hAnsi="Arial"/>
                <w:color w:val="000000"/>
                <w:sz w:val="20"/>
                <w:lang w:eastAsia="en-US"/>
              </w:rPr>
            </w:pPr>
            <w:r>
              <w:rPr>
                <w:rFonts w:ascii="Arial" w:hAnsi="Arial"/>
                <w:color w:val="000000"/>
                <w:sz w:val="20"/>
                <w:lang w:eastAsia="en-US"/>
              </w:rPr>
              <w:t>CMC_01_21 Amendment relating to the provision of the CAM Report following a Capacity Auction</w:t>
            </w:r>
          </w:p>
        </w:tc>
        <w:tc>
          <w:tcPr>
            <w:tcW w:w="1620" w:type="dxa"/>
            <w:tcBorders>
              <w:top w:val="single" w:sz="4" w:space="0" w:color="auto"/>
              <w:left w:val="single" w:sz="4" w:space="0" w:color="auto"/>
              <w:bottom w:val="single" w:sz="4" w:space="0" w:color="auto"/>
              <w:right w:val="single" w:sz="4" w:space="0" w:color="auto"/>
            </w:tcBorders>
          </w:tcPr>
          <w:p w14:paraId="0A19CC27" w14:textId="17D56869"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1AB9B3C9" w14:textId="085FB7E3" w:rsidR="00C134D2" w:rsidRDefault="00C134D2" w:rsidP="002D54BA">
            <w:pPr>
              <w:pStyle w:val="Body1Char"/>
              <w:spacing w:before="0"/>
              <w:rPr>
                <w:rFonts w:ascii="Calibri" w:hAnsi="Calibri" w:cs="Arial"/>
              </w:rPr>
            </w:pPr>
            <w:r>
              <w:rPr>
                <w:rFonts w:ascii="Calibri" w:hAnsi="Calibri" w:cs="Arial"/>
              </w:rPr>
              <w:t>B.10.4.1</w:t>
            </w:r>
          </w:p>
        </w:tc>
        <w:tc>
          <w:tcPr>
            <w:tcW w:w="1242" w:type="dxa"/>
            <w:tcBorders>
              <w:top w:val="single" w:sz="4" w:space="0" w:color="auto"/>
              <w:left w:val="single" w:sz="4" w:space="0" w:color="auto"/>
              <w:bottom w:val="single" w:sz="4" w:space="0" w:color="auto"/>
              <w:right w:val="single" w:sz="4" w:space="0" w:color="auto"/>
            </w:tcBorders>
          </w:tcPr>
          <w:p w14:paraId="6132E1A9" w14:textId="6D640625"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C832A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A7C0DB" w14:textId="45809CB7" w:rsidR="00C134D2" w:rsidRDefault="00C134D2" w:rsidP="001B762B">
            <w:pPr>
              <w:pStyle w:val="Body1Char"/>
              <w:rPr>
                <w:rFonts w:ascii="Arial" w:hAnsi="Arial"/>
                <w:color w:val="000000"/>
                <w:sz w:val="20"/>
                <w:lang w:eastAsia="en-US"/>
              </w:rPr>
            </w:pPr>
            <w:r>
              <w:rPr>
                <w:rFonts w:ascii="Arial" w:hAnsi="Arial"/>
                <w:color w:val="000000"/>
                <w:sz w:val="20"/>
                <w:lang w:eastAsia="en-US"/>
              </w:rPr>
              <w:t>CMC_02_21 Amendment to Capacity Market Code Modifications Workshop Agenda Timeline</w:t>
            </w:r>
          </w:p>
        </w:tc>
        <w:tc>
          <w:tcPr>
            <w:tcW w:w="1620" w:type="dxa"/>
            <w:tcBorders>
              <w:top w:val="single" w:sz="4" w:space="0" w:color="auto"/>
              <w:left w:val="single" w:sz="4" w:space="0" w:color="auto"/>
              <w:bottom w:val="single" w:sz="4" w:space="0" w:color="auto"/>
              <w:right w:val="single" w:sz="4" w:space="0" w:color="auto"/>
            </w:tcBorders>
          </w:tcPr>
          <w:p w14:paraId="4A9E9069" w14:textId="4EB1E4A8"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4016F9EA" w14:textId="72DCD253" w:rsidR="00C134D2" w:rsidRDefault="00C134D2" w:rsidP="002D54BA">
            <w:pPr>
              <w:pStyle w:val="Body1Char"/>
              <w:spacing w:before="0"/>
              <w:rPr>
                <w:rFonts w:ascii="Calibri" w:hAnsi="Calibri" w:cs="Arial"/>
              </w:rPr>
            </w:pPr>
            <w:r>
              <w:rPr>
                <w:rFonts w:ascii="Calibri" w:hAnsi="Calibri" w:cs="Arial"/>
              </w:rPr>
              <w:t>B.12.7.1</w:t>
            </w:r>
          </w:p>
        </w:tc>
        <w:tc>
          <w:tcPr>
            <w:tcW w:w="1242" w:type="dxa"/>
            <w:tcBorders>
              <w:top w:val="single" w:sz="4" w:space="0" w:color="auto"/>
              <w:left w:val="single" w:sz="4" w:space="0" w:color="auto"/>
              <w:bottom w:val="single" w:sz="4" w:space="0" w:color="auto"/>
              <w:right w:val="single" w:sz="4" w:space="0" w:color="auto"/>
            </w:tcBorders>
          </w:tcPr>
          <w:p w14:paraId="4C7E63D1" w14:textId="0FD84248"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5D89CC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E772C43" w14:textId="3BF16F13" w:rsidR="00C134D2" w:rsidRDefault="009336BC" w:rsidP="009336BC">
            <w:pPr>
              <w:pStyle w:val="Body1Char"/>
              <w:rPr>
                <w:rFonts w:ascii="Arial" w:hAnsi="Arial"/>
                <w:color w:val="000000"/>
                <w:sz w:val="20"/>
                <w:lang w:eastAsia="en-US"/>
              </w:rPr>
            </w:pPr>
            <w:r>
              <w:rPr>
                <w:rFonts w:ascii="Arial" w:hAnsi="Arial"/>
                <w:color w:val="000000"/>
                <w:sz w:val="20"/>
                <w:lang w:eastAsia="en-US"/>
              </w:rPr>
              <w:t>CMC_06_21 NIRO and DSU</w:t>
            </w:r>
          </w:p>
        </w:tc>
        <w:tc>
          <w:tcPr>
            <w:tcW w:w="1620" w:type="dxa"/>
            <w:tcBorders>
              <w:top w:val="single" w:sz="4" w:space="0" w:color="auto"/>
              <w:left w:val="single" w:sz="4" w:space="0" w:color="auto"/>
              <w:bottom w:val="single" w:sz="4" w:space="0" w:color="auto"/>
              <w:right w:val="single" w:sz="4" w:space="0" w:color="auto"/>
            </w:tcBorders>
          </w:tcPr>
          <w:p w14:paraId="1CE9FDDA" w14:textId="280FBDF7"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57BC632B" w14:textId="62264FB3" w:rsidR="00C134D2" w:rsidRDefault="009336BC" w:rsidP="002D54BA">
            <w:pPr>
              <w:pStyle w:val="Body1Char"/>
              <w:spacing w:before="0"/>
              <w:rPr>
                <w:rFonts w:ascii="Calibri" w:hAnsi="Calibri" w:cs="Arial"/>
              </w:rPr>
            </w:pPr>
            <w:r>
              <w:rPr>
                <w:rFonts w:ascii="Calibri" w:hAnsi="Calibri" w:cs="Arial"/>
              </w:rPr>
              <w:t>E.2.1.4, E.7.4</w:t>
            </w:r>
            <w:r w:rsidR="000B45A5">
              <w:rPr>
                <w:rFonts w:ascii="Calibri" w:hAnsi="Calibri" w:cs="Arial"/>
              </w:rPr>
              <w:t>,</w:t>
            </w:r>
            <w:r>
              <w:rPr>
                <w:rFonts w:ascii="Calibri" w:hAnsi="Calibri" w:cs="Arial"/>
              </w:rPr>
              <w:t xml:space="preserve"> I.1.2.1</w:t>
            </w:r>
            <w:r w:rsidR="000B45A5">
              <w:rPr>
                <w:rFonts w:ascii="Calibri" w:hAnsi="Calibri" w:cs="Arial"/>
              </w:rPr>
              <w:t xml:space="preserve"> &amp; Glossary</w:t>
            </w:r>
          </w:p>
        </w:tc>
        <w:tc>
          <w:tcPr>
            <w:tcW w:w="1242" w:type="dxa"/>
            <w:tcBorders>
              <w:top w:val="single" w:sz="4" w:space="0" w:color="auto"/>
              <w:left w:val="single" w:sz="4" w:space="0" w:color="auto"/>
              <w:bottom w:val="single" w:sz="4" w:space="0" w:color="auto"/>
              <w:right w:val="single" w:sz="4" w:space="0" w:color="auto"/>
            </w:tcBorders>
          </w:tcPr>
          <w:p w14:paraId="713553B1" w14:textId="23622320"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6B819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03FC61" w14:textId="0ACBA28B" w:rsidR="00C134D2" w:rsidRDefault="009336BC" w:rsidP="001B762B">
            <w:pPr>
              <w:pStyle w:val="Body1Char"/>
              <w:rPr>
                <w:rFonts w:ascii="Arial" w:hAnsi="Arial"/>
                <w:color w:val="000000"/>
                <w:sz w:val="20"/>
                <w:lang w:eastAsia="en-US"/>
              </w:rPr>
            </w:pPr>
            <w:r>
              <w:rPr>
                <w:rFonts w:ascii="Arial" w:hAnsi="Arial"/>
                <w:color w:val="000000"/>
                <w:sz w:val="20"/>
                <w:lang w:eastAsia="en-US"/>
              </w:rPr>
              <w:t>CMC_09_21 Timeframe to consider SFC Extensions</w:t>
            </w:r>
          </w:p>
        </w:tc>
        <w:tc>
          <w:tcPr>
            <w:tcW w:w="1620" w:type="dxa"/>
            <w:tcBorders>
              <w:top w:val="single" w:sz="4" w:space="0" w:color="auto"/>
              <w:left w:val="single" w:sz="4" w:space="0" w:color="auto"/>
              <w:bottom w:val="single" w:sz="4" w:space="0" w:color="auto"/>
              <w:right w:val="single" w:sz="4" w:space="0" w:color="auto"/>
            </w:tcBorders>
          </w:tcPr>
          <w:p w14:paraId="6DF5C68A" w14:textId="771E185F"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08CE89E9" w14:textId="2EE79951" w:rsidR="00C134D2" w:rsidRDefault="009336BC" w:rsidP="002D54BA">
            <w:pPr>
              <w:pStyle w:val="Body1Char"/>
              <w:spacing w:before="0"/>
              <w:rPr>
                <w:rFonts w:ascii="Calibri" w:hAnsi="Calibri" w:cs="Arial"/>
              </w:rPr>
            </w:pPr>
            <w:r>
              <w:rPr>
                <w:rFonts w:ascii="Calibri" w:hAnsi="Calibri" w:cs="Arial"/>
              </w:rPr>
              <w:t>J.5.2</w:t>
            </w:r>
          </w:p>
        </w:tc>
        <w:tc>
          <w:tcPr>
            <w:tcW w:w="1242" w:type="dxa"/>
            <w:tcBorders>
              <w:top w:val="single" w:sz="4" w:space="0" w:color="auto"/>
              <w:left w:val="single" w:sz="4" w:space="0" w:color="auto"/>
              <w:bottom w:val="single" w:sz="4" w:space="0" w:color="auto"/>
              <w:right w:val="single" w:sz="4" w:space="0" w:color="auto"/>
            </w:tcBorders>
          </w:tcPr>
          <w:p w14:paraId="768D57BA" w14:textId="6D36078A"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4C357D8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25763FB" w14:textId="22986088" w:rsidR="00C134D2" w:rsidRDefault="00147FB9" w:rsidP="001B762B">
            <w:pPr>
              <w:pStyle w:val="Body1Char"/>
              <w:rPr>
                <w:rFonts w:ascii="Arial" w:hAnsi="Arial"/>
                <w:color w:val="000000"/>
                <w:sz w:val="20"/>
                <w:lang w:eastAsia="en-US"/>
              </w:rPr>
            </w:pPr>
            <w:r>
              <w:rPr>
                <w:rFonts w:ascii="Arial" w:hAnsi="Arial"/>
                <w:color w:val="000000"/>
                <w:sz w:val="20"/>
                <w:lang w:eastAsia="en-US"/>
              </w:rPr>
              <w:t>CMC_07_21 E.4 Application for Qualification Update</w:t>
            </w:r>
          </w:p>
        </w:tc>
        <w:tc>
          <w:tcPr>
            <w:tcW w:w="1620" w:type="dxa"/>
            <w:tcBorders>
              <w:top w:val="single" w:sz="4" w:space="0" w:color="auto"/>
              <w:left w:val="single" w:sz="4" w:space="0" w:color="auto"/>
              <w:bottom w:val="single" w:sz="4" w:space="0" w:color="auto"/>
              <w:right w:val="single" w:sz="4" w:space="0" w:color="auto"/>
            </w:tcBorders>
          </w:tcPr>
          <w:p w14:paraId="4DA38420" w14:textId="06B8EFB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1510A7B4" w14:textId="132BF1AE" w:rsidR="00C134D2" w:rsidRDefault="00147FB9" w:rsidP="002D54BA">
            <w:pPr>
              <w:pStyle w:val="Body1Char"/>
              <w:spacing w:before="0"/>
              <w:rPr>
                <w:rFonts w:ascii="Calibri" w:hAnsi="Calibri" w:cs="Arial"/>
              </w:rPr>
            </w:pPr>
            <w:r>
              <w:rPr>
                <w:rFonts w:ascii="Calibri" w:hAnsi="Calibri" w:cs="Arial"/>
              </w:rPr>
              <w:t>E.4</w:t>
            </w:r>
            <w:r w:rsidR="000B45A5">
              <w:rPr>
                <w:rFonts w:ascii="Calibri" w:hAnsi="Calibri" w:cs="Arial"/>
              </w:rPr>
              <w:t>, E.7.8</w:t>
            </w:r>
          </w:p>
        </w:tc>
        <w:tc>
          <w:tcPr>
            <w:tcW w:w="1242" w:type="dxa"/>
            <w:tcBorders>
              <w:top w:val="single" w:sz="4" w:space="0" w:color="auto"/>
              <w:left w:val="single" w:sz="4" w:space="0" w:color="auto"/>
              <w:bottom w:val="single" w:sz="4" w:space="0" w:color="auto"/>
              <w:right w:val="single" w:sz="4" w:space="0" w:color="auto"/>
            </w:tcBorders>
          </w:tcPr>
          <w:p w14:paraId="3AFE6355" w14:textId="3E48C312"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6AD108D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97850DD" w14:textId="44F475D1" w:rsidR="00C134D2" w:rsidRDefault="00147FB9" w:rsidP="001B762B">
            <w:pPr>
              <w:pStyle w:val="Body1Char"/>
              <w:rPr>
                <w:rFonts w:ascii="Arial" w:hAnsi="Arial"/>
                <w:color w:val="000000"/>
                <w:sz w:val="20"/>
                <w:lang w:eastAsia="en-US"/>
              </w:rPr>
            </w:pPr>
            <w:r>
              <w:rPr>
                <w:rFonts w:ascii="Arial" w:hAnsi="Arial"/>
                <w:color w:val="000000"/>
                <w:sz w:val="20"/>
                <w:lang w:eastAsia="en-US"/>
              </w:rPr>
              <w:t>CMC_08_21 Ex-post verification of Compliance</w:t>
            </w:r>
          </w:p>
        </w:tc>
        <w:tc>
          <w:tcPr>
            <w:tcW w:w="1620" w:type="dxa"/>
            <w:tcBorders>
              <w:top w:val="single" w:sz="4" w:space="0" w:color="auto"/>
              <w:left w:val="single" w:sz="4" w:space="0" w:color="auto"/>
              <w:bottom w:val="single" w:sz="4" w:space="0" w:color="auto"/>
              <w:right w:val="single" w:sz="4" w:space="0" w:color="auto"/>
            </w:tcBorders>
          </w:tcPr>
          <w:p w14:paraId="57C30FB1" w14:textId="38141D3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713DD83B" w14:textId="47B24D86" w:rsidR="00C134D2" w:rsidRDefault="00147FB9" w:rsidP="002D54BA">
            <w:pPr>
              <w:pStyle w:val="Body1Char"/>
              <w:spacing w:before="0"/>
              <w:rPr>
                <w:rFonts w:ascii="Calibri" w:hAnsi="Calibri" w:cs="Arial"/>
              </w:rPr>
            </w:pPr>
            <w:r>
              <w:rPr>
                <w:rFonts w:ascii="Calibri" w:hAnsi="Calibri" w:cs="Arial"/>
              </w:rPr>
              <w:t>I.1.2</w:t>
            </w:r>
          </w:p>
        </w:tc>
        <w:tc>
          <w:tcPr>
            <w:tcW w:w="1242" w:type="dxa"/>
            <w:tcBorders>
              <w:top w:val="single" w:sz="4" w:space="0" w:color="auto"/>
              <w:left w:val="single" w:sz="4" w:space="0" w:color="auto"/>
              <w:bottom w:val="single" w:sz="4" w:space="0" w:color="auto"/>
              <w:right w:val="single" w:sz="4" w:space="0" w:color="auto"/>
            </w:tcBorders>
          </w:tcPr>
          <w:p w14:paraId="6C9D54F4" w14:textId="3CCDA7CB"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147FB9" w14:paraId="70AF138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A7822D" w14:textId="4A9DB748" w:rsidR="00147FB9" w:rsidRDefault="00147FB9" w:rsidP="001B762B">
            <w:pPr>
              <w:pStyle w:val="Body1Char"/>
              <w:rPr>
                <w:rFonts w:ascii="Arial" w:hAnsi="Arial"/>
                <w:color w:val="000000"/>
                <w:sz w:val="20"/>
                <w:lang w:eastAsia="en-US"/>
              </w:rPr>
            </w:pPr>
            <w:r>
              <w:rPr>
                <w:rFonts w:ascii="Arial" w:hAnsi="Arial"/>
                <w:color w:val="000000"/>
                <w:sz w:val="20"/>
                <w:lang w:eastAsia="en-US"/>
              </w:rPr>
              <w:lastRenderedPageBreak/>
              <w:t>CMC_12_21 Modification to the methodology for calculating the de-rated grid code commissioned capacity</w:t>
            </w:r>
          </w:p>
        </w:tc>
        <w:tc>
          <w:tcPr>
            <w:tcW w:w="1620" w:type="dxa"/>
            <w:tcBorders>
              <w:top w:val="single" w:sz="4" w:space="0" w:color="auto"/>
              <w:left w:val="single" w:sz="4" w:space="0" w:color="auto"/>
              <w:bottom w:val="single" w:sz="4" w:space="0" w:color="auto"/>
              <w:right w:val="single" w:sz="4" w:space="0" w:color="auto"/>
            </w:tcBorders>
          </w:tcPr>
          <w:p w14:paraId="7039FCBE" w14:textId="3E2D6AF8" w:rsidR="00147FB9" w:rsidRDefault="00147FB9"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7BA203B9" w14:textId="72CC67A8" w:rsidR="00147FB9" w:rsidRPr="000E2C92" w:rsidRDefault="000B45A5" w:rsidP="002D54BA">
            <w:pPr>
              <w:pStyle w:val="Body1Char"/>
              <w:spacing w:before="0"/>
              <w:rPr>
                <w:rFonts w:ascii="Arial" w:hAnsi="Arial" w:cs="Arial"/>
                <w:sz w:val="20"/>
              </w:rPr>
            </w:pPr>
            <w:r w:rsidRPr="000E2C92">
              <w:rPr>
                <w:rFonts w:ascii="Arial" w:hAnsi="Arial" w:cs="Arial"/>
                <w:sz w:val="20"/>
              </w:rPr>
              <w:t>G.3.1</w:t>
            </w:r>
            <w:r w:rsidR="00232127" w:rsidRPr="000E2C92">
              <w:rPr>
                <w:rFonts w:ascii="Arial" w:hAnsi="Arial" w:cs="Arial"/>
                <w:sz w:val="20"/>
              </w:rPr>
              <w:t>.8, G.3.1.4</w:t>
            </w:r>
          </w:p>
        </w:tc>
        <w:tc>
          <w:tcPr>
            <w:tcW w:w="1242" w:type="dxa"/>
            <w:tcBorders>
              <w:top w:val="single" w:sz="4" w:space="0" w:color="auto"/>
              <w:left w:val="single" w:sz="4" w:space="0" w:color="auto"/>
              <w:bottom w:val="single" w:sz="4" w:space="0" w:color="auto"/>
              <w:right w:val="single" w:sz="4" w:space="0" w:color="auto"/>
            </w:tcBorders>
          </w:tcPr>
          <w:p w14:paraId="1175D668" w14:textId="657A89C1" w:rsidR="00147FB9"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866FC8" w14:paraId="5C9A1DA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A9E2D2" w14:textId="406A1B26" w:rsidR="00866FC8" w:rsidRDefault="00866FC8" w:rsidP="001B762B">
            <w:pPr>
              <w:pStyle w:val="Body1Char"/>
              <w:rPr>
                <w:rFonts w:ascii="Arial" w:hAnsi="Arial"/>
                <w:color w:val="000000"/>
                <w:sz w:val="20"/>
                <w:lang w:eastAsia="en-US"/>
              </w:rPr>
            </w:pPr>
            <w:r>
              <w:rPr>
                <w:rFonts w:ascii="Arial" w:hAnsi="Arial"/>
                <w:color w:val="000000"/>
                <w:sz w:val="20"/>
                <w:lang w:eastAsia="en-US"/>
              </w:rPr>
              <w:t>CMC_03_21 Modification to the provisions for Substantial Financial Completion</w:t>
            </w:r>
          </w:p>
        </w:tc>
        <w:tc>
          <w:tcPr>
            <w:tcW w:w="1620" w:type="dxa"/>
            <w:tcBorders>
              <w:top w:val="single" w:sz="4" w:space="0" w:color="auto"/>
              <w:left w:val="single" w:sz="4" w:space="0" w:color="auto"/>
              <w:bottom w:val="single" w:sz="4" w:space="0" w:color="auto"/>
              <w:right w:val="single" w:sz="4" w:space="0" w:color="auto"/>
            </w:tcBorders>
          </w:tcPr>
          <w:p w14:paraId="046F41CC" w14:textId="5522E203" w:rsidR="00866FC8" w:rsidRDefault="00866FC8"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3B3BE8BB" w14:textId="4D9A3FFE" w:rsidR="00866FC8" w:rsidRPr="000E2C92" w:rsidRDefault="00866FC8" w:rsidP="002D54BA">
            <w:pPr>
              <w:pStyle w:val="Body1Char"/>
              <w:spacing w:before="0"/>
              <w:rPr>
                <w:rFonts w:ascii="Arial" w:hAnsi="Arial" w:cs="Arial"/>
                <w:sz w:val="20"/>
              </w:rPr>
            </w:pPr>
            <w:r w:rsidRPr="000E2C92">
              <w:rPr>
                <w:rFonts w:ascii="Arial" w:hAnsi="Arial" w:cs="Arial"/>
                <w:sz w:val="20"/>
              </w:rPr>
              <w:t>J.2.1.3, J.3.2.8, J.4.2.4, J.4.2.6, J.6.1.3, J.7.1.9, Glossary</w:t>
            </w:r>
          </w:p>
        </w:tc>
        <w:tc>
          <w:tcPr>
            <w:tcW w:w="1242" w:type="dxa"/>
            <w:tcBorders>
              <w:top w:val="single" w:sz="4" w:space="0" w:color="auto"/>
              <w:left w:val="single" w:sz="4" w:space="0" w:color="auto"/>
              <w:bottom w:val="single" w:sz="4" w:space="0" w:color="auto"/>
              <w:right w:val="single" w:sz="4" w:space="0" w:color="auto"/>
            </w:tcBorders>
          </w:tcPr>
          <w:p w14:paraId="045C1B90" w14:textId="261B34E3" w:rsidR="00866FC8" w:rsidRDefault="00866FC8"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866FC8" w14:paraId="75D4027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C87D252" w14:textId="57DA9C3F" w:rsidR="00866FC8" w:rsidRDefault="00866FC8" w:rsidP="001B762B">
            <w:pPr>
              <w:pStyle w:val="Body1Char"/>
              <w:rPr>
                <w:rFonts w:ascii="Arial" w:hAnsi="Arial"/>
                <w:color w:val="000000"/>
                <w:sz w:val="20"/>
                <w:lang w:eastAsia="en-US"/>
              </w:rPr>
            </w:pPr>
            <w:r>
              <w:rPr>
                <w:rFonts w:ascii="Arial" w:hAnsi="Arial"/>
                <w:color w:val="000000"/>
                <w:sz w:val="20"/>
                <w:lang w:eastAsia="en-US"/>
              </w:rPr>
              <w:t>CMC_04_21 Verification Requirements for Implementation Plan Milestones</w:t>
            </w:r>
          </w:p>
        </w:tc>
        <w:tc>
          <w:tcPr>
            <w:tcW w:w="1620" w:type="dxa"/>
            <w:tcBorders>
              <w:top w:val="single" w:sz="4" w:space="0" w:color="auto"/>
              <w:left w:val="single" w:sz="4" w:space="0" w:color="auto"/>
              <w:bottom w:val="single" w:sz="4" w:space="0" w:color="auto"/>
              <w:right w:val="single" w:sz="4" w:space="0" w:color="auto"/>
            </w:tcBorders>
          </w:tcPr>
          <w:p w14:paraId="119C6BAF" w14:textId="266045E0" w:rsidR="00866FC8" w:rsidRDefault="009B7833"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38DBCE86" w14:textId="4564C253" w:rsidR="00866FC8" w:rsidRPr="000E2C92" w:rsidRDefault="009B7833" w:rsidP="002D54BA">
            <w:pPr>
              <w:pStyle w:val="Body1Char"/>
              <w:spacing w:before="0"/>
              <w:rPr>
                <w:rFonts w:ascii="Arial" w:hAnsi="Arial" w:cs="Arial"/>
                <w:sz w:val="20"/>
              </w:rPr>
            </w:pPr>
            <w:r w:rsidRPr="000E2C92">
              <w:rPr>
                <w:rFonts w:ascii="Arial" w:hAnsi="Arial" w:cs="Arial"/>
                <w:sz w:val="20"/>
              </w:rPr>
              <w:t>J.4.3.3, J.4.3.5, J.4.3.6</w:t>
            </w:r>
          </w:p>
        </w:tc>
        <w:tc>
          <w:tcPr>
            <w:tcW w:w="1242" w:type="dxa"/>
            <w:tcBorders>
              <w:top w:val="single" w:sz="4" w:space="0" w:color="auto"/>
              <w:left w:val="single" w:sz="4" w:space="0" w:color="auto"/>
              <w:bottom w:val="single" w:sz="4" w:space="0" w:color="auto"/>
              <w:right w:val="single" w:sz="4" w:space="0" w:color="auto"/>
            </w:tcBorders>
          </w:tcPr>
          <w:p w14:paraId="638EBC20" w14:textId="7CF46E4D" w:rsidR="00866FC8"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A87BF2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BD1DE51" w14:textId="68BB7AC4" w:rsidR="009B7833" w:rsidRDefault="009B7833" w:rsidP="001B762B">
            <w:pPr>
              <w:pStyle w:val="Body1Char"/>
              <w:rPr>
                <w:rFonts w:ascii="Arial" w:hAnsi="Arial"/>
                <w:color w:val="000000"/>
                <w:sz w:val="20"/>
                <w:lang w:eastAsia="en-US"/>
              </w:rPr>
            </w:pPr>
            <w:r>
              <w:rPr>
                <w:rFonts w:ascii="Arial" w:hAnsi="Arial"/>
                <w:color w:val="000000"/>
                <w:sz w:val="20"/>
                <w:lang w:eastAsia="en-US"/>
              </w:rPr>
              <w:t>CMC_05_22 Housekeeping Mod to Update Overlap between CMC_03_21 and CMC_04_21</w:t>
            </w:r>
          </w:p>
        </w:tc>
        <w:tc>
          <w:tcPr>
            <w:tcW w:w="1620" w:type="dxa"/>
            <w:tcBorders>
              <w:top w:val="single" w:sz="4" w:space="0" w:color="auto"/>
              <w:left w:val="single" w:sz="4" w:space="0" w:color="auto"/>
              <w:bottom w:val="single" w:sz="4" w:space="0" w:color="auto"/>
              <w:right w:val="single" w:sz="4" w:space="0" w:color="auto"/>
            </w:tcBorders>
          </w:tcPr>
          <w:p w14:paraId="6D4ACA3A" w14:textId="19F64160" w:rsidR="009B7833" w:rsidRDefault="009B7833" w:rsidP="00F22A71">
            <w:pPr>
              <w:pStyle w:val="Body1Char"/>
              <w:rPr>
                <w:rFonts w:ascii="Arial" w:hAnsi="Arial"/>
                <w:color w:val="000000"/>
                <w:sz w:val="20"/>
                <w:lang w:eastAsia="en-US"/>
              </w:rPr>
            </w:pPr>
            <w:r>
              <w:rPr>
                <w:rFonts w:ascii="Arial" w:hAnsi="Arial"/>
                <w:color w:val="000000"/>
                <w:sz w:val="20"/>
                <w:lang w:eastAsia="en-US"/>
              </w:rPr>
              <w:t>01/07/2022</w:t>
            </w:r>
          </w:p>
        </w:tc>
        <w:tc>
          <w:tcPr>
            <w:tcW w:w="2717" w:type="dxa"/>
            <w:tcBorders>
              <w:top w:val="single" w:sz="4" w:space="0" w:color="auto"/>
              <w:left w:val="single" w:sz="4" w:space="0" w:color="auto"/>
              <w:bottom w:val="single" w:sz="4" w:space="0" w:color="auto"/>
              <w:right w:val="single" w:sz="4" w:space="0" w:color="auto"/>
            </w:tcBorders>
          </w:tcPr>
          <w:p w14:paraId="693CF633" w14:textId="342FB4AF" w:rsidR="009B7833" w:rsidRPr="000E2C92" w:rsidRDefault="009B7833" w:rsidP="002D54BA">
            <w:pPr>
              <w:pStyle w:val="Body1Char"/>
              <w:spacing w:before="0"/>
              <w:rPr>
                <w:rFonts w:ascii="Arial" w:hAnsi="Arial" w:cs="Arial"/>
                <w:sz w:val="20"/>
              </w:rPr>
            </w:pPr>
            <w:r w:rsidRPr="000E2C92">
              <w:rPr>
                <w:rFonts w:ascii="Arial" w:hAnsi="Arial" w:cs="Arial"/>
                <w:sz w:val="20"/>
              </w:rPr>
              <w:t>J.4.3.2</w:t>
            </w:r>
          </w:p>
        </w:tc>
        <w:tc>
          <w:tcPr>
            <w:tcW w:w="1242" w:type="dxa"/>
            <w:tcBorders>
              <w:top w:val="single" w:sz="4" w:space="0" w:color="auto"/>
              <w:left w:val="single" w:sz="4" w:space="0" w:color="auto"/>
              <w:bottom w:val="single" w:sz="4" w:space="0" w:color="auto"/>
              <w:right w:val="single" w:sz="4" w:space="0" w:color="auto"/>
            </w:tcBorders>
          </w:tcPr>
          <w:p w14:paraId="62BDE85A" w14:textId="18C4123F"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0204E5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F865E0" w14:textId="0337483E" w:rsidR="009B7833" w:rsidRDefault="009B7833" w:rsidP="001B762B">
            <w:pPr>
              <w:pStyle w:val="Body1Char"/>
              <w:rPr>
                <w:rFonts w:ascii="Arial" w:hAnsi="Arial"/>
                <w:color w:val="000000"/>
                <w:sz w:val="20"/>
                <w:lang w:eastAsia="en-US"/>
              </w:rPr>
            </w:pPr>
            <w:r>
              <w:rPr>
                <w:rFonts w:ascii="Arial" w:hAnsi="Arial"/>
                <w:color w:val="000000"/>
                <w:sz w:val="20"/>
                <w:lang w:eastAsia="en-US"/>
              </w:rPr>
              <w:t>CMC_01_22 New Interdependent Combined Units</w:t>
            </w:r>
          </w:p>
        </w:tc>
        <w:tc>
          <w:tcPr>
            <w:tcW w:w="1620" w:type="dxa"/>
            <w:tcBorders>
              <w:top w:val="single" w:sz="4" w:space="0" w:color="auto"/>
              <w:left w:val="single" w:sz="4" w:space="0" w:color="auto"/>
              <w:bottom w:val="single" w:sz="4" w:space="0" w:color="auto"/>
              <w:right w:val="single" w:sz="4" w:space="0" w:color="auto"/>
            </w:tcBorders>
          </w:tcPr>
          <w:p w14:paraId="4F6903B6" w14:textId="6A46DF92" w:rsidR="009B7833" w:rsidRDefault="009B7833"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0AC045F2" w14:textId="1DB588C6" w:rsidR="009B7833" w:rsidRPr="000E2C92" w:rsidRDefault="009B7833" w:rsidP="002D54BA">
            <w:pPr>
              <w:pStyle w:val="Body1Char"/>
              <w:spacing w:before="0"/>
              <w:rPr>
                <w:rFonts w:ascii="Arial" w:hAnsi="Arial" w:cs="Arial"/>
                <w:sz w:val="20"/>
              </w:rPr>
            </w:pPr>
            <w:r w:rsidRPr="000E2C92">
              <w:rPr>
                <w:rFonts w:ascii="Arial" w:hAnsi="Arial" w:cs="Arial"/>
                <w:sz w:val="20"/>
              </w:rPr>
              <w:t>D.3.1.2, D.3.1.3, E.7.6.1(</w:t>
            </w:r>
            <w:proofErr w:type="spellStart"/>
            <w:r w:rsidRPr="000E2C92">
              <w:rPr>
                <w:rFonts w:ascii="Arial" w:hAnsi="Arial" w:cs="Arial"/>
                <w:sz w:val="20"/>
              </w:rPr>
              <w:t>i</w:t>
            </w:r>
            <w:proofErr w:type="spellEnd"/>
            <w:r w:rsidRPr="000E2C92">
              <w:rPr>
                <w:rFonts w:ascii="Arial" w:hAnsi="Arial" w:cs="Arial"/>
                <w:sz w:val="20"/>
              </w:rPr>
              <w:t>), F.5.1.3, Glossary, Appendix D</w:t>
            </w:r>
          </w:p>
        </w:tc>
        <w:tc>
          <w:tcPr>
            <w:tcW w:w="1242" w:type="dxa"/>
            <w:tcBorders>
              <w:top w:val="single" w:sz="4" w:space="0" w:color="auto"/>
              <w:left w:val="single" w:sz="4" w:space="0" w:color="auto"/>
              <w:bottom w:val="single" w:sz="4" w:space="0" w:color="auto"/>
              <w:right w:val="single" w:sz="4" w:space="0" w:color="auto"/>
            </w:tcBorders>
          </w:tcPr>
          <w:p w14:paraId="0D480CD0" w14:textId="1BE7FB9D"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4990B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B72418F" w14:textId="2690CCF0" w:rsidR="009B7833" w:rsidRDefault="009B7833" w:rsidP="001B762B">
            <w:pPr>
              <w:pStyle w:val="Body1Char"/>
              <w:rPr>
                <w:rFonts w:ascii="Arial" w:hAnsi="Arial"/>
                <w:color w:val="000000"/>
                <w:sz w:val="20"/>
                <w:lang w:eastAsia="en-US"/>
              </w:rPr>
            </w:pPr>
            <w:r>
              <w:rPr>
                <w:rFonts w:ascii="Arial" w:hAnsi="Arial"/>
                <w:color w:val="000000"/>
                <w:sz w:val="20"/>
                <w:lang w:eastAsia="en-US"/>
              </w:rPr>
              <w:t xml:space="preserve">CMC_02_22 </w:t>
            </w:r>
            <w:r w:rsidR="00715370">
              <w:rPr>
                <w:rFonts w:ascii="Arial" w:hAnsi="Arial"/>
                <w:color w:val="000000"/>
                <w:sz w:val="20"/>
                <w:lang w:eastAsia="en-US"/>
              </w:rPr>
              <w:t>Timely Publication of FAIP</w:t>
            </w:r>
          </w:p>
        </w:tc>
        <w:tc>
          <w:tcPr>
            <w:tcW w:w="1620" w:type="dxa"/>
            <w:tcBorders>
              <w:top w:val="single" w:sz="4" w:space="0" w:color="auto"/>
              <w:left w:val="single" w:sz="4" w:space="0" w:color="auto"/>
              <w:bottom w:val="single" w:sz="4" w:space="0" w:color="auto"/>
              <w:right w:val="single" w:sz="4" w:space="0" w:color="auto"/>
            </w:tcBorders>
          </w:tcPr>
          <w:p w14:paraId="0949C4CC" w14:textId="5CB7F796" w:rsidR="009B7833"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6E0F8246" w14:textId="16E83A3E" w:rsidR="009B7833"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6405B229" w14:textId="437EA9AC" w:rsidR="009B7833"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715370" w14:paraId="721C7C1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55BF57" w14:textId="52138BAF" w:rsidR="00715370" w:rsidRDefault="00715370" w:rsidP="001B762B">
            <w:pPr>
              <w:pStyle w:val="Body1Char"/>
              <w:rPr>
                <w:rFonts w:ascii="Arial" w:hAnsi="Arial"/>
                <w:color w:val="000000"/>
                <w:sz w:val="20"/>
                <w:lang w:eastAsia="en-US"/>
              </w:rPr>
            </w:pPr>
            <w:r>
              <w:rPr>
                <w:rFonts w:ascii="Arial" w:hAnsi="Arial"/>
                <w:color w:val="000000"/>
                <w:sz w:val="20"/>
                <w:lang w:eastAsia="en-US"/>
              </w:rPr>
              <w:t>CMC_03_22 Transparency on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759A54AE" w14:textId="29939974" w:rsidR="00715370"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3CAF7C97" w14:textId="0899B0AE" w:rsidR="00715370"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334B7D8E" w14:textId="1E1586A2" w:rsidR="00715370"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BD1041" w14:paraId="5D4521A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C3CDA2" w14:textId="0700FD79" w:rsidR="00BD1041" w:rsidRDefault="00BD1041" w:rsidP="001B762B">
            <w:pPr>
              <w:pStyle w:val="Body1Char"/>
              <w:rPr>
                <w:rFonts w:ascii="Arial" w:hAnsi="Arial"/>
                <w:color w:val="000000"/>
                <w:sz w:val="20"/>
                <w:lang w:eastAsia="en-US"/>
              </w:rPr>
            </w:pPr>
            <w:r>
              <w:rPr>
                <w:rFonts w:ascii="Arial" w:hAnsi="Arial"/>
                <w:color w:val="000000"/>
                <w:sz w:val="20"/>
                <w:lang w:eastAsia="en-US"/>
              </w:rPr>
              <w:t>CMC_04_22 New Reference Rates for Default Interest</w:t>
            </w:r>
          </w:p>
        </w:tc>
        <w:tc>
          <w:tcPr>
            <w:tcW w:w="1620" w:type="dxa"/>
            <w:tcBorders>
              <w:top w:val="single" w:sz="4" w:space="0" w:color="auto"/>
              <w:left w:val="single" w:sz="4" w:space="0" w:color="auto"/>
              <w:bottom w:val="single" w:sz="4" w:space="0" w:color="auto"/>
              <w:right w:val="single" w:sz="4" w:space="0" w:color="auto"/>
            </w:tcBorders>
          </w:tcPr>
          <w:p w14:paraId="2DB4BAE3" w14:textId="5F96CC8C"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097253D6" w14:textId="77DFEF3E" w:rsidR="00BD1041" w:rsidRPr="000E2C92" w:rsidRDefault="00BD1041" w:rsidP="002D54BA">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206E328" w14:textId="6EEB2F6E"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0D1D5B8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1E63262" w14:textId="025B195D" w:rsidR="00BD1041" w:rsidRDefault="00BD1041" w:rsidP="001B762B">
            <w:pPr>
              <w:pStyle w:val="Body1Char"/>
              <w:rPr>
                <w:rFonts w:ascii="Arial" w:hAnsi="Arial"/>
                <w:color w:val="000000"/>
                <w:sz w:val="20"/>
                <w:lang w:eastAsia="en-US"/>
              </w:rPr>
            </w:pPr>
            <w:r>
              <w:rPr>
                <w:rFonts w:ascii="Arial" w:hAnsi="Arial"/>
                <w:color w:val="000000"/>
                <w:sz w:val="20"/>
                <w:lang w:eastAsia="en-US"/>
              </w:rPr>
              <w:t>CMC_08_22 Loca</w:t>
            </w:r>
            <w:r w:rsidR="0027756D">
              <w:rPr>
                <w:rFonts w:ascii="Arial" w:hAnsi="Arial"/>
                <w:color w:val="000000"/>
                <w:sz w:val="20"/>
                <w:lang w:eastAsia="en-US"/>
              </w:rPr>
              <w:t>tional</w:t>
            </w:r>
            <w:r>
              <w:rPr>
                <w:rFonts w:ascii="Arial" w:hAnsi="Arial"/>
                <w:color w:val="000000"/>
                <w:sz w:val="20"/>
                <w:lang w:eastAsia="en-US"/>
              </w:rPr>
              <w:t xml:space="preserve"> Capacity</w:t>
            </w:r>
            <w:r w:rsidR="0027756D">
              <w:rPr>
                <w:rFonts w:ascii="Arial" w:hAnsi="Arial"/>
                <w:color w:val="000000"/>
                <w:sz w:val="20"/>
                <w:lang w:eastAsia="en-US"/>
              </w:rPr>
              <w:t xml:space="preserve"> </w:t>
            </w:r>
            <w:r>
              <w:rPr>
                <w:rFonts w:ascii="Arial" w:hAnsi="Arial"/>
                <w:color w:val="000000"/>
                <w:sz w:val="20"/>
                <w:lang w:eastAsia="en-US"/>
              </w:rPr>
              <w:t>Constraints Maximum Quantities</w:t>
            </w:r>
          </w:p>
        </w:tc>
        <w:tc>
          <w:tcPr>
            <w:tcW w:w="1620" w:type="dxa"/>
            <w:tcBorders>
              <w:top w:val="single" w:sz="4" w:space="0" w:color="auto"/>
              <w:left w:val="single" w:sz="4" w:space="0" w:color="auto"/>
              <w:bottom w:val="single" w:sz="4" w:space="0" w:color="auto"/>
              <w:right w:val="single" w:sz="4" w:space="0" w:color="auto"/>
            </w:tcBorders>
          </w:tcPr>
          <w:p w14:paraId="3727B5EA" w14:textId="2FC668A2"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54A9D5D6" w14:textId="77454A77" w:rsidR="00BD1041" w:rsidRPr="000E2C92" w:rsidRDefault="00BD1041" w:rsidP="002D54BA">
            <w:pPr>
              <w:pStyle w:val="Body1Char"/>
              <w:spacing w:before="0"/>
              <w:rPr>
                <w:rFonts w:ascii="Arial" w:hAnsi="Arial" w:cs="Arial"/>
                <w:sz w:val="20"/>
              </w:rPr>
            </w:pPr>
            <w:r w:rsidRPr="000E2C92">
              <w:rPr>
                <w:rFonts w:ascii="Arial" w:hAnsi="Arial" w:cs="Arial"/>
                <w:sz w:val="20"/>
              </w:rPr>
              <w:t>C.2.1, C.2.2</w:t>
            </w:r>
            <w:r w:rsidR="0027756D" w:rsidRPr="000E2C92">
              <w:rPr>
                <w:rFonts w:ascii="Arial" w:hAnsi="Arial" w:cs="Arial"/>
                <w:sz w:val="20"/>
              </w:rPr>
              <w:t>,</w:t>
            </w:r>
            <w:r w:rsidRPr="000E2C92">
              <w:rPr>
                <w:rFonts w:ascii="Arial" w:hAnsi="Arial" w:cs="Arial"/>
                <w:sz w:val="20"/>
              </w:rPr>
              <w:t xml:space="preserve"> F.4.1</w:t>
            </w:r>
            <w:r w:rsidR="0027756D" w:rsidRPr="000E2C92">
              <w:rPr>
                <w:rFonts w:ascii="Arial" w:hAnsi="Arial" w:cs="Arial"/>
                <w:sz w:val="20"/>
              </w:rPr>
              <w:t>, F.8.2 &amp; F.8.4</w:t>
            </w:r>
            <w:r w:rsidR="000155EF" w:rsidRPr="000E2C92">
              <w:rPr>
                <w:rFonts w:ascii="Arial" w:hAnsi="Arial" w:cs="Arial"/>
                <w:sz w:val="20"/>
              </w:rPr>
              <w:t>, Glossary</w:t>
            </w:r>
          </w:p>
          <w:p w14:paraId="097AA375" w14:textId="7F46A80C" w:rsidR="0027756D" w:rsidRPr="000E2C92" w:rsidRDefault="0027756D" w:rsidP="002D54BA">
            <w:pPr>
              <w:pStyle w:val="Body1Char"/>
              <w:spacing w:before="0"/>
              <w:rPr>
                <w:rFonts w:ascii="Arial" w:hAnsi="Arial" w:cs="Arial"/>
                <w:sz w:val="20"/>
              </w:rPr>
            </w:pPr>
          </w:p>
        </w:tc>
        <w:tc>
          <w:tcPr>
            <w:tcW w:w="1242" w:type="dxa"/>
            <w:tcBorders>
              <w:top w:val="single" w:sz="4" w:space="0" w:color="auto"/>
              <w:left w:val="single" w:sz="4" w:space="0" w:color="auto"/>
              <w:bottom w:val="single" w:sz="4" w:space="0" w:color="auto"/>
              <w:right w:val="single" w:sz="4" w:space="0" w:color="auto"/>
            </w:tcBorders>
          </w:tcPr>
          <w:p w14:paraId="40DD83FD" w14:textId="37C2619F"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29FBA26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C1D886F" w14:textId="009EB0D4" w:rsidR="00BD1041" w:rsidRDefault="006A77FF" w:rsidP="001B762B">
            <w:pPr>
              <w:pStyle w:val="Body1Char"/>
              <w:rPr>
                <w:rFonts w:ascii="Arial" w:hAnsi="Arial"/>
                <w:color w:val="000000"/>
                <w:sz w:val="20"/>
                <w:lang w:eastAsia="en-US"/>
              </w:rPr>
            </w:pPr>
            <w:r>
              <w:rPr>
                <w:rFonts w:ascii="Arial" w:hAnsi="Arial"/>
                <w:color w:val="000000"/>
                <w:sz w:val="20"/>
                <w:lang w:eastAsia="en-US"/>
              </w:rPr>
              <w:t>CMC_11_22 De-rating for Annual Run Hours Limits</w:t>
            </w:r>
          </w:p>
        </w:tc>
        <w:tc>
          <w:tcPr>
            <w:tcW w:w="1620" w:type="dxa"/>
            <w:tcBorders>
              <w:top w:val="single" w:sz="4" w:space="0" w:color="auto"/>
              <w:left w:val="single" w:sz="4" w:space="0" w:color="auto"/>
              <w:bottom w:val="single" w:sz="4" w:space="0" w:color="auto"/>
              <w:right w:val="single" w:sz="4" w:space="0" w:color="auto"/>
            </w:tcBorders>
          </w:tcPr>
          <w:p w14:paraId="0407CD3D" w14:textId="2037CFDE" w:rsidR="00BD1041" w:rsidRDefault="006A77FF" w:rsidP="00F22A71">
            <w:pPr>
              <w:pStyle w:val="Body1Char"/>
              <w:rPr>
                <w:rFonts w:ascii="Arial" w:hAnsi="Arial"/>
                <w:color w:val="000000"/>
                <w:sz w:val="20"/>
                <w:lang w:eastAsia="en-US"/>
              </w:rPr>
            </w:pPr>
            <w:r>
              <w:rPr>
                <w:rFonts w:ascii="Arial" w:hAnsi="Arial"/>
                <w:color w:val="000000"/>
                <w:sz w:val="20"/>
                <w:lang w:eastAsia="en-US"/>
              </w:rPr>
              <w:t>05/09/2022</w:t>
            </w:r>
          </w:p>
        </w:tc>
        <w:tc>
          <w:tcPr>
            <w:tcW w:w="2717" w:type="dxa"/>
            <w:tcBorders>
              <w:top w:val="single" w:sz="4" w:space="0" w:color="auto"/>
              <w:left w:val="single" w:sz="4" w:space="0" w:color="auto"/>
              <w:bottom w:val="single" w:sz="4" w:space="0" w:color="auto"/>
              <w:right w:val="single" w:sz="4" w:space="0" w:color="auto"/>
            </w:tcBorders>
          </w:tcPr>
          <w:p w14:paraId="3A595881" w14:textId="21104959" w:rsidR="00BD1041" w:rsidRPr="000E2C92" w:rsidRDefault="006A77FF" w:rsidP="002D54BA">
            <w:pPr>
              <w:pStyle w:val="Body1Char"/>
              <w:spacing w:before="0"/>
              <w:rPr>
                <w:rFonts w:ascii="Arial" w:hAnsi="Arial" w:cs="Arial"/>
                <w:sz w:val="20"/>
              </w:rPr>
            </w:pPr>
            <w:r w:rsidRPr="000E2C92">
              <w:rPr>
                <w:rFonts w:ascii="Arial" w:hAnsi="Arial" w:cs="Arial"/>
                <w:sz w:val="20"/>
              </w:rPr>
              <w:t>C.1.1.2, C.3.8, D.3.1.2, D.3.1.3, E.7.8.2, E.8, I.1.3.1, Glossary, Appendix D</w:t>
            </w:r>
          </w:p>
        </w:tc>
        <w:tc>
          <w:tcPr>
            <w:tcW w:w="1242" w:type="dxa"/>
            <w:tcBorders>
              <w:top w:val="single" w:sz="4" w:space="0" w:color="auto"/>
              <w:left w:val="single" w:sz="4" w:space="0" w:color="auto"/>
              <w:bottom w:val="single" w:sz="4" w:space="0" w:color="auto"/>
              <w:right w:val="single" w:sz="4" w:space="0" w:color="auto"/>
            </w:tcBorders>
          </w:tcPr>
          <w:p w14:paraId="10A52150" w14:textId="0AF5950D" w:rsidR="00BD1041" w:rsidRDefault="006A77FF"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053108" w14:paraId="1604AD5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BB29DFB" w14:textId="4C97F5CA" w:rsidR="00053108" w:rsidRDefault="00053108" w:rsidP="001B762B">
            <w:pPr>
              <w:pStyle w:val="Body1Char"/>
              <w:rPr>
                <w:rFonts w:ascii="Arial" w:hAnsi="Arial"/>
                <w:color w:val="000000"/>
                <w:sz w:val="20"/>
                <w:lang w:eastAsia="en-US"/>
              </w:rPr>
            </w:pPr>
            <w:r>
              <w:rPr>
                <w:rFonts w:ascii="Arial" w:hAnsi="Arial"/>
                <w:color w:val="000000"/>
                <w:sz w:val="20"/>
                <w:lang w:eastAsia="en-US"/>
              </w:rPr>
              <w:t>CMC_12_22 Remedial Action in the event of planning application to a project that qualifies under a Direction</w:t>
            </w:r>
          </w:p>
        </w:tc>
        <w:tc>
          <w:tcPr>
            <w:tcW w:w="1620" w:type="dxa"/>
            <w:tcBorders>
              <w:top w:val="single" w:sz="4" w:space="0" w:color="auto"/>
              <w:left w:val="single" w:sz="4" w:space="0" w:color="auto"/>
              <w:bottom w:val="single" w:sz="4" w:space="0" w:color="auto"/>
              <w:right w:val="single" w:sz="4" w:space="0" w:color="auto"/>
            </w:tcBorders>
          </w:tcPr>
          <w:p w14:paraId="1E63868B" w14:textId="08112381"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6B2D4C99" w14:textId="3CAFCEDA" w:rsidR="00053108" w:rsidRPr="000E2C92" w:rsidRDefault="00150B40" w:rsidP="002D54BA">
            <w:pPr>
              <w:pStyle w:val="Body1Char"/>
              <w:spacing w:before="0"/>
              <w:rPr>
                <w:rFonts w:ascii="Arial" w:hAnsi="Arial" w:cs="Arial"/>
                <w:sz w:val="20"/>
              </w:rPr>
            </w:pPr>
            <w:r w:rsidRPr="000E2C92">
              <w:rPr>
                <w:rFonts w:ascii="Arial" w:hAnsi="Arial" w:cs="Arial"/>
                <w:sz w:val="20"/>
              </w:rPr>
              <w:t xml:space="preserve">J.5.5, J.5.6, J.6.1.1, J.6.1.2, J.6.1.6, </w:t>
            </w:r>
            <w:r w:rsidR="005668CE"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43E07C13" w14:textId="4A8D7CBC"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BAF19D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5FFE33F" w14:textId="7803C02B" w:rsidR="00053108" w:rsidRDefault="00053108" w:rsidP="001B762B">
            <w:pPr>
              <w:pStyle w:val="Body1Char"/>
              <w:rPr>
                <w:rFonts w:ascii="Arial" w:hAnsi="Arial"/>
                <w:color w:val="000000"/>
                <w:sz w:val="20"/>
                <w:lang w:eastAsia="en-US"/>
              </w:rPr>
            </w:pPr>
            <w:r>
              <w:rPr>
                <w:rFonts w:ascii="Arial" w:hAnsi="Arial"/>
                <w:color w:val="000000"/>
                <w:sz w:val="20"/>
                <w:lang w:eastAsia="en-US"/>
              </w:rPr>
              <w:t>CMC_13_22 Judicial Review Remedial Action</w:t>
            </w:r>
          </w:p>
        </w:tc>
        <w:tc>
          <w:tcPr>
            <w:tcW w:w="1620" w:type="dxa"/>
            <w:tcBorders>
              <w:top w:val="single" w:sz="4" w:space="0" w:color="auto"/>
              <w:left w:val="single" w:sz="4" w:space="0" w:color="auto"/>
              <w:bottom w:val="single" w:sz="4" w:space="0" w:color="auto"/>
              <w:right w:val="single" w:sz="4" w:space="0" w:color="auto"/>
            </w:tcBorders>
          </w:tcPr>
          <w:p w14:paraId="44BDAC25" w14:textId="064ADD9F"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3B81F37D" w14:textId="3B56C1AC"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0366D968" w14:textId="1A78D14B"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9452AD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FE04A0" w14:textId="4CF5FF7B" w:rsidR="00053108" w:rsidRDefault="00053108" w:rsidP="001B762B">
            <w:pPr>
              <w:pStyle w:val="Body1Char"/>
              <w:rPr>
                <w:rFonts w:ascii="Arial" w:hAnsi="Arial"/>
                <w:color w:val="000000"/>
                <w:sz w:val="20"/>
                <w:lang w:eastAsia="en-US"/>
              </w:rPr>
            </w:pPr>
            <w:r>
              <w:rPr>
                <w:rFonts w:ascii="Arial" w:hAnsi="Arial"/>
                <w:color w:val="000000"/>
                <w:sz w:val="20"/>
                <w:lang w:eastAsia="en-US"/>
              </w:rPr>
              <w:t>CMC_15_22 Introduction of New Remedial Action to enable extension s due to planning and permitting delays</w:t>
            </w:r>
          </w:p>
        </w:tc>
        <w:tc>
          <w:tcPr>
            <w:tcW w:w="1620" w:type="dxa"/>
            <w:tcBorders>
              <w:top w:val="single" w:sz="4" w:space="0" w:color="auto"/>
              <w:left w:val="single" w:sz="4" w:space="0" w:color="auto"/>
              <w:bottom w:val="single" w:sz="4" w:space="0" w:color="auto"/>
              <w:right w:val="single" w:sz="4" w:space="0" w:color="auto"/>
            </w:tcBorders>
          </w:tcPr>
          <w:p w14:paraId="1B045395" w14:textId="46702D73"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10072C5C" w14:textId="53992C0F"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7E3D85DB" w14:textId="126ACE4E"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3C0D82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126917" w14:textId="16528659" w:rsidR="00053108" w:rsidRDefault="00053108" w:rsidP="001B762B">
            <w:pPr>
              <w:pStyle w:val="Body1Char"/>
              <w:rPr>
                <w:rFonts w:ascii="Arial" w:hAnsi="Arial"/>
                <w:color w:val="000000"/>
                <w:sz w:val="20"/>
                <w:lang w:eastAsia="en-US"/>
              </w:rPr>
            </w:pPr>
            <w:r>
              <w:rPr>
                <w:rFonts w:ascii="Arial" w:hAnsi="Arial"/>
                <w:color w:val="000000"/>
                <w:sz w:val="20"/>
                <w:lang w:eastAsia="en-US"/>
              </w:rPr>
              <w:t xml:space="preserve">CMC_03_23 </w:t>
            </w:r>
            <w:r w:rsidR="00B656D4">
              <w:rPr>
                <w:rFonts w:ascii="Arial" w:hAnsi="Arial"/>
                <w:color w:val="000000"/>
                <w:sz w:val="20"/>
                <w:lang w:eastAsia="en-US"/>
              </w:rPr>
              <w:t>Amendment of Long Stop Date for T-1 Capacity Auction</w:t>
            </w:r>
          </w:p>
        </w:tc>
        <w:tc>
          <w:tcPr>
            <w:tcW w:w="1620" w:type="dxa"/>
            <w:tcBorders>
              <w:top w:val="single" w:sz="4" w:space="0" w:color="auto"/>
              <w:left w:val="single" w:sz="4" w:space="0" w:color="auto"/>
              <w:bottom w:val="single" w:sz="4" w:space="0" w:color="auto"/>
              <w:right w:val="single" w:sz="4" w:space="0" w:color="auto"/>
            </w:tcBorders>
          </w:tcPr>
          <w:p w14:paraId="58565FBC" w14:textId="1DBB1752" w:rsidR="00053108" w:rsidRDefault="00B656D4" w:rsidP="00F22A71">
            <w:pPr>
              <w:pStyle w:val="Body1Char"/>
              <w:rPr>
                <w:rFonts w:ascii="Arial" w:hAnsi="Arial"/>
                <w:color w:val="000000"/>
                <w:sz w:val="20"/>
                <w:lang w:eastAsia="en-US"/>
              </w:rPr>
            </w:pPr>
            <w:r>
              <w:rPr>
                <w:rFonts w:ascii="Arial" w:hAnsi="Arial"/>
                <w:color w:val="000000"/>
                <w:sz w:val="20"/>
                <w:lang w:eastAsia="en-US"/>
              </w:rPr>
              <w:t>30/06/2023</w:t>
            </w:r>
          </w:p>
        </w:tc>
        <w:tc>
          <w:tcPr>
            <w:tcW w:w="2717" w:type="dxa"/>
            <w:tcBorders>
              <w:top w:val="single" w:sz="4" w:space="0" w:color="auto"/>
              <w:left w:val="single" w:sz="4" w:space="0" w:color="auto"/>
              <w:bottom w:val="single" w:sz="4" w:space="0" w:color="auto"/>
              <w:right w:val="single" w:sz="4" w:space="0" w:color="auto"/>
            </w:tcBorders>
          </w:tcPr>
          <w:p w14:paraId="04A39AF9" w14:textId="13410389" w:rsidR="00053108" w:rsidRPr="000E2C92" w:rsidRDefault="00B656D4" w:rsidP="002D54BA">
            <w:pPr>
              <w:pStyle w:val="Body1Char"/>
              <w:spacing w:before="0"/>
              <w:rPr>
                <w:rFonts w:ascii="Arial" w:hAnsi="Arial" w:cs="Arial"/>
                <w:sz w:val="20"/>
              </w:rPr>
            </w:pPr>
            <w:r w:rsidRPr="000E2C92">
              <w:rPr>
                <w:rFonts w:ascii="Arial" w:hAnsi="Arial" w:cs="Arial"/>
                <w:sz w:val="20"/>
              </w:rPr>
              <w:t>F.5.1.3, J.6.1.1</w:t>
            </w:r>
          </w:p>
        </w:tc>
        <w:tc>
          <w:tcPr>
            <w:tcW w:w="1242" w:type="dxa"/>
            <w:tcBorders>
              <w:top w:val="single" w:sz="4" w:space="0" w:color="auto"/>
              <w:left w:val="single" w:sz="4" w:space="0" w:color="auto"/>
              <w:bottom w:val="single" w:sz="4" w:space="0" w:color="auto"/>
              <w:right w:val="single" w:sz="4" w:space="0" w:color="auto"/>
            </w:tcBorders>
          </w:tcPr>
          <w:p w14:paraId="137CF69C" w14:textId="4C175BAC" w:rsidR="00053108" w:rsidRDefault="00B656D4"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7F080C4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432433" w14:textId="35C59AC8" w:rsidR="00053108" w:rsidRDefault="008B30F1" w:rsidP="001B762B">
            <w:pPr>
              <w:pStyle w:val="Body1Char"/>
              <w:rPr>
                <w:rFonts w:ascii="Arial" w:hAnsi="Arial"/>
                <w:color w:val="000000"/>
                <w:sz w:val="20"/>
                <w:lang w:eastAsia="en-US"/>
              </w:rPr>
            </w:pPr>
            <w:r>
              <w:rPr>
                <w:rFonts w:ascii="Arial" w:hAnsi="Arial"/>
                <w:color w:val="000000"/>
                <w:sz w:val="20"/>
                <w:lang w:eastAsia="en-US"/>
              </w:rPr>
              <w:t>CMC_15_23 Amendment to Performance Securities for Extended Projects</w:t>
            </w:r>
          </w:p>
        </w:tc>
        <w:tc>
          <w:tcPr>
            <w:tcW w:w="1620" w:type="dxa"/>
            <w:tcBorders>
              <w:top w:val="single" w:sz="4" w:space="0" w:color="auto"/>
              <w:left w:val="single" w:sz="4" w:space="0" w:color="auto"/>
              <w:bottom w:val="single" w:sz="4" w:space="0" w:color="auto"/>
              <w:right w:val="single" w:sz="4" w:space="0" w:color="auto"/>
            </w:tcBorders>
          </w:tcPr>
          <w:p w14:paraId="62D07C7C" w14:textId="5963A21D" w:rsidR="00053108" w:rsidRDefault="008B30F1" w:rsidP="00F22A71">
            <w:pPr>
              <w:pStyle w:val="Body1Char"/>
              <w:rPr>
                <w:rFonts w:ascii="Arial" w:hAnsi="Arial"/>
                <w:color w:val="000000"/>
                <w:sz w:val="20"/>
                <w:lang w:eastAsia="en-US"/>
              </w:rPr>
            </w:pPr>
            <w:r>
              <w:rPr>
                <w:rFonts w:ascii="Arial" w:hAnsi="Arial"/>
                <w:color w:val="000000"/>
                <w:sz w:val="20"/>
                <w:lang w:eastAsia="en-US"/>
              </w:rPr>
              <w:t>08/09/2023</w:t>
            </w:r>
          </w:p>
        </w:tc>
        <w:tc>
          <w:tcPr>
            <w:tcW w:w="2717" w:type="dxa"/>
            <w:tcBorders>
              <w:top w:val="single" w:sz="4" w:space="0" w:color="auto"/>
              <w:left w:val="single" w:sz="4" w:space="0" w:color="auto"/>
              <w:bottom w:val="single" w:sz="4" w:space="0" w:color="auto"/>
              <w:right w:val="single" w:sz="4" w:space="0" w:color="auto"/>
            </w:tcBorders>
          </w:tcPr>
          <w:p w14:paraId="73449795" w14:textId="5CE3F502" w:rsidR="00053108" w:rsidRPr="000E2C92" w:rsidRDefault="008B30F1" w:rsidP="002D54BA">
            <w:pPr>
              <w:pStyle w:val="Body1Char"/>
              <w:spacing w:before="0"/>
              <w:rPr>
                <w:rFonts w:ascii="Arial" w:hAnsi="Arial" w:cs="Arial"/>
                <w:sz w:val="20"/>
              </w:rPr>
            </w:pPr>
            <w:r w:rsidRPr="000E2C92">
              <w:rPr>
                <w:rFonts w:ascii="Arial" w:hAnsi="Arial" w:cs="Arial"/>
                <w:sz w:val="20"/>
              </w:rPr>
              <w:t>J.3.2, J.7</w:t>
            </w:r>
            <w:r w:rsidR="003028BC" w:rsidRPr="000E2C92">
              <w:rPr>
                <w:rFonts w:ascii="Arial" w:hAnsi="Arial" w:cs="Arial"/>
                <w:sz w:val="20"/>
              </w:rPr>
              <w:t xml:space="preserve">,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2978169B" w14:textId="65901DEA" w:rsidR="00053108" w:rsidRDefault="008B30F1" w:rsidP="00F22A7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3BBD48A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C69850" w14:textId="7B56E62E" w:rsidR="008B30F1" w:rsidRDefault="008B30F1" w:rsidP="008B30F1">
            <w:pPr>
              <w:pStyle w:val="Body1Char"/>
              <w:rPr>
                <w:rFonts w:ascii="Arial" w:hAnsi="Arial"/>
                <w:color w:val="000000"/>
                <w:sz w:val="20"/>
                <w:lang w:eastAsia="en-US"/>
              </w:rPr>
            </w:pPr>
            <w:r>
              <w:rPr>
                <w:rFonts w:ascii="Arial" w:hAnsi="Arial"/>
                <w:color w:val="000000"/>
                <w:sz w:val="20"/>
                <w:lang w:eastAsia="en-US"/>
              </w:rPr>
              <w:t>CMC_07_23 Special Application of ISTA</w:t>
            </w:r>
          </w:p>
        </w:tc>
        <w:tc>
          <w:tcPr>
            <w:tcW w:w="1620" w:type="dxa"/>
            <w:tcBorders>
              <w:top w:val="single" w:sz="4" w:space="0" w:color="auto"/>
              <w:left w:val="single" w:sz="4" w:space="0" w:color="auto"/>
              <w:bottom w:val="single" w:sz="4" w:space="0" w:color="auto"/>
              <w:right w:val="single" w:sz="4" w:space="0" w:color="auto"/>
            </w:tcBorders>
          </w:tcPr>
          <w:p w14:paraId="06CE12CD" w14:textId="4FC96FD7" w:rsidR="008B30F1" w:rsidRDefault="008B30F1" w:rsidP="008B30F1">
            <w:pPr>
              <w:pStyle w:val="Body1Char"/>
              <w:rPr>
                <w:rFonts w:ascii="Arial" w:hAnsi="Arial"/>
                <w:color w:val="000000"/>
                <w:sz w:val="20"/>
                <w:lang w:eastAsia="en-US"/>
              </w:rPr>
            </w:pPr>
            <w:r>
              <w:rPr>
                <w:rFonts w:ascii="Arial" w:hAnsi="Arial"/>
                <w:color w:val="000000"/>
                <w:sz w:val="20"/>
                <w:lang w:eastAsia="en-US"/>
              </w:rPr>
              <w:t>02/10/2023</w:t>
            </w:r>
          </w:p>
        </w:tc>
        <w:tc>
          <w:tcPr>
            <w:tcW w:w="2717" w:type="dxa"/>
            <w:tcBorders>
              <w:top w:val="single" w:sz="4" w:space="0" w:color="auto"/>
              <w:left w:val="single" w:sz="4" w:space="0" w:color="auto"/>
              <w:bottom w:val="single" w:sz="4" w:space="0" w:color="auto"/>
              <w:right w:val="single" w:sz="4" w:space="0" w:color="auto"/>
            </w:tcBorders>
          </w:tcPr>
          <w:p w14:paraId="2AB3FEDE" w14:textId="2D6C540A" w:rsidR="008B30F1" w:rsidRPr="000E2C92" w:rsidRDefault="008B30F1" w:rsidP="008B30F1">
            <w:pPr>
              <w:pStyle w:val="Body1Char"/>
              <w:spacing w:before="0"/>
              <w:rPr>
                <w:rFonts w:ascii="Arial" w:hAnsi="Arial" w:cs="Arial"/>
                <w:sz w:val="20"/>
              </w:rPr>
            </w:pPr>
            <w:r w:rsidRPr="000E2C92">
              <w:rPr>
                <w:rFonts w:ascii="Arial" w:hAnsi="Arial" w:cs="Arial"/>
                <w:sz w:val="20"/>
              </w:rPr>
              <w:t>M.13</w:t>
            </w:r>
          </w:p>
        </w:tc>
        <w:tc>
          <w:tcPr>
            <w:tcW w:w="1242" w:type="dxa"/>
            <w:tcBorders>
              <w:top w:val="single" w:sz="4" w:space="0" w:color="auto"/>
              <w:left w:val="single" w:sz="4" w:space="0" w:color="auto"/>
              <w:bottom w:val="single" w:sz="4" w:space="0" w:color="auto"/>
              <w:right w:val="single" w:sz="4" w:space="0" w:color="auto"/>
            </w:tcBorders>
          </w:tcPr>
          <w:p w14:paraId="56454D8F" w14:textId="30ABC675" w:rsidR="008B30F1" w:rsidRDefault="008B30F1"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67D02F4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E514E10" w14:textId="301FF4BE" w:rsidR="008B30F1" w:rsidRDefault="001B1EEC" w:rsidP="008B30F1">
            <w:pPr>
              <w:pStyle w:val="Body1Char"/>
              <w:rPr>
                <w:rFonts w:ascii="Arial" w:hAnsi="Arial"/>
                <w:color w:val="000000"/>
                <w:sz w:val="20"/>
                <w:lang w:eastAsia="en-US"/>
              </w:rPr>
            </w:pPr>
            <w:r>
              <w:rPr>
                <w:rFonts w:ascii="Arial" w:hAnsi="Arial"/>
                <w:color w:val="000000"/>
                <w:sz w:val="20"/>
                <w:lang w:eastAsia="en-US"/>
              </w:rPr>
              <w:t>CMC_14_23 LCC Violation Criteria</w:t>
            </w:r>
          </w:p>
        </w:tc>
        <w:tc>
          <w:tcPr>
            <w:tcW w:w="1620" w:type="dxa"/>
            <w:tcBorders>
              <w:top w:val="single" w:sz="4" w:space="0" w:color="auto"/>
              <w:left w:val="single" w:sz="4" w:space="0" w:color="auto"/>
              <w:bottom w:val="single" w:sz="4" w:space="0" w:color="auto"/>
              <w:right w:val="single" w:sz="4" w:space="0" w:color="auto"/>
            </w:tcBorders>
          </w:tcPr>
          <w:p w14:paraId="502CA144" w14:textId="70574E40"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tcPr>
          <w:p w14:paraId="5B33854B" w14:textId="6796E617" w:rsidR="008B30F1" w:rsidRPr="000E2C92" w:rsidRDefault="001B1EEC" w:rsidP="008B30F1">
            <w:pPr>
              <w:pStyle w:val="Body1Char"/>
              <w:spacing w:before="0"/>
              <w:rPr>
                <w:rFonts w:ascii="Arial" w:hAnsi="Arial" w:cs="Arial"/>
                <w:sz w:val="20"/>
              </w:rPr>
            </w:pPr>
            <w:r w:rsidRPr="000E2C92">
              <w:rPr>
                <w:rFonts w:ascii="Arial" w:hAnsi="Arial" w:cs="Arial"/>
                <w:sz w:val="20"/>
              </w:rPr>
              <w:t>F.8.2.3</w:t>
            </w:r>
            <w:r w:rsidR="003028BC" w:rsidRPr="000E2C92">
              <w:rPr>
                <w:rFonts w:ascii="Arial" w:hAnsi="Arial" w:cs="Arial"/>
                <w:sz w:val="20"/>
              </w:rPr>
              <w:t>, Glossary</w:t>
            </w:r>
          </w:p>
        </w:tc>
        <w:tc>
          <w:tcPr>
            <w:tcW w:w="1242" w:type="dxa"/>
            <w:tcBorders>
              <w:top w:val="single" w:sz="4" w:space="0" w:color="auto"/>
              <w:left w:val="single" w:sz="4" w:space="0" w:color="auto"/>
              <w:bottom w:val="single" w:sz="4" w:space="0" w:color="auto"/>
              <w:right w:val="single" w:sz="4" w:space="0" w:color="auto"/>
            </w:tcBorders>
          </w:tcPr>
          <w:p w14:paraId="628D750C" w14:textId="6CD8D176"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78A7E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8B3133C" w14:textId="22D3214C" w:rsidR="008B30F1" w:rsidRDefault="001B1EEC" w:rsidP="008B30F1">
            <w:pPr>
              <w:pStyle w:val="Body1Char"/>
              <w:rPr>
                <w:rFonts w:ascii="Arial" w:hAnsi="Arial"/>
                <w:color w:val="000000"/>
                <w:sz w:val="20"/>
                <w:lang w:eastAsia="en-US"/>
              </w:rPr>
            </w:pPr>
            <w:r>
              <w:rPr>
                <w:rFonts w:ascii="Arial" w:hAnsi="Arial"/>
                <w:color w:val="000000"/>
                <w:sz w:val="20"/>
                <w:lang w:eastAsia="en-US"/>
              </w:rPr>
              <w:t>CMC_17_23 Updates to LCC Areas</w:t>
            </w:r>
          </w:p>
        </w:tc>
        <w:tc>
          <w:tcPr>
            <w:tcW w:w="1620" w:type="dxa"/>
            <w:tcBorders>
              <w:top w:val="single" w:sz="4" w:space="0" w:color="auto"/>
              <w:left w:val="single" w:sz="4" w:space="0" w:color="auto"/>
              <w:bottom w:val="single" w:sz="4" w:space="0" w:color="auto"/>
              <w:right w:val="single" w:sz="4" w:space="0" w:color="auto"/>
            </w:tcBorders>
          </w:tcPr>
          <w:p w14:paraId="48F5A71C" w14:textId="2039A609"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vAlign w:val="center"/>
          </w:tcPr>
          <w:p w14:paraId="1318AD80" w14:textId="5D434D61" w:rsidR="008B30F1" w:rsidRPr="000E2C92" w:rsidRDefault="001B1EEC" w:rsidP="008B30F1">
            <w:pPr>
              <w:pStyle w:val="Body1Char"/>
              <w:spacing w:before="0"/>
              <w:rPr>
                <w:rFonts w:ascii="Arial" w:hAnsi="Arial" w:cs="Arial"/>
                <w:sz w:val="20"/>
              </w:rPr>
            </w:pPr>
            <w:r w:rsidRPr="000E2C92">
              <w:rPr>
                <w:rFonts w:ascii="Arial" w:hAnsi="Arial" w:cs="Arial"/>
                <w:sz w:val="20"/>
              </w:rPr>
              <w:t>C.2.1.2</w:t>
            </w:r>
          </w:p>
        </w:tc>
        <w:tc>
          <w:tcPr>
            <w:tcW w:w="1242" w:type="dxa"/>
            <w:tcBorders>
              <w:top w:val="single" w:sz="4" w:space="0" w:color="auto"/>
              <w:left w:val="single" w:sz="4" w:space="0" w:color="auto"/>
              <w:bottom w:val="single" w:sz="4" w:space="0" w:color="auto"/>
              <w:right w:val="single" w:sz="4" w:space="0" w:color="auto"/>
            </w:tcBorders>
          </w:tcPr>
          <w:p w14:paraId="34C4B030" w14:textId="6490722F"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7A763D" w14:paraId="214A4289"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0A3DC3" w14:textId="0AD00B5C" w:rsidR="007A763D" w:rsidRDefault="0014241A" w:rsidP="008B30F1">
            <w:pPr>
              <w:pStyle w:val="Body1Char"/>
              <w:rPr>
                <w:rFonts w:ascii="Arial" w:hAnsi="Arial"/>
                <w:color w:val="000000"/>
                <w:sz w:val="20"/>
                <w:lang w:eastAsia="en-US"/>
              </w:rPr>
            </w:pPr>
            <w:r>
              <w:rPr>
                <w:rFonts w:ascii="Arial" w:hAnsi="Arial"/>
                <w:color w:val="000000"/>
                <w:sz w:val="20"/>
                <w:lang w:eastAsia="en-US"/>
              </w:rPr>
              <w:t>CMC_11_23 Amendment to Drafting Introduced Under Modification CMC_15_22</w:t>
            </w:r>
          </w:p>
        </w:tc>
        <w:tc>
          <w:tcPr>
            <w:tcW w:w="1620" w:type="dxa"/>
            <w:tcBorders>
              <w:top w:val="single" w:sz="4" w:space="0" w:color="auto"/>
              <w:left w:val="single" w:sz="4" w:space="0" w:color="auto"/>
              <w:bottom w:val="single" w:sz="4" w:space="0" w:color="auto"/>
              <w:right w:val="single" w:sz="4" w:space="0" w:color="auto"/>
            </w:tcBorders>
          </w:tcPr>
          <w:p w14:paraId="4CF0347C" w14:textId="76C2BE43" w:rsidR="007A763D" w:rsidRDefault="0014241A" w:rsidP="008B30F1">
            <w:pPr>
              <w:pStyle w:val="Body1Char"/>
              <w:rPr>
                <w:rFonts w:ascii="Arial" w:hAnsi="Arial"/>
                <w:color w:val="000000"/>
                <w:sz w:val="20"/>
                <w:lang w:eastAsia="en-US"/>
              </w:rPr>
            </w:pPr>
            <w:r>
              <w:rPr>
                <w:rFonts w:ascii="Arial" w:hAnsi="Arial"/>
                <w:color w:val="000000"/>
                <w:sz w:val="20"/>
                <w:lang w:eastAsia="en-US"/>
              </w:rPr>
              <w:t>22/11/2023</w:t>
            </w:r>
          </w:p>
        </w:tc>
        <w:tc>
          <w:tcPr>
            <w:tcW w:w="2717" w:type="dxa"/>
            <w:tcBorders>
              <w:top w:val="single" w:sz="4" w:space="0" w:color="auto"/>
              <w:left w:val="single" w:sz="4" w:space="0" w:color="auto"/>
              <w:bottom w:val="single" w:sz="4" w:space="0" w:color="auto"/>
              <w:right w:val="single" w:sz="4" w:space="0" w:color="auto"/>
            </w:tcBorders>
          </w:tcPr>
          <w:p w14:paraId="361A604D" w14:textId="020D18D5" w:rsidR="007A763D" w:rsidRPr="000E2C92" w:rsidRDefault="0014241A" w:rsidP="008B30F1">
            <w:pPr>
              <w:pStyle w:val="Body1Char"/>
              <w:spacing w:before="0"/>
              <w:rPr>
                <w:rFonts w:ascii="Arial" w:hAnsi="Arial" w:cs="Arial"/>
                <w:sz w:val="20"/>
              </w:rPr>
            </w:pPr>
            <w:r w:rsidRPr="000E2C92">
              <w:rPr>
                <w:rFonts w:ascii="Arial" w:hAnsi="Arial" w:cs="Arial"/>
                <w:sz w:val="20"/>
              </w:rPr>
              <w:t>J.5.5, Glossary</w:t>
            </w:r>
          </w:p>
        </w:tc>
        <w:tc>
          <w:tcPr>
            <w:tcW w:w="1242" w:type="dxa"/>
            <w:tcBorders>
              <w:top w:val="single" w:sz="4" w:space="0" w:color="auto"/>
              <w:left w:val="single" w:sz="4" w:space="0" w:color="auto"/>
              <w:bottom w:val="single" w:sz="4" w:space="0" w:color="auto"/>
              <w:right w:val="single" w:sz="4" w:space="0" w:color="auto"/>
            </w:tcBorders>
          </w:tcPr>
          <w:p w14:paraId="2CED28FD" w14:textId="197E5348" w:rsidR="007A763D"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12C46D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119F6E0" w14:textId="609C3FFE" w:rsidR="0014241A" w:rsidRDefault="0014241A" w:rsidP="008B30F1">
            <w:pPr>
              <w:pStyle w:val="Body1Char"/>
              <w:rPr>
                <w:rFonts w:ascii="Arial" w:hAnsi="Arial"/>
                <w:color w:val="000000"/>
                <w:sz w:val="20"/>
                <w:lang w:eastAsia="en-US"/>
              </w:rPr>
            </w:pPr>
            <w:r>
              <w:rPr>
                <w:rFonts w:ascii="Arial" w:hAnsi="Arial"/>
                <w:color w:val="000000"/>
                <w:sz w:val="20"/>
                <w:lang w:eastAsia="en-US"/>
              </w:rPr>
              <w:t>CMC_08_23 Typographical Correction Capacity Aggregation Threshold</w:t>
            </w:r>
          </w:p>
        </w:tc>
        <w:tc>
          <w:tcPr>
            <w:tcW w:w="1620" w:type="dxa"/>
            <w:tcBorders>
              <w:top w:val="single" w:sz="4" w:space="0" w:color="auto"/>
              <w:left w:val="single" w:sz="4" w:space="0" w:color="auto"/>
              <w:bottom w:val="single" w:sz="4" w:space="0" w:color="auto"/>
              <w:right w:val="single" w:sz="4" w:space="0" w:color="auto"/>
            </w:tcBorders>
          </w:tcPr>
          <w:p w14:paraId="5C20A5B2" w14:textId="1B3B0FD3" w:rsidR="0014241A" w:rsidRDefault="0014241A" w:rsidP="008B30F1">
            <w:pPr>
              <w:pStyle w:val="Body1Char"/>
              <w:rPr>
                <w:rFonts w:ascii="Arial" w:hAnsi="Arial"/>
                <w:color w:val="000000"/>
                <w:sz w:val="20"/>
                <w:lang w:eastAsia="en-US"/>
              </w:rPr>
            </w:pPr>
            <w:r>
              <w:rPr>
                <w:rFonts w:ascii="Arial" w:hAnsi="Arial"/>
                <w:color w:val="000000"/>
                <w:sz w:val="20"/>
                <w:lang w:eastAsia="en-US"/>
              </w:rPr>
              <w:t>11/12/2023</w:t>
            </w:r>
          </w:p>
        </w:tc>
        <w:tc>
          <w:tcPr>
            <w:tcW w:w="2717" w:type="dxa"/>
            <w:tcBorders>
              <w:top w:val="single" w:sz="4" w:space="0" w:color="auto"/>
              <w:left w:val="single" w:sz="4" w:space="0" w:color="auto"/>
              <w:bottom w:val="single" w:sz="4" w:space="0" w:color="auto"/>
              <w:right w:val="single" w:sz="4" w:space="0" w:color="auto"/>
            </w:tcBorders>
          </w:tcPr>
          <w:p w14:paraId="6B8191F4" w14:textId="79484887" w:rsidR="0014241A" w:rsidRPr="000E2C92" w:rsidRDefault="0014241A" w:rsidP="008B30F1">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64C91F58" w14:textId="225A88EA"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1BD1E0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DBE466" w14:textId="5FCAAD99" w:rsidR="0014241A" w:rsidRDefault="0014241A" w:rsidP="008B30F1">
            <w:pPr>
              <w:pStyle w:val="Body1Char"/>
              <w:rPr>
                <w:rFonts w:ascii="Arial" w:hAnsi="Arial"/>
                <w:color w:val="000000"/>
                <w:sz w:val="20"/>
                <w:lang w:eastAsia="en-US"/>
              </w:rPr>
            </w:pPr>
            <w:r>
              <w:rPr>
                <w:rFonts w:ascii="Arial" w:hAnsi="Arial"/>
                <w:color w:val="000000"/>
                <w:sz w:val="20"/>
                <w:lang w:eastAsia="en-US"/>
              </w:rPr>
              <w:lastRenderedPageBreak/>
              <w:t>CMC_19_23 Modification to implement the SEMC decision set out in SEM-23-038 and SEM-23-045</w:t>
            </w:r>
          </w:p>
        </w:tc>
        <w:tc>
          <w:tcPr>
            <w:tcW w:w="1620" w:type="dxa"/>
            <w:tcBorders>
              <w:top w:val="single" w:sz="4" w:space="0" w:color="auto"/>
              <w:left w:val="single" w:sz="4" w:space="0" w:color="auto"/>
              <w:bottom w:val="single" w:sz="4" w:space="0" w:color="auto"/>
              <w:right w:val="single" w:sz="4" w:space="0" w:color="auto"/>
            </w:tcBorders>
          </w:tcPr>
          <w:p w14:paraId="48D5C777" w14:textId="4C2FE346" w:rsidR="0014241A" w:rsidRDefault="0014241A" w:rsidP="008B30F1">
            <w:pPr>
              <w:pStyle w:val="Body1Char"/>
              <w:rPr>
                <w:rFonts w:ascii="Arial" w:hAnsi="Arial"/>
                <w:color w:val="000000"/>
                <w:sz w:val="20"/>
                <w:lang w:eastAsia="en-US"/>
              </w:rPr>
            </w:pPr>
            <w:r>
              <w:rPr>
                <w:rFonts w:ascii="Arial" w:hAnsi="Arial"/>
                <w:color w:val="000000"/>
                <w:sz w:val="20"/>
                <w:lang w:eastAsia="en-US"/>
              </w:rPr>
              <w:t>12/12/2023</w:t>
            </w:r>
          </w:p>
        </w:tc>
        <w:tc>
          <w:tcPr>
            <w:tcW w:w="2717" w:type="dxa"/>
            <w:tcBorders>
              <w:top w:val="single" w:sz="4" w:space="0" w:color="auto"/>
              <w:left w:val="single" w:sz="4" w:space="0" w:color="auto"/>
              <w:bottom w:val="single" w:sz="4" w:space="0" w:color="auto"/>
              <w:right w:val="single" w:sz="4" w:space="0" w:color="auto"/>
            </w:tcBorders>
          </w:tcPr>
          <w:p w14:paraId="4C51F2BA" w14:textId="7A0216D5" w:rsidR="0014241A" w:rsidRPr="000E2C92" w:rsidRDefault="0014241A" w:rsidP="008B30F1">
            <w:pPr>
              <w:pStyle w:val="Body1Char"/>
              <w:spacing w:before="0"/>
              <w:rPr>
                <w:rFonts w:ascii="Arial" w:hAnsi="Arial" w:cs="Arial"/>
                <w:sz w:val="20"/>
              </w:rPr>
            </w:pPr>
            <w:r w:rsidRPr="000E2C92">
              <w:rPr>
                <w:rFonts w:ascii="Arial" w:hAnsi="Arial" w:cs="Arial"/>
                <w:sz w:val="20"/>
              </w:rPr>
              <w:t xml:space="preserve">E.8.6.1, </w:t>
            </w:r>
            <w:r w:rsidR="002054BC" w:rsidRPr="000E2C92">
              <w:rPr>
                <w:rFonts w:ascii="Arial" w:hAnsi="Arial" w:cs="Arial"/>
                <w:sz w:val="20"/>
              </w:rPr>
              <w:t xml:space="preserve">F.9, M.14,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7ED9B9E2" w14:textId="18B1CB6C"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2DAA5BB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4949354" w14:textId="799B7765" w:rsidR="0014241A" w:rsidRDefault="0014241A" w:rsidP="008B30F1">
            <w:pPr>
              <w:pStyle w:val="Body1Char"/>
              <w:rPr>
                <w:rFonts w:ascii="Arial" w:hAnsi="Arial"/>
                <w:color w:val="000000"/>
                <w:sz w:val="20"/>
                <w:lang w:eastAsia="en-US"/>
              </w:rPr>
            </w:pPr>
            <w:r>
              <w:rPr>
                <w:rFonts w:ascii="Arial" w:hAnsi="Arial"/>
                <w:color w:val="000000"/>
                <w:sz w:val="20"/>
                <w:lang w:eastAsia="en-US"/>
              </w:rPr>
              <w:t>CMC_01_23 Amendment to Substantial Completion Drafting</w:t>
            </w:r>
          </w:p>
        </w:tc>
        <w:tc>
          <w:tcPr>
            <w:tcW w:w="1620" w:type="dxa"/>
            <w:tcBorders>
              <w:top w:val="single" w:sz="4" w:space="0" w:color="auto"/>
              <w:left w:val="single" w:sz="4" w:space="0" w:color="auto"/>
              <w:bottom w:val="single" w:sz="4" w:space="0" w:color="auto"/>
              <w:right w:val="single" w:sz="4" w:space="0" w:color="auto"/>
            </w:tcBorders>
          </w:tcPr>
          <w:p w14:paraId="22E4B51D" w14:textId="4EF99A55" w:rsidR="0014241A" w:rsidRDefault="0014241A" w:rsidP="008B30F1">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B04EAD5" w14:textId="65B7C8AF" w:rsidR="0014241A" w:rsidRPr="000E2C92" w:rsidRDefault="0014241A" w:rsidP="008B30F1">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46B1CA4A" w14:textId="477C970B"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4BC6116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09674A1" w14:textId="48BAC55E" w:rsidR="0014241A" w:rsidRDefault="0014241A" w:rsidP="0014241A">
            <w:pPr>
              <w:pStyle w:val="Body1Char"/>
              <w:rPr>
                <w:rFonts w:ascii="Arial" w:hAnsi="Arial"/>
                <w:color w:val="000000"/>
                <w:sz w:val="20"/>
                <w:lang w:eastAsia="en-US"/>
              </w:rPr>
            </w:pPr>
            <w:r>
              <w:rPr>
                <w:rFonts w:ascii="Arial" w:hAnsi="Arial"/>
                <w:color w:val="000000"/>
                <w:sz w:val="20"/>
                <w:lang w:eastAsia="en-US"/>
              </w:rPr>
              <w:t>CMC_04_23 Introduction of remedial action for unforeseeable delays due to extraordinary supply chain impacts</w:t>
            </w:r>
          </w:p>
        </w:tc>
        <w:tc>
          <w:tcPr>
            <w:tcW w:w="1620" w:type="dxa"/>
            <w:tcBorders>
              <w:top w:val="single" w:sz="4" w:space="0" w:color="auto"/>
              <w:left w:val="single" w:sz="4" w:space="0" w:color="auto"/>
              <w:bottom w:val="single" w:sz="4" w:space="0" w:color="auto"/>
              <w:right w:val="single" w:sz="4" w:space="0" w:color="auto"/>
            </w:tcBorders>
          </w:tcPr>
          <w:p w14:paraId="07052380" w14:textId="714E119B" w:rsidR="0014241A" w:rsidRDefault="0014241A" w:rsidP="0014241A">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6B2FA543" w14:textId="5B06603E" w:rsidR="0014241A" w:rsidRPr="000E2C92" w:rsidRDefault="0014241A" w:rsidP="0014241A">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1DE3EB49" w14:textId="1EA70AF5"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C08D59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85E178" w14:textId="178BF6DF" w:rsidR="0014241A" w:rsidRDefault="0014241A" w:rsidP="0014241A">
            <w:pPr>
              <w:pStyle w:val="Body1Char"/>
              <w:rPr>
                <w:rFonts w:ascii="Arial" w:hAnsi="Arial"/>
                <w:color w:val="000000"/>
                <w:sz w:val="20"/>
                <w:lang w:eastAsia="en-US"/>
              </w:rPr>
            </w:pPr>
            <w:r>
              <w:rPr>
                <w:rFonts w:ascii="Arial" w:hAnsi="Arial"/>
                <w:color w:val="000000"/>
                <w:sz w:val="20"/>
                <w:lang w:eastAsia="en-US"/>
              </w:rPr>
              <w:t>CMC_06_23 Second ARHL Modification to Complete SEM-22-044</w:t>
            </w:r>
          </w:p>
        </w:tc>
        <w:tc>
          <w:tcPr>
            <w:tcW w:w="1620" w:type="dxa"/>
            <w:tcBorders>
              <w:top w:val="single" w:sz="4" w:space="0" w:color="auto"/>
              <w:left w:val="single" w:sz="4" w:space="0" w:color="auto"/>
              <w:bottom w:val="single" w:sz="4" w:space="0" w:color="auto"/>
              <w:right w:val="single" w:sz="4" w:space="0" w:color="auto"/>
            </w:tcBorders>
          </w:tcPr>
          <w:p w14:paraId="1527BDF8" w14:textId="3D32D367" w:rsidR="0014241A" w:rsidRDefault="002054BC" w:rsidP="0014241A">
            <w:pPr>
              <w:pStyle w:val="Body1Char"/>
              <w:rPr>
                <w:rFonts w:ascii="Arial" w:hAnsi="Arial"/>
                <w:color w:val="000000"/>
                <w:sz w:val="20"/>
                <w:lang w:eastAsia="en-US"/>
              </w:rPr>
            </w:pPr>
            <w:r>
              <w:rPr>
                <w:rFonts w:ascii="Arial" w:hAnsi="Arial"/>
                <w:color w:val="000000"/>
                <w:sz w:val="20"/>
                <w:lang w:eastAsia="en-US"/>
              </w:rPr>
              <w:t>10</w:t>
            </w:r>
            <w:r w:rsidR="0014241A">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30AF92DC" w14:textId="61E4F128" w:rsidR="0014241A" w:rsidRPr="000E2C92" w:rsidRDefault="002054BC" w:rsidP="0014241A">
            <w:pPr>
              <w:pStyle w:val="Body1Char"/>
              <w:spacing w:before="0"/>
              <w:rPr>
                <w:rFonts w:ascii="Arial" w:hAnsi="Arial" w:cs="Arial"/>
                <w:sz w:val="20"/>
              </w:rPr>
            </w:pPr>
            <w:r w:rsidRPr="000E2C92">
              <w:rPr>
                <w:rFonts w:ascii="Arial" w:hAnsi="Arial" w:cs="Arial"/>
                <w:sz w:val="20"/>
              </w:rPr>
              <w:t>E.8.5, G.3.1, I.1.3.1, Appendix E</w:t>
            </w:r>
          </w:p>
        </w:tc>
        <w:tc>
          <w:tcPr>
            <w:tcW w:w="1242" w:type="dxa"/>
            <w:tcBorders>
              <w:top w:val="single" w:sz="4" w:space="0" w:color="auto"/>
              <w:left w:val="single" w:sz="4" w:space="0" w:color="auto"/>
              <w:bottom w:val="single" w:sz="4" w:space="0" w:color="auto"/>
              <w:right w:val="single" w:sz="4" w:space="0" w:color="auto"/>
            </w:tcBorders>
          </w:tcPr>
          <w:p w14:paraId="5AA1CB80" w14:textId="7A4EA0DC"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2CE3B24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D176F2E" w14:textId="02E3DE1E" w:rsidR="00B37655" w:rsidRDefault="00B37655" w:rsidP="00B37655">
            <w:pPr>
              <w:pStyle w:val="Body1Char"/>
              <w:rPr>
                <w:rFonts w:ascii="Arial" w:hAnsi="Arial"/>
                <w:color w:val="000000"/>
                <w:sz w:val="20"/>
                <w:lang w:eastAsia="en-US"/>
              </w:rPr>
            </w:pPr>
            <w:r>
              <w:rPr>
                <w:rFonts w:ascii="Arial" w:hAnsi="Arial"/>
                <w:color w:val="000000"/>
                <w:sz w:val="20"/>
                <w:lang w:eastAsia="en-US"/>
              </w:rPr>
              <w:t>CMC_09_23 Removal of Section J.6.1.6 (1)</w:t>
            </w:r>
          </w:p>
        </w:tc>
        <w:tc>
          <w:tcPr>
            <w:tcW w:w="1620" w:type="dxa"/>
            <w:tcBorders>
              <w:top w:val="single" w:sz="4" w:space="0" w:color="auto"/>
              <w:left w:val="single" w:sz="4" w:space="0" w:color="auto"/>
              <w:bottom w:val="single" w:sz="4" w:space="0" w:color="auto"/>
              <w:right w:val="single" w:sz="4" w:space="0" w:color="auto"/>
            </w:tcBorders>
          </w:tcPr>
          <w:p w14:paraId="07112230" w14:textId="3AA11096"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594343" w14:textId="10ABD3C4"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7676212D" w14:textId="2AE7D2EE"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363BFCD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879333C" w14:textId="066635A2" w:rsidR="00B37655" w:rsidRDefault="00B37655" w:rsidP="00B37655">
            <w:pPr>
              <w:pStyle w:val="Body1Char"/>
              <w:rPr>
                <w:rFonts w:ascii="Arial" w:hAnsi="Arial"/>
                <w:color w:val="000000"/>
                <w:sz w:val="20"/>
                <w:lang w:eastAsia="en-US"/>
              </w:rPr>
            </w:pPr>
            <w:r>
              <w:rPr>
                <w:rFonts w:ascii="Arial" w:hAnsi="Arial"/>
                <w:color w:val="000000"/>
                <w:sz w:val="20"/>
                <w:lang w:eastAsia="en-US"/>
              </w:rPr>
              <w:t>CMC_10_23 Mitigation of Impact on Participants relating to 3</w:t>
            </w:r>
            <w:r w:rsidRPr="00F10F21">
              <w:rPr>
                <w:rFonts w:ascii="Arial" w:hAnsi="Arial"/>
                <w:color w:val="000000"/>
                <w:sz w:val="20"/>
                <w:vertAlign w:val="superscript"/>
                <w:lang w:eastAsia="en-US"/>
              </w:rPr>
              <w:t>rd</w:t>
            </w:r>
            <w:r>
              <w:rPr>
                <w:rFonts w:ascii="Arial" w:hAnsi="Arial"/>
                <w:color w:val="000000"/>
                <w:sz w:val="20"/>
                <w:lang w:eastAsia="en-US"/>
              </w:rPr>
              <w:t xml:space="preserve"> Party Gas Connection delays</w:t>
            </w:r>
          </w:p>
        </w:tc>
        <w:tc>
          <w:tcPr>
            <w:tcW w:w="1620" w:type="dxa"/>
            <w:tcBorders>
              <w:top w:val="single" w:sz="4" w:space="0" w:color="auto"/>
              <w:left w:val="single" w:sz="4" w:space="0" w:color="auto"/>
              <w:bottom w:val="single" w:sz="4" w:space="0" w:color="auto"/>
              <w:right w:val="single" w:sz="4" w:space="0" w:color="auto"/>
            </w:tcBorders>
          </w:tcPr>
          <w:p w14:paraId="2CAF2970" w14:textId="0FA43130"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56D580B5" w14:textId="136D4368"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7B7837B" w14:textId="61BFADD1"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041560F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070578" w14:textId="7750306D" w:rsidR="00B37655" w:rsidRDefault="00B37655" w:rsidP="00B37655">
            <w:pPr>
              <w:pStyle w:val="Body1Char"/>
              <w:rPr>
                <w:rFonts w:ascii="Arial" w:hAnsi="Arial"/>
                <w:color w:val="000000"/>
                <w:sz w:val="20"/>
                <w:lang w:eastAsia="en-US"/>
              </w:rPr>
            </w:pPr>
            <w:r>
              <w:rPr>
                <w:rFonts w:ascii="Arial" w:hAnsi="Arial"/>
                <w:color w:val="000000"/>
                <w:sz w:val="20"/>
                <w:lang w:eastAsia="en-US"/>
              </w:rPr>
              <w:t>CMC_16_23 Extension to New Capacity Impacted by Indexation</w:t>
            </w:r>
          </w:p>
        </w:tc>
        <w:tc>
          <w:tcPr>
            <w:tcW w:w="1620" w:type="dxa"/>
            <w:tcBorders>
              <w:top w:val="single" w:sz="4" w:space="0" w:color="auto"/>
              <w:left w:val="single" w:sz="4" w:space="0" w:color="auto"/>
              <w:bottom w:val="single" w:sz="4" w:space="0" w:color="auto"/>
              <w:right w:val="single" w:sz="4" w:space="0" w:color="auto"/>
            </w:tcBorders>
          </w:tcPr>
          <w:p w14:paraId="1B6974E6" w14:textId="50816283"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B65B82" w14:textId="4CF7619F"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69E1520B" w14:textId="4968FAA3"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4ADA2ED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1A85221" w14:textId="3D3B4C1E" w:rsidR="00B37655" w:rsidRDefault="00B37655" w:rsidP="00B37655">
            <w:pPr>
              <w:pStyle w:val="Body1Char"/>
              <w:rPr>
                <w:rFonts w:ascii="Arial" w:hAnsi="Arial"/>
                <w:color w:val="000000"/>
                <w:sz w:val="20"/>
                <w:lang w:eastAsia="en-US"/>
              </w:rPr>
            </w:pPr>
            <w:r>
              <w:rPr>
                <w:rFonts w:ascii="Arial" w:hAnsi="Arial"/>
                <w:color w:val="000000"/>
                <w:sz w:val="20"/>
                <w:lang w:eastAsia="en-US"/>
              </w:rPr>
              <w:t>CMC_23_23 Mitigation of impact on Participants relating to System Operator Grid Connection delays</w:t>
            </w:r>
          </w:p>
        </w:tc>
        <w:tc>
          <w:tcPr>
            <w:tcW w:w="1620" w:type="dxa"/>
            <w:tcBorders>
              <w:top w:val="single" w:sz="4" w:space="0" w:color="auto"/>
              <w:left w:val="single" w:sz="4" w:space="0" w:color="auto"/>
              <w:bottom w:val="single" w:sz="4" w:space="0" w:color="auto"/>
              <w:right w:val="single" w:sz="4" w:space="0" w:color="auto"/>
            </w:tcBorders>
          </w:tcPr>
          <w:p w14:paraId="11639814" w14:textId="1023AC49"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4CDF3CF" w14:textId="3311F9B7"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C0F1D0C" w14:textId="53A5AB82"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7B8B4B7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C055290" w14:textId="6B85397C" w:rsidR="00B37655" w:rsidRDefault="00B37655" w:rsidP="00B37655">
            <w:pPr>
              <w:pStyle w:val="Body1Char"/>
              <w:rPr>
                <w:rFonts w:ascii="Arial" w:hAnsi="Arial"/>
                <w:color w:val="000000"/>
                <w:sz w:val="20"/>
                <w:lang w:eastAsia="en-US"/>
              </w:rPr>
            </w:pPr>
            <w:r>
              <w:rPr>
                <w:rFonts w:ascii="Arial" w:hAnsi="Arial"/>
                <w:color w:val="000000"/>
                <w:sz w:val="20"/>
                <w:lang w:eastAsia="en-US"/>
              </w:rPr>
              <w:t>CMC_25_23 Market Readiness Certification</w:t>
            </w:r>
          </w:p>
        </w:tc>
        <w:tc>
          <w:tcPr>
            <w:tcW w:w="1620" w:type="dxa"/>
            <w:tcBorders>
              <w:top w:val="single" w:sz="4" w:space="0" w:color="auto"/>
              <w:left w:val="single" w:sz="4" w:space="0" w:color="auto"/>
              <w:bottom w:val="single" w:sz="4" w:space="0" w:color="auto"/>
              <w:right w:val="single" w:sz="4" w:space="0" w:color="auto"/>
            </w:tcBorders>
          </w:tcPr>
          <w:p w14:paraId="433D2618" w14:textId="52EA5362" w:rsidR="00B37655" w:rsidRDefault="00273669" w:rsidP="00B37655">
            <w:pPr>
              <w:pStyle w:val="Body1Char"/>
              <w:rPr>
                <w:rFonts w:ascii="Arial" w:hAnsi="Arial"/>
                <w:color w:val="000000"/>
                <w:sz w:val="20"/>
                <w:lang w:eastAsia="en-US"/>
              </w:rPr>
            </w:pPr>
            <w:r>
              <w:rPr>
                <w:rFonts w:ascii="Arial" w:hAnsi="Arial"/>
                <w:color w:val="000000"/>
                <w:sz w:val="20"/>
                <w:lang w:eastAsia="en-US"/>
              </w:rPr>
              <w:t>12</w:t>
            </w:r>
            <w:r w:rsidR="00B37655">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1BEB4103" w14:textId="6DA7208B" w:rsidR="00B37655" w:rsidRPr="000E2C92" w:rsidRDefault="005421B3" w:rsidP="00B37655">
            <w:pPr>
              <w:pStyle w:val="Body1Char"/>
              <w:spacing w:before="0"/>
              <w:rPr>
                <w:rFonts w:ascii="Arial" w:hAnsi="Arial" w:cs="Arial"/>
                <w:sz w:val="20"/>
              </w:rPr>
            </w:pPr>
            <w:r w:rsidRPr="000E2C92">
              <w:rPr>
                <w:rFonts w:ascii="Arial" w:hAnsi="Arial" w:cs="Arial"/>
                <w:sz w:val="20"/>
              </w:rPr>
              <w:t>C.3, G.3, J.2, J.6, Glossary</w:t>
            </w:r>
          </w:p>
        </w:tc>
        <w:tc>
          <w:tcPr>
            <w:tcW w:w="1242" w:type="dxa"/>
            <w:tcBorders>
              <w:top w:val="single" w:sz="4" w:space="0" w:color="auto"/>
              <w:left w:val="single" w:sz="4" w:space="0" w:color="auto"/>
              <w:bottom w:val="single" w:sz="4" w:space="0" w:color="auto"/>
              <w:right w:val="single" w:sz="4" w:space="0" w:color="auto"/>
            </w:tcBorders>
          </w:tcPr>
          <w:p w14:paraId="2B29BED9" w14:textId="5937F3B4"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FC20E5" w14:paraId="3B95D4C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A2FFDDA" w14:textId="6E044439" w:rsidR="00FC20E5" w:rsidRDefault="00FC20E5" w:rsidP="00B37655">
            <w:pPr>
              <w:pStyle w:val="Body1Char"/>
              <w:rPr>
                <w:rFonts w:ascii="Arial" w:hAnsi="Arial"/>
                <w:color w:val="000000"/>
                <w:sz w:val="20"/>
                <w:lang w:eastAsia="en-US"/>
              </w:rPr>
            </w:pPr>
            <w:r>
              <w:rPr>
                <w:rFonts w:ascii="Arial" w:hAnsi="Arial"/>
                <w:color w:val="000000"/>
                <w:sz w:val="20"/>
                <w:lang w:eastAsia="en-US"/>
              </w:rPr>
              <w:t>CMC_05_23 ARHL Issue Identified in CMDRB Decision</w:t>
            </w:r>
          </w:p>
        </w:tc>
        <w:tc>
          <w:tcPr>
            <w:tcW w:w="1620" w:type="dxa"/>
            <w:tcBorders>
              <w:top w:val="single" w:sz="4" w:space="0" w:color="auto"/>
              <w:left w:val="single" w:sz="4" w:space="0" w:color="auto"/>
              <w:bottom w:val="single" w:sz="4" w:space="0" w:color="auto"/>
              <w:right w:val="single" w:sz="4" w:space="0" w:color="auto"/>
            </w:tcBorders>
          </w:tcPr>
          <w:p w14:paraId="2E2A7DEC" w14:textId="3F985BE6" w:rsidR="00FC20E5" w:rsidRDefault="00FC20E5" w:rsidP="00B37655">
            <w:pPr>
              <w:pStyle w:val="Body1Char"/>
              <w:rPr>
                <w:rFonts w:ascii="Arial" w:hAnsi="Arial"/>
                <w:color w:val="000000"/>
                <w:sz w:val="20"/>
                <w:lang w:eastAsia="en-US"/>
              </w:rPr>
            </w:pPr>
            <w:r>
              <w:rPr>
                <w:rFonts w:ascii="Arial" w:hAnsi="Arial"/>
                <w:color w:val="000000"/>
                <w:sz w:val="20"/>
                <w:lang w:eastAsia="en-US"/>
              </w:rPr>
              <w:t>0</w:t>
            </w:r>
            <w:r w:rsidR="005421B3">
              <w:rPr>
                <w:rFonts w:ascii="Arial" w:hAnsi="Arial"/>
                <w:color w:val="000000"/>
                <w:sz w:val="20"/>
                <w:lang w:eastAsia="en-US"/>
              </w:rPr>
              <w:t>9</w:t>
            </w:r>
            <w:r>
              <w:rPr>
                <w:rFonts w:ascii="Arial" w:hAnsi="Arial"/>
                <w:color w:val="000000"/>
                <w:sz w:val="20"/>
                <w:lang w:eastAsia="en-US"/>
              </w:rPr>
              <w:t>/02/2024</w:t>
            </w:r>
          </w:p>
        </w:tc>
        <w:tc>
          <w:tcPr>
            <w:tcW w:w="2717" w:type="dxa"/>
            <w:tcBorders>
              <w:top w:val="single" w:sz="4" w:space="0" w:color="auto"/>
              <w:left w:val="single" w:sz="4" w:space="0" w:color="auto"/>
              <w:bottom w:val="single" w:sz="4" w:space="0" w:color="auto"/>
              <w:right w:val="single" w:sz="4" w:space="0" w:color="auto"/>
            </w:tcBorders>
          </w:tcPr>
          <w:p w14:paraId="2F2D8587" w14:textId="7DCB0FBA" w:rsidR="00FC20E5" w:rsidRPr="000E2C92" w:rsidRDefault="00FC20E5" w:rsidP="00B37655">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06847C4" w14:textId="39A96132" w:rsidR="00FC20E5" w:rsidRDefault="00FC20E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D4329A" w14:paraId="19891BC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546692" w14:textId="46E3218C" w:rsidR="00D4329A" w:rsidRDefault="00D4329A" w:rsidP="00B37655">
            <w:pPr>
              <w:pStyle w:val="Body1Char"/>
              <w:rPr>
                <w:rFonts w:ascii="Arial" w:hAnsi="Arial"/>
                <w:color w:val="000000"/>
                <w:sz w:val="20"/>
                <w:lang w:eastAsia="en-US"/>
              </w:rPr>
            </w:pPr>
            <w:r>
              <w:rPr>
                <w:rFonts w:ascii="Arial" w:hAnsi="Arial"/>
                <w:color w:val="000000"/>
                <w:sz w:val="20"/>
                <w:lang w:eastAsia="en-US"/>
              </w:rPr>
              <w:t>CMC_18_23 Amendment to definition of Third Party Extension Period</w:t>
            </w:r>
          </w:p>
        </w:tc>
        <w:tc>
          <w:tcPr>
            <w:tcW w:w="1620" w:type="dxa"/>
            <w:tcBorders>
              <w:top w:val="single" w:sz="4" w:space="0" w:color="auto"/>
              <w:left w:val="single" w:sz="4" w:space="0" w:color="auto"/>
              <w:bottom w:val="single" w:sz="4" w:space="0" w:color="auto"/>
              <w:right w:val="single" w:sz="4" w:space="0" w:color="auto"/>
            </w:tcBorders>
          </w:tcPr>
          <w:p w14:paraId="69EFCD39" w14:textId="01664B57" w:rsidR="00D4329A" w:rsidRDefault="00D4329A" w:rsidP="00B37655">
            <w:pPr>
              <w:pStyle w:val="Body1Char"/>
              <w:rPr>
                <w:rFonts w:ascii="Arial" w:hAnsi="Arial"/>
                <w:color w:val="000000"/>
                <w:sz w:val="20"/>
                <w:lang w:eastAsia="en-US"/>
              </w:rPr>
            </w:pPr>
            <w:r>
              <w:rPr>
                <w:rFonts w:ascii="Arial" w:hAnsi="Arial"/>
                <w:color w:val="000000"/>
                <w:sz w:val="20"/>
                <w:lang w:eastAsia="en-US"/>
              </w:rPr>
              <w:t>16/02/2024</w:t>
            </w:r>
          </w:p>
        </w:tc>
        <w:tc>
          <w:tcPr>
            <w:tcW w:w="2717" w:type="dxa"/>
            <w:tcBorders>
              <w:top w:val="single" w:sz="4" w:space="0" w:color="auto"/>
              <w:left w:val="single" w:sz="4" w:space="0" w:color="auto"/>
              <w:bottom w:val="single" w:sz="4" w:space="0" w:color="auto"/>
              <w:right w:val="single" w:sz="4" w:space="0" w:color="auto"/>
            </w:tcBorders>
          </w:tcPr>
          <w:p w14:paraId="2FA0E9E9" w14:textId="63A1DC88" w:rsidR="00D4329A" w:rsidRPr="000E2C92" w:rsidRDefault="00D4329A" w:rsidP="00B37655">
            <w:pPr>
              <w:pStyle w:val="Body1Char"/>
              <w:spacing w:before="0"/>
              <w:rPr>
                <w:rFonts w:ascii="Arial" w:hAnsi="Arial" w:cs="Arial"/>
                <w:sz w:val="20"/>
              </w:rPr>
            </w:pPr>
            <w:r w:rsidRPr="000E2C92">
              <w:rPr>
                <w:rFonts w:ascii="Arial" w:hAnsi="Arial" w:cs="Arial"/>
                <w:sz w:val="20"/>
              </w:rPr>
              <w:t>J.6.1.1, Glossary</w:t>
            </w:r>
          </w:p>
        </w:tc>
        <w:tc>
          <w:tcPr>
            <w:tcW w:w="1242" w:type="dxa"/>
            <w:tcBorders>
              <w:top w:val="single" w:sz="4" w:space="0" w:color="auto"/>
              <w:left w:val="single" w:sz="4" w:space="0" w:color="auto"/>
              <w:bottom w:val="single" w:sz="4" w:space="0" w:color="auto"/>
              <w:right w:val="single" w:sz="4" w:space="0" w:color="auto"/>
            </w:tcBorders>
          </w:tcPr>
          <w:p w14:paraId="4B3A6031" w14:textId="75FFF8F0" w:rsidR="00D4329A" w:rsidRDefault="00D4329A"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EA0790" w14:paraId="19E867B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13DCD3" w14:textId="0D88ABB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CMC_10_24 Introduction of Intermediate Length Contracts</w:t>
            </w:r>
          </w:p>
        </w:tc>
        <w:tc>
          <w:tcPr>
            <w:tcW w:w="1620" w:type="dxa"/>
            <w:tcBorders>
              <w:top w:val="single" w:sz="4" w:space="0" w:color="auto"/>
              <w:left w:val="single" w:sz="4" w:space="0" w:color="auto"/>
              <w:bottom w:val="single" w:sz="4" w:space="0" w:color="auto"/>
              <w:right w:val="single" w:sz="4" w:space="0" w:color="auto"/>
            </w:tcBorders>
          </w:tcPr>
          <w:p w14:paraId="2B0B4EEA" w14:textId="69339883"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6BDF2CB0" w14:textId="2E31BDE1" w:rsidR="00EA0790" w:rsidRPr="000E2C92" w:rsidRDefault="00EA0790" w:rsidP="00B37655">
            <w:pPr>
              <w:pStyle w:val="Body1Char"/>
              <w:spacing w:before="0"/>
              <w:rPr>
                <w:rFonts w:ascii="Arial" w:hAnsi="Arial" w:cs="Arial"/>
                <w:sz w:val="20"/>
              </w:rPr>
            </w:pPr>
            <w:r w:rsidRPr="000E2C92">
              <w:rPr>
                <w:rFonts w:ascii="Arial" w:hAnsi="Arial" w:cs="Arial"/>
                <w:sz w:val="20"/>
              </w:rPr>
              <w:t>B.9.1.2, D.3.1.2, E.5.1.1, E.5.1.8, E.8.5.1, E.8.5.2, E.8.7.1, F.7.1.1, F.7.1.8, G.3.1.9, J.2.1.1, J.6.1.1, Glossary,</w:t>
            </w:r>
          </w:p>
        </w:tc>
        <w:tc>
          <w:tcPr>
            <w:tcW w:w="1242" w:type="dxa"/>
            <w:tcBorders>
              <w:top w:val="single" w:sz="4" w:space="0" w:color="auto"/>
              <w:left w:val="single" w:sz="4" w:space="0" w:color="auto"/>
              <w:bottom w:val="single" w:sz="4" w:space="0" w:color="auto"/>
              <w:right w:val="single" w:sz="4" w:space="0" w:color="auto"/>
            </w:tcBorders>
          </w:tcPr>
          <w:p w14:paraId="6BC2594A" w14:textId="5F6F4AAF"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2C6AD4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353F2E7" w14:textId="707C4329"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CMC_11_24 Implementation of Early Delivery Incentives according to SEMC Decision Paper SEM-24-037</w:t>
            </w:r>
          </w:p>
        </w:tc>
        <w:tc>
          <w:tcPr>
            <w:tcW w:w="1620" w:type="dxa"/>
            <w:tcBorders>
              <w:top w:val="single" w:sz="4" w:space="0" w:color="auto"/>
              <w:left w:val="single" w:sz="4" w:space="0" w:color="auto"/>
              <w:bottom w:val="single" w:sz="4" w:space="0" w:color="auto"/>
              <w:right w:val="single" w:sz="4" w:space="0" w:color="auto"/>
            </w:tcBorders>
          </w:tcPr>
          <w:p w14:paraId="369A6787" w14:textId="4AB423F1"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5C827730" w14:textId="4C43A342" w:rsidR="00EA0790" w:rsidRPr="000E2C92" w:rsidRDefault="00EA0790" w:rsidP="00B37655">
            <w:pPr>
              <w:pStyle w:val="Body1Char"/>
              <w:spacing w:before="0"/>
              <w:rPr>
                <w:rFonts w:ascii="Arial" w:hAnsi="Arial" w:cs="Arial"/>
                <w:sz w:val="20"/>
              </w:rPr>
            </w:pPr>
            <w:r w:rsidRPr="000E2C92">
              <w:rPr>
                <w:rFonts w:ascii="Arial" w:hAnsi="Arial" w:cs="Arial"/>
                <w:sz w:val="20"/>
              </w:rPr>
              <w:t>Appendix T, Appendix U, Appendix F. F.5.1.3, , J.6.1.4A</w:t>
            </w:r>
          </w:p>
        </w:tc>
        <w:tc>
          <w:tcPr>
            <w:tcW w:w="1242" w:type="dxa"/>
            <w:tcBorders>
              <w:top w:val="single" w:sz="4" w:space="0" w:color="auto"/>
              <w:left w:val="single" w:sz="4" w:space="0" w:color="auto"/>
              <w:bottom w:val="single" w:sz="4" w:space="0" w:color="auto"/>
              <w:right w:val="single" w:sz="4" w:space="0" w:color="auto"/>
            </w:tcBorders>
          </w:tcPr>
          <w:p w14:paraId="142361C7" w14:textId="640FE0B8"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1DD844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17F0FC" w14:textId="1FF9F07C"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CMC_09_24 Amendments to J.5.7 and J.5.8</w:t>
            </w:r>
          </w:p>
        </w:tc>
        <w:tc>
          <w:tcPr>
            <w:tcW w:w="1620" w:type="dxa"/>
            <w:tcBorders>
              <w:top w:val="single" w:sz="4" w:space="0" w:color="auto"/>
              <w:left w:val="single" w:sz="4" w:space="0" w:color="auto"/>
              <w:bottom w:val="single" w:sz="4" w:space="0" w:color="auto"/>
              <w:right w:val="single" w:sz="4" w:space="0" w:color="auto"/>
            </w:tcBorders>
          </w:tcPr>
          <w:p w14:paraId="5D84A932" w14:textId="25E8F1B2"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455BBF1A" w14:textId="6E275697" w:rsidR="00EA0790" w:rsidRPr="000E2C92" w:rsidRDefault="00EA0790" w:rsidP="00B37655">
            <w:pPr>
              <w:pStyle w:val="Body1Char"/>
              <w:spacing w:before="0"/>
              <w:rPr>
                <w:rFonts w:ascii="Arial" w:hAnsi="Arial" w:cs="Arial"/>
                <w:sz w:val="20"/>
              </w:rPr>
            </w:pPr>
            <w:r w:rsidRPr="000E2C92">
              <w:rPr>
                <w:rFonts w:ascii="Arial" w:hAnsi="Arial" w:cs="Arial"/>
                <w:sz w:val="20"/>
              </w:rPr>
              <w:t>J.5.7, J.5.7.2, J.5.7.6, J.5.7.8, J.5.8, J.5.8.2, J.5.8.6</w:t>
            </w:r>
          </w:p>
        </w:tc>
        <w:tc>
          <w:tcPr>
            <w:tcW w:w="1242" w:type="dxa"/>
            <w:tcBorders>
              <w:top w:val="single" w:sz="4" w:space="0" w:color="auto"/>
              <w:left w:val="single" w:sz="4" w:space="0" w:color="auto"/>
              <w:bottom w:val="single" w:sz="4" w:space="0" w:color="auto"/>
              <w:right w:val="single" w:sz="4" w:space="0" w:color="auto"/>
            </w:tcBorders>
          </w:tcPr>
          <w:p w14:paraId="6BBF1D69" w14:textId="1266D305"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6DF0B9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DE11FA" w14:textId="51C3DDF6"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CMC_08_24 Widening of Longstop Extension Process to Awarded Capacity for 2023-24 Auction</w:t>
            </w:r>
          </w:p>
        </w:tc>
        <w:tc>
          <w:tcPr>
            <w:tcW w:w="1620" w:type="dxa"/>
            <w:tcBorders>
              <w:top w:val="single" w:sz="4" w:space="0" w:color="auto"/>
              <w:left w:val="single" w:sz="4" w:space="0" w:color="auto"/>
              <w:bottom w:val="single" w:sz="4" w:space="0" w:color="auto"/>
              <w:right w:val="single" w:sz="4" w:space="0" w:color="auto"/>
            </w:tcBorders>
          </w:tcPr>
          <w:p w14:paraId="1464969D" w14:textId="033B437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71F2C300" w14:textId="0A68CDCC" w:rsidR="00EA0790" w:rsidRPr="000E2C92" w:rsidRDefault="00EA0790" w:rsidP="00B37655">
            <w:pPr>
              <w:pStyle w:val="Body1Char"/>
              <w:spacing w:before="0"/>
              <w:rPr>
                <w:rFonts w:ascii="Arial" w:hAnsi="Arial" w:cs="Arial"/>
                <w:sz w:val="20"/>
              </w:rPr>
            </w:pPr>
            <w:r w:rsidRPr="000E2C92">
              <w:rPr>
                <w:rFonts w:ascii="Arial" w:hAnsi="Arial" w:cs="Arial"/>
                <w:sz w:val="20"/>
              </w:rPr>
              <w:t>J.5.8.1</w:t>
            </w:r>
          </w:p>
        </w:tc>
        <w:tc>
          <w:tcPr>
            <w:tcW w:w="1242" w:type="dxa"/>
            <w:tcBorders>
              <w:top w:val="single" w:sz="4" w:space="0" w:color="auto"/>
              <w:left w:val="single" w:sz="4" w:space="0" w:color="auto"/>
              <w:bottom w:val="single" w:sz="4" w:space="0" w:color="auto"/>
              <w:right w:val="single" w:sz="4" w:space="0" w:color="auto"/>
            </w:tcBorders>
          </w:tcPr>
          <w:p w14:paraId="092FB929" w14:textId="6C715D1A"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41A4F9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AC7951E" w14:textId="01B9AE8D" w:rsidR="00EA0790" w:rsidRDefault="00EA0790" w:rsidP="00B37655">
            <w:pPr>
              <w:pStyle w:val="Body1Char"/>
              <w:rPr>
                <w:rFonts w:ascii="Arial" w:hAnsi="Arial"/>
                <w:color w:val="000000"/>
                <w:sz w:val="20"/>
                <w:lang w:eastAsia="en-US"/>
              </w:rPr>
            </w:pPr>
            <w:r>
              <w:rPr>
                <w:rFonts w:ascii="Arial" w:hAnsi="Arial"/>
                <w:color w:val="000000"/>
                <w:sz w:val="20"/>
                <w:lang w:eastAsia="en-US"/>
              </w:rPr>
              <w:t xml:space="preserve">CMC_05_24 </w:t>
            </w:r>
            <w:r w:rsidR="006B4A32">
              <w:rPr>
                <w:rFonts w:ascii="Arial" w:hAnsi="Arial"/>
                <w:color w:val="000000"/>
                <w:sz w:val="20"/>
                <w:lang w:eastAsia="en-US"/>
              </w:rPr>
              <w:t>Amendment to J.6.1.6 to recognise extensions granted under SEM-23-101 and SEM-23-108</w:t>
            </w:r>
          </w:p>
        </w:tc>
        <w:tc>
          <w:tcPr>
            <w:tcW w:w="1620" w:type="dxa"/>
            <w:tcBorders>
              <w:top w:val="single" w:sz="4" w:space="0" w:color="auto"/>
              <w:left w:val="single" w:sz="4" w:space="0" w:color="auto"/>
              <w:bottom w:val="single" w:sz="4" w:space="0" w:color="auto"/>
              <w:right w:val="single" w:sz="4" w:space="0" w:color="auto"/>
            </w:tcBorders>
          </w:tcPr>
          <w:p w14:paraId="15B07219" w14:textId="470EE88E" w:rsidR="00EA0790" w:rsidRDefault="006B4A32" w:rsidP="00B37655">
            <w:pPr>
              <w:pStyle w:val="Body1Char"/>
              <w:rPr>
                <w:rFonts w:ascii="Arial" w:hAnsi="Arial"/>
                <w:color w:val="000000"/>
                <w:sz w:val="20"/>
                <w:lang w:eastAsia="en-US"/>
              </w:rPr>
            </w:pPr>
            <w:r>
              <w:rPr>
                <w:rFonts w:ascii="Arial" w:hAnsi="Arial"/>
                <w:color w:val="000000"/>
                <w:sz w:val="20"/>
                <w:lang w:eastAsia="en-US"/>
              </w:rPr>
              <w:t>01/10/2024</w:t>
            </w:r>
          </w:p>
        </w:tc>
        <w:tc>
          <w:tcPr>
            <w:tcW w:w="2717" w:type="dxa"/>
            <w:tcBorders>
              <w:top w:val="single" w:sz="4" w:space="0" w:color="auto"/>
              <w:left w:val="single" w:sz="4" w:space="0" w:color="auto"/>
              <w:bottom w:val="single" w:sz="4" w:space="0" w:color="auto"/>
              <w:right w:val="single" w:sz="4" w:space="0" w:color="auto"/>
            </w:tcBorders>
          </w:tcPr>
          <w:p w14:paraId="2D15E686" w14:textId="24A874B8" w:rsidR="00EA0790" w:rsidRDefault="006B4A32" w:rsidP="00B37655">
            <w:pPr>
              <w:pStyle w:val="Body1Char"/>
              <w:spacing w:before="0"/>
              <w:rPr>
                <w:rFonts w:ascii="Calibri" w:hAnsi="Calibri" w:cs="Arial"/>
              </w:rPr>
            </w:pPr>
            <w:r>
              <w:rPr>
                <w:rFonts w:ascii="Calibri" w:hAnsi="Calibri" w:cs="Arial"/>
              </w:rPr>
              <w:t>J.6.1.6</w:t>
            </w:r>
          </w:p>
        </w:tc>
        <w:tc>
          <w:tcPr>
            <w:tcW w:w="1242" w:type="dxa"/>
            <w:tcBorders>
              <w:top w:val="single" w:sz="4" w:space="0" w:color="auto"/>
              <w:left w:val="single" w:sz="4" w:space="0" w:color="auto"/>
              <w:bottom w:val="single" w:sz="4" w:space="0" w:color="auto"/>
              <w:right w:val="single" w:sz="4" w:space="0" w:color="auto"/>
            </w:tcBorders>
          </w:tcPr>
          <w:p w14:paraId="3C397A6C" w14:textId="6A1E7674" w:rsidR="00EA0790" w:rsidRDefault="006B4A32" w:rsidP="00B37655">
            <w:pPr>
              <w:pStyle w:val="Body1Char"/>
              <w:rPr>
                <w:rFonts w:ascii="Arial" w:hAnsi="Arial" w:cs="Arial"/>
                <w:color w:val="000000"/>
                <w:sz w:val="20"/>
                <w:lang w:eastAsia="en-US"/>
              </w:rPr>
            </w:pPr>
            <w:r>
              <w:rPr>
                <w:rFonts w:ascii="Arial" w:hAnsi="Arial" w:cs="Arial"/>
                <w:color w:val="000000"/>
                <w:sz w:val="20"/>
                <w:lang w:eastAsia="en-US"/>
              </w:rPr>
              <w:t>12.0</w:t>
            </w:r>
          </w:p>
        </w:tc>
      </w:tr>
      <w:tr w:rsidR="00863C26" w14:paraId="6D70827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FAF9C51" w14:textId="2C8BF711" w:rsidR="00863C26" w:rsidRDefault="00863C26" w:rsidP="00863C26">
            <w:pPr>
              <w:pStyle w:val="Body1Char"/>
              <w:rPr>
                <w:rFonts w:ascii="Arial" w:hAnsi="Arial"/>
                <w:color w:val="000000"/>
                <w:sz w:val="20"/>
                <w:lang w:eastAsia="en-US"/>
              </w:rPr>
            </w:pPr>
            <w:r>
              <w:rPr>
                <w:rFonts w:ascii="Arial" w:hAnsi="Arial"/>
                <w:color w:val="000000"/>
                <w:sz w:val="20"/>
                <w:lang w:eastAsia="en-US"/>
              </w:rPr>
              <w:t>CMC_03_25 Clarification of Proportion of Delivered Capacity for multiple tranches</w:t>
            </w:r>
          </w:p>
        </w:tc>
        <w:tc>
          <w:tcPr>
            <w:tcW w:w="1620" w:type="dxa"/>
            <w:tcBorders>
              <w:top w:val="single" w:sz="4" w:space="0" w:color="auto"/>
              <w:left w:val="single" w:sz="4" w:space="0" w:color="auto"/>
              <w:bottom w:val="single" w:sz="4" w:space="0" w:color="auto"/>
              <w:right w:val="single" w:sz="4" w:space="0" w:color="auto"/>
            </w:tcBorders>
          </w:tcPr>
          <w:p w14:paraId="7F0CA0A5" w14:textId="10921A46" w:rsidR="00863C26" w:rsidRDefault="00863C26" w:rsidP="00863C26">
            <w:pPr>
              <w:pStyle w:val="Body1Char"/>
              <w:rPr>
                <w:rFonts w:ascii="Arial" w:hAnsi="Arial"/>
                <w:color w:val="000000"/>
                <w:sz w:val="20"/>
                <w:lang w:eastAsia="en-US"/>
              </w:rPr>
            </w:pPr>
            <w:r>
              <w:rPr>
                <w:rFonts w:ascii="Arial" w:hAnsi="Arial"/>
                <w:color w:val="000000"/>
                <w:sz w:val="20"/>
                <w:lang w:eastAsia="en-US"/>
              </w:rPr>
              <w:t>16/07/2025</w:t>
            </w:r>
          </w:p>
        </w:tc>
        <w:tc>
          <w:tcPr>
            <w:tcW w:w="2717" w:type="dxa"/>
            <w:tcBorders>
              <w:top w:val="single" w:sz="4" w:space="0" w:color="auto"/>
              <w:left w:val="single" w:sz="4" w:space="0" w:color="auto"/>
              <w:bottom w:val="single" w:sz="4" w:space="0" w:color="auto"/>
              <w:right w:val="single" w:sz="4" w:space="0" w:color="auto"/>
            </w:tcBorders>
          </w:tcPr>
          <w:p w14:paraId="227BD640" w14:textId="5006B3C3" w:rsidR="00863C26" w:rsidRDefault="00863C26" w:rsidP="00863C26">
            <w:pPr>
              <w:pStyle w:val="Body1Char"/>
              <w:spacing w:before="0"/>
              <w:rPr>
                <w:rFonts w:ascii="Calibri" w:hAnsi="Calibri" w:cs="Arial"/>
              </w:rPr>
            </w:pPr>
            <w:r>
              <w:rPr>
                <w:rFonts w:ascii="Calibri" w:hAnsi="Calibri" w:cs="Arial"/>
              </w:rPr>
              <w:t>G.3.1.3, G.3.1.4</w:t>
            </w:r>
          </w:p>
        </w:tc>
        <w:tc>
          <w:tcPr>
            <w:tcW w:w="1242" w:type="dxa"/>
            <w:tcBorders>
              <w:top w:val="single" w:sz="4" w:space="0" w:color="auto"/>
              <w:left w:val="single" w:sz="4" w:space="0" w:color="auto"/>
              <w:bottom w:val="single" w:sz="4" w:space="0" w:color="auto"/>
              <w:right w:val="single" w:sz="4" w:space="0" w:color="auto"/>
            </w:tcBorders>
          </w:tcPr>
          <w:p w14:paraId="03D715EB" w14:textId="2C2B32D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08ACFF0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CB275A" w14:textId="295A07B1" w:rsidR="00863C26" w:rsidRDefault="00863C26" w:rsidP="00863C26">
            <w:pPr>
              <w:pStyle w:val="Body1Char"/>
              <w:rPr>
                <w:rFonts w:ascii="Arial" w:hAnsi="Arial"/>
                <w:color w:val="000000"/>
                <w:sz w:val="20"/>
                <w:lang w:eastAsia="en-US"/>
              </w:rPr>
            </w:pPr>
            <w:r>
              <w:rPr>
                <w:rFonts w:ascii="Arial" w:hAnsi="Arial"/>
                <w:color w:val="000000"/>
                <w:sz w:val="20"/>
                <w:lang w:eastAsia="en-US"/>
              </w:rPr>
              <w:t>CMC_01_25 Provision of Information Related to Application Rejection under E.7</w:t>
            </w:r>
          </w:p>
        </w:tc>
        <w:tc>
          <w:tcPr>
            <w:tcW w:w="1620" w:type="dxa"/>
            <w:tcBorders>
              <w:top w:val="single" w:sz="4" w:space="0" w:color="auto"/>
              <w:left w:val="single" w:sz="4" w:space="0" w:color="auto"/>
              <w:bottom w:val="single" w:sz="4" w:space="0" w:color="auto"/>
              <w:right w:val="single" w:sz="4" w:space="0" w:color="auto"/>
            </w:tcBorders>
          </w:tcPr>
          <w:p w14:paraId="22B1655D" w14:textId="582ADA0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0A8A6712" w14:textId="4355E62F" w:rsidR="00863C26" w:rsidRDefault="00863C26" w:rsidP="00863C26">
            <w:pPr>
              <w:pStyle w:val="Body1Char"/>
              <w:spacing w:before="0"/>
              <w:rPr>
                <w:rFonts w:ascii="Calibri" w:hAnsi="Calibri" w:cs="Arial"/>
              </w:rPr>
            </w:pPr>
            <w:r>
              <w:rPr>
                <w:rFonts w:ascii="Calibri" w:hAnsi="Calibri" w:cs="Arial"/>
              </w:rPr>
              <w:t>E.9.2.2</w:t>
            </w:r>
          </w:p>
        </w:tc>
        <w:tc>
          <w:tcPr>
            <w:tcW w:w="1242" w:type="dxa"/>
            <w:tcBorders>
              <w:top w:val="single" w:sz="4" w:space="0" w:color="auto"/>
              <w:left w:val="single" w:sz="4" w:space="0" w:color="auto"/>
              <w:bottom w:val="single" w:sz="4" w:space="0" w:color="auto"/>
              <w:right w:val="single" w:sz="4" w:space="0" w:color="auto"/>
            </w:tcBorders>
          </w:tcPr>
          <w:p w14:paraId="7AA0DF8C" w14:textId="11B52AF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68EB8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20FA0A" w14:textId="2A3D08E2" w:rsidR="00863C26" w:rsidRDefault="00863C26" w:rsidP="00863C26">
            <w:pPr>
              <w:pStyle w:val="Body1Char"/>
              <w:rPr>
                <w:rFonts w:ascii="Arial" w:hAnsi="Arial"/>
                <w:color w:val="000000"/>
                <w:sz w:val="20"/>
                <w:lang w:eastAsia="en-US"/>
              </w:rPr>
            </w:pPr>
            <w:r>
              <w:rPr>
                <w:rFonts w:ascii="Arial" w:hAnsi="Arial"/>
                <w:color w:val="000000"/>
                <w:sz w:val="20"/>
                <w:lang w:eastAsia="en-US"/>
              </w:rPr>
              <w:lastRenderedPageBreak/>
              <w:t>CMC_10_25 Amendments to E.7</w:t>
            </w:r>
          </w:p>
        </w:tc>
        <w:tc>
          <w:tcPr>
            <w:tcW w:w="1620" w:type="dxa"/>
            <w:tcBorders>
              <w:top w:val="single" w:sz="4" w:space="0" w:color="auto"/>
              <w:left w:val="single" w:sz="4" w:space="0" w:color="auto"/>
              <w:bottom w:val="single" w:sz="4" w:space="0" w:color="auto"/>
              <w:right w:val="single" w:sz="4" w:space="0" w:color="auto"/>
            </w:tcBorders>
          </w:tcPr>
          <w:p w14:paraId="44251F1C" w14:textId="5BAF9E4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5F2747F7" w14:textId="02A16C98" w:rsidR="00863C26" w:rsidRDefault="00863C26" w:rsidP="00863C26">
            <w:pPr>
              <w:pStyle w:val="Body1Char"/>
              <w:spacing w:before="0"/>
              <w:rPr>
                <w:rFonts w:ascii="Calibri" w:hAnsi="Calibri" w:cs="Arial"/>
              </w:rPr>
            </w:pPr>
            <w:r>
              <w:rPr>
                <w:rFonts w:ascii="Calibri" w:hAnsi="Calibri" w:cs="Arial"/>
              </w:rPr>
              <w:t xml:space="preserve">E.7.1.1, E.7.2.1, E.7.5.1, </w:t>
            </w:r>
          </w:p>
        </w:tc>
        <w:tc>
          <w:tcPr>
            <w:tcW w:w="1242" w:type="dxa"/>
            <w:tcBorders>
              <w:top w:val="single" w:sz="4" w:space="0" w:color="auto"/>
              <w:left w:val="single" w:sz="4" w:space="0" w:color="auto"/>
              <w:bottom w:val="single" w:sz="4" w:space="0" w:color="auto"/>
              <w:right w:val="single" w:sz="4" w:space="0" w:color="auto"/>
            </w:tcBorders>
          </w:tcPr>
          <w:p w14:paraId="0100C3EC" w14:textId="4F7EAA7E"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F5CCD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FAB99" w14:textId="16128E03" w:rsidR="00863C26" w:rsidRDefault="00863C26" w:rsidP="00863C26">
            <w:pPr>
              <w:pStyle w:val="Body1Char"/>
              <w:rPr>
                <w:rFonts w:ascii="Arial" w:hAnsi="Arial"/>
                <w:color w:val="000000"/>
                <w:sz w:val="20"/>
                <w:lang w:eastAsia="en-US"/>
              </w:rPr>
            </w:pPr>
            <w:r>
              <w:rPr>
                <w:rFonts w:ascii="Arial" w:hAnsi="Arial"/>
                <w:color w:val="000000"/>
                <w:sz w:val="20"/>
                <w:lang w:eastAsia="en-US"/>
              </w:rPr>
              <w:t>CMC_12_25 RAs’ role in relation to FQDs</w:t>
            </w:r>
          </w:p>
        </w:tc>
        <w:tc>
          <w:tcPr>
            <w:tcW w:w="1620" w:type="dxa"/>
            <w:tcBorders>
              <w:top w:val="single" w:sz="4" w:space="0" w:color="auto"/>
              <w:left w:val="single" w:sz="4" w:space="0" w:color="auto"/>
              <w:bottom w:val="single" w:sz="4" w:space="0" w:color="auto"/>
              <w:right w:val="single" w:sz="4" w:space="0" w:color="auto"/>
            </w:tcBorders>
          </w:tcPr>
          <w:p w14:paraId="5B06FBF6" w14:textId="73249D6D"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35FCF9D7" w14:textId="06C43DDF" w:rsidR="00863C26" w:rsidRDefault="00863C26" w:rsidP="00863C26">
            <w:pPr>
              <w:pStyle w:val="Body1Char"/>
              <w:spacing w:before="0"/>
              <w:rPr>
                <w:rFonts w:ascii="Calibri" w:hAnsi="Calibri" w:cs="Arial"/>
              </w:rPr>
            </w:pPr>
            <w:r>
              <w:rPr>
                <w:rFonts w:ascii="Calibri" w:hAnsi="Calibri" w:cs="Arial"/>
              </w:rPr>
              <w:t xml:space="preserve">E.9.4.1, E.9.4.3, E.9.4.5, E.9.4.6, E.9.4.9, </w:t>
            </w:r>
          </w:p>
        </w:tc>
        <w:tc>
          <w:tcPr>
            <w:tcW w:w="1242" w:type="dxa"/>
            <w:tcBorders>
              <w:top w:val="single" w:sz="4" w:space="0" w:color="auto"/>
              <w:left w:val="single" w:sz="4" w:space="0" w:color="auto"/>
              <w:bottom w:val="single" w:sz="4" w:space="0" w:color="auto"/>
              <w:right w:val="single" w:sz="4" w:space="0" w:color="auto"/>
            </w:tcBorders>
          </w:tcPr>
          <w:p w14:paraId="45096F0B" w14:textId="64D25561"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3C44649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1C037C3" w14:textId="7C1923BE" w:rsidR="00863C26" w:rsidRDefault="00863C26" w:rsidP="00863C26">
            <w:pPr>
              <w:pStyle w:val="Body1Char"/>
              <w:rPr>
                <w:rFonts w:ascii="Arial" w:hAnsi="Arial"/>
                <w:color w:val="000000"/>
                <w:sz w:val="20"/>
                <w:lang w:eastAsia="en-US"/>
              </w:rPr>
            </w:pPr>
            <w:r>
              <w:rPr>
                <w:rFonts w:ascii="Arial" w:hAnsi="Arial"/>
                <w:color w:val="000000"/>
                <w:sz w:val="20"/>
                <w:lang w:eastAsia="en-US"/>
              </w:rPr>
              <w:t>CMC_13_25 Amendments to the Capacity Auction Timetable</w:t>
            </w:r>
          </w:p>
        </w:tc>
        <w:tc>
          <w:tcPr>
            <w:tcW w:w="1620" w:type="dxa"/>
            <w:tcBorders>
              <w:top w:val="single" w:sz="4" w:space="0" w:color="auto"/>
              <w:left w:val="single" w:sz="4" w:space="0" w:color="auto"/>
              <w:bottom w:val="single" w:sz="4" w:space="0" w:color="auto"/>
              <w:right w:val="single" w:sz="4" w:space="0" w:color="auto"/>
            </w:tcBorders>
          </w:tcPr>
          <w:p w14:paraId="1627FDA6" w14:textId="049ED360"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173A7990" w14:textId="6235E8D4" w:rsidR="00863C26" w:rsidRDefault="00863C26" w:rsidP="00863C26">
            <w:pPr>
              <w:pStyle w:val="Body1Char"/>
              <w:spacing w:before="0"/>
              <w:rPr>
                <w:rFonts w:ascii="Calibri" w:hAnsi="Calibri" w:cs="Arial"/>
              </w:rPr>
            </w:pPr>
            <w:r>
              <w:rPr>
                <w:rFonts w:ascii="Calibri" w:hAnsi="Calibri" w:cs="Arial"/>
              </w:rPr>
              <w:t>D.2.1.10, D.2.1.12</w:t>
            </w:r>
          </w:p>
        </w:tc>
        <w:tc>
          <w:tcPr>
            <w:tcW w:w="1242" w:type="dxa"/>
            <w:tcBorders>
              <w:top w:val="single" w:sz="4" w:space="0" w:color="auto"/>
              <w:left w:val="single" w:sz="4" w:space="0" w:color="auto"/>
              <w:bottom w:val="single" w:sz="4" w:space="0" w:color="auto"/>
              <w:right w:val="single" w:sz="4" w:space="0" w:color="auto"/>
            </w:tcBorders>
          </w:tcPr>
          <w:p w14:paraId="39563BE4" w14:textId="090E323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E35EFD" w14:paraId="2C586B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0393C70" w14:textId="05B6421A" w:rsidR="00E35EFD" w:rsidRDefault="00A92528" w:rsidP="00863C26">
            <w:pPr>
              <w:pStyle w:val="Body1Char"/>
              <w:rPr>
                <w:rFonts w:ascii="Arial" w:hAnsi="Arial"/>
                <w:color w:val="000000"/>
                <w:sz w:val="20"/>
                <w:lang w:eastAsia="en-US"/>
              </w:rPr>
            </w:pPr>
            <w:r>
              <w:rPr>
                <w:rFonts w:ascii="Arial" w:hAnsi="Arial"/>
                <w:color w:val="000000"/>
                <w:sz w:val="20"/>
                <w:lang w:eastAsia="en-US"/>
              </w:rPr>
              <w:t xml:space="preserve">CMC_09_25 </w:t>
            </w:r>
            <w:r w:rsidR="00C4046C">
              <w:rPr>
                <w:rFonts w:ascii="Arial" w:hAnsi="Arial"/>
                <w:color w:val="000000"/>
                <w:sz w:val="20"/>
                <w:lang w:eastAsia="en-US"/>
              </w:rPr>
              <w:t>Registration and Qualification Auction Timetable Milestones</w:t>
            </w:r>
          </w:p>
        </w:tc>
        <w:tc>
          <w:tcPr>
            <w:tcW w:w="1620" w:type="dxa"/>
            <w:tcBorders>
              <w:top w:val="single" w:sz="4" w:space="0" w:color="auto"/>
              <w:left w:val="single" w:sz="4" w:space="0" w:color="auto"/>
              <w:bottom w:val="single" w:sz="4" w:space="0" w:color="auto"/>
              <w:right w:val="single" w:sz="4" w:space="0" w:color="auto"/>
            </w:tcBorders>
          </w:tcPr>
          <w:p w14:paraId="6ED05C8B" w14:textId="61141F7E" w:rsidR="00E35EFD" w:rsidRDefault="00C4046C" w:rsidP="00863C26">
            <w:pPr>
              <w:pStyle w:val="Body1Char"/>
              <w:rPr>
                <w:rFonts w:ascii="Arial" w:hAnsi="Arial"/>
                <w:color w:val="000000"/>
                <w:sz w:val="20"/>
                <w:lang w:eastAsia="en-US"/>
              </w:rPr>
            </w:pPr>
            <w:r>
              <w:rPr>
                <w:rFonts w:ascii="Arial" w:hAnsi="Arial"/>
                <w:color w:val="000000"/>
                <w:sz w:val="20"/>
                <w:lang w:eastAsia="en-US"/>
              </w:rPr>
              <w:t>17/12/2025</w:t>
            </w:r>
          </w:p>
        </w:tc>
        <w:tc>
          <w:tcPr>
            <w:tcW w:w="2717" w:type="dxa"/>
            <w:tcBorders>
              <w:top w:val="single" w:sz="4" w:space="0" w:color="auto"/>
              <w:left w:val="single" w:sz="4" w:space="0" w:color="auto"/>
              <w:bottom w:val="single" w:sz="4" w:space="0" w:color="auto"/>
              <w:right w:val="single" w:sz="4" w:space="0" w:color="auto"/>
            </w:tcBorders>
          </w:tcPr>
          <w:p w14:paraId="4A7B21C1" w14:textId="7512936F" w:rsidR="00E35EFD" w:rsidRDefault="00A7049D" w:rsidP="00863C26">
            <w:pPr>
              <w:pStyle w:val="Body1Char"/>
              <w:spacing w:before="0"/>
              <w:rPr>
                <w:rFonts w:ascii="Calibri" w:hAnsi="Calibri" w:cs="Arial"/>
              </w:rPr>
            </w:pPr>
            <w:r>
              <w:rPr>
                <w:rFonts w:ascii="Calibri" w:hAnsi="Calibri" w:cs="Arial"/>
              </w:rPr>
              <w:t>E.3, E.4,</w:t>
            </w:r>
            <w:r w:rsidR="00BD5294">
              <w:rPr>
                <w:rFonts w:ascii="Calibri" w:hAnsi="Calibri" w:cs="Arial"/>
              </w:rPr>
              <w:t xml:space="preserve"> </w:t>
            </w:r>
            <w:r w:rsidR="004F3D1C">
              <w:rPr>
                <w:rFonts w:ascii="Calibri" w:hAnsi="Calibri" w:cs="Arial"/>
              </w:rPr>
              <w:t>E.7,</w:t>
            </w:r>
            <w:r>
              <w:rPr>
                <w:rFonts w:ascii="Calibri" w:hAnsi="Calibri" w:cs="Arial"/>
              </w:rPr>
              <w:t xml:space="preserve"> Appendix C, Glossary, Agreed Procedure 3</w:t>
            </w:r>
          </w:p>
        </w:tc>
        <w:tc>
          <w:tcPr>
            <w:tcW w:w="1242" w:type="dxa"/>
            <w:tcBorders>
              <w:top w:val="single" w:sz="4" w:space="0" w:color="auto"/>
              <w:left w:val="single" w:sz="4" w:space="0" w:color="auto"/>
              <w:bottom w:val="single" w:sz="4" w:space="0" w:color="auto"/>
              <w:right w:val="single" w:sz="4" w:space="0" w:color="auto"/>
            </w:tcBorders>
          </w:tcPr>
          <w:p w14:paraId="70CABA42" w14:textId="7DC3F3F3" w:rsidR="00E35EFD" w:rsidRDefault="00A7049D"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E35EFD" w14:paraId="58C35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C738233" w14:textId="14790770" w:rsidR="00E35EFD" w:rsidRDefault="001F1C7D" w:rsidP="00863C26">
            <w:pPr>
              <w:pStyle w:val="Body1Char"/>
              <w:rPr>
                <w:rFonts w:ascii="Arial" w:hAnsi="Arial"/>
                <w:color w:val="000000"/>
                <w:sz w:val="20"/>
                <w:lang w:eastAsia="en-US"/>
              </w:rPr>
            </w:pPr>
            <w:r>
              <w:rPr>
                <w:rFonts w:ascii="Arial" w:hAnsi="Arial"/>
                <w:color w:val="000000"/>
                <w:sz w:val="20"/>
                <w:lang w:eastAsia="en-US"/>
              </w:rPr>
              <w:t xml:space="preserve">CMC_14_25 </w:t>
            </w:r>
            <w:r w:rsidR="00BC75F4">
              <w:rPr>
                <w:rFonts w:ascii="Arial" w:hAnsi="Arial"/>
                <w:color w:val="000000"/>
                <w:sz w:val="20"/>
                <w:lang w:eastAsia="en-US"/>
              </w:rPr>
              <w:t>New Dates in Capacity Auction Timetable</w:t>
            </w:r>
          </w:p>
        </w:tc>
        <w:tc>
          <w:tcPr>
            <w:tcW w:w="1620" w:type="dxa"/>
            <w:tcBorders>
              <w:top w:val="single" w:sz="4" w:space="0" w:color="auto"/>
              <w:left w:val="single" w:sz="4" w:space="0" w:color="auto"/>
              <w:bottom w:val="single" w:sz="4" w:space="0" w:color="auto"/>
              <w:right w:val="single" w:sz="4" w:space="0" w:color="auto"/>
            </w:tcBorders>
          </w:tcPr>
          <w:p w14:paraId="2656D3CB" w14:textId="68990805" w:rsidR="00E35EFD" w:rsidRDefault="00BC75F4" w:rsidP="00863C26">
            <w:pPr>
              <w:pStyle w:val="Body1Char"/>
              <w:rPr>
                <w:rFonts w:ascii="Arial" w:hAnsi="Arial"/>
                <w:color w:val="000000"/>
                <w:sz w:val="20"/>
                <w:lang w:eastAsia="en-US"/>
              </w:rPr>
            </w:pPr>
            <w:r>
              <w:rPr>
                <w:rFonts w:ascii="Arial" w:hAnsi="Arial"/>
                <w:color w:val="000000"/>
                <w:sz w:val="20"/>
                <w:lang w:eastAsia="en-US"/>
              </w:rPr>
              <w:t>17/12/2</w:t>
            </w:r>
            <w:r w:rsidR="001E0097">
              <w:rPr>
                <w:rFonts w:ascii="Arial" w:hAnsi="Arial"/>
                <w:color w:val="000000"/>
                <w:sz w:val="20"/>
                <w:lang w:eastAsia="en-US"/>
              </w:rPr>
              <w:t>025</w:t>
            </w:r>
          </w:p>
        </w:tc>
        <w:tc>
          <w:tcPr>
            <w:tcW w:w="2717" w:type="dxa"/>
            <w:tcBorders>
              <w:top w:val="single" w:sz="4" w:space="0" w:color="auto"/>
              <w:left w:val="single" w:sz="4" w:space="0" w:color="auto"/>
              <w:bottom w:val="single" w:sz="4" w:space="0" w:color="auto"/>
              <w:right w:val="single" w:sz="4" w:space="0" w:color="auto"/>
            </w:tcBorders>
          </w:tcPr>
          <w:p w14:paraId="6C07D08F" w14:textId="5E6E244D" w:rsidR="00E35EFD" w:rsidRDefault="002C621A" w:rsidP="00863C26">
            <w:pPr>
              <w:pStyle w:val="Body1Char"/>
              <w:spacing w:before="0"/>
              <w:rPr>
                <w:rFonts w:ascii="Calibri" w:hAnsi="Calibri" w:cs="Arial"/>
              </w:rPr>
            </w:pPr>
            <w:r>
              <w:rPr>
                <w:rFonts w:ascii="Calibri" w:hAnsi="Calibri" w:cs="Arial"/>
              </w:rPr>
              <w:t>F.4.1.</w:t>
            </w:r>
            <w:r w:rsidR="00560637">
              <w:rPr>
                <w:rFonts w:ascii="Calibri" w:hAnsi="Calibri" w:cs="Arial"/>
              </w:rPr>
              <w:t>4</w:t>
            </w:r>
            <w:r>
              <w:rPr>
                <w:rFonts w:ascii="Calibri" w:hAnsi="Calibri" w:cs="Arial"/>
              </w:rPr>
              <w:t xml:space="preserve">, </w:t>
            </w:r>
            <w:r w:rsidR="00BD5294">
              <w:rPr>
                <w:rFonts w:ascii="Calibri" w:hAnsi="Calibri" w:cs="Arial"/>
              </w:rPr>
              <w:t xml:space="preserve">F.4.1.4A, </w:t>
            </w:r>
            <w:r>
              <w:rPr>
                <w:rFonts w:ascii="Calibri" w:hAnsi="Calibri" w:cs="Arial"/>
              </w:rPr>
              <w:t>Appendix C</w:t>
            </w:r>
            <w:r w:rsidR="00172235">
              <w:rPr>
                <w:rFonts w:ascii="Calibri" w:hAnsi="Calibri" w:cs="Arial"/>
              </w:rPr>
              <w:t>, Agreed Procedure 3</w:t>
            </w:r>
          </w:p>
        </w:tc>
        <w:tc>
          <w:tcPr>
            <w:tcW w:w="1242" w:type="dxa"/>
            <w:tcBorders>
              <w:top w:val="single" w:sz="4" w:space="0" w:color="auto"/>
              <w:left w:val="single" w:sz="4" w:space="0" w:color="auto"/>
              <w:bottom w:val="single" w:sz="4" w:space="0" w:color="auto"/>
              <w:right w:val="single" w:sz="4" w:space="0" w:color="auto"/>
            </w:tcBorders>
          </w:tcPr>
          <w:p w14:paraId="02D8F889" w14:textId="5C764B7E" w:rsidR="00E35EFD" w:rsidRDefault="002C621A"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AF701B" w14:paraId="749C3BF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D58606F" w14:textId="2B6BB978"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CMC_07_24 Treatment of Capacity Contracts of Varying duration in Constraint Auction Solution</w:t>
            </w:r>
          </w:p>
        </w:tc>
        <w:tc>
          <w:tcPr>
            <w:tcW w:w="1620" w:type="dxa"/>
            <w:tcBorders>
              <w:top w:val="single" w:sz="4" w:space="0" w:color="auto"/>
              <w:left w:val="single" w:sz="4" w:space="0" w:color="auto"/>
              <w:bottom w:val="single" w:sz="4" w:space="0" w:color="auto"/>
              <w:right w:val="single" w:sz="4" w:space="0" w:color="auto"/>
            </w:tcBorders>
          </w:tcPr>
          <w:p w14:paraId="727873C3" w14:textId="6ED69930"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05/03/2026</w:t>
            </w:r>
          </w:p>
        </w:tc>
        <w:tc>
          <w:tcPr>
            <w:tcW w:w="2717" w:type="dxa"/>
            <w:tcBorders>
              <w:top w:val="single" w:sz="4" w:space="0" w:color="auto"/>
              <w:left w:val="single" w:sz="4" w:space="0" w:color="auto"/>
              <w:bottom w:val="single" w:sz="4" w:space="0" w:color="auto"/>
              <w:right w:val="single" w:sz="4" w:space="0" w:color="auto"/>
            </w:tcBorders>
          </w:tcPr>
          <w:p w14:paraId="11FE0058" w14:textId="6DFC960D" w:rsidR="00AF701B" w:rsidRPr="0030473A" w:rsidRDefault="00AF701B" w:rsidP="00AF701B">
            <w:pPr>
              <w:pStyle w:val="Body1Char"/>
              <w:spacing w:before="0"/>
              <w:rPr>
                <w:rFonts w:ascii="Arial" w:hAnsi="Arial" w:cs="Arial"/>
                <w:sz w:val="20"/>
              </w:rPr>
            </w:pPr>
            <w:r w:rsidRPr="0030473A">
              <w:rPr>
                <w:rFonts w:ascii="Arial" w:hAnsi="Arial" w:cs="Arial"/>
                <w:sz w:val="20"/>
              </w:rPr>
              <w:t>F.7.1.1, F.8.4.3, F.8.4.3A, F.8.4.4, F.8.4.6A, Glossary</w:t>
            </w:r>
          </w:p>
        </w:tc>
        <w:tc>
          <w:tcPr>
            <w:tcW w:w="1242" w:type="dxa"/>
            <w:tcBorders>
              <w:top w:val="single" w:sz="4" w:space="0" w:color="auto"/>
              <w:left w:val="single" w:sz="4" w:space="0" w:color="auto"/>
              <w:bottom w:val="single" w:sz="4" w:space="0" w:color="auto"/>
              <w:right w:val="single" w:sz="4" w:space="0" w:color="auto"/>
            </w:tcBorders>
          </w:tcPr>
          <w:p w14:paraId="585FF739" w14:textId="335CBFE5"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0314B5D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F3644E1" w14:textId="47DA580A" w:rsidR="00AF701B" w:rsidRPr="00F1505C" w:rsidRDefault="00A61028" w:rsidP="00AF701B">
            <w:pPr>
              <w:pStyle w:val="Body1Char"/>
              <w:rPr>
                <w:rFonts w:ascii="Arial" w:hAnsi="Arial" w:cs="Arial"/>
                <w:color w:val="000000"/>
                <w:sz w:val="20"/>
                <w:lang w:eastAsia="en-US"/>
              </w:rPr>
            </w:pPr>
            <w:r w:rsidRPr="00F1505C">
              <w:rPr>
                <w:rFonts w:ascii="Arial" w:hAnsi="Arial" w:cs="Arial"/>
                <w:color w:val="000000"/>
                <w:sz w:val="20"/>
                <w:lang w:eastAsia="en-US"/>
              </w:rPr>
              <w:t xml:space="preserve">CMC_17_25 </w:t>
            </w:r>
            <w:r w:rsidR="003F215A" w:rsidRPr="00F1505C">
              <w:rPr>
                <w:rFonts w:ascii="Arial" w:hAnsi="Arial" w:cs="Arial"/>
                <w:color w:val="000000"/>
                <w:sz w:val="20"/>
                <w:lang w:eastAsia="en-US"/>
              </w:rPr>
              <w:t>Drawdown of Performance Security</w:t>
            </w:r>
          </w:p>
        </w:tc>
        <w:tc>
          <w:tcPr>
            <w:tcW w:w="1620" w:type="dxa"/>
            <w:tcBorders>
              <w:top w:val="single" w:sz="4" w:space="0" w:color="auto"/>
              <w:left w:val="single" w:sz="4" w:space="0" w:color="auto"/>
              <w:bottom w:val="single" w:sz="4" w:space="0" w:color="auto"/>
              <w:right w:val="single" w:sz="4" w:space="0" w:color="auto"/>
            </w:tcBorders>
          </w:tcPr>
          <w:p w14:paraId="1FFD44FB" w14:textId="2D9C1E5D" w:rsidR="00AF701B" w:rsidRPr="00F1505C" w:rsidRDefault="003F215A" w:rsidP="00AF701B">
            <w:pPr>
              <w:pStyle w:val="Body1Char"/>
              <w:rPr>
                <w:rFonts w:ascii="Arial" w:hAnsi="Arial" w:cs="Arial"/>
                <w:color w:val="000000"/>
                <w:sz w:val="20"/>
                <w:lang w:eastAsia="en-US"/>
              </w:rPr>
            </w:pPr>
            <w:r w:rsidRPr="00F1505C">
              <w:rPr>
                <w:rFonts w:ascii="Arial" w:hAnsi="Arial" w:cs="Arial"/>
                <w:color w:val="000000"/>
                <w:sz w:val="20"/>
                <w:lang w:eastAsia="en-US"/>
              </w:rPr>
              <w:t>18/03/2026</w:t>
            </w:r>
          </w:p>
        </w:tc>
        <w:tc>
          <w:tcPr>
            <w:tcW w:w="2717" w:type="dxa"/>
            <w:tcBorders>
              <w:top w:val="single" w:sz="4" w:space="0" w:color="auto"/>
              <w:left w:val="single" w:sz="4" w:space="0" w:color="auto"/>
              <w:bottom w:val="single" w:sz="4" w:space="0" w:color="auto"/>
              <w:right w:val="single" w:sz="4" w:space="0" w:color="auto"/>
            </w:tcBorders>
          </w:tcPr>
          <w:p w14:paraId="524C1179" w14:textId="2334379C" w:rsidR="00AF701B" w:rsidRPr="0030473A" w:rsidRDefault="00467E17" w:rsidP="00AF701B">
            <w:pPr>
              <w:pStyle w:val="Body1Char"/>
              <w:spacing w:before="0"/>
              <w:rPr>
                <w:rFonts w:ascii="Arial" w:hAnsi="Arial" w:cs="Arial"/>
                <w:sz w:val="20"/>
              </w:rPr>
            </w:pPr>
            <w:r w:rsidRPr="0030473A">
              <w:rPr>
                <w:rFonts w:ascii="Arial" w:hAnsi="Arial" w:cs="Arial"/>
                <w:sz w:val="20"/>
              </w:rPr>
              <w:t>J.7.1.5</w:t>
            </w:r>
          </w:p>
        </w:tc>
        <w:tc>
          <w:tcPr>
            <w:tcW w:w="1242" w:type="dxa"/>
            <w:tcBorders>
              <w:top w:val="single" w:sz="4" w:space="0" w:color="auto"/>
              <w:left w:val="single" w:sz="4" w:space="0" w:color="auto"/>
              <w:bottom w:val="single" w:sz="4" w:space="0" w:color="auto"/>
              <w:right w:val="single" w:sz="4" w:space="0" w:color="auto"/>
            </w:tcBorders>
          </w:tcPr>
          <w:p w14:paraId="4B4722F4" w14:textId="2D39A3A6" w:rsidR="00AF701B" w:rsidRPr="00F1505C" w:rsidRDefault="00467E1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414E95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157943" w14:textId="54A7FF54" w:rsidR="00AF701B" w:rsidRPr="00F1505C" w:rsidRDefault="00A82895" w:rsidP="00AF701B">
            <w:pPr>
              <w:pStyle w:val="Body1Char"/>
              <w:rPr>
                <w:rFonts w:ascii="Arial" w:hAnsi="Arial" w:cs="Arial"/>
                <w:color w:val="000000"/>
                <w:sz w:val="20"/>
                <w:lang w:eastAsia="en-US"/>
              </w:rPr>
            </w:pPr>
            <w:r w:rsidRPr="00F1505C">
              <w:rPr>
                <w:rFonts w:ascii="Arial" w:hAnsi="Arial" w:cs="Arial"/>
                <w:color w:val="000000"/>
                <w:sz w:val="20"/>
                <w:lang w:eastAsia="en-US"/>
              </w:rPr>
              <w:t xml:space="preserve">CMC_20_25 </w:t>
            </w:r>
            <w:r w:rsidR="00524B01" w:rsidRPr="00F1505C">
              <w:rPr>
                <w:rFonts w:ascii="Arial" w:hAnsi="Arial" w:cs="Arial"/>
                <w:color w:val="000000"/>
                <w:sz w:val="20"/>
                <w:lang w:eastAsia="en-US"/>
              </w:rPr>
              <w:t>Modification to Support Online Secondary Trading</w:t>
            </w:r>
          </w:p>
        </w:tc>
        <w:tc>
          <w:tcPr>
            <w:tcW w:w="1620" w:type="dxa"/>
            <w:tcBorders>
              <w:top w:val="single" w:sz="4" w:space="0" w:color="auto"/>
              <w:left w:val="single" w:sz="4" w:space="0" w:color="auto"/>
              <w:bottom w:val="single" w:sz="4" w:space="0" w:color="auto"/>
              <w:right w:val="single" w:sz="4" w:space="0" w:color="auto"/>
            </w:tcBorders>
          </w:tcPr>
          <w:p w14:paraId="29D9DD87" w14:textId="0FE7AD39" w:rsidR="00AF701B" w:rsidRPr="00F1505C" w:rsidRDefault="00524B01" w:rsidP="00AF701B">
            <w:pPr>
              <w:pStyle w:val="Body1Char"/>
              <w:rPr>
                <w:rFonts w:ascii="Arial" w:hAnsi="Arial" w:cs="Arial"/>
                <w:color w:val="000000"/>
                <w:sz w:val="20"/>
                <w:lang w:eastAsia="en-US"/>
              </w:rPr>
            </w:pPr>
            <w:r w:rsidRPr="00F1505C">
              <w:rPr>
                <w:rFonts w:ascii="Arial" w:hAnsi="Arial" w:cs="Arial"/>
                <w:color w:val="000000"/>
                <w:sz w:val="20"/>
                <w:lang w:eastAsia="en-US"/>
              </w:rPr>
              <w:t>29/04/2026</w:t>
            </w:r>
          </w:p>
        </w:tc>
        <w:tc>
          <w:tcPr>
            <w:tcW w:w="2717" w:type="dxa"/>
            <w:tcBorders>
              <w:top w:val="single" w:sz="4" w:space="0" w:color="auto"/>
              <w:left w:val="single" w:sz="4" w:space="0" w:color="auto"/>
              <w:bottom w:val="single" w:sz="4" w:space="0" w:color="auto"/>
              <w:right w:val="single" w:sz="4" w:space="0" w:color="auto"/>
            </w:tcBorders>
          </w:tcPr>
          <w:p w14:paraId="261443E2" w14:textId="54C9C123" w:rsidR="00AF701B" w:rsidRPr="0030473A" w:rsidRDefault="00661697" w:rsidP="00AF701B">
            <w:pPr>
              <w:pStyle w:val="Body1Char"/>
              <w:spacing w:before="0"/>
              <w:rPr>
                <w:rFonts w:ascii="Arial" w:hAnsi="Arial" w:cs="Arial"/>
                <w:sz w:val="20"/>
              </w:rPr>
            </w:pPr>
            <w:r w:rsidRPr="0030473A">
              <w:rPr>
                <w:rFonts w:ascii="Arial" w:hAnsi="Arial" w:cs="Arial"/>
                <w:sz w:val="20"/>
              </w:rPr>
              <w:t>M.12.3.2</w:t>
            </w:r>
          </w:p>
        </w:tc>
        <w:tc>
          <w:tcPr>
            <w:tcW w:w="1242" w:type="dxa"/>
            <w:tcBorders>
              <w:top w:val="single" w:sz="4" w:space="0" w:color="auto"/>
              <w:left w:val="single" w:sz="4" w:space="0" w:color="auto"/>
              <w:bottom w:val="single" w:sz="4" w:space="0" w:color="auto"/>
              <w:right w:val="single" w:sz="4" w:space="0" w:color="auto"/>
            </w:tcBorders>
          </w:tcPr>
          <w:p w14:paraId="727D05A6" w14:textId="0EEBE85B" w:rsidR="00AF701B" w:rsidRPr="00F1505C" w:rsidRDefault="0066169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14E1FF5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1DDD5A" w14:textId="7FA00E2F" w:rsidR="00AF701B" w:rsidRPr="00F1505C" w:rsidRDefault="00963E71" w:rsidP="00AF701B">
            <w:pPr>
              <w:pStyle w:val="Body1Char"/>
              <w:rPr>
                <w:rFonts w:ascii="Arial" w:hAnsi="Arial" w:cs="Arial"/>
                <w:color w:val="000000"/>
                <w:sz w:val="20"/>
                <w:lang w:eastAsia="en-US"/>
              </w:rPr>
            </w:pPr>
            <w:r w:rsidRPr="00F1505C">
              <w:rPr>
                <w:rFonts w:ascii="Arial" w:hAnsi="Arial" w:cs="Arial"/>
                <w:color w:val="000000"/>
                <w:sz w:val="20"/>
                <w:lang w:eastAsia="en-US"/>
              </w:rPr>
              <w:t>CMC_09_22 Secondary Trade Approval Notification</w:t>
            </w:r>
          </w:p>
        </w:tc>
        <w:tc>
          <w:tcPr>
            <w:tcW w:w="1620" w:type="dxa"/>
            <w:tcBorders>
              <w:top w:val="single" w:sz="4" w:space="0" w:color="auto"/>
              <w:left w:val="single" w:sz="4" w:space="0" w:color="auto"/>
              <w:bottom w:val="single" w:sz="4" w:space="0" w:color="auto"/>
              <w:right w:val="single" w:sz="4" w:space="0" w:color="auto"/>
            </w:tcBorders>
          </w:tcPr>
          <w:p w14:paraId="3FC18D07" w14:textId="3786E0A0" w:rsidR="00AF701B" w:rsidRPr="00F1505C" w:rsidRDefault="00963E71" w:rsidP="00AF701B">
            <w:pPr>
              <w:pStyle w:val="Body1Char"/>
              <w:rPr>
                <w:rFonts w:ascii="Arial" w:hAnsi="Arial" w:cs="Arial"/>
                <w:color w:val="000000"/>
                <w:sz w:val="20"/>
                <w:lang w:eastAsia="en-US"/>
              </w:rPr>
            </w:pPr>
            <w:r w:rsidRPr="00F1505C">
              <w:rPr>
                <w:rFonts w:ascii="Arial" w:hAnsi="Arial" w:cs="Arial"/>
                <w:color w:val="000000"/>
                <w:sz w:val="20"/>
                <w:lang w:eastAsia="en-US"/>
              </w:rPr>
              <w:t>30/04/2026</w:t>
            </w:r>
          </w:p>
        </w:tc>
        <w:tc>
          <w:tcPr>
            <w:tcW w:w="2717" w:type="dxa"/>
            <w:tcBorders>
              <w:top w:val="single" w:sz="4" w:space="0" w:color="auto"/>
              <w:left w:val="single" w:sz="4" w:space="0" w:color="auto"/>
              <w:bottom w:val="single" w:sz="4" w:space="0" w:color="auto"/>
              <w:right w:val="single" w:sz="4" w:space="0" w:color="auto"/>
            </w:tcBorders>
          </w:tcPr>
          <w:p w14:paraId="7F4C1C62" w14:textId="229C8041" w:rsidR="00AF701B" w:rsidRPr="0030473A" w:rsidRDefault="00B50E84" w:rsidP="00AF701B">
            <w:pPr>
              <w:pStyle w:val="Body1Char"/>
              <w:spacing w:before="0"/>
              <w:rPr>
                <w:rFonts w:ascii="Arial" w:hAnsi="Arial" w:cs="Arial"/>
                <w:sz w:val="20"/>
              </w:rPr>
            </w:pPr>
            <w:r w:rsidRPr="0030473A">
              <w:rPr>
                <w:rFonts w:ascii="Arial" w:hAnsi="Arial" w:cs="Arial"/>
                <w:sz w:val="20"/>
              </w:rPr>
              <w:t xml:space="preserve">M.7.2.7, </w:t>
            </w:r>
            <w:r w:rsidR="00B037F7" w:rsidRPr="0030473A">
              <w:rPr>
                <w:rFonts w:ascii="Arial" w:hAnsi="Arial" w:cs="Arial"/>
                <w:sz w:val="20"/>
              </w:rPr>
              <w:t>M.12.3.2</w:t>
            </w:r>
          </w:p>
        </w:tc>
        <w:tc>
          <w:tcPr>
            <w:tcW w:w="1242" w:type="dxa"/>
            <w:tcBorders>
              <w:top w:val="single" w:sz="4" w:space="0" w:color="auto"/>
              <w:left w:val="single" w:sz="4" w:space="0" w:color="auto"/>
              <w:bottom w:val="single" w:sz="4" w:space="0" w:color="auto"/>
              <w:right w:val="single" w:sz="4" w:space="0" w:color="auto"/>
            </w:tcBorders>
          </w:tcPr>
          <w:p w14:paraId="25E9C973" w14:textId="3C04362A" w:rsidR="00AF701B" w:rsidRPr="00F1505C" w:rsidRDefault="00B037F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41FE259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37AF89" w14:textId="3AD07104" w:rsidR="00AF701B" w:rsidRPr="00F1505C" w:rsidRDefault="00127B14" w:rsidP="00AF701B">
            <w:pPr>
              <w:pStyle w:val="Body1Char"/>
              <w:rPr>
                <w:rFonts w:ascii="Arial" w:hAnsi="Arial" w:cs="Arial"/>
                <w:color w:val="000000"/>
                <w:sz w:val="20"/>
                <w:lang w:eastAsia="en-US"/>
              </w:rPr>
            </w:pPr>
            <w:r w:rsidRPr="00F1505C">
              <w:rPr>
                <w:rFonts w:ascii="Arial" w:hAnsi="Arial" w:cs="Arial"/>
                <w:color w:val="000000"/>
                <w:sz w:val="20"/>
                <w:lang w:eastAsia="en-US"/>
              </w:rPr>
              <w:t>CMC_11_21 Extending Current ASTN form</w:t>
            </w:r>
          </w:p>
        </w:tc>
        <w:tc>
          <w:tcPr>
            <w:tcW w:w="1620" w:type="dxa"/>
            <w:tcBorders>
              <w:top w:val="single" w:sz="4" w:space="0" w:color="auto"/>
              <w:left w:val="single" w:sz="4" w:space="0" w:color="auto"/>
              <w:bottom w:val="single" w:sz="4" w:space="0" w:color="auto"/>
              <w:right w:val="single" w:sz="4" w:space="0" w:color="auto"/>
            </w:tcBorders>
          </w:tcPr>
          <w:p w14:paraId="2E562397" w14:textId="548D4210" w:rsidR="00AF701B" w:rsidRPr="00F1505C" w:rsidRDefault="00127B14" w:rsidP="00AF701B">
            <w:pPr>
              <w:pStyle w:val="Body1Char"/>
              <w:rPr>
                <w:rFonts w:ascii="Arial" w:hAnsi="Arial" w:cs="Arial"/>
                <w:color w:val="000000"/>
                <w:sz w:val="20"/>
                <w:lang w:eastAsia="en-US"/>
              </w:rPr>
            </w:pPr>
            <w:r w:rsidRPr="00F1505C">
              <w:rPr>
                <w:rFonts w:ascii="Arial" w:hAnsi="Arial" w:cs="Arial"/>
                <w:color w:val="000000"/>
                <w:sz w:val="20"/>
                <w:lang w:eastAsia="en-US"/>
              </w:rPr>
              <w:t>30/04/2026</w:t>
            </w:r>
          </w:p>
        </w:tc>
        <w:tc>
          <w:tcPr>
            <w:tcW w:w="2717" w:type="dxa"/>
            <w:tcBorders>
              <w:top w:val="single" w:sz="4" w:space="0" w:color="auto"/>
              <w:left w:val="single" w:sz="4" w:space="0" w:color="auto"/>
              <w:bottom w:val="single" w:sz="4" w:space="0" w:color="auto"/>
              <w:right w:val="single" w:sz="4" w:space="0" w:color="auto"/>
            </w:tcBorders>
          </w:tcPr>
          <w:p w14:paraId="39A02568" w14:textId="46F0F52D" w:rsidR="00AF701B" w:rsidRPr="0030473A" w:rsidRDefault="00F1505C" w:rsidP="00AF701B">
            <w:pPr>
              <w:pStyle w:val="Body1Char"/>
              <w:spacing w:before="0"/>
              <w:rPr>
                <w:rFonts w:ascii="Arial" w:hAnsi="Arial" w:cs="Arial"/>
                <w:sz w:val="20"/>
              </w:rPr>
            </w:pPr>
            <w:r w:rsidRPr="0030473A">
              <w:rPr>
                <w:rFonts w:ascii="Arial" w:hAnsi="Arial" w:cs="Arial"/>
                <w:sz w:val="20"/>
              </w:rPr>
              <w:t>M.12.3.1, M.12.3.2</w:t>
            </w:r>
          </w:p>
        </w:tc>
        <w:tc>
          <w:tcPr>
            <w:tcW w:w="1242" w:type="dxa"/>
            <w:tcBorders>
              <w:top w:val="single" w:sz="4" w:space="0" w:color="auto"/>
              <w:left w:val="single" w:sz="4" w:space="0" w:color="auto"/>
              <w:bottom w:val="single" w:sz="4" w:space="0" w:color="auto"/>
              <w:right w:val="single" w:sz="4" w:space="0" w:color="auto"/>
            </w:tcBorders>
          </w:tcPr>
          <w:p w14:paraId="4FC7E08B" w14:textId="3ADF904A" w:rsidR="00AF701B" w:rsidRPr="00F1505C" w:rsidRDefault="00F1505C"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bl>
    <w:p w14:paraId="09E7417E" w14:textId="4AFC3E32" w:rsidR="55E078A3" w:rsidRDefault="55E078A3"/>
    <w:p w14:paraId="743F4A3C" w14:textId="3C6E9DB4" w:rsidR="55E078A3" w:rsidRDefault="55E078A3"/>
    <w:p w14:paraId="59AA0ED2" w14:textId="30510F58" w:rsidR="55E078A3" w:rsidRDefault="55E078A3"/>
    <w:p w14:paraId="51337562" w14:textId="023ED86E" w:rsidR="55E078A3" w:rsidRDefault="55E078A3"/>
    <w:p w14:paraId="46A59749" w14:textId="03702798" w:rsidR="55E078A3" w:rsidRDefault="55E078A3"/>
    <w:p w14:paraId="04231F2E" w14:textId="2BFE0F5A" w:rsidR="006A3E2C" w:rsidRDefault="00AA7320" w:rsidP="002C5E55">
      <w:pPr>
        <w:tabs>
          <w:tab w:val="left" w:pos="5124"/>
        </w:tabs>
        <w:rPr>
          <w:rFonts w:ascii="Calibri" w:hAnsi="Calibri" w:cs="Arial"/>
          <w:b/>
        </w:rPr>
      </w:pPr>
      <w:r>
        <w:rPr>
          <w:rFonts w:ascii="Calibri" w:hAnsi="Calibri" w:cs="Arial"/>
          <w:b/>
        </w:rPr>
        <w:t xml:space="preserve"> </w:t>
      </w:r>
      <w:r w:rsidR="002C5E55">
        <w:rPr>
          <w:rFonts w:ascii="Calibri" w:hAnsi="Calibri" w:cs="Arial"/>
          <w:b/>
        </w:rPr>
        <w:tab/>
      </w:r>
    </w:p>
    <w:p w14:paraId="6CC93BA6" w14:textId="331E2FC1" w:rsidR="00CD7188" w:rsidRPr="006A3E2C" w:rsidRDefault="006A3E2C">
      <w:pPr>
        <w:rPr>
          <w:rFonts w:ascii="Calibri" w:hAnsi="Calibri" w:cs="Arial"/>
          <w:b/>
        </w:rPr>
      </w:pPr>
      <w:r>
        <w:rPr>
          <w:rFonts w:ascii="Calibri" w:hAnsi="Calibri" w:cs="Arial"/>
          <w:b/>
        </w:rPr>
        <w:br w:type="page"/>
      </w:r>
    </w:p>
    <w:sdt>
      <w:sdtPr>
        <w:rPr>
          <w:b w:val="0"/>
          <w:bCs w:val="0"/>
          <w:caps w:val="0"/>
          <w:color w:val="auto"/>
          <w:spacing w:val="0"/>
          <w:lang w:eastAsia="en-IE" w:bidi="ar-SA"/>
        </w:rPr>
        <w:id w:val="-1421400953"/>
        <w:docPartObj>
          <w:docPartGallery w:val="Table of Contents"/>
          <w:docPartUnique/>
        </w:docPartObj>
      </w:sdtPr>
      <w:sdtEndPr>
        <w:rPr>
          <w:noProof/>
        </w:rPr>
      </w:sdtEndPr>
      <w:sdtContent>
        <w:p w14:paraId="15AD1CB1" w14:textId="4E91B215" w:rsidR="00A72E2D" w:rsidRPr="00A72E2D" w:rsidRDefault="00A72E2D" w:rsidP="00A72E2D">
          <w:pPr>
            <w:pStyle w:val="TOCHeading"/>
          </w:pPr>
          <w:r w:rsidRPr="00A72E2D">
            <w:t>Contents</w:t>
          </w:r>
        </w:p>
        <w:p w14:paraId="06C0685F" w14:textId="1AABC80D" w:rsidR="00134971" w:rsidRDefault="00A72E2D">
          <w:pPr>
            <w:pStyle w:val="TOC1"/>
            <w:rPr>
              <w:noProof/>
              <w:kern w:val="2"/>
              <w:sz w:val="24"/>
              <w:szCs w:val="24"/>
              <w:lang w:eastAsia="en-IE"/>
              <w14:ligatures w14:val="standardContextual"/>
            </w:rPr>
          </w:pPr>
          <w:r w:rsidRPr="00A72E2D">
            <w:fldChar w:fldCharType="begin"/>
          </w:r>
          <w:r w:rsidRPr="00A72E2D">
            <w:instrText xml:space="preserve"> TOC \o "1-3" \h \z \u </w:instrText>
          </w:r>
          <w:r w:rsidRPr="00A72E2D">
            <w:fldChar w:fldCharType="separate"/>
          </w:r>
          <w:hyperlink w:anchor="_Toc205287571" w:history="1">
            <w:r w:rsidR="00134971" w:rsidRPr="005305B4">
              <w:rPr>
                <w:rStyle w:val="Hyperlink"/>
                <w:noProof/>
              </w:rPr>
              <w:t>A. Introduction and Interpretation</w:t>
            </w:r>
            <w:r w:rsidR="00134971">
              <w:rPr>
                <w:noProof/>
                <w:webHidden/>
              </w:rPr>
              <w:tab/>
            </w:r>
            <w:r w:rsidR="00134971">
              <w:rPr>
                <w:noProof/>
                <w:webHidden/>
              </w:rPr>
              <w:fldChar w:fldCharType="begin"/>
            </w:r>
            <w:r w:rsidR="00134971">
              <w:rPr>
                <w:noProof/>
                <w:webHidden/>
              </w:rPr>
              <w:instrText xml:space="preserve"> PAGEREF _Toc205287571 \h </w:instrText>
            </w:r>
            <w:r w:rsidR="00134971">
              <w:rPr>
                <w:noProof/>
                <w:webHidden/>
              </w:rPr>
            </w:r>
            <w:r w:rsidR="00134971">
              <w:rPr>
                <w:noProof/>
                <w:webHidden/>
              </w:rPr>
              <w:fldChar w:fldCharType="separate"/>
            </w:r>
            <w:r w:rsidR="00134971">
              <w:rPr>
                <w:noProof/>
                <w:webHidden/>
              </w:rPr>
              <w:t>30</w:t>
            </w:r>
            <w:r w:rsidR="00134971">
              <w:rPr>
                <w:noProof/>
                <w:webHidden/>
              </w:rPr>
              <w:fldChar w:fldCharType="end"/>
            </w:r>
          </w:hyperlink>
        </w:p>
        <w:p w14:paraId="1E70B418" w14:textId="191B2A8D" w:rsidR="00134971" w:rsidRDefault="00134971">
          <w:pPr>
            <w:pStyle w:val="TOC2"/>
            <w:tabs>
              <w:tab w:val="left" w:pos="658"/>
            </w:tabs>
            <w:rPr>
              <w:kern w:val="2"/>
              <w:sz w:val="24"/>
              <w:szCs w:val="24"/>
              <w:lang w:eastAsia="en-IE"/>
              <w14:ligatures w14:val="standardContextual"/>
            </w:rPr>
          </w:pPr>
          <w:hyperlink w:anchor="_Toc205287572" w:history="1">
            <w:r w:rsidRPr="005305B4">
              <w:rPr>
                <w:rStyle w:val="Hyperlink"/>
              </w:rPr>
              <w:t>A.1</w:t>
            </w:r>
            <w:r>
              <w:rPr>
                <w:kern w:val="2"/>
                <w:sz w:val="24"/>
                <w:szCs w:val="24"/>
                <w:lang w:eastAsia="en-IE"/>
                <w14:ligatures w14:val="standardContextual"/>
              </w:rPr>
              <w:tab/>
            </w:r>
            <w:r w:rsidRPr="005305B4">
              <w:rPr>
                <w:rStyle w:val="Hyperlink"/>
              </w:rPr>
              <w:t>Introduction and Code Objectives</w:t>
            </w:r>
            <w:r>
              <w:rPr>
                <w:webHidden/>
              </w:rPr>
              <w:tab/>
            </w:r>
            <w:r>
              <w:rPr>
                <w:webHidden/>
              </w:rPr>
              <w:fldChar w:fldCharType="begin"/>
            </w:r>
            <w:r>
              <w:rPr>
                <w:webHidden/>
              </w:rPr>
              <w:instrText xml:space="preserve"> PAGEREF _Toc205287572 \h </w:instrText>
            </w:r>
            <w:r>
              <w:rPr>
                <w:webHidden/>
              </w:rPr>
            </w:r>
            <w:r>
              <w:rPr>
                <w:webHidden/>
              </w:rPr>
              <w:fldChar w:fldCharType="separate"/>
            </w:r>
            <w:r>
              <w:rPr>
                <w:webHidden/>
              </w:rPr>
              <w:t>30</w:t>
            </w:r>
            <w:r>
              <w:rPr>
                <w:webHidden/>
              </w:rPr>
              <w:fldChar w:fldCharType="end"/>
            </w:r>
          </w:hyperlink>
        </w:p>
        <w:p w14:paraId="64B9BD4E" w14:textId="153FCE36" w:rsidR="00134971" w:rsidRDefault="00134971">
          <w:pPr>
            <w:pStyle w:val="TOC3"/>
            <w:rPr>
              <w:noProof/>
              <w:kern w:val="2"/>
              <w:sz w:val="24"/>
              <w:szCs w:val="24"/>
              <w:lang w:eastAsia="en-IE"/>
              <w14:ligatures w14:val="standardContextual"/>
            </w:rPr>
          </w:pPr>
          <w:hyperlink w:anchor="_Toc205287573" w:history="1">
            <w:r w:rsidRPr="005305B4">
              <w:rPr>
                <w:rStyle w:val="Hyperlink"/>
                <w:noProof/>
              </w:rPr>
              <w:t>A.1.1</w:t>
            </w:r>
            <w:r>
              <w:rPr>
                <w:noProof/>
                <w:kern w:val="2"/>
                <w:sz w:val="24"/>
                <w:szCs w:val="24"/>
                <w:lang w:eastAsia="en-IE"/>
                <w14:ligatures w14:val="standardContextual"/>
              </w:rPr>
              <w:tab/>
            </w:r>
            <w:r w:rsidRPr="005305B4">
              <w:rPr>
                <w:rStyle w:val="Hyperlink"/>
                <w:noProof/>
              </w:rPr>
              <w:t>Introduction</w:t>
            </w:r>
            <w:r>
              <w:rPr>
                <w:noProof/>
                <w:webHidden/>
              </w:rPr>
              <w:tab/>
            </w:r>
            <w:r>
              <w:rPr>
                <w:noProof/>
                <w:webHidden/>
              </w:rPr>
              <w:fldChar w:fldCharType="begin"/>
            </w:r>
            <w:r>
              <w:rPr>
                <w:noProof/>
                <w:webHidden/>
              </w:rPr>
              <w:instrText xml:space="preserve"> PAGEREF _Toc205287573 \h </w:instrText>
            </w:r>
            <w:r>
              <w:rPr>
                <w:noProof/>
                <w:webHidden/>
              </w:rPr>
            </w:r>
            <w:r>
              <w:rPr>
                <w:noProof/>
                <w:webHidden/>
              </w:rPr>
              <w:fldChar w:fldCharType="separate"/>
            </w:r>
            <w:r>
              <w:rPr>
                <w:noProof/>
                <w:webHidden/>
              </w:rPr>
              <w:t>30</w:t>
            </w:r>
            <w:r>
              <w:rPr>
                <w:noProof/>
                <w:webHidden/>
              </w:rPr>
              <w:fldChar w:fldCharType="end"/>
            </w:r>
          </w:hyperlink>
        </w:p>
        <w:p w14:paraId="44A04934" w14:textId="0716A30E" w:rsidR="00134971" w:rsidRDefault="00134971">
          <w:pPr>
            <w:pStyle w:val="TOC3"/>
            <w:rPr>
              <w:noProof/>
              <w:kern w:val="2"/>
              <w:sz w:val="24"/>
              <w:szCs w:val="24"/>
              <w:lang w:eastAsia="en-IE"/>
              <w14:ligatures w14:val="standardContextual"/>
            </w:rPr>
          </w:pPr>
          <w:hyperlink w:anchor="_Toc205287574" w:history="1">
            <w:r w:rsidRPr="005305B4">
              <w:rPr>
                <w:rStyle w:val="Hyperlink"/>
                <w:noProof/>
              </w:rPr>
              <w:t>A.1.2</w:t>
            </w:r>
            <w:r>
              <w:rPr>
                <w:noProof/>
                <w:kern w:val="2"/>
                <w:sz w:val="24"/>
                <w:szCs w:val="24"/>
                <w:lang w:eastAsia="en-IE"/>
                <w14:ligatures w14:val="standardContextual"/>
              </w:rPr>
              <w:tab/>
            </w:r>
            <w:r w:rsidRPr="005305B4">
              <w:rPr>
                <w:rStyle w:val="Hyperlink"/>
                <w:noProof/>
              </w:rPr>
              <w:t>Capacity Market Code Objectives</w:t>
            </w:r>
            <w:r>
              <w:rPr>
                <w:noProof/>
                <w:webHidden/>
              </w:rPr>
              <w:tab/>
            </w:r>
            <w:r>
              <w:rPr>
                <w:noProof/>
                <w:webHidden/>
              </w:rPr>
              <w:fldChar w:fldCharType="begin"/>
            </w:r>
            <w:r>
              <w:rPr>
                <w:noProof/>
                <w:webHidden/>
              </w:rPr>
              <w:instrText xml:space="preserve"> PAGEREF _Toc205287574 \h </w:instrText>
            </w:r>
            <w:r>
              <w:rPr>
                <w:noProof/>
                <w:webHidden/>
              </w:rPr>
            </w:r>
            <w:r>
              <w:rPr>
                <w:noProof/>
                <w:webHidden/>
              </w:rPr>
              <w:fldChar w:fldCharType="separate"/>
            </w:r>
            <w:r>
              <w:rPr>
                <w:noProof/>
                <w:webHidden/>
              </w:rPr>
              <w:t>30</w:t>
            </w:r>
            <w:r>
              <w:rPr>
                <w:noProof/>
                <w:webHidden/>
              </w:rPr>
              <w:fldChar w:fldCharType="end"/>
            </w:r>
          </w:hyperlink>
        </w:p>
        <w:p w14:paraId="542530FF" w14:textId="04C52A0D" w:rsidR="00134971" w:rsidRDefault="00134971">
          <w:pPr>
            <w:pStyle w:val="TOC3"/>
            <w:rPr>
              <w:noProof/>
              <w:kern w:val="2"/>
              <w:sz w:val="24"/>
              <w:szCs w:val="24"/>
              <w:lang w:eastAsia="en-IE"/>
              <w14:ligatures w14:val="standardContextual"/>
            </w:rPr>
          </w:pPr>
          <w:hyperlink w:anchor="_Toc205287575" w:history="1">
            <w:r w:rsidRPr="005305B4">
              <w:rPr>
                <w:rStyle w:val="Hyperlink"/>
                <w:noProof/>
              </w:rPr>
              <w:t>A.1.3</w:t>
            </w:r>
            <w:r>
              <w:rPr>
                <w:noProof/>
                <w:kern w:val="2"/>
                <w:sz w:val="24"/>
                <w:szCs w:val="24"/>
                <w:lang w:eastAsia="en-IE"/>
                <w14:ligatures w14:val="standardContextual"/>
              </w:rPr>
              <w:tab/>
            </w:r>
            <w:r w:rsidRPr="005305B4">
              <w:rPr>
                <w:rStyle w:val="Hyperlink"/>
                <w:noProof/>
              </w:rPr>
              <w:t>Effect of Section</w:t>
            </w:r>
            <w:r>
              <w:rPr>
                <w:noProof/>
                <w:webHidden/>
              </w:rPr>
              <w:tab/>
            </w:r>
            <w:r>
              <w:rPr>
                <w:noProof/>
                <w:webHidden/>
              </w:rPr>
              <w:fldChar w:fldCharType="begin"/>
            </w:r>
            <w:r>
              <w:rPr>
                <w:noProof/>
                <w:webHidden/>
              </w:rPr>
              <w:instrText xml:space="preserve"> PAGEREF _Toc205287575 \h </w:instrText>
            </w:r>
            <w:r>
              <w:rPr>
                <w:noProof/>
                <w:webHidden/>
              </w:rPr>
            </w:r>
            <w:r>
              <w:rPr>
                <w:noProof/>
                <w:webHidden/>
              </w:rPr>
              <w:fldChar w:fldCharType="separate"/>
            </w:r>
            <w:r>
              <w:rPr>
                <w:noProof/>
                <w:webHidden/>
              </w:rPr>
              <w:t>31</w:t>
            </w:r>
            <w:r>
              <w:rPr>
                <w:noProof/>
                <w:webHidden/>
              </w:rPr>
              <w:fldChar w:fldCharType="end"/>
            </w:r>
          </w:hyperlink>
        </w:p>
        <w:p w14:paraId="31D59010" w14:textId="3FEC28EF" w:rsidR="00134971" w:rsidRDefault="00134971">
          <w:pPr>
            <w:pStyle w:val="TOC2"/>
            <w:tabs>
              <w:tab w:val="left" w:pos="658"/>
            </w:tabs>
            <w:rPr>
              <w:kern w:val="2"/>
              <w:sz w:val="24"/>
              <w:szCs w:val="24"/>
              <w:lang w:eastAsia="en-IE"/>
              <w14:ligatures w14:val="standardContextual"/>
            </w:rPr>
          </w:pPr>
          <w:hyperlink w:anchor="_Toc205287576" w:history="1">
            <w:r w:rsidRPr="005305B4">
              <w:rPr>
                <w:rStyle w:val="Hyperlink"/>
              </w:rPr>
              <w:t>A.2</w:t>
            </w:r>
            <w:r>
              <w:rPr>
                <w:kern w:val="2"/>
                <w:sz w:val="24"/>
                <w:szCs w:val="24"/>
                <w:lang w:eastAsia="en-IE"/>
                <w14:ligatures w14:val="standardContextual"/>
              </w:rPr>
              <w:tab/>
            </w:r>
            <w:r w:rsidRPr="005305B4">
              <w:rPr>
                <w:rStyle w:val="Hyperlink"/>
              </w:rPr>
              <w:t>Appendices and Agreed Procedures</w:t>
            </w:r>
            <w:r>
              <w:rPr>
                <w:webHidden/>
              </w:rPr>
              <w:tab/>
            </w:r>
            <w:r>
              <w:rPr>
                <w:webHidden/>
              </w:rPr>
              <w:fldChar w:fldCharType="begin"/>
            </w:r>
            <w:r>
              <w:rPr>
                <w:webHidden/>
              </w:rPr>
              <w:instrText xml:space="preserve"> PAGEREF _Toc205287576 \h </w:instrText>
            </w:r>
            <w:r>
              <w:rPr>
                <w:webHidden/>
              </w:rPr>
            </w:r>
            <w:r>
              <w:rPr>
                <w:webHidden/>
              </w:rPr>
              <w:fldChar w:fldCharType="separate"/>
            </w:r>
            <w:r>
              <w:rPr>
                <w:webHidden/>
              </w:rPr>
              <w:t>31</w:t>
            </w:r>
            <w:r>
              <w:rPr>
                <w:webHidden/>
              </w:rPr>
              <w:fldChar w:fldCharType="end"/>
            </w:r>
          </w:hyperlink>
        </w:p>
        <w:p w14:paraId="69047F17" w14:textId="16769BC5" w:rsidR="00134971" w:rsidRDefault="00134971">
          <w:pPr>
            <w:pStyle w:val="TOC2"/>
            <w:tabs>
              <w:tab w:val="left" w:pos="658"/>
            </w:tabs>
            <w:rPr>
              <w:kern w:val="2"/>
              <w:sz w:val="24"/>
              <w:szCs w:val="24"/>
              <w:lang w:eastAsia="en-IE"/>
              <w14:ligatures w14:val="standardContextual"/>
            </w:rPr>
          </w:pPr>
          <w:hyperlink w:anchor="_Toc205287577" w:history="1">
            <w:r w:rsidRPr="005305B4">
              <w:rPr>
                <w:rStyle w:val="Hyperlink"/>
              </w:rPr>
              <w:t>A.3</w:t>
            </w:r>
            <w:r>
              <w:rPr>
                <w:kern w:val="2"/>
                <w:sz w:val="24"/>
                <w:szCs w:val="24"/>
                <w:lang w:eastAsia="en-IE"/>
                <w14:ligatures w14:val="standardContextual"/>
              </w:rPr>
              <w:tab/>
            </w:r>
            <w:r w:rsidRPr="005305B4">
              <w:rPr>
                <w:rStyle w:val="Hyperlink"/>
              </w:rPr>
              <w:t>Interpretation</w:t>
            </w:r>
            <w:r>
              <w:rPr>
                <w:webHidden/>
              </w:rPr>
              <w:tab/>
            </w:r>
            <w:r>
              <w:rPr>
                <w:webHidden/>
              </w:rPr>
              <w:fldChar w:fldCharType="begin"/>
            </w:r>
            <w:r>
              <w:rPr>
                <w:webHidden/>
              </w:rPr>
              <w:instrText xml:space="preserve"> PAGEREF _Toc205287577 \h </w:instrText>
            </w:r>
            <w:r>
              <w:rPr>
                <w:webHidden/>
              </w:rPr>
            </w:r>
            <w:r>
              <w:rPr>
                <w:webHidden/>
              </w:rPr>
              <w:fldChar w:fldCharType="separate"/>
            </w:r>
            <w:r>
              <w:rPr>
                <w:webHidden/>
              </w:rPr>
              <w:t>31</w:t>
            </w:r>
            <w:r>
              <w:rPr>
                <w:webHidden/>
              </w:rPr>
              <w:fldChar w:fldCharType="end"/>
            </w:r>
          </w:hyperlink>
        </w:p>
        <w:p w14:paraId="6C8C87EB" w14:textId="17DCAEFD" w:rsidR="00134971" w:rsidRDefault="00134971">
          <w:pPr>
            <w:pStyle w:val="TOC3"/>
            <w:rPr>
              <w:noProof/>
              <w:kern w:val="2"/>
              <w:sz w:val="24"/>
              <w:szCs w:val="24"/>
              <w:lang w:eastAsia="en-IE"/>
              <w14:ligatures w14:val="standardContextual"/>
            </w:rPr>
          </w:pPr>
          <w:hyperlink w:anchor="_Toc205287578" w:history="1">
            <w:r w:rsidRPr="005305B4">
              <w:rPr>
                <w:rStyle w:val="Hyperlink"/>
                <w:noProof/>
              </w:rPr>
              <w:t>A.3.1</w:t>
            </w:r>
            <w:r>
              <w:rPr>
                <w:noProof/>
                <w:kern w:val="2"/>
                <w:sz w:val="24"/>
                <w:szCs w:val="24"/>
                <w:lang w:eastAsia="en-IE"/>
                <w14:ligatures w14:val="standardContextual"/>
              </w:rPr>
              <w:tab/>
            </w:r>
            <w:r w:rsidRPr="005305B4">
              <w:rPr>
                <w:rStyle w:val="Hyperlink"/>
                <w:noProof/>
              </w:rPr>
              <w:t>General Interpretation</w:t>
            </w:r>
            <w:r>
              <w:rPr>
                <w:noProof/>
                <w:webHidden/>
              </w:rPr>
              <w:tab/>
            </w:r>
            <w:r>
              <w:rPr>
                <w:noProof/>
                <w:webHidden/>
              </w:rPr>
              <w:fldChar w:fldCharType="begin"/>
            </w:r>
            <w:r>
              <w:rPr>
                <w:noProof/>
                <w:webHidden/>
              </w:rPr>
              <w:instrText xml:space="preserve"> PAGEREF _Toc205287578 \h </w:instrText>
            </w:r>
            <w:r>
              <w:rPr>
                <w:noProof/>
                <w:webHidden/>
              </w:rPr>
            </w:r>
            <w:r>
              <w:rPr>
                <w:noProof/>
                <w:webHidden/>
              </w:rPr>
              <w:fldChar w:fldCharType="separate"/>
            </w:r>
            <w:r>
              <w:rPr>
                <w:noProof/>
                <w:webHidden/>
              </w:rPr>
              <w:t>31</w:t>
            </w:r>
            <w:r>
              <w:rPr>
                <w:noProof/>
                <w:webHidden/>
              </w:rPr>
              <w:fldChar w:fldCharType="end"/>
            </w:r>
          </w:hyperlink>
        </w:p>
        <w:p w14:paraId="66473828" w14:textId="7B47E5F8" w:rsidR="00134971" w:rsidRDefault="00134971">
          <w:pPr>
            <w:pStyle w:val="TOC3"/>
            <w:rPr>
              <w:noProof/>
              <w:kern w:val="2"/>
              <w:sz w:val="24"/>
              <w:szCs w:val="24"/>
              <w:lang w:eastAsia="en-IE"/>
              <w14:ligatures w14:val="standardContextual"/>
            </w:rPr>
          </w:pPr>
          <w:hyperlink w:anchor="_Toc205287579" w:history="1">
            <w:r w:rsidRPr="005305B4">
              <w:rPr>
                <w:rStyle w:val="Hyperlink"/>
                <w:noProof/>
              </w:rPr>
              <w:t>A.3.2</w:t>
            </w:r>
            <w:r>
              <w:rPr>
                <w:noProof/>
                <w:kern w:val="2"/>
                <w:sz w:val="24"/>
                <w:szCs w:val="24"/>
                <w:lang w:eastAsia="en-IE"/>
                <w14:ligatures w14:val="standardContextual"/>
              </w:rPr>
              <w:tab/>
            </w:r>
            <w:r w:rsidRPr="005305B4">
              <w:rPr>
                <w:rStyle w:val="Hyperlink"/>
                <w:noProof/>
              </w:rPr>
              <w:t>Calculations</w:t>
            </w:r>
            <w:r>
              <w:rPr>
                <w:noProof/>
                <w:webHidden/>
              </w:rPr>
              <w:tab/>
            </w:r>
            <w:r>
              <w:rPr>
                <w:noProof/>
                <w:webHidden/>
              </w:rPr>
              <w:fldChar w:fldCharType="begin"/>
            </w:r>
            <w:r>
              <w:rPr>
                <w:noProof/>
                <w:webHidden/>
              </w:rPr>
              <w:instrText xml:space="preserve"> PAGEREF _Toc205287579 \h </w:instrText>
            </w:r>
            <w:r>
              <w:rPr>
                <w:noProof/>
                <w:webHidden/>
              </w:rPr>
            </w:r>
            <w:r>
              <w:rPr>
                <w:noProof/>
                <w:webHidden/>
              </w:rPr>
              <w:fldChar w:fldCharType="separate"/>
            </w:r>
            <w:r>
              <w:rPr>
                <w:noProof/>
                <w:webHidden/>
              </w:rPr>
              <w:t>33</w:t>
            </w:r>
            <w:r>
              <w:rPr>
                <w:noProof/>
                <w:webHidden/>
              </w:rPr>
              <w:fldChar w:fldCharType="end"/>
            </w:r>
          </w:hyperlink>
        </w:p>
        <w:p w14:paraId="5542450D" w14:textId="27DDB21F" w:rsidR="00134971" w:rsidRDefault="00134971">
          <w:pPr>
            <w:pStyle w:val="TOC1"/>
            <w:rPr>
              <w:noProof/>
              <w:kern w:val="2"/>
              <w:sz w:val="24"/>
              <w:szCs w:val="24"/>
              <w:lang w:eastAsia="en-IE"/>
              <w14:ligatures w14:val="standardContextual"/>
            </w:rPr>
          </w:pPr>
          <w:hyperlink w:anchor="_Toc205287580" w:history="1">
            <w:r w:rsidRPr="005305B4">
              <w:rPr>
                <w:rStyle w:val="Hyperlink"/>
                <w:noProof/>
              </w:rPr>
              <w:t>B. Legal and Governance</w:t>
            </w:r>
            <w:r>
              <w:rPr>
                <w:noProof/>
                <w:webHidden/>
              </w:rPr>
              <w:tab/>
            </w:r>
            <w:r>
              <w:rPr>
                <w:noProof/>
                <w:webHidden/>
              </w:rPr>
              <w:fldChar w:fldCharType="begin"/>
            </w:r>
            <w:r>
              <w:rPr>
                <w:noProof/>
                <w:webHidden/>
              </w:rPr>
              <w:instrText xml:space="preserve"> PAGEREF _Toc205287580 \h </w:instrText>
            </w:r>
            <w:r>
              <w:rPr>
                <w:noProof/>
                <w:webHidden/>
              </w:rPr>
            </w:r>
            <w:r>
              <w:rPr>
                <w:noProof/>
                <w:webHidden/>
              </w:rPr>
              <w:fldChar w:fldCharType="separate"/>
            </w:r>
            <w:r>
              <w:rPr>
                <w:noProof/>
                <w:webHidden/>
              </w:rPr>
              <w:t>35</w:t>
            </w:r>
            <w:r>
              <w:rPr>
                <w:noProof/>
                <w:webHidden/>
              </w:rPr>
              <w:fldChar w:fldCharType="end"/>
            </w:r>
          </w:hyperlink>
        </w:p>
        <w:p w14:paraId="6A5FDA7D" w14:textId="4DC6DE63" w:rsidR="00134971" w:rsidRDefault="00134971">
          <w:pPr>
            <w:pStyle w:val="TOC2"/>
            <w:tabs>
              <w:tab w:val="left" w:pos="658"/>
            </w:tabs>
            <w:rPr>
              <w:kern w:val="2"/>
              <w:sz w:val="24"/>
              <w:szCs w:val="24"/>
              <w:lang w:eastAsia="en-IE"/>
              <w14:ligatures w14:val="standardContextual"/>
            </w:rPr>
          </w:pPr>
          <w:hyperlink w:anchor="_Toc205287581" w:history="1">
            <w:r w:rsidRPr="005305B4">
              <w:rPr>
                <w:rStyle w:val="Hyperlink"/>
              </w:rPr>
              <w:t>B.1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_Toc205287581 \h </w:instrText>
            </w:r>
            <w:r>
              <w:rPr>
                <w:webHidden/>
              </w:rPr>
            </w:r>
            <w:r>
              <w:rPr>
                <w:webHidden/>
              </w:rPr>
              <w:fldChar w:fldCharType="separate"/>
            </w:r>
            <w:r>
              <w:rPr>
                <w:webHidden/>
              </w:rPr>
              <w:t>35</w:t>
            </w:r>
            <w:r>
              <w:rPr>
                <w:webHidden/>
              </w:rPr>
              <w:fldChar w:fldCharType="end"/>
            </w:r>
          </w:hyperlink>
        </w:p>
        <w:p w14:paraId="7A4DD449" w14:textId="17DF3340" w:rsidR="00134971" w:rsidRDefault="00134971">
          <w:pPr>
            <w:pStyle w:val="TOC2"/>
            <w:tabs>
              <w:tab w:val="left" w:pos="658"/>
            </w:tabs>
            <w:rPr>
              <w:kern w:val="2"/>
              <w:sz w:val="24"/>
              <w:szCs w:val="24"/>
              <w:lang w:eastAsia="en-IE"/>
              <w14:ligatures w14:val="standardContextual"/>
            </w:rPr>
          </w:pPr>
          <w:hyperlink w:anchor="_Toc205287582" w:history="1">
            <w:r w:rsidRPr="005305B4">
              <w:rPr>
                <w:rStyle w:val="Hyperlink"/>
              </w:rPr>
              <w:t>B.2</w:t>
            </w:r>
            <w:r>
              <w:rPr>
                <w:kern w:val="2"/>
                <w:sz w:val="24"/>
                <w:szCs w:val="24"/>
                <w:lang w:eastAsia="en-IE"/>
                <w14:ligatures w14:val="standardContextual"/>
              </w:rPr>
              <w:tab/>
            </w:r>
            <w:r w:rsidRPr="005305B4">
              <w:rPr>
                <w:rStyle w:val="Hyperlink"/>
              </w:rPr>
              <w:t>Governing Law and Jurisdiction</w:t>
            </w:r>
            <w:r>
              <w:rPr>
                <w:webHidden/>
              </w:rPr>
              <w:tab/>
            </w:r>
            <w:r>
              <w:rPr>
                <w:webHidden/>
              </w:rPr>
              <w:fldChar w:fldCharType="begin"/>
            </w:r>
            <w:r>
              <w:rPr>
                <w:webHidden/>
              </w:rPr>
              <w:instrText xml:space="preserve"> PAGEREF _Toc205287582 \h </w:instrText>
            </w:r>
            <w:r>
              <w:rPr>
                <w:webHidden/>
              </w:rPr>
            </w:r>
            <w:r>
              <w:rPr>
                <w:webHidden/>
              </w:rPr>
              <w:fldChar w:fldCharType="separate"/>
            </w:r>
            <w:r>
              <w:rPr>
                <w:webHidden/>
              </w:rPr>
              <w:t>35</w:t>
            </w:r>
            <w:r>
              <w:rPr>
                <w:webHidden/>
              </w:rPr>
              <w:fldChar w:fldCharType="end"/>
            </w:r>
          </w:hyperlink>
        </w:p>
        <w:p w14:paraId="16D5DD6C" w14:textId="54492812" w:rsidR="00134971" w:rsidRDefault="00134971">
          <w:pPr>
            <w:pStyle w:val="TOC2"/>
            <w:tabs>
              <w:tab w:val="left" w:pos="658"/>
            </w:tabs>
            <w:rPr>
              <w:kern w:val="2"/>
              <w:sz w:val="24"/>
              <w:szCs w:val="24"/>
              <w:lang w:eastAsia="en-IE"/>
              <w14:ligatures w14:val="standardContextual"/>
            </w:rPr>
          </w:pPr>
          <w:hyperlink w:anchor="_Toc205287583" w:history="1">
            <w:r w:rsidRPr="005305B4">
              <w:rPr>
                <w:rStyle w:val="Hyperlink"/>
              </w:rPr>
              <w:t>B.3</w:t>
            </w:r>
            <w:r>
              <w:rPr>
                <w:kern w:val="2"/>
                <w:sz w:val="24"/>
                <w:szCs w:val="24"/>
                <w:lang w:eastAsia="en-IE"/>
                <w14:ligatures w14:val="standardContextual"/>
              </w:rPr>
              <w:tab/>
            </w:r>
            <w:r w:rsidRPr="005305B4">
              <w:rPr>
                <w:rStyle w:val="Hyperlink"/>
              </w:rPr>
              <w:t>Term</w:t>
            </w:r>
            <w:r>
              <w:rPr>
                <w:webHidden/>
              </w:rPr>
              <w:tab/>
            </w:r>
            <w:r>
              <w:rPr>
                <w:webHidden/>
              </w:rPr>
              <w:fldChar w:fldCharType="begin"/>
            </w:r>
            <w:r>
              <w:rPr>
                <w:webHidden/>
              </w:rPr>
              <w:instrText xml:space="preserve"> PAGEREF _Toc205287583 \h </w:instrText>
            </w:r>
            <w:r>
              <w:rPr>
                <w:webHidden/>
              </w:rPr>
            </w:r>
            <w:r>
              <w:rPr>
                <w:webHidden/>
              </w:rPr>
              <w:fldChar w:fldCharType="separate"/>
            </w:r>
            <w:r>
              <w:rPr>
                <w:webHidden/>
              </w:rPr>
              <w:t>35</w:t>
            </w:r>
            <w:r>
              <w:rPr>
                <w:webHidden/>
              </w:rPr>
              <w:fldChar w:fldCharType="end"/>
            </w:r>
          </w:hyperlink>
        </w:p>
        <w:p w14:paraId="259C371A" w14:textId="4761D4D3" w:rsidR="00134971" w:rsidRDefault="00134971">
          <w:pPr>
            <w:pStyle w:val="TOC2"/>
            <w:tabs>
              <w:tab w:val="left" w:pos="658"/>
            </w:tabs>
            <w:rPr>
              <w:kern w:val="2"/>
              <w:sz w:val="24"/>
              <w:szCs w:val="24"/>
              <w:lang w:eastAsia="en-IE"/>
              <w14:ligatures w14:val="standardContextual"/>
            </w:rPr>
          </w:pPr>
          <w:hyperlink w:anchor="_Toc205287584" w:history="1">
            <w:r w:rsidRPr="005305B4">
              <w:rPr>
                <w:rStyle w:val="Hyperlink"/>
              </w:rPr>
              <w:t>B.4</w:t>
            </w:r>
            <w:r>
              <w:rPr>
                <w:kern w:val="2"/>
                <w:sz w:val="24"/>
                <w:szCs w:val="24"/>
                <w:lang w:eastAsia="en-IE"/>
                <w14:ligatures w14:val="standardContextual"/>
              </w:rPr>
              <w:tab/>
            </w:r>
            <w:r w:rsidRPr="005305B4">
              <w:rPr>
                <w:rStyle w:val="Hyperlink"/>
              </w:rPr>
              <w:t>Priority</w:t>
            </w:r>
            <w:r>
              <w:rPr>
                <w:webHidden/>
              </w:rPr>
              <w:tab/>
            </w:r>
            <w:r>
              <w:rPr>
                <w:webHidden/>
              </w:rPr>
              <w:fldChar w:fldCharType="begin"/>
            </w:r>
            <w:r>
              <w:rPr>
                <w:webHidden/>
              </w:rPr>
              <w:instrText xml:space="preserve"> PAGEREF _Toc205287584 \h </w:instrText>
            </w:r>
            <w:r>
              <w:rPr>
                <w:webHidden/>
              </w:rPr>
            </w:r>
            <w:r>
              <w:rPr>
                <w:webHidden/>
              </w:rPr>
              <w:fldChar w:fldCharType="separate"/>
            </w:r>
            <w:r>
              <w:rPr>
                <w:webHidden/>
              </w:rPr>
              <w:t>35</w:t>
            </w:r>
            <w:r>
              <w:rPr>
                <w:webHidden/>
              </w:rPr>
              <w:fldChar w:fldCharType="end"/>
            </w:r>
          </w:hyperlink>
        </w:p>
        <w:p w14:paraId="74FAA321" w14:textId="032BD951" w:rsidR="00134971" w:rsidRDefault="00134971">
          <w:pPr>
            <w:pStyle w:val="TOC2"/>
            <w:tabs>
              <w:tab w:val="left" w:pos="658"/>
            </w:tabs>
            <w:rPr>
              <w:kern w:val="2"/>
              <w:sz w:val="24"/>
              <w:szCs w:val="24"/>
              <w:lang w:eastAsia="en-IE"/>
              <w14:ligatures w14:val="standardContextual"/>
            </w:rPr>
          </w:pPr>
          <w:hyperlink w:anchor="_Toc205287585" w:history="1">
            <w:r w:rsidRPr="005305B4">
              <w:rPr>
                <w:rStyle w:val="Hyperlink"/>
              </w:rPr>
              <w:t>B.5</w:t>
            </w:r>
            <w:r>
              <w:rPr>
                <w:kern w:val="2"/>
                <w:sz w:val="24"/>
                <w:szCs w:val="24"/>
                <w:lang w:eastAsia="en-IE"/>
                <w14:ligatures w14:val="standardContextual"/>
              </w:rPr>
              <w:tab/>
            </w:r>
            <w:r w:rsidRPr="005305B4">
              <w:rPr>
                <w:rStyle w:val="Hyperlink"/>
              </w:rPr>
              <w:t>Parties, Accession Process and Participants</w:t>
            </w:r>
            <w:r>
              <w:rPr>
                <w:webHidden/>
              </w:rPr>
              <w:tab/>
            </w:r>
            <w:r>
              <w:rPr>
                <w:webHidden/>
              </w:rPr>
              <w:fldChar w:fldCharType="begin"/>
            </w:r>
            <w:r>
              <w:rPr>
                <w:webHidden/>
              </w:rPr>
              <w:instrText xml:space="preserve"> PAGEREF _Toc205287585 \h </w:instrText>
            </w:r>
            <w:r>
              <w:rPr>
                <w:webHidden/>
              </w:rPr>
            </w:r>
            <w:r>
              <w:rPr>
                <w:webHidden/>
              </w:rPr>
              <w:fldChar w:fldCharType="separate"/>
            </w:r>
            <w:r>
              <w:rPr>
                <w:webHidden/>
              </w:rPr>
              <w:t>36</w:t>
            </w:r>
            <w:r>
              <w:rPr>
                <w:webHidden/>
              </w:rPr>
              <w:fldChar w:fldCharType="end"/>
            </w:r>
          </w:hyperlink>
        </w:p>
        <w:p w14:paraId="4E511C27" w14:textId="63937182" w:rsidR="00134971" w:rsidRDefault="00134971">
          <w:pPr>
            <w:pStyle w:val="TOC3"/>
            <w:rPr>
              <w:noProof/>
              <w:kern w:val="2"/>
              <w:sz w:val="24"/>
              <w:szCs w:val="24"/>
              <w:lang w:eastAsia="en-IE"/>
              <w14:ligatures w14:val="standardContextual"/>
            </w:rPr>
          </w:pPr>
          <w:hyperlink w:anchor="_Toc205287586" w:history="1">
            <w:r w:rsidRPr="005305B4">
              <w:rPr>
                <w:rStyle w:val="Hyperlink"/>
                <w:noProof/>
              </w:rPr>
              <w:t>B.5.1</w:t>
            </w:r>
            <w:r>
              <w:rPr>
                <w:noProof/>
                <w:kern w:val="2"/>
                <w:sz w:val="24"/>
                <w:szCs w:val="24"/>
                <w:lang w:eastAsia="en-IE"/>
                <w14:ligatures w14:val="standardContextual"/>
              </w:rPr>
              <w:tab/>
            </w:r>
            <w:r w:rsidRPr="005305B4">
              <w:rPr>
                <w:rStyle w:val="Hyperlink"/>
                <w:noProof/>
              </w:rPr>
              <w:t>Parties and Accession Process</w:t>
            </w:r>
            <w:r>
              <w:rPr>
                <w:noProof/>
                <w:webHidden/>
              </w:rPr>
              <w:tab/>
            </w:r>
            <w:r>
              <w:rPr>
                <w:noProof/>
                <w:webHidden/>
              </w:rPr>
              <w:fldChar w:fldCharType="begin"/>
            </w:r>
            <w:r>
              <w:rPr>
                <w:noProof/>
                <w:webHidden/>
              </w:rPr>
              <w:instrText xml:space="preserve"> PAGEREF _Toc205287586 \h </w:instrText>
            </w:r>
            <w:r>
              <w:rPr>
                <w:noProof/>
                <w:webHidden/>
              </w:rPr>
            </w:r>
            <w:r>
              <w:rPr>
                <w:noProof/>
                <w:webHidden/>
              </w:rPr>
              <w:fldChar w:fldCharType="separate"/>
            </w:r>
            <w:r>
              <w:rPr>
                <w:noProof/>
                <w:webHidden/>
              </w:rPr>
              <w:t>36</w:t>
            </w:r>
            <w:r>
              <w:rPr>
                <w:noProof/>
                <w:webHidden/>
              </w:rPr>
              <w:fldChar w:fldCharType="end"/>
            </w:r>
          </w:hyperlink>
        </w:p>
        <w:p w14:paraId="18B1E50E" w14:textId="1E03F0AA" w:rsidR="00134971" w:rsidRDefault="00134971">
          <w:pPr>
            <w:pStyle w:val="TOC3"/>
            <w:rPr>
              <w:noProof/>
              <w:kern w:val="2"/>
              <w:sz w:val="24"/>
              <w:szCs w:val="24"/>
              <w:lang w:eastAsia="en-IE"/>
              <w14:ligatures w14:val="standardContextual"/>
            </w:rPr>
          </w:pPr>
          <w:hyperlink w:anchor="_Toc205287587" w:history="1">
            <w:r w:rsidRPr="005305B4">
              <w:rPr>
                <w:rStyle w:val="Hyperlink"/>
                <w:noProof/>
              </w:rPr>
              <w:t>B.5.2</w:t>
            </w:r>
            <w:r>
              <w:rPr>
                <w:noProof/>
                <w:kern w:val="2"/>
                <w:sz w:val="24"/>
                <w:szCs w:val="24"/>
                <w:lang w:eastAsia="en-IE"/>
                <w14:ligatures w14:val="standardContextual"/>
              </w:rPr>
              <w:tab/>
            </w:r>
            <w:r w:rsidRPr="005305B4">
              <w:rPr>
                <w:rStyle w:val="Hyperlink"/>
                <w:noProof/>
              </w:rPr>
              <w:t>Participants</w:t>
            </w:r>
            <w:r>
              <w:rPr>
                <w:noProof/>
                <w:webHidden/>
              </w:rPr>
              <w:tab/>
            </w:r>
            <w:r>
              <w:rPr>
                <w:noProof/>
                <w:webHidden/>
              </w:rPr>
              <w:fldChar w:fldCharType="begin"/>
            </w:r>
            <w:r>
              <w:rPr>
                <w:noProof/>
                <w:webHidden/>
              </w:rPr>
              <w:instrText xml:space="preserve"> PAGEREF _Toc205287587 \h </w:instrText>
            </w:r>
            <w:r>
              <w:rPr>
                <w:noProof/>
                <w:webHidden/>
              </w:rPr>
            </w:r>
            <w:r>
              <w:rPr>
                <w:noProof/>
                <w:webHidden/>
              </w:rPr>
              <w:fldChar w:fldCharType="separate"/>
            </w:r>
            <w:r>
              <w:rPr>
                <w:noProof/>
                <w:webHidden/>
              </w:rPr>
              <w:t>37</w:t>
            </w:r>
            <w:r>
              <w:rPr>
                <w:noProof/>
                <w:webHidden/>
              </w:rPr>
              <w:fldChar w:fldCharType="end"/>
            </w:r>
          </w:hyperlink>
        </w:p>
        <w:p w14:paraId="7BACF83D" w14:textId="2E705B5F" w:rsidR="00134971" w:rsidRDefault="00134971">
          <w:pPr>
            <w:pStyle w:val="TOC3"/>
            <w:rPr>
              <w:noProof/>
              <w:kern w:val="2"/>
              <w:sz w:val="24"/>
              <w:szCs w:val="24"/>
              <w:lang w:eastAsia="en-IE"/>
              <w14:ligatures w14:val="standardContextual"/>
            </w:rPr>
          </w:pPr>
          <w:hyperlink w:anchor="_Toc205287588" w:history="1">
            <w:r w:rsidRPr="005305B4">
              <w:rPr>
                <w:rStyle w:val="Hyperlink"/>
                <w:noProof/>
              </w:rPr>
              <w:t>B.5.3</w:t>
            </w:r>
            <w:r>
              <w:rPr>
                <w:noProof/>
                <w:kern w:val="2"/>
                <w:sz w:val="24"/>
                <w:szCs w:val="24"/>
                <w:lang w:eastAsia="en-IE"/>
                <w14:ligatures w14:val="standardContextual"/>
              </w:rPr>
              <w:tab/>
            </w:r>
            <w:r w:rsidRPr="005305B4">
              <w:rPr>
                <w:rStyle w:val="Hyperlink"/>
                <w:noProof/>
              </w:rPr>
              <w:t>Accession and Participation Fee</w:t>
            </w:r>
            <w:r>
              <w:rPr>
                <w:noProof/>
                <w:webHidden/>
              </w:rPr>
              <w:tab/>
            </w:r>
            <w:r>
              <w:rPr>
                <w:noProof/>
                <w:webHidden/>
              </w:rPr>
              <w:fldChar w:fldCharType="begin"/>
            </w:r>
            <w:r>
              <w:rPr>
                <w:noProof/>
                <w:webHidden/>
              </w:rPr>
              <w:instrText xml:space="preserve"> PAGEREF _Toc205287588 \h </w:instrText>
            </w:r>
            <w:r>
              <w:rPr>
                <w:noProof/>
                <w:webHidden/>
              </w:rPr>
            </w:r>
            <w:r>
              <w:rPr>
                <w:noProof/>
                <w:webHidden/>
              </w:rPr>
              <w:fldChar w:fldCharType="separate"/>
            </w:r>
            <w:r>
              <w:rPr>
                <w:noProof/>
                <w:webHidden/>
              </w:rPr>
              <w:t>39</w:t>
            </w:r>
            <w:r>
              <w:rPr>
                <w:noProof/>
                <w:webHidden/>
              </w:rPr>
              <w:fldChar w:fldCharType="end"/>
            </w:r>
          </w:hyperlink>
        </w:p>
        <w:p w14:paraId="35BC382B" w14:textId="46906B65" w:rsidR="00134971" w:rsidRDefault="00134971">
          <w:pPr>
            <w:pStyle w:val="TOC3"/>
            <w:rPr>
              <w:noProof/>
              <w:kern w:val="2"/>
              <w:sz w:val="24"/>
              <w:szCs w:val="24"/>
              <w:lang w:eastAsia="en-IE"/>
              <w14:ligatures w14:val="standardContextual"/>
            </w:rPr>
          </w:pPr>
          <w:hyperlink w:anchor="_Toc205287589" w:history="1">
            <w:r w:rsidRPr="005305B4">
              <w:rPr>
                <w:rStyle w:val="Hyperlink"/>
                <w:noProof/>
              </w:rPr>
              <w:t>B.5.4</w:t>
            </w:r>
            <w:r>
              <w:rPr>
                <w:noProof/>
                <w:kern w:val="2"/>
                <w:sz w:val="24"/>
                <w:szCs w:val="24"/>
                <w:lang w:eastAsia="en-IE"/>
                <w14:ligatures w14:val="standardContextual"/>
              </w:rPr>
              <w:tab/>
            </w:r>
            <w:r w:rsidRPr="005305B4">
              <w:rPr>
                <w:rStyle w:val="Hyperlink"/>
                <w:noProof/>
              </w:rPr>
              <w:t>Participants and Units</w:t>
            </w:r>
            <w:r>
              <w:rPr>
                <w:noProof/>
                <w:webHidden/>
              </w:rPr>
              <w:tab/>
            </w:r>
            <w:r>
              <w:rPr>
                <w:noProof/>
                <w:webHidden/>
              </w:rPr>
              <w:fldChar w:fldCharType="begin"/>
            </w:r>
            <w:r>
              <w:rPr>
                <w:noProof/>
                <w:webHidden/>
              </w:rPr>
              <w:instrText xml:space="preserve"> PAGEREF _Toc205287589 \h </w:instrText>
            </w:r>
            <w:r>
              <w:rPr>
                <w:noProof/>
                <w:webHidden/>
              </w:rPr>
            </w:r>
            <w:r>
              <w:rPr>
                <w:noProof/>
                <w:webHidden/>
              </w:rPr>
              <w:fldChar w:fldCharType="separate"/>
            </w:r>
            <w:r>
              <w:rPr>
                <w:noProof/>
                <w:webHidden/>
              </w:rPr>
              <w:t>39</w:t>
            </w:r>
            <w:r>
              <w:rPr>
                <w:noProof/>
                <w:webHidden/>
              </w:rPr>
              <w:fldChar w:fldCharType="end"/>
            </w:r>
          </w:hyperlink>
        </w:p>
        <w:p w14:paraId="10C394C7" w14:textId="76F7237F" w:rsidR="00134971" w:rsidRDefault="00134971">
          <w:pPr>
            <w:pStyle w:val="TOC3"/>
            <w:rPr>
              <w:noProof/>
              <w:kern w:val="2"/>
              <w:sz w:val="24"/>
              <w:szCs w:val="24"/>
              <w:lang w:eastAsia="en-IE"/>
              <w14:ligatures w14:val="standardContextual"/>
            </w:rPr>
          </w:pPr>
          <w:hyperlink w:anchor="_Toc205287590" w:history="1">
            <w:r w:rsidRPr="005305B4">
              <w:rPr>
                <w:rStyle w:val="Hyperlink"/>
                <w:noProof/>
              </w:rPr>
              <w:t>B.5.5</w:t>
            </w:r>
            <w:r>
              <w:rPr>
                <w:noProof/>
                <w:kern w:val="2"/>
                <w:sz w:val="24"/>
                <w:szCs w:val="24"/>
                <w:lang w:eastAsia="en-IE"/>
                <w14:ligatures w14:val="standardContextual"/>
              </w:rPr>
              <w:tab/>
            </w:r>
            <w:r w:rsidRPr="005305B4">
              <w:rPr>
                <w:rStyle w:val="Hyperlink"/>
                <w:noProof/>
              </w:rPr>
              <w:t>Intermediaries</w:t>
            </w:r>
            <w:r>
              <w:rPr>
                <w:noProof/>
                <w:webHidden/>
              </w:rPr>
              <w:tab/>
            </w:r>
            <w:r>
              <w:rPr>
                <w:noProof/>
                <w:webHidden/>
              </w:rPr>
              <w:fldChar w:fldCharType="begin"/>
            </w:r>
            <w:r>
              <w:rPr>
                <w:noProof/>
                <w:webHidden/>
              </w:rPr>
              <w:instrText xml:space="preserve"> PAGEREF _Toc205287590 \h </w:instrText>
            </w:r>
            <w:r>
              <w:rPr>
                <w:noProof/>
                <w:webHidden/>
              </w:rPr>
            </w:r>
            <w:r>
              <w:rPr>
                <w:noProof/>
                <w:webHidden/>
              </w:rPr>
              <w:fldChar w:fldCharType="separate"/>
            </w:r>
            <w:r>
              <w:rPr>
                <w:noProof/>
                <w:webHidden/>
              </w:rPr>
              <w:t>39</w:t>
            </w:r>
            <w:r>
              <w:rPr>
                <w:noProof/>
                <w:webHidden/>
              </w:rPr>
              <w:fldChar w:fldCharType="end"/>
            </w:r>
          </w:hyperlink>
        </w:p>
        <w:p w14:paraId="3A2F50E3" w14:textId="31C8532D" w:rsidR="00134971" w:rsidRDefault="00134971">
          <w:pPr>
            <w:pStyle w:val="TOC3"/>
            <w:rPr>
              <w:noProof/>
              <w:kern w:val="2"/>
              <w:sz w:val="24"/>
              <w:szCs w:val="24"/>
              <w:lang w:eastAsia="en-IE"/>
              <w14:ligatures w14:val="standardContextual"/>
            </w:rPr>
          </w:pPr>
          <w:hyperlink w:anchor="_Toc205287591" w:history="1">
            <w:r w:rsidRPr="005305B4">
              <w:rPr>
                <w:rStyle w:val="Hyperlink"/>
                <w:noProof/>
              </w:rPr>
              <w:t>B.5.6</w:t>
            </w:r>
            <w:r>
              <w:rPr>
                <w:noProof/>
                <w:kern w:val="2"/>
                <w:sz w:val="24"/>
                <w:szCs w:val="24"/>
                <w:lang w:eastAsia="en-IE"/>
                <w14:ligatures w14:val="standardContextual"/>
              </w:rPr>
              <w:tab/>
            </w:r>
            <w:r w:rsidRPr="005305B4">
              <w:rPr>
                <w:rStyle w:val="Hyperlink"/>
                <w:noProof/>
              </w:rPr>
              <w:t>Deregistration of Capacity Market Units</w:t>
            </w:r>
            <w:r>
              <w:rPr>
                <w:noProof/>
                <w:webHidden/>
              </w:rPr>
              <w:tab/>
            </w:r>
            <w:r>
              <w:rPr>
                <w:noProof/>
                <w:webHidden/>
              </w:rPr>
              <w:fldChar w:fldCharType="begin"/>
            </w:r>
            <w:r>
              <w:rPr>
                <w:noProof/>
                <w:webHidden/>
              </w:rPr>
              <w:instrText xml:space="preserve"> PAGEREF _Toc205287591 \h </w:instrText>
            </w:r>
            <w:r>
              <w:rPr>
                <w:noProof/>
                <w:webHidden/>
              </w:rPr>
            </w:r>
            <w:r>
              <w:rPr>
                <w:noProof/>
                <w:webHidden/>
              </w:rPr>
              <w:fldChar w:fldCharType="separate"/>
            </w:r>
            <w:r>
              <w:rPr>
                <w:noProof/>
                <w:webHidden/>
              </w:rPr>
              <w:t>40</w:t>
            </w:r>
            <w:r>
              <w:rPr>
                <w:noProof/>
                <w:webHidden/>
              </w:rPr>
              <w:fldChar w:fldCharType="end"/>
            </w:r>
          </w:hyperlink>
        </w:p>
        <w:p w14:paraId="443EEFF4" w14:textId="425B1CB9" w:rsidR="00134971" w:rsidRDefault="00134971">
          <w:pPr>
            <w:pStyle w:val="TOC2"/>
            <w:tabs>
              <w:tab w:val="left" w:pos="658"/>
            </w:tabs>
            <w:rPr>
              <w:kern w:val="2"/>
              <w:sz w:val="24"/>
              <w:szCs w:val="24"/>
              <w:lang w:eastAsia="en-IE"/>
              <w14:ligatures w14:val="standardContextual"/>
            </w:rPr>
          </w:pPr>
          <w:hyperlink w:anchor="_Toc205287592" w:history="1">
            <w:r w:rsidRPr="005305B4">
              <w:rPr>
                <w:rStyle w:val="Hyperlink"/>
              </w:rPr>
              <w:t>B.6</w:t>
            </w:r>
            <w:r>
              <w:rPr>
                <w:kern w:val="2"/>
                <w:sz w:val="24"/>
                <w:szCs w:val="24"/>
                <w:lang w:eastAsia="en-IE"/>
                <w14:ligatures w14:val="standardContextual"/>
              </w:rPr>
              <w:tab/>
            </w:r>
            <w:r w:rsidRPr="005305B4">
              <w:rPr>
                <w:rStyle w:val="Hyperlink"/>
              </w:rPr>
              <w:t>System Operators</w:t>
            </w:r>
            <w:r>
              <w:rPr>
                <w:webHidden/>
              </w:rPr>
              <w:tab/>
            </w:r>
            <w:r>
              <w:rPr>
                <w:webHidden/>
              </w:rPr>
              <w:fldChar w:fldCharType="begin"/>
            </w:r>
            <w:r>
              <w:rPr>
                <w:webHidden/>
              </w:rPr>
              <w:instrText xml:space="preserve"> PAGEREF _Toc205287592 \h </w:instrText>
            </w:r>
            <w:r>
              <w:rPr>
                <w:webHidden/>
              </w:rPr>
            </w:r>
            <w:r>
              <w:rPr>
                <w:webHidden/>
              </w:rPr>
              <w:fldChar w:fldCharType="separate"/>
            </w:r>
            <w:r>
              <w:rPr>
                <w:webHidden/>
              </w:rPr>
              <w:t>41</w:t>
            </w:r>
            <w:r>
              <w:rPr>
                <w:webHidden/>
              </w:rPr>
              <w:fldChar w:fldCharType="end"/>
            </w:r>
          </w:hyperlink>
        </w:p>
        <w:p w14:paraId="3D88352A" w14:textId="424B6494" w:rsidR="00134971" w:rsidRDefault="00134971">
          <w:pPr>
            <w:pStyle w:val="TOC3"/>
            <w:rPr>
              <w:noProof/>
              <w:kern w:val="2"/>
              <w:sz w:val="24"/>
              <w:szCs w:val="24"/>
              <w:lang w:eastAsia="en-IE"/>
              <w14:ligatures w14:val="standardContextual"/>
            </w:rPr>
          </w:pPr>
          <w:hyperlink w:anchor="_Toc205287593" w:history="1">
            <w:r w:rsidRPr="005305B4">
              <w:rPr>
                <w:rStyle w:val="Hyperlink"/>
                <w:noProof/>
              </w:rPr>
              <w:t>B.6.1</w:t>
            </w:r>
            <w:r>
              <w:rPr>
                <w:noProof/>
                <w:kern w:val="2"/>
                <w:sz w:val="24"/>
                <w:szCs w:val="24"/>
                <w:lang w:eastAsia="en-IE"/>
                <w14:ligatures w14:val="standardContextual"/>
              </w:rPr>
              <w:tab/>
            </w:r>
            <w:r w:rsidRPr="005305B4">
              <w:rPr>
                <w:rStyle w:val="Hyperlink"/>
                <w:noProof/>
              </w:rPr>
              <w:t>Joint Administration of this Code and Capacity Market</w:t>
            </w:r>
            <w:r>
              <w:rPr>
                <w:noProof/>
                <w:webHidden/>
              </w:rPr>
              <w:tab/>
            </w:r>
            <w:r>
              <w:rPr>
                <w:noProof/>
                <w:webHidden/>
              </w:rPr>
              <w:fldChar w:fldCharType="begin"/>
            </w:r>
            <w:r>
              <w:rPr>
                <w:noProof/>
                <w:webHidden/>
              </w:rPr>
              <w:instrText xml:space="preserve"> PAGEREF _Toc205287593 \h </w:instrText>
            </w:r>
            <w:r>
              <w:rPr>
                <w:noProof/>
                <w:webHidden/>
              </w:rPr>
            </w:r>
            <w:r>
              <w:rPr>
                <w:noProof/>
                <w:webHidden/>
              </w:rPr>
              <w:fldChar w:fldCharType="separate"/>
            </w:r>
            <w:r>
              <w:rPr>
                <w:noProof/>
                <w:webHidden/>
              </w:rPr>
              <w:t>41</w:t>
            </w:r>
            <w:r>
              <w:rPr>
                <w:noProof/>
                <w:webHidden/>
              </w:rPr>
              <w:fldChar w:fldCharType="end"/>
            </w:r>
          </w:hyperlink>
        </w:p>
        <w:p w14:paraId="2D6C57B6" w14:textId="7DF84371" w:rsidR="00134971" w:rsidRDefault="00134971">
          <w:pPr>
            <w:pStyle w:val="TOC3"/>
            <w:rPr>
              <w:noProof/>
              <w:kern w:val="2"/>
              <w:sz w:val="24"/>
              <w:szCs w:val="24"/>
              <w:lang w:eastAsia="en-IE"/>
              <w14:ligatures w14:val="standardContextual"/>
            </w:rPr>
          </w:pPr>
          <w:hyperlink w:anchor="_Toc205287594" w:history="1">
            <w:r w:rsidRPr="005305B4">
              <w:rPr>
                <w:rStyle w:val="Hyperlink"/>
                <w:noProof/>
              </w:rPr>
              <w:t>B.6.2</w:t>
            </w:r>
            <w:r>
              <w:rPr>
                <w:noProof/>
                <w:kern w:val="2"/>
                <w:sz w:val="24"/>
                <w:szCs w:val="24"/>
                <w:lang w:eastAsia="en-IE"/>
                <w14:ligatures w14:val="standardContextual"/>
              </w:rPr>
              <w:tab/>
            </w:r>
            <w:r w:rsidRPr="005305B4">
              <w:rPr>
                <w:rStyle w:val="Hyperlink"/>
                <w:noProof/>
              </w:rPr>
              <w:t>No Undue Discrimination</w:t>
            </w:r>
            <w:r>
              <w:rPr>
                <w:noProof/>
                <w:webHidden/>
              </w:rPr>
              <w:tab/>
            </w:r>
            <w:r>
              <w:rPr>
                <w:noProof/>
                <w:webHidden/>
              </w:rPr>
              <w:fldChar w:fldCharType="begin"/>
            </w:r>
            <w:r>
              <w:rPr>
                <w:noProof/>
                <w:webHidden/>
              </w:rPr>
              <w:instrText xml:space="preserve"> PAGEREF _Toc205287594 \h </w:instrText>
            </w:r>
            <w:r>
              <w:rPr>
                <w:noProof/>
                <w:webHidden/>
              </w:rPr>
            </w:r>
            <w:r>
              <w:rPr>
                <w:noProof/>
                <w:webHidden/>
              </w:rPr>
              <w:fldChar w:fldCharType="separate"/>
            </w:r>
            <w:r>
              <w:rPr>
                <w:noProof/>
                <w:webHidden/>
              </w:rPr>
              <w:t>42</w:t>
            </w:r>
            <w:r>
              <w:rPr>
                <w:noProof/>
                <w:webHidden/>
              </w:rPr>
              <w:fldChar w:fldCharType="end"/>
            </w:r>
          </w:hyperlink>
        </w:p>
        <w:p w14:paraId="306DB796" w14:textId="1198229C" w:rsidR="00134971" w:rsidRDefault="00134971">
          <w:pPr>
            <w:pStyle w:val="TOC3"/>
            <w:rPr>
              <w:noProof/>
              <w:kern w:val="2"/>
              <w:sz w:val="24"/>
              <w:szCs w:val="24"/>
              <w:lang w:eastAsia="en-IE"/>
              <w14:ligatures w14:val="standardContextual"/>
            </w:rPr>
          </w:pPr>
          <w:hyperlink w:anchor="_Toc205287595" w:history="1">
            <w:r w:rsidRPr="005305B4">
              <w:rPr>
                <w:rStyle w:val="Hyperlink"/>
                <w:noProof/>
              </w:rPr>
              <w:t>B.6.3</w:t>
            </w:r>
            <w:r>
              <w:rPr>
                <w:noProof/>
                <w:kern w:val="2"/>
                <w:sz w:val="24"/>
                <w:szCs w:val="24"/>
                <w:lang w:eastAsia="en-IE"/>
                <w14:ligatures w14:val="standardContextual"/>
              </w:rPr>
              <w:tab/>
            </w:r>
            <w:r w:rsidRPr="005305B4">
              <w:rPr>
                <w:rStyle w:val="Hyperlink"/>
                <w:noProof/>
              </w:rPr>
              <w:t>Delegation and Subcontracting</w:t>
            </w:r>
            <w:r>
              <w:rPr>
                <w:noProof/>
                <w:webHidden/>
              </w:rPr>
              <w:tab/>
            </w:r>
            <w:r>
              <w:rPr>
                <w:noProof/>
                <w:webHidden/>
              </w:rPr>
              <w:fldChar w:fldCharType="begin"/>
            </w:r>
            <w:r>
              <w:rPr>
                <w:noProof/>
                <w:webHidden/>
              </w:rPr>
              <w:instrText xml:space="preserve"> PAGEREF _Toc205287595 \h </w:instrText>
            </w:r>
            <w:r>
              <w:rPr>
                <w:noProof/>
                <w:webHidden/>
              </w:rPr>
            </w:r>
            <w:r>
              <w:rPr>
                <w:noProof/>
                <w:webHidden/>
              </w:rPr>
              <w:fldChar w:fldCharType="separate"/>
            </w:r>
            <w:r>
              <w:rPr>
                <w:noProof/>
                <w:webHidden/>
              </w:rPr>
              <w:t>42</w:t>
            </w:r>
            <w:r>
              <w:rPr>
                <w:noProof/>
                <w:webHidden/>
              </w:rPr>
              <w:fldChar w:fldCharType="end"/>
            </w:r>
          </w:hyperlink>
        </w:p>
        <w:p w14:paraId="7C28C07E" w14:textId="5250925D" w:rsidR="00134971" w:rsidRDefault="00134971">
          <w:pPr>
            <w:pStyle w:val="TOC3"/>
            <w:rPr>
              <w:noProof/>
              <w:kern w:val="2"/>
              <w:sz w:val="24"/>
              <w:szCs w:val="24"/>
              <w:lang w:eastAsia="en-IE"/>
              <w14:ligatures w14:val="standardContextual"/>
            </w:rPr>
          </w:pPr>
          <w:hyperlink w:anchor="_Toc205287596" w:history="1">
            <w:r w:rsidRPr="005305B4">
              <w:rPr>
                <w:rStyle w:val="Hyperlink"/>
                <w:noProof/>
              </w:rPr>
              <w:t>B.6.4</w:t>
            </w:r>
            <w:r>
              <w:rPr>
                <w:noProof/>
                <w:kern w:val="2"/>
                <w:sz w:val="24"/>
                <w:szCs w:val="24"/>
                <w:lang w:eastAsia="en-IE"/>
                <w14:ligatures w14:val="standardContextual"/>
              </w:rPr>
              <w:tab/>
            </w:r>
            <w:r w:rsidRPr="005305B4">
              <w:rPr>
                <w:rStyle w:val="Hyperlink"/>
                <w:noProof/>
              </w:rPr>
              <w:t>Reports</w:t>
            </w:r>
            <w:r>
              <w:rPr>
                <w:noProof/>
                <w:webHidden/>
              </w:rPr>
              <w:tab/>
            </w:r>
            <w:r>
              <w:rPr>
                <w:noProof/>
                <w:webHidden/>
              </w:rPr>
              <w:fldChar w:fldCharType="begin"/>
            </w:r>
            <w:r>
              <w:rPr>
                <w:noProof/>
                <w:webHidden/>
              </w:rPr>
              <w:instrText xml:space="preserve"> PAGEREF _Toc205287596 \h </w:instrText>
            </w:r>
            <w:r>
              <w:rPr>
                <w:noProof/>
                <w:webHidden/>
              </w:rPr>
            </w:r>
            <w:r>
              <w:rPr>
                <w:noProof/>
                <w:webHidden/>
              </w:rPr>
              <w:fldChar w:fldCharType="separate"/>
            </w:r>
            <w:r>
              <w:rPr>
                <w:noProof/>
                <w:webHidden/>
              </w:rPr>
              <w:t>42</w:t>
            </w:r>
            <w:r>
              <w:rPr>
                <w:noProof/>
                <w:webHidden/>
              </w:rPr>
              <w:fldChar w:fldCharType="end"/>
            </w:r>
          </w:hyperlink>
        </w:p>
        <w:p w14:paraId="426D9B28" w14:textId="79384D7E" w:rsidR="00134971" w:rsidRDefault="00134971">
          <w:pPr>
            <w:pStyle w:val="TOC2"/>
            <w:tabs>
              <w:tab w:val="left" w:pos="658"/>
            </w:tabs>
            <w:rPr>
              <w:kern w:val="2"/>
              <w:sz w:val="24"/>
              <w:szCs w:val="24"/>
              <w:lang w:eastAsia="en-IE"/>
              <w14:ligatures w14:val="standardContextual"/>
            </w:rPr>
          </w:pPr>
          <w:hyperlink w:anchor="_Toc205287597" w:history="1">
            <w:r w:rsidRPr="005305B4">
              <w:rPr>
                <w:rStyle w:val="Hyperlink"/>
              </w:rPr>
              <w:t>B.7</w:t>
            </w:r>
            <w:r>
              <w:rPr>
                <w:kern w:val="2"/>
                <w:sz w:val="24"/>
                <w:szCs w:val="24"/>
                <w:lang w:eastAsia="en-IE"/>
                <w14:ligatures w14:val="standardContextual"/>
              </w:rPr>
              <w:tab/>
            </w:r>
            <w:r w:rsidRPr="005305B4">
              <w:rPr>
                <w:rStyle w:val="Hyperlink"/>
              </w:rPr>
              <w:t>System Operator Fees</w:t>
            </w:r>
            <w:r>
              <w:rPr>
                <w:webHidden/>
              </w:rPr>
              <w:tab/>
            </w:r>
            <w:r>
              <w:rPr>
                <w:webHidden/>
              </w:rPr>
              <w:fldChar w:fldCharType="begin"/>
            </w:r>
            <w:r>
              <w:rPr>
                <w:webHidden/>
              </w:rPr>
              <w:instrText xml:space="preserve"> PAGEREF _Toc205287597 \h </w:instrText>
            </w:r>
            <w:r>
              <w:rPr>
                <w:webHidden/>
              </w:rPr>
            </w:r>
            <w:r>
              <w:rPr>
                <w:webHidden/>
              </w:rPr>
              <w:fldChar w:fldCharType="separate"/>
            </w:r>
            <w:r>
              <w:rPr>
                <w:webHidden/>
              </w:rPr>
              <w:t>43</w:t>
            </w:r>
            <w:r>
              <w:rPr>
                <w:webHidden/>
              </w:rPr>
              <w:fldChar w:fldCharType="end"/>
            </w:r>
          </w:hyperlink>
        </w:p>
        <w:p w14:paraId="01E63144" w14:textId="5FD915FC" w:rsidR="00134971" w:rsidRDefault="00134971">
          <w:pPr>
            <w:pStyle w:val="TOC3"/>
            <w:rPr>
              <w:noProof/>
              <w:kern w:val="2"/>
              <w:sz w:val="24"/>
              <w:szCs w:val="24"/>
              <w:lang w:eastAsia="en-IE"/>
              <w14:ligatures w14:val="standardContextual"/>
            </w:rPr>
          </w:pPr>
          <w:hyperlink w:anchor="_Toc205287598" w:history="1">
            <w:r w:rsidRPr="005305B4">
              <w:rPr>
                <w:rStyle w:val="Hyperlink"/>
                <w:noProof/>
              </w:rPr>
              <w:t>B.7.1</w:t>
            </w:r>
            <w:r>
              <w:rPr>
                <w:noProof/>
                <w:kern w:val="2"/>
                <w:sz w:val="24"/>
                <w:szCs w:val="24"/>
                <w:lang w:eastAsia="en-IE"/>
                <w14:ligatures w14:val="standardContextual"/>
              </w:rPr>
              <w:tab/>
            </w:r>
            <w:r w:rsidRPr="005305B4">
              <w:rPr>
                <w:rStyle w:val="Hyperlink"/>
                <w:noProof/>
              </w:rPr>
              <w:t>System Operator Charges</w:t>
            </w:r>
            <w:r>
              <w:rPr>
                <w:noProof/>
                <w:webHidden/>
              </w:rPr>
              <w:tab/>
            </w:r>
            <w:r>
              <w:rPr>
                <w:noProof/>
                <w:webHidden/>
              </w:rPr>
              <w:fldChar w:fldCharType="begin"/>
            </w:r>
            <w:r>
              <w:rPr>
                <w:noProof/>
                <w:webHidden/>
              </w:rPr>
              <w:instrText xml:space="preserve"> PAGEREF _Toc205287598 \h </w:instrText>
            </w:r>
            <w:r>
              <w:rPr>
                <w:noProof/>
                <w:webHidden/>
              </w:rPr>
            </w:r>
            <w:r>
              <w:rPr>
                <w:noProof/>
                <w:webHidden/>
              </w:rPr>
              <w:fldChar w:fldCharType="separate"/>
            </w:r>
            <w:r>
              <w:rPr>
                <w:noProof/>
                <w:webHidden/>
              </w:rPr>
              <w:t>43</w:t>
            </w:r>
            <w:r>
              <w:rPr>
                <w:noProof/>
                <w:webHidden/>
              </w:rPr>
              <w:fldChar w:fldCharType="end"/>
            </w:r>
          </w:hyperlink>
        </w:p>
        <w:p w14:paraId="76FCA81C" w14:textId="306BDF40" w:rsidR="00134971" w:rsidRDefault="00134971">
          <w:pPr>
            <w:pStyle w:val="TOC3"/>
            <w:rPr>
              <w:noProof/>
              <w:kern w:val="2"/>
              <w:sz w:val="24"/>
              <w:szCs w:val="24"/>
              <w:lang w:eastAsia="en-IE"/>
              <w14:ligatures w14:val="standardContextual"/>
            </w:rPr>
          </w:pPr>
          <w:hyperlink w:anchor="_Toc205287599" w:history="1">
            <w:r w:rsidRPr="005305B4">
              <w:rPr>
                <w:rStyle w:val="Hyperlink"/>
                <w:noProof/>
              </w:rPr>
              <w:t>B.7.2</w:t>
            </w:r>
            <w:r>
              <w:rPr>
                <w:noProof/>
                <w:kern w:val="2"/>
                <w:sz w:val="24"/>
                <w:szCs w:val="24"/>
                <w:lang w:eastAsia="en-IE"/>
                <w14:ligatures w14:val="standardContextual"/>
              </w:rPr>
              <w:tab/>
            </w:r>
            <w:r w:rsidRPr="005305B4">
              <w:rPr>
                <w:rStyle w:val="Hyperlink"/>
                <w:noProof/>
              </w:rPr>
              <w:t>System Operator Bank Account</w:t>
            </w:r>
            <w:r>
              <w:rPr>
                <w:noProof/>
                <w:webHidden/>
              </w:rPr>
              <w:tab/>
            </w:r>
            <w:r>
              <w:rPr>
                <w:noProof/>
                <w:webHidden/>
              </w:rPr>
              <w:fldChar w:fldCharType="begin"/>
            </w:r>
            <w:r>
              <w:rPr>
                <w:noProof/>
                <w:webHidden/>
              </w:rPr>
              <w:instrText xml:space="preserve"> PAGEREF _Toc205287599 \h </w:instrText>
            </w:r>
            <w:r>
              <w:rPr>
                <w:noProof/>
                <w:webHidden/>
              </w:rPr>
            </w:r>
            <w:r>
              <w:rPr>
                <w:noProof/>
                <w:webHidden/>
              </w:rPr>
              <w:fldChar w:fldCharType="separate"/>
            </w:r>
            <w:r>
              <w:rPr>
                <w:noProof/>
                <w:webHidden/>
              </w:rPr>
              <w:t>44</w:t>
            </w:r>
            <w:r>
              <w:rPr>
                <w:noProof/>
                <w:webHidden/>
              </w:rPr>
              <w:fldChar w:fldCharType="end"/>
            </w:r>
          </w:hyperlink>
        </w:p>
        <w:p w14:paraId="55CA3308" w14:textId="4EA33B6D" w:rsidR="00134971" w:rsidRDefault="00134971">
          <w:pPr>
            <w:pStyle w:val="TOC3"/>
            <w:rPr>
              <w:noProof/>
              <w:kern w:val="2"/>
              <w:sz w:val="24"/>
              <w:szCs w:val="24"/>
              <w:lang w:eastAsia="en-IE"/>
              <w14:ligatures w14:val="standardContextual"/>
            </w:rPr>
          </w:pPr>
          <w:hyperlink w:anchor="_Toc205287600" w:history="1">
            <w:r w:rsidRPr="005305B4">
              <w:rPr>
                <w:rStyle w:val="Hyperlink"/>
                <w:noProof/>
              </w:rPr>
              <w:t>B.7.3</w:t>
            </w:r>
            <w:r>
              <w:rPr>
                <w:noProof/>
                <w:kern w:val="2"/>
                <w:sz w:val="24"/>
                <w:szCs w:val="24"/>
                <w:lang w:eastAsia="en-IE"/>
                <w14:ligatures w14:val="standardContextual"/>
              </w:rPr>
              <w:tab/>
            </w:r>
            <w:r w:rsidRPr="005305B4">
              <w:rPr>
                <w:rStyle w:val="Hyperlink"/>
                <w:noProof/>
              </w:rPr>
              <w:t>Interest</w:t>
            </w:r>
            <w:r>
              <w:rPr>
                <w:noProof/>
                <w:webHidden/>
              </w:rPr>
              <w:tab/>
            </w:r>
            <w:r>
              <w:rPr>
                <w:noProof/>
                <w:webHidden/>
              </w:rPr>
              <w:fldChar w:fldCharType="begin"/>
            </w:r>
            <w:r>
              <w:rPr>
                <w:noProof/>
                <w:webHidden/>
              </w:rPr>
              <w:instrText xml:space="preserve"> PAGEREF _Toc205287600 \h </w:instrText>
            </w:r>
            <w:r>
              <w:rPr>
                <w:noProof/>
                <w:webHidden/>
              </w:rPr>
            </w:r>
            <w:r>
              <w:rPr>
                <w:noProof/>
                <w:webHidden/>
              </w:rPr>
              <w:fldChar w:fldCharType="separate"/>
            </w:r>
            <w:r>
              <w:rPr>
                <w:noProof/>
                <w:webHidden/>
              </w:rPr>
              <w:t>44</w:t>
            </w:r>
            <w:r>
              <w:rPr>
                <w:noProof/>
                <w:webHidden/>
              </w:rPr>
              <w:fldChar w:fldCharType="end"/>
            </w:r>
          </w:hyperlink>
        </w:p>
        <w:p w14:paraId="4914AA39" w14:textId="0FFF79A3" w:rsidR="00134971" w:rsidRDefault="00134971">
          <w:pPr>
            <w:pStyle w:val="TOC2"/>
            <w:tabs>
              <w:tab w:val="left" w:pos="658"/>
            </w:tabs>
            <w:rPr>
              <w:kern w:val="2"/>
              <w:sz w:val="24"/>
              <w:szCs w:val="24"/>
              <w:lang w:eastAsia="en-IE"/>
              <w14:ligatures w14:val="standardContextual"/>
            </w:rPr>
          </w:pPr>
          <w:hyperlink w:anchor="_Toc205287601" w:history="1">
            <w:r w:rsidRPr="005305B4">
              <w:rPr>
                <w:rStyle w:val="Hyperlink"/>
              </w:rPr>
              <w:t>B.8</w:t>
            </w:r>
            <w:r>
              <w:rPr>
                <w:kern w:val="2"/>
                <w:sz w:val="24"/>
                <w:szCs w:val="24"/>
                <w:lang w:eastAsia="en-IE"/>
                <w14:ligatures w14:val="standardContextual"/>
              </w:rPr>
              <w:tab/>
            </w:r>
            <w:r w:rsidRPr="005305B4">
              <w:rPr>
                <w:rStyle w:val="Hyperlink"/>
              </w:rPr>
              <w:t>Obligations on Parties</w:t>
            </w:r>
            <w:r>
              <w:rPr>
                <w:webHidden/>
              </w:rPr>
              <w:tab/>
            </w:r>
            <w:r>
              <w:rPr>
                <w:webHidden/>
              </w:rPr>
              <w:fldChar w:fldCharType="begin"/>
            </w:r>
            <w:r>
              <w:rPr>
                <w:webHidden/>
              </w:rPr>
              <w:instrText xml:space="preserve"> PAGEREF _Toc205287601 \h </w:instrText>
            </w:r>
            <w:r>
              <w:rPr>
                <w:webHidden/>
              </w:rPr>
            </w:r>
            <w:r>
              <w:rPr>
                <w:webHidden/>
              </w:rPr>
              <w:fldChar w:fldCharType="separate"/>
            </w:r>
            <w:r>
              <w:rPr>
                <w:webHidden/>
              </w:rPr>
              <w:t>44</w:t>
            </w:r>
            <w:r>
              <w:rPr>
                <w:webHidden/>
              </w:rPr>
              <w:fldChar w:fldCharType="end"/>
            </w:r>
          </w:hyperlink>
        </w:p>
        <w:p w14:paraId="38D33143" w14:textId="6F9F1E54" w:rsidR="00134971" w:rsidRDefault="00134971">
          <w:pPr>
            <w:pStyle w:val="TOC3"/>
            <w:rPr>
              <w:noProof/>
              <w:kern w:val="2"/>
              <w:sz w:val="24"/>
              <w:szCs w:val="24"/>
              <w:lang w:eastAsia="en-IE"/>
              <w14:ligatures w14:val="standardContextual"/>
            </w:rPr>
          </w:pPr>
          <w:hyperlink w:anchor="_Toc205287602" w:history="1">
            <w:r w:rsidRPr="005305B4">
              <w:rPr>
                <w:rStyle w:val="Hyperlink"/>
                <w:noProof/>
              </w:rPr>
              <w:t>B.8.1</w:t>
            </w:r>
            <w:r>
              <w:rPr>
                <w:noProof/>
                <w:kern w:val="2"/>
                <w:sz w:val="24"/>
                <w:szCs w:val="24"/>
                <w:lang w:eastAsia="en-IE"/>
                <w14:ligatures w14:val="standardContextual"/>
              </w:rPr>
              <w:tab/>
            </w:r>
            <w:r w:rsidRPr="005305B4">
              <w:rPr>
                <w:rStyle w:val="Hyperlink"/>
                <w:noProof/>
              </w:rPr>
              <w:t>Compliance with Code</w:t>
            </w:r>
            <w:r>
              <w:rPr>
                <w:noProof/>
                <w:webHidden/>
              </w:rPr>
              <w:tab/>
            </w:r>
            <w:r>
              <w:rPr>
                <w:noProof/>
                <w:webHidden/>
              </w:rPr>
              <w:fldChar w:fldCharType="begin"/>
            </w:r>
            <w:r>
              <w:rPr>
                <w:noProof/>
                <w:webHidden/>
              </w:rPr>
              <w:instrText xml:space="preserve"> PAGEREF _Toc205287602 \h </w:instrText>
            </w:r>
            <w:r>
              <w:rPr>
                <w:noProof/>
                <w:webHidden/>
              </w:rPr>
            </w:r>
            <w:r>
              <w:rPr>
                <w:noProof/>
                <w:webHidden/>
              </w:rPr>
              <w:fldChar w:fldCharType="separate"/>
            </w:r>
            <w:r>
              <w:rPr>
                <w:noProof/>
                <w:webHidden/>
              </w:rPr>
              <w:t>44</w:t>
            </w:r>
            <w:r>
              <w:rPr>
                <w:noProof/>
                <w:webHidden/>
              </w:rPr>
              <w:fldChar w:fldCharType="end"/>
            </w:r>
          </w:hyperlink>
        </w:p>
        <w:p w14:paraId="1915A80A" w14:textId="3DFD79E7" w:rsidR="00134971" w:rsidRDefault="00134971">
          <w:pPr>
            <w:pStyle w:val="TOC3"/>
            <w:rPr>
              <w:noProof/>
              <w:kern w:val="2"/>
              <w:sz w:val="24"/>
              <w:szCs w:val="24"/>
              <w:lang w:eastAsia="en-IE"/>
              <w14:ligatures w14:val="standardContextual"/>
            </w:rPr>
          </w:pPr>
          <w:hyperlink w:anchor="_Toc205287603" w:history="1">
            <w:r w:rsidRPr="005305B4">
              <w:rPr>
                <w:rStyle w:val="Hyperlink"/>
                <w:noProof/>
              </w:rPr>
              <w:t>B.8.2</w:t>
            </w:r>
            <w:r>
              <w:rPr>
                <w:noProof/>
                <w:kern w:val="2"/>
                <w:sz w:val="24"/>
                <w:szCs w:val="24"/>
                <w:lang w:eastAsia="en-IE"/>
                <w14:ligatures w14:val="standardContextual"/>
              </w:rPr>
              <w:tab/>
            </w:r>
            <w:r w:rsidRPr="005305B4">
              <w:rPr>
                <w:rStyle w:val="Hyperlink"/>
                <w:noProof/>
              </w:rPr>
              <w:t>Regulatory Requirements</w:t>
            </w:r>
            <w:r>
              <w:rPr>
                <w:noProof/>
                <w:webHidden/>
              </w:rPr>
              <w:tab/>
            </w:r>
            <w:r>
              <w:rPr>
                <w:noProof/>
                <w:webHidden/>
              </w:rPr>
              <w:fldChar w:fldCharType="begin"/>
            </w:r>
            <w:r>
              <w:rPr>
                <w:noProof/>
                <w:webHidden/>
              </w:rPr>
              <w:instrText xml:space="preserve"> PAGEREF _Toc205287603 \h </w:instrText>
            </w:r>
            <w:r>
              <w:rPr>
                <w:noProof/>
                <w:webHidden/>
              </w:rPr>
            </w:r>
            <w:r>
              <w:rPr>
                <w:noProof/>
                <w:webHidden/>
              </w:rPr>
              <w:fldChar w:fldCharType="separate"/>
            </w:r>
            <w:r>
              <w:rPr>
                <w:noProof/>
                <w:webHidden/>
              </w:rPr>
              <w:t>45</w:t>
            </w:r>
            <w:r>
              <w:rPr>
                <w:noProof/>
                <w:webHidden/>
              </w:rPr>
              <w:fldChar w:fldCharType="end"/>
            </w:r>
          </w:hyperlink>
        </w:p>
        <w:p w14:paraId="6EDC5328" w14:textId="1BDE467D" w:rsidR="00134971" w:rsidRDefault="00134971">
          <w:pPr>
            <w:pStyle w:val="TOC2"/>
            <w:tabs>
              <w:tab w:val="left" w:pos="658"/>
            </w:tabs>
            <w:rPr>
              <w:kern w:val="2"/>
              <w:sz w:val="24"/>
              <w:szCs w:val="24"/>
              <w:lang w:eastAsia="en-IE"/>
              <w14:ligatures w14:val="standardContextual"/>
            </w:rPr>
          </w:pPr>
          <w:hyperlink w:anchor="_Toc205287604" w:history="1">
            <w:r w:rsidRPr="005305B4">
              <w:rPr>
                <w:rStyle w:val="Hyperlink"/>
              </w:rPr>
              <w:t>B.9</w:t>
            </w:r>
            <w:r>
              <w:rPr>
                <w:kern w:val="2"/>
                <w:sz w:val="24"/>
                <w:szCs w:val="24"/>
                <w:lang w:eastAsia="en-IE"/>
                <w14:ligatures w14:val="standardContextual"/>
              </w:rPr>
              <w:tab/>
            </w:r>
            <w:r w:rsidRPr="005305B4">
              <w:rPr>
                <w:rStyle w:val="Hyperlink"/>
              </w:rPr>
              <w:t>Prohibition On Market Manipulation</w:t>
            </w:r>
            <w:r>
              <w:rPr>
                <w:webHidden/>
              </w:rPr>
              <w:tab/>
            </w:r>
            <w:r>
              <w:rPr>
                <w:webHidden/>
              </w:rPr>
              <w:fldChar w:fldCharType="begin"/>
            </w:r>
            <w:r>
              <w:rPr>
                <w:webHidden/>
              </w:rPr>
              <w:instrText xml:space="preserve"> PAGEREF _Toc205287604 \h </w:instrText>
            </w:r>
            <w:r>
              <w:rPr>
                <w:webHidden/>
              </w:rPr>
            </w:r>
            <w:r>
              <w:rPr>
                <w:webHidden/>
              </w:rPr>
              <w:fldChar w:fldCharType="separate"/>
            </w:r>
            <w:r>
              <w:rPr>
                <w:webHidden/>
              </w:rPr>
              <w:t>46</w:t>
            </w:r>
            <w:r>
              <w:rPr>
                <w:webHidden/>
              </w:rPr>
              <w:fldChar w:fldCharType="end"/>
            </w:r>
          </w:hyperlink>
        </w:p>
        <w:p w14:paraId="156F2955" w14:textId="56939174" w:rsidR="00134971" w:rsidRDefault="00134971">
          <w:pPr>
            <w:pStyle w:val="TOC2"/>
            <w:tabs>
              <w:tab w:val="left" w:pos="880"/>
            </w:tabs>
            <w:rPr>
              <w:kern w:val="2"/>
              <w:sz w:val="24"/>
              <w:szCs w:val="24"/>
              <w:lang w:eastAsia="en-IE"/>
              <w14:ligatures w14:val="standardContextual"/>
            </w:rPr>
          </w:pPr>
          <w:hyperlink w:anchor="_Toc205287605" w:history="1">
            <w:r w:rsidRPr="005305B4">
              <w:rPr>
                <w:rStyle w:val="Hyperlink"/>
              </w:rPr>
              <w:t>B.10</w:t>
            </w:r>
            <w:r>
              <w:rPr>
                <w:kern w:val="2"/>
                <w:sz w:val="24"/>
                <w:szCs w:val="24"/>
                <w:lang w:eastAsia="en-IE"/>
                <w14:ligatures w14:val="standardContextual"/>
              </w:rPr>
              <w:tab/>
            </w:r>
            <w:r w:rsidRPr="005305B4">
              <w:rPr>
                <w:rStyle w:val="Hyperlink"/>
              </w:rPr>
              <w:t>Capacity Auction Monitoring</w:t>
            </w:r>
            <w:r>
              <w:rPr>
                <w:webHidden/>
              </w:rPr>
              <w:tab/>
            </w:r>
            <w:r>
              <w:rPr>
                <w:webHidden/>
              </w:rPr>
              <w:fldChar w:fldCharType="begin"/>
            </w:r>
            <w:r>
              <w:rPr>
                <w:webHidden/>
              </w:rPr>
              <w:instrText xml:space="preserve"> PAGEREF _Toc205287605 \h </w:instrText>
            </w:r>
            <w:r>
              <w:rPr>
                <w:webHidden/>
              </w:rPr>
            </w:r>
            <w:r>
              <w:rPr>
                <w:webHidden/>
              </w:rPr>
              <w:fldChar w:fldCharType="separate"/>
            </w:r>
            <w:r>
              <w:rPr>
                <w:webHidden/>
              </w:rPr>
              <w:t>47</w:t>
            </w:r>
            <w:r>
              <w:rPr>
                <w:webHidden/>
              </w:rPr>
              <w:fldChar w:fldCharType="end"/>
            </w:r>
          </w:hyperlink>
        </w:p>
        <w:p w14:paraId="649168D6" w14:textId="0D9A4E32" w:rsidR="00134971" w:rsidRDefault="00134971">
          <w:pPr>
            <w:pStyle w:val="TOC3"/>
            <w:rPr>
              <w:noProof/>
              <w:kern w:val="2"/>
              <w:sz w:val="24"/>
              <w:szCs w:val="24"/>
              <w:lang w:eastAsia="en-IE"/>
              <w14:ligatures w14:val="standardContextual"/>
            </w:rPr>
          </w:pPr>
          <w:hyperlink w:anchor="_Toc205287606" w:history="1">
            <w:r w:rsidRPr="005305B4">
              <w:rPr>
                <w:rStyle w:val="Hyperlink"/>
                <w:noProof/>
              </w:rPr>
              <w:t>B.10.1</w:t>
            </w:r>
            <w:r>
              <w:rPr>
                <w:noProof/>
                <w:kern w:val="2"/>
                <w:sz w:val="24"/>
                <w:szCs w:val="24"/>
                <w:lang w:eastAsia="en-IE"/>
                <w14:ligatures w14:val="standardContextual"/>
              </w:rPr>
              <w:tab/>
            </w:r>
            <w:r w:rsidRPr="005305B4">
              <w:rPr>
                <w:rStyle w:val="Hyperlink"/>
                <w:noProof/>
              </w:rPr>
              <w:t>Capacity Auction Monitor</w:t>
            </w:r>
            <w:r>
              <w:rPr>
                <w:noProof/>
                <w:webHidden/>
              </w:rPr>
              <w:tab/>
            </w:r>
            <w:r>
              <w:rPr>
                <w:noProof/>
                <w:webHidden/>
              </w:rPr>
              <w:fldChar w:fldCharType="begin"/>
            </w:r>
            <w:r>
              <w:rPr>
                <w:noProof/>
                <w:webHidden/>
              </w:rPr>
              <w:instrText xml:space="preserve"> PAGEREF _Toc205287606 \h </w:instrText>
            </w:r>
            <w:r>
              <w:rPr>
                <w:noProof/>
                <w:webHidden/>
              </w:rPr>
            </w:r>
            <w:r>
              <w:rPr>
                <w:noProof/>
                <w:webHidden/>
              </w:rPr>
              <w:fldChar w:fldCharType="separate"/>
            </w:r>
            <w:r>
              <w:rPr>
                <w:noProof/>
                <w:webHidden/>
              </w:rPr>
              <w:t>47</w:t>
            </w:r>
            <w:r>
              <w:rPr>
                <w:noProof/>
                <w:webHidden/>
              </w:rPr>
              <w:fldChar w:fldCharType="end"/>
            </w:r>
          </w:hyperlink>
        </w:p>
        <w:p w14:paraId="396FB41B" w14:textId="3B4DBDF6" w:rsidR="00134971" w:rsidRDefault="00134971">
          <w:pPr>
            <w:pStyle w:val="TOC3"/>
            <w:rPr>
              <w:noProof/>
              <w:kern w:val="2"/>
              <w:sz w:val="24"/>
              <w:szCs w:val="24"/>
              <w:lang w:eastAsia="en-IE"/>
              <w14:ligatures w14:val="standardContextual"/>
            </w:rPr>
          </w:pPr>
          <w:hyperlink w:anchor="_Toc205287607" w:history="1">
            <w:r w:rsidRPr="005305B4">
              <w:rPr>
                <w:rStyle w:val="Hyperlink"/>
                <w:noProof/>
              </w:rPr>
              <w:t>B.10.2</w:t>
            </w:r>
            <w:r>
              <w:rPr>
                <w:noProof/>
                <w:kern w:val="2"/>
                <w:sz w:val="24"/>
                <w:szCs w:val="24"/>
                <w:lang w:eastAsia="en-IE"/>
                <w14:ligatures w14:val="standardContextual"/>
              </w:rPr>
              <w:tab/>
            </w:r>
            <w:r w:rsidRPr="005305B4">
              <w:rPr>
                <w:rStyle w:val="Hyperlink"/>
                <w:noProof/>
              </w:rPr>
              <w:t>Role of Capacity Auction Monitor</w:t>
            </w:r>
            <w:r>
              <w:rPr>
                <w:noProof/>
                <w:webHidden/>
              </w:rPr>
              <w:tab/>
            </w:r>
            <w:r>
              <w:rPr>
                <w:noProof/>
                <w:webHidden/>
              </w:rPr>
              <w:fldChar w:fldCharType="begin"/>
            </w:r>
            <w:r>
              <w:rPr>
                <w:noProof/>
                <w:webHidden/>
              </w:rPr>
              <w:instrText xml:space="preserve"> PAGEREF _Toc205287607 \h </w:instrText>
            </w:r>
            <w:r>
              <w:rPr>
                <w:noProof/>
                <w:webHidden/>
              </w:rPr>
            </w:r>
            <w:r>
              <w:rPr>
                <w:noProof/>
                <w:webHidden/>
              </w:rPr>
              <w:fldChar w:fldCharType="separate"/>
            </w:r>
            <w:r>
              <w:rPr>
                <w:noProof/>
                <w:webHidden/>
              </w:rPr>
              <w:t>48</w:t>
            </w:r>
            <w:r>
              <w:rPr>
                <w:noProof/>
                <w:webHidden/>
              </w:rPr>
              <w:fldChar w:fldCharType="end"/>
            </w:r>
          </w:hyperlink>
        </w:p>
        <w:p w14:paraId="0D5D4BE6" w14:textId="5148CC4F" w:rsidR="00134971" w:rsidRDefault="00134971">
          <w:pPr>
            <w:pStyle w:val="TOC3"/>
            <w:rPr>
              <w:noProof/>
              <w:kern w:val="2"/>
              <w:sz w:val="24"/>
              <w:szCs w:val="24"/>
              <w:lang w:eastAsia="en-IE"/>
              <w14:ligatures w14:val="standardContextual"/>
            </w:rPr>
          </w:pPr>
          <w:hyperlink w:anchor="_Toc205287608" w:history="1">
            <w:r w:rsidRPr="005305B4">
              <w:rPr>
                <w:rStyle w:val="Hyperlink"/>
                <w:noProof/>
              </w:rPr>
              <w:t>B.10.3</w:t>
            </w:r>
            <w:r>
              <w:rPr>
                <w:noProof/>
                <w:kern w:val="2"/>
                <w:sz w:val="24"/>
                <w:szCs w:val="24"/>
                <w:lang w:eastAsia="en-IE"/>
                <w14:ligatures w14:val="standardContextual"/>
              </w:rPr>
              <w:tab/>
            </w:r>
            <w:r w:rsidRPr="005305B4">
              <w:rPr>
                <w:rStyle w:val="Hyperlink"/>
                <w:noProof/>
              </w:rPr>
              <w:t>Report on Qualification Process</w:t>
            </w:r>
            <w:r>
              <w:rPr>
                <w:noProof/>
                <w:webHidden/>
              </w:rPr>
              <w:tab/>
            </w:r>
            <w:r>
              <w:rPr>
                <w:noProof/>
                <w:webHidden/>
              </w:rPr>
              <w:fldChar w:fldCharType="begin"/>
            </w:r>
            <w:r>
              <w:rPr>
                <w:noProof/>
                <w:webHidden/>
              </w:rPr>
              <w:instrText xml:space="preserve"> PAGEREF _Toc205287608 \h </w:instrText>
            </w:r>
            <w:r>
              <w:rPr>
                <w:noProof/>
                <w:webHidden/>
              </w:rPr>
            </w:r>
            <w:r>
              <w:rPr>
                <w:noProof/>
                <w:webHidden/>
              </w:rPr>
              <w:fldChar w:fldCharType="separate"/>
            </w:r>
            <w:r>
              <w:rPr>
                <w:noProof/>
                <w:webHidden/>
              </w:rPr>
              <w:t>49</w:t>
            </w:r>
            <w:r>
              <w:rPr>
                <w:noProof/>
                <w:webHidden/>
              </w:rPr>
              <w:fldChar w:fldCharType="end"/>
            </w:r>
          </w:hyperlink>
        </w:p>
        <w:p w14:paraId="4F357319" w14:textId="641443C0" w:rsidR="00134971" w:rsidRDefault="00134971">
          <w:pPr>
            <w:pStyle w:val="TOC3"/>
            <w:rPr>
              <w:noProof/>
              <w:kern w:val="2"/>
              <w:sz w:val="24"/>
              <w:szCs w:val="24"/>
              <w:lang w:eastAsia="en-IE"/>
              <w14:ligatures w14:val="standardContextual"/>
            </w:rPr>
          </w:pPr>
          <w:hyperlink w:anchor="_Toc205287609" w:history="1">
            <w:r w:rsidRPr="005305B4">
              <w:rPr>
                <w:rStyle w:val="Hyperlink"/>
                <w:noProof/>
              </w:rPr>
              <w:t>B.10.4</w:t>
            </w:r>
            <w:r>
              <w:rPr>
                <w:noProof/>
                <w:kern w:val="2"/>
                <w:sz w:val="24"/>
                <w:szCs w:val="24"/>
                <w:lang w:eastAsia="en-IE"/>
                <w14:ligatures w14:val="standardContextual"/>
              </w:rPr>
              <w:tab/>
            </w:r>
            <w:r w:rsidRPr="005305B4">
              <w:rPr>
                <w:rStyle w:val="Hyperlink"/>
                <w:noProof/>
              </w:rPr>
              <w:t>Report on Capacity Auction</w:t>
            </w:r>
            <w:r>
              <w:rPr>
                <w:noProof/>
                <w:webHidden/>
              </w:rPr>
              <w:tab/>
            </w:r>
            <w:r>
              <w:rPr>
                <w:noProof/>
                <w:webHidden/>
              </w:rPr>
              <w:fldChar w:fldCharType="begin"/>
            </w:r>
            <w:r>
              <w:rPr>
                <w:noProof/>
                <w:webHidden/>
              </w:rPr>
              <w:instrText xml:space="preserve"> PAGEREF _Toc205287609 \h </w:instrText>
            </w:r>
            <w:r>
              <w:rPr>
                <w:noProof/>
                <w:webHidden/>
              </w:rPr>
            </w:r>
            <w:r>
              <w:rPr>
                <w:noProof/>
                <w:webHidden/>
              </w:rPr>
              <w:fldChar w:fldCharType="separate"/>
            </w:r>
            <w:r>
              <w:rPr>
                <w:noProof/>
                <w:webHidden/>
              </w:rPr>
              <w:t>49</w:t>
            </w:r>
            <w:r>
              <w:rPr>
                <w:noProof/>
                <w:webHidden/>
              </w:rPr>
              <w:fldChar w:fldCharType="end"/>
            </w:r>
          </w:hyperlink>
        </w:p>
        <w:p w14:paraId="508D56EE" w14:textId="2D475003" w:rsidR="00134971" w:rsidRDefault="00134971">
          <w:pPr>
            <w:pStyle w:val="TOC2"/>
            <w:tabs>
              <w:tab w:val="left" w:pos="880"/>
            </w:tabs>
            <w:rPr>
              <w:kern w:val="2"/>
              <w:sz w:val="24"/>
              <w:szCs w:val="24"/>
              <w:lang w:eastAsia="en-IE"/>
              <w14:ligatures w14:val="standardContextual"/>
            </w:rPr>
          </w:pPr>
          <w:hyperlink w:anchor="_Toc205287610" w:history="1">
            <w:r w:rsidRPr="005305B4">
              <w:rPr>
                <w:rStyle w:val="Hyperlink"/>
              </w:rPr>
              <w:t>B.11</w:t>
            </w:r>
            <w:r>
              <w:rPr>
                <w:kern w:val="2"/>
                <w:sz w:val="24"/>
                <w:szCs w:val="24"/>
                <w:lang w:eastAsia="en-IE"/>
                <w14:ligatures w14:val="standardContextual"/>
              </w:rPr>
              <w:tab/>
            </w:r>
            <w:r w:rsidRPr="005305B4">
              <w:rPr>
                <w:rStyle w:val="Hyperlink"/>
              </w:rPr>
              <w:t>Capacity Market Auditor</w:t>
            </w:r>
            <w:r>
              <w:rPr>
                <w:webHidden/>
              </w:rPr>
              <w:tab/>
            </w:r>
            <w:r>
              <w:rPr>
                <w:webHidden/>
              </w:rPr>
              <w:fldChar w:fldCharType="begin"/>
            </w:r>
            <w:r>
              <w:rPr>
                <w:webHidden/>
              </w:rPr>
              <w:instrText xml:space="preserve"> PAGEREF _Toc205287610 \h </w:instrText>
            </w:r>
            <w:r>
              <w:rPr>
                <w:webHidden/>
              </w:rPr>
            </w:r>
            <w:r>
              <w:rPr>
                <w:webHidden/>
              </w:rPr>
              <w:fldChar w:fldCharType="separate"/>
            </w:r>
            <w:r>
              <w:rPr>
                <w:webHidden/>
              </w:rPr>
              <w:t>50</w:t>
            </w:r>
            <w:r>
              <w:rPr>
                <w:webHidden/>
              </w:rPr>
              <w:fldChar w:fldCharType="end"/>
            </w:r>
          </w:hyperlink>
        </w:p>
        <w:p w14:paraId="594CC1ED" w14:textId="48D7051A" w:rsidR="00134971" w:rsidRDefault="00134971">
          <w:pPr>
            <w:pStyle w:val="TOC3"/>
            <w:rPr>
              <w:noProof/>
              <w:kern w:val="2"/>
              <w:sz w:val="24"/>
              <w:szCs w:val="24"/>
              <w:lang w:eastAsia="en-IE"/>
              <w14:ligatures w14:val="standardContextual"/>
            </w:rPr>
          </w:pPr>
          <w:hyperlink w:anchor="_Toc205287611" w:history="1">
            <w:r w:rsidRPr="005305B4">
              <w:rPr>
                <w:rStyle w:val="Hyperlink"/>
                <w:noProof/>
              </w:rPr>
              <w:t>B.11.1</w:t>
            </w:r>
            <w:r>
              <w:rPr>
                <w:noProof/>
                <w:kern w:val="2"/>
                <w:sz w:val="24"/>
                <w:szCs w:val="24"/>
                <w:lang w:eastAsia="en-IE"/>
                <w14:ligatures w14:val="standardContextual"/>
              </w:rPr>
              <w:tab/>
            </w:r>
            <w:r w:rsidRPr="005305B4">
              <w:rPr>
                <w:rStyle w:val="Hyperlink"/>
                <w:noProof/>
              </w:rPr>
              <w:t>Appointment of Capacity Market Auditor</w:t>
            </w:r>
            <w:r>
              <w:rPr>
                <w:noProof/>
                <w:webHidden/>
              </w:rPr>
              <w:tab/>
            </w:r>
            <w:r>
              <w:rPr>
                <w:noProof/>
                <w:webHidden/>
              </w:rPr>
              <w:fldChar w:fldCharType="begin"/>
            </w:r>
            <w:r>
              <w:rPr>
                <w:noProof/>
                <w:webHidden/>
              </w:rPr>
              <w:instrText xml:space="preserve"> PAGEREF _Toc205287611 \h </w:instrText>
            </w:r>
            <w:r>
              <w:rPr>
                <w:noProof/>
                <w:webHidden/>
              </w:rPr>
            </w:r>
            <w:r>
              <w:rPr>
                <w:noProof/>
                <w:webHidden/>
              </w:rPr>
              <w:fldChar w:fldCharType="separate"/>
            </w:r>
            <w:r>
              <w:rPr>
                <w:noProof/>
                <w:webHidden/>
              </w:rPr>
              <w:t>50</w:t>
            </w:r>
            <w:r>
              <w:rPr>
                <w:noProof/>
                <w:webHidden/>
              </w:rPr>
              <w:fldChar w:fldCharType="end"/>
            </w:r>
          </w:hyperlink>
        </w:p>
        <w:p w14:paraId="70B8764A" w14:textId="1755CED5" w:rsidR="00134971" w:rsidRDefault="00134971">
          <w:pPr>
            <w:pStyle w:val="TOC3"/>
            <w:rPr>
              <w:noProof/>
              <w:kern w:val="2"/>
              <w:sz w:val="24"/>
              <w:szCs w:val="24"/>
              <w:lang w:eastAsia="en-IE"/>
              <w14:ligatures w14:val="standardContextual"/>
            </w:rPr>
          </w:pPr>
          <w:hyperlink w:anchor="_Toc205287612" w:history="1">
            <w:r w:rsidRPr="005305B4">
              <w:rPr>
                <w:rStyle w:val="Hyperlink"/>
                <w:noProof/>
              </w:rPr>
              <w:t>B.11.2</w:t>
            </w:r>
            <w:r>
              <w:rPr>
                <w:noProof/>
                <w:kern w:val="2"/>
                <w:sz w:val="24"/>
                <w:szCs w:val="24"/>
                <w:lang w:eastAsia="en-IE"/>
                <w14:ligatures w14:val="standardContextual"/>
              </w:rPr>
              <w:tab/>
            </w:r>
            <w:r w:rsidRPr="005305B4">
              <w:rPr>
                <w:rStyle w:val="Hyperlink"/>
                <w:noProof/>
              </w:rPr>
              <w:t>Role of Capacity Market Auditor</w:t>
            </w:r>
            <w:r>
              <w:rPr>
                <w:noProof/>
                <w:webHidden/>
              </w:rPr>
              <w:tab/>
            </w:r>
            <w:r>
              <w:rPr>
                <w:noProof/>
                <w:webHidden/>
              </w:rPr>
              <w:fldChar w:fldCharType="begin"/>
            </w:r>
            <w:r>
              <w:rPr>
                <w:noProof/>
                <w:webHidden/>
              </w:rPr>
              <w:instrText xml:space="preserve"> PAGEREF _Toc205287612 \h </w:instrText>
            </w:r>
            <w:r>
              <w:rPr>
                <w:noProof/>
                <w:webHidden/>
              </w:rPr>
            </w:r>
            <w:r>
              <w:rPr>
                <w:noProof/>
                <w:webHidden/>
              </w:rPr>
              <w:fldChar w:fldCharType="separate"/>
            </w:r>
            <w:r>
              <w:rPr>
                <w:noProof/>
                <w:webHidden/>
              </w:rPr>
              <w:t>51</w:t>
            </w:r>
            <w:r>
              <w:rPr>
                <w:noProof/>
                <w:webHidden/>
              </w:rPr>
              <w:fldChar w:fldCharType="end"/>
            </w:r>
          </w:hyperlink>
        </w:p>
        <w:p w14:paraId="6F9EE2E0" w14:textId="786B3A4B" w:rsidR="00134971" w:rsidRDefault="00134971">
          <w:pPr>
            <w:pStyle w:val="TOC3"/>
            <w:rPr>
              <w:noProof/>
              <w:kern w:val="2"/>
              <w:sz w:val="24"/>
              <w:szCs w:val="24"/>
              <w:lang w:eastAsia="en-IE"/>
              <w14:ligatures w14:val="standardContextual"/>
            </w:rPr>
          </w:pPr>
          <w:hyperlink w:anchor="_Toc205287613" w:history="1">
            <w:r w:rsidRPr="005305B4">
              <w:rPr>
                <w:rStyle w:val="Hyperlink"/>
                <w:noProof/>
              </w:rPr>
              <w:t>B.11.3</w:t>
            </w:r>
            <w:r>
              <w:rPr>
                <w:noProof/>
                <w:kern w:val="2"/>
                <w:sz w:val="24"/>
                <w:szCs w:val="24"/>
                <w:lang w:eastAsia="en-IE"/>
                <w14:ligatures w14:val="standardContextual"/>
              </w:rPr>
              <w:tab/>
            </w:r>
            <w:r w:rsidRPr="005305B4">
              <w:rPr>
                <w:rStyle w:val="Hyperlink"/>
                <w:noProof/>
              </w:rPr>
              <w:t>Information</w:t>
            </w:r>
            <w:r>
              <w:rPr>
                <w:noProof/>
                <w:webHidden/>
              </w:rPr>
              <w:tab/>
            </w:r>
            <w:r>
              <w:rPr>
                <w:noProof/>
                <w:webHidden/>
              </w:rPr>
              <w:fldChar w:fldCharType="begin"/>
            </w:r>
            <w:r>
              <w:rPr>
                <w:noProof/>
                <w:webHidden/>
              </w:rPr>
              <w:instrText xml:space="preserve"> PAGEREF _Toc205287613 \h </w:instrText>
            </w:r>
            <w:r>
              <w:rPr>
                <w:noProof/>
                <w:webHidden/>
              </w:rPr>
            </w:r>
            <w:r>
              <w:rPr>
                <w:noProof/>
                <w:webHidden/>
              </w:rPr>
              <w:fldChar w:fldCharType="separate"/>
            </w:r>
            <w:r>
              <w:rPr>
                <w:noProof/>
                <w:webHidden/>
              </w:rPr>
              <w:t>51</w:t>
            </w:r>
            <w:r>
              <w:rPr>
                <w:noProof/>
                <w:webHidden/>
              </w:rPr>
              <w:fldChar w:fldCharType="end"/>
            </w:r>
          </w:hyperlink>
        </w:p>
        <w:p w14:paraId="3D729E17" w14:textId="0966F03C" w:rsidR="00134971" w:rsidRDefault="00134971">
          <w:pPr>
            <w:pStyle w:val="TOC2"/>
            <w:tabs>
              <w:tab w:val="left" w:pos="880"/>
            </w:tabs>
            <w:rPr>
              <w:kern w:val="2"/>
              <w:sz w:val="24"/>
              <w:szCs w:val="24"/>
              <w:lang w:eastAsia="en-IE"/>
              <w14:ligatures w14:val="standardContextual"/>
            </w:rPr>
          </w:pPr>
          <w:hyperlink w:anchor="_Toc205287614" w:history="1">
            <w:r w:rsidRPr="005305B4">
              <w:rPr>
                <w:rStyle w:val="Hyperlink"/>
              </w:rPr>
              <w:t>B.12</w:t>
            </w:r>
            <w:r>
              <w:rPr>
                <w:kern w:val="2"/>
                <w:sz w:val="24"/>
                <w:szCs w:val="24"/>
                <w:lang w:eastAsia="en-IE"/>
                <w14:ligatures w14:val="standardContextual"/>
              </w:rPr>
              <w:tab/>
            </w:r>
            <w:r w:rsidRPr="005305B4">
              <w:rPr>
                <w:rStyle w:val="Hyperlink"/>
              </w:rPr>
              <w:t>Modifications</w:t>
            </w:r>
            <w:r>
              <w:rPr>
                <w:webHidden/>
              </w:rPr>
              <w:tab/>
            </w:r>
            <w:r>
              <w:rPr>
                <w:webHidden/>
              </w:rPr>
              <w:fldChar w:fldCharType="begin"/>
            </w:r>
            <w:r>
              <w:rPr>
                <w:webHidden/>
              </w:rPr>
              <w:instrText xml:space="preserve"> PAGEREF _Toc205287614 \h </w:instrText>
            </w:r>
            <w:r>
              <w:rPr>
                <w:webHidden/>
              </w:rPr>
            </w:r>
            <w:r>
              <w:rPr>
                <w:webHidden/>
              </w:rPr>
              <w:fldChar w:fldCharType="separate"/>
            </w:r>
            <w:r>
              <w:rPr>
                <w:webHidden/>
              </w:rPr>
              <w:t>52</w:t>
            </w:r>
            <w:r>
              <w:rPr>
                <w:webHidden/>
              </w:rPr>
              <w:fldChar w:fldCharType="end"/>
            </w:r>
          </w:hyperlink>
        </w:p>
        <w:p w14:paraId="7127B5CA" w14:textId="1927844A" w:rsidR="00134971" w:rsidRDefault="00134971">
          <w:pPr>
            <w:pStyle w:val="TOC3"/>
            <w:rPr>
              <w:noProof/>
              <w:kern w:val="2"/>
              <w:sz w:val="24"/>
              <w:szCs w:val="24"/>
              <w:lang w:eastAsia="en-IE"/>
              <w14:ligatures w14:val="standardContextual"/>
            </w:rPr>
          </w:pPr>
          <w:hyperlink w:anchor="_Toc205287615" w:history="1">
            <w:r w:rsidRPr="005305B4">
              <w:rPr>
                <w:rStyle w:val="Hyperlink"/>
                <w:noProof/>
              </w:rPr>
              <w:t>B.12.1</w:t>
            </w:r>
            <w:r>
              <w:rPr>
                <w:noProof/>
                <w:kern w:val="2"/>
                <w:sz w:val="24"/>
                <w:szCs w:val="24"/>
                <w:lang w:eastAsia="en-IE"/>
                <w14:ligatures w14:val="standardContextual"/>
              </w:rPr>
              <w:tab/>
            </w:r>
            <w:r w:rsidRPr="005305B4">
              <w:rPr>
                <w:rStyle w:val="Hyperlink"/>
                <w:noProof/>
              </w:rPr>
              <w:t>Objectives</w:t>
            </w:r>
            <w:r>
              <w:rPr>
                <w:noProof/>
                <w:webHidden/>
              </w:rPr>
              <w:tab/>
            </w:r>
            <w:r>
              <w:rPr>
                <w:noProof/>
                <w:webHidden/>
              </w:rPr>
              <w:fldChar w:fldCharType="begin"/>
            </w:r>
            <w:r>
              <w:rPr>
                <w:noProof/>
                <w:webHidden/>
              </w:rPr>
              <w:instrText xml:space="preserve"> PAGEREF _Toc205287615 \h </w:instrText>
            </w:r>
            <w:r>
              <w:rPr>
                <w:noProof/>
                <w:webHidden/>
              </w:rPr>
            </w:r>
            <w:r>
              <w:rPr>
                <w:noProof/>
                <w:webHidden/>
              </w:rPr>
              <w:fldChar w:fldCharType="separate"/>
            </w:r>
            <w:r>
              <w:rPr>
                <w:noProof/>
                <w:webHidden/>
              </w:rPr>
              <w:t>52</w:t>
            </w:r>
            <w:r>
              <w:rPr>
                <w:noProof/>
                <w:webHidden/>
              </w:rPr>
              <w:fldChar w:fldCharType="end"/>
            </w:r>
          </w:hyperlink>
        </w:p>
        <w:p w14:paraId="1B75F3A1" w14:textId="63A5BC0C" w:rsidR="00134971" w:rsidRDefault="00134971">
          <w:pPr>
            <w:pStyle w:val="TOC3"/>
            <w:rPr>
              <w:noProof/>
              <w:kern w:val="2"/>
              <w:sz w:val="24"/>
              <w:szCs w:val="24"/>
              <w:lang w:eastAsia="en-IE"/>
              <w14:ligatures w14:val="standardContextual"/>
            </w:rPr>
          </w:pPr>
          <w:hyperlink w:anchor="_Toc205287616" w:history="1">
            <w:r w:rsidRPr="005305B4">
              <w:rPr>
                <w:rStyle w:val="Hyperlink"/>
                <w:noProof/>
              </w:rPr>
              <w:t>B.12.2</w:t>
            </w:r>
            <w:r>
              <w:rPr>
                <w:noProof/>
                <w:kern w:val="2"/>
                <w:sz w:val="24"/>
                <w:szCs w:val="24"/>
                <w:lang w:eastAsia="en-IE"/>
                <w14:ligatures w14:val="standardContextual"/>
              </w:rPr>
              <w:tab/>
            </w:r>
            <w:r w:rsidRPr="005305B4">
              <w:rPr>
                <w:rStyle w:val="Hyperlink"/>
                <w:noProof/>
              </w:rPr>
              <w:t>Functions of the System Operators in relation to Modifications</w:t>
            </w:r>
            <w:r>
              <w:rPr>
                <w:noProof/>
                <w:webHidden/>
              </w:rPr>
              <w:tab/>
            </w:r>
            <w:r>
              <w:rPr>
                <w:noProof/>
                <w:webHidden/>
              </w:rPr>
              <w:fldChar w:fldCharType="begin"/>
            </w:r>
            <w:r>
              <w:rPr>
                <w:noProof/>
                <w:webHidden/>
              </w:rPr>
              <w:instrText xml:space="preserve"> PAGEREF _Toc205287616 \h </w:instrText>
            </w:r>
            <w:r>
              <w:rPr>
                <w:noProof/>
                <w:webHidden/>
              </w:rPr>
            </w:r>
            <w:r>
              <w:rPr>
                <w:noProof/>
                <w:webHidden/>
              </w:rPr>
              <w:fldChar w:fldCharType="separate"/>
            </w:r>
            <w:r>
              <w:rPr>
                <w:noProof/>
                <w:webHidden/>
              </w:rPr>
              <w:t>52</w:t>
            </w:r>
            <w:r>
              <w:rPr>
                <w:noProof/>
                <w:webHidden/>
              </w:rPr>
              <w:fldChar w:fldCharType="end"/>
            </w:r>
          </w:hyperlink>
        </w:p>
        <w:p w14:paraId="17103B09" w14:textId="7D8F0B4D" w:rsidR="00134971" w:rsidRDefault="00134971">
          <w:pPr>
            <w:pStyle w:val="TOC3"/>
            <w:rPr>
              <w:noProof/>
              <w:kern w:val="2"/>
              <w:sz w:val="24"/>
              <w:szCs w:val="24"/>
              <w:lang w:eastAsia="en-IE"/>
              <w14:ligatures w14:val="standardContextual"/>
            </w:rPr>
          </w:pPr>
          <w:hyperlink w:anchor="_Toc205287617" w:history="1">
            <w:r w:rsidRPr="005305B4">
              <w:rPr>
                <w:rStyle w:val="Hyperlink"/>
                <w:noProof/>
              </w:rPr>
              <w:t>B.12.3</w:t>
            </w:r>
            <w:r>
              <w:rPr>
                <w:noProof/>
                <w:kern w:val="2"/>
                <w:sz w:val="24"/>
                <w:szCs w:val="24"/>
                <w:lang w:eastAsia="en-IE"/>
                <w14:ligatures w14:val="standardContextual"/>
              </w:rPr>
              <w:tab/>
            </w:r>
            <w:r w:rsidRPr="005305B4">
              <w:rPr>
                <w:rStyle w:val="Hyperlink"/>
                <w:noProof/>
              </w:rPr>
              <w:t>Deadline for Approval of Modification Proposals</w:t>
            </w:r>
            <w:r>
              <w:rPr>
                <w:noProof/>
                <w:webHidden/>
              </w:rPr>
              <w:tab/>
            </w:r>
            <w:r>
              <w:rPr>
                <w:noProof/>
                <w:webHidden/>
              </w:rPr>
              <w:fldChar w:fldCharType="begin"/>
            </w:r>
            <w:r>
              <w:rPr>
                <w:noProof/>
                <w:webHidden/>
              </w:rPr>
              <w:instrText xml:space="preserve"> PAGEREF _Toc205287617 \h </w:instrText>
            </w:r>
            <w:r>
              <w:rPr>
                <w:noProof/>
                <w:webHidden/>
              </w:rPr>
            </w:r>
            <w:r>
              <w:rPr>
                <w:noProof/>
                <w:webHidden/>
              </w:rPr>
              <w:fldChar w:fldCharType="separate"/>
            </w:r>
            <w:r>
              <w:rPr>
                <w:noProof/>
                <w:webHidden/>
              </w:rPr>
              <w:t>52</w:t>
            </w:r>
            <w:r>
              <w:rPr>
                <w:noProof/>
                <w:webHidden/>
              </w:rPr>
              <w:fldChar w:fldCharType="end"/>
            </w:r>
          </w:hyperlink>
        </w:p>
        <w:p w14:paraId="64B5900D" w14:textId="7D35F1AD" w:rsidR="00134971" w:rsidRDefault="00134971">
          <w:pPr>
            <w:pStyle w:val="TOC3"/>
            <w:rPr>
              <w:noProof/>
              <w:kern w:val="2"/>
              <w:sz w:val="24"/>
              <w:szCs w:val="24"/>
              <w:lang w:eastAsia="en-IE"/>
              <w14:ligatures w14:val="standardContextual"/>
            </w:rPr>
          </w:pPr>
          <w:hyperlink w:anchor="_Toc205287618" w:history="1">
            <w:r w:rsidRPr="005305B4">
              <w:rPr>
                <w:rStyle w:val="Hyperlink"/>
                <w:noProof/>
              </w:rPr>
              <w:t>B.12.4</w:t>
            </w:r>
            <w:r>
              <w:rPr>
                <w:noProof/>
                <w:kern w:val="2"/>
                <w:sz w:val="24"/>
                <w:szCs w:val="24"/>
                <w:lang w:eastAsia="en-IE"/>
                <w14:ligatures w14:val="standardContextual"/>
              </w:rPr>
              <w:tab/>
            </w:r>
            <w:r w:rsidRPr="005305B4">
              <w:rPr>
                <w:rStyle w:val="Hyperlink"/>
                <w:noProof/>
              </w:rPr>
              <w:t>Proposal of Modifications to this Code</w:t>
            </w:r>
            <w:r>
              <w:rPr>
                <w:noProof/>
                <w:webHidden/>
              </w:rPr>
              <w:tab/>
            </w:r>
            <w:r>
              <w:rPr>
                <w:noProof/>
                <w:webHidden/>
              </w:rPr>
              <w:fldChar w:fldCharType="begin"/>
            </w:r>
            <w:r>
              <w:rPr>
                <w:noProof/>
                <w:webHidden/>
              </w:rPr>
              <w:instrText xml:space="preserve"> PAGEREF _Toc205287618 \h </w:instrText>
            </w:r>
            <w:r>
              <w:rPr>
                <w:noProof/>
                <w:webHidden/>
              </w:rPr>
            </w:r>
            <w:r>
              <w:rPr>
                <w:noProof/>
                <w:webHidden/>
              </w:rPr>
              <w:fldChar w:fldCharType="separate"/>
            </w:r>
            <w:r>
              <w:rPr>
                <w:noProof/>
                <w:webHidden/>
              </w:rPr>
              <w:t>52</w:t>
            </w:r>
            <w:r>
              <w:rPr>
                <w:noProof/>
                <w:webHidden/>
              </w:rPr>
              <w:fldChar w:fldCharType="end"/>
            </w:r>
          </w:hyperlink>
        </w:p>
        <w:p w14:paraId="24641D03" w14:textId="2D833AAF" w:rsidR="00134971" w:rsidRDefault="00134971">
          <w:pPr>
            <w:pStyle w:val="TOC3"/>
            <w:rPr>
              <w:noProof/>
              <w:kern w:val="2"/>
              <w:sz w:val="24"/>
              <w:szCs w:val="24"/>
              <w:lang w:eastAsia="en-IE"/>
              <w14:ligatures w14:val="standardContextual"/>
            </w:rPr>
          </w:pPr>
          <w:hyperlink w:anchor="_Toc205287619" w:history="1">
            <w:r w:rsidRPr="005305B4">
              <w:rPr>
                <w:rStyle w:val="Hyperlink"/>
                <w:noProof/>
              </w:rPr>
              <w:t>B.12.5</w:t>
            </w:r>
            <w:r>
              <w:rPr>
                <w:noProof/>
                <w:kern w:val="2"/>
                <w:sz w:val="24"/>
                <w:szCs w:val="24"/>
                <w:lang w:eastAsia="en-IE"/>
                <w14:ligatures w14:val="standardContextual"/>
              </w:rPr>
              <w:tab/>
            </w:r>
            <w:r w:rsidRPr="005305B4">
              <w:rPr>
                <w:rStyle w:val="Hyperlink"/>
                <w:noProof/>
              </w:rPr>
              <w:t>Procedure for Developing Proposals</w:t>
            </w:r>
            <w:r>
              <w:rPr>
                <w:noProof/>
                <w:webHidden/>
              </w:rPr>
              <w:tab/>
            </w:r>
            <w:r>
              <w:rPr>
                <w:noProof/>
                <w:webHidden/>
              </w:rPr>
              <w:fldChar w:fldCharType="begin"/>
            </w:r>
            <w:r>
              <w:rPr>
                <w:noProof/>
                <w:webHidden/>
              </w:rPr>
              <w:instrText xml:space="preserve"> PAGEREF _Toc205287619 \h </w:instrText>
            </w:r>
            <w:r>
              <w:rPr>
                <w:noProof/>
                <w:webHidden/>
              </w:rPr>
            </w:r>
            <w:r>
              <w:rPr>
                <w:noProof/>
                <w:webHidden/>
              </w:rPr>
              <w:fldChar w:fldCharType="separate"/>
            </w:r>
            <w:r>
              <w:rPr>
                <w:noProof/>
                <w:webHidden/>
              </w:rPr>
              <w:t>53</w:t>
            </w:r>
            <w:r>
              <w:rPr>
                <w:noProof/>
                <w:webHidden/>
              </w:rPr>
              <w:fldChar w:fldCharType="end"/>
            </w:r>
          </w:hyperlink>
        </w:p>
        <w:p w14:paraId="2FB9D136" w14:textId="24A876F9" w:rsidR="00134971" w:rsidRDefault="00134971">
          <w:pPr>
            <w:pStyle w:val="TOC3"/>
            <w:rPr>
              <w:noProof/>
              <w:kern w:val="2"/>
              <w:sz w:val="24"/>
              <w:szCs w:val="24"/>
              <w:lang w:eastAsia="en-IE"/>
              <w14:ligatures w14:val="standardContextual"/>
            </w:rPr>
          </w:pPr>
          <w:hyperlink w:anchor="_Toc205287620" w:history="1">
            <w:r w:rsidRPr="005305B4">
              <w:rPr>
                <w:rStyle w:val="Hyperlink"/>
                <w:noProof/>
              </w:rPr>
              <w:t>B.12.6</w:t>
            </w:r>
            <w:r>
              <w:rPr>
                <w:noProof/>
                <w:kern w:val="2"/>
                <w:sz w:val="24"/>
                <w:szCs w:val="24"/>
                <w:lang w:eastAsia="en-IE"/>
                <w14:ligatures w14:val="standardContextual"/>
              </w:rPr>
              <w:tab/>
            </w:r>
            <w:r w:rsidRPr="005305B4">
              <w:rPr>
                <w:rStyle w:val="Hyperlink"/>
                <w:noProof/>
              </w:rPr>
              <w:t>Spurious Proposals</w:t>
            </w:r>
            <w:r>
              <w:rPr>
                <w:noProof/>
                <w:webHidden/>
              </w:rPr>
              <w:tab/>
            </w:r>
            <w:r>
              <w:rPr>
                <w:noProof/>
                <w:webHidden/>
              </w:rPr>
              <w:fldChar w:fldCharType="begin"/>
            </w:r>
            <w:r>
              <w:rPr>
                <w:noProof/>
                <w:webHidden/>
              </w:rPr>
              <w:instrText xml:space="preserve"> PAGEREF _Toc205287620 \h </w:instrText>
            </w:r>
            <w:r>
              <w:rPr>
                <w:noProof/>
                <w:webHidden/>
              </w:rPr>
            </w:r>
            <w:r>
              <w:rPr>
                <w:noProof/>
                <w:webHidden/>
              </w:rPr>
              <w:fldChar w:fldCharType="separate"/>
            </w:r>
            <w:r>
              <w:rPr>
                <w:noProof/>
                <w:webHidden/>
              </w:rPr>
              <w:t>54</w:t>
            </w:r>
            <w:r>
              <w:rPr>
                <w:noProof/>
                <w:webHidden/>
              </w:rPr>
              <w:fldChar w:fldCharType="end"/>
            </w:r>
          </w:hyperlink>
        </w:p>
        <w:p w14:paraId="069BC549" w14:textId="1C2D289C" w:rsidR="00134971" w:rsidRDefault="00134971">
          <w:pPr>
            <w:pStyle w:val="TOC3"/>
            <w:rPr>
              <w:noProof/>
              <w:kern w:val="2"/>
              <w:sz w:val="24"/>
              <w:szCs w:val="24"/>
              <w:lang w:eastAsia="en-IE"/>
              <w14:ligatures w14:val="standardContextual"/>
            </w:rPr>
          </w:pPr>
          <w:hyperlink w:anchor="_Toc205287621" w:history="1">
            <w:r w:rsidRPr="005305B4">
              <w:rPr>
                <w:rStyle w:val="Hyperlink"/>
                <w:noProof/>
              </w:rPr>
              <w:t>B.12.7</w:t>
            </w:r>
            <w:r>
              <w:rPr>
                <w:noProof/>
                <w:kern w:val="2"/>
                <w:sz w:val="24"/>
                <w:szCs w:val="24"/>
                <w:lang w:eastAsia="en-IE"/>
                <w14:ligatures w14:val="standardContextual"/>
              </w:rPr>
              <w:tab/>
            </w:r>
            <w:r w:rsidRPr="005305B4">
              <w:rPr>
                <w:rStyle w:val="Hyperlink"/>
                <w:noProof/>
              </w:rPr>
              <w:t>Workshops</w:t>
            </w:r>
            <w:r>
              <w:rPr>
                <w:noProof/>
                <w:webHidden/>
              </w:rPr>
              <w:tab/>
            </w:r>
            <w:r>
              <w:rPr>
                <w:noProof/>
                <w:webHidden/>
              </w:rPr>
              <w:fldChar w:fldCharType="begin"/>
            </w:r>
            <w:r>
              <w:rPr>
                <w:noProof/>
                <w:webHidden/>
              </w:rPr>
              <w:instrText xml:space="preserve"> PAGEREF _Toc205287621 \h </w:instrText>
            </w:r>
            <w:r>
              <w:rPr>
                <w:noProof/>
                <w:webHidden/>
              </w:rPr>
            </w:r>
            <w:r>
              <w:rPr>
                <w:noProof/>
                <w:webHidden/>
              </w:rPr>
              <w:fldChar w:fldCharType="separate"/>
            </w:r>
            <w:r>
              <w:rPr>
                <w:noProof/>
                <w:webHidden/>
              </w:rPr>
              <w:t>54</w:t>
            </w:r>
            <w:r>
              <w:rPr>
                <w:noProof/>
                <w:webHidden/>
              </w:rPr>
              <w:fldChar w:fldCharType="end"/>
            </w:r>
          </w:hyperlink>
        </w:p>
        <w:p w14:paraId="20EC2BA2" w14:textId="1FFFB108" w:rsidR="00134971" w:rsidRDefault="00134971">
          <w:pPr>
            <w:pStyle w:val="TOC3"/>
            <w:rPr>
              <w:noProof/>
              <w:kern w:val="2"/>
              <w:sz w:val="24"/>
              <w:szCs w:val="24"/>
              <w:lang w:eastAsia="en-IE"/>
              <w14:ligatures w14:val="standardContextual"/>
            </w:rPr>
          </w:pPr>
          <w:hyperlink w:anchor="_Toc205287622" w:history="1">
            <w:r w:rsidRPr="005305B4">
              <w:rPr>
                <w:rStyle w:val="Hyperlink"/>
                <w:noProof/>
              </w:rPr>
              <w:t>B.12.8</w:t>
            </w:r>
            <w:r>
              <w:rPr>
                <w:noProof/>
                <w:kern w:val="2"/>
                <w:sz w:val="24"/>
                <w:szCs w:val="24"/>
                <w:lang w:eastAsia="en-IE"/>
                <w14:ligatures w14:val="standardContextual"/>
              </w:rPr>
              <w:tab/>
            </w:r>
            <w:r w:rsidRPr="005305B4">
              <w:rPr>
                <w:rStyle w:val="Hyperlink"/>
                <w:noProof/>
              </w:rPr>
              <w:t>Consultation Process</w:t>
            </w:r>
            <w:r>
              <w:rPr>
                <w:noProof/>
                <w:webHidden/>
              </w:rPr>
              <w:tab/>
            </w:r>
            <w:r>
              <w:rPr>
                <w:noProof/>
                <w:webHidden/>
              </w:rPr>
              <w:fldChar w:fldCharType="begin"/>
            </w:r>
            <w:r>
              <w:rPr>
                <w:noProof/>
                <w:webHidden/>
              </w:rPr>
              <w:instrText xml:space="preserve"> PAGEREF _Toc205287622 \h </w:instrText>
            </w:r>
            <w:r>
              <w:rPr>
                <w:noProof/>
                <w:webHidden/>
              </w:rPr>
            </w:r>
            <w:r>
              <w:rPr>
                <w:noProof/>
                <w:webHidden/>
              </w:rPr>
              <w:fldChar w:fldCharType="separate"/>
            </w:r>
            <w:r>
              <w:rPr>
                <w:noProof/>
                <w:webHidden/>
              </w:rPr>
              <w:t>55</w:t>
            </w:r>
            <w:r>
              <w:rPr>
                <w:noProof/>
                <w:webHidden/>
              </w:rPr>
              <w:fldChar w:fldCharType="end"/>
            </w:r>
          </w:hyperlink>
        </w:p>
        <w:p w14:paraId="1F529C7A" w14:textId="755335E8" w:rsidR="00134971" w:rsidRDefault="00134971">
          <w:pPr>
            <w:pStyle w:val="TOC3"/>
            <w:rPr>
              <w:noProof/>
              <w:kern w:val="2"/>
              <w:sz w:val="24"/>
              <w:szCs w:val="24"/>
              <w:lang w:eastAsia="en-IE"/>
              <w14:ligatures w14:val="standardContextual"/>
            </w:rPr>
          </w:pPr>
          <w:hyperlink w:anchor="_Toc205287623" w:history="1">
            <w:r w:rsidRPr="005305B4">
              <w:rPr>
                <w:rStyle w:val="Hyperlink"/>
                <w:noProof/>
              </w:rPr>
              <w:t>B.12.9</w:t>
            </w:r>
            <w:r>
              <w:rPr>
                <w:noProof/>
                <w:kern w:val="2"/>
                <w:sz w:val="24"/>
                <w:szCs w:val="24"/>
                <w:lang w:eastAsia="en-IE"/>
                <w14:ligatures w14:val="standardContextual"/>
              </w:rPr>
              <w:tab/>
            </w:r>
            <w:r w:rsidRPr="005305B4">
              <w:rPr>
                <w:rStyle w:val="Hyperlink"/>
                <w:noProof/>
              </w:rPr>
              <w:t>Urgent Modifications</w:t>
            </w:r>
            <w:r>
              <w:rPr>
                <w:noProof/>
                <w:webHidden/>
              </w:rPr>
              <w:tab/>
            </w:r>
            <w:r>
              <w:rPr>
                <w:noProof/>
                <w:webHidden/>
              </w:rPr>
              <w:fldChar w:fldCharType="begin"/>
            </w:r>
            <w:r>
              <w:rPr>
                <w:noProof/>
                <w:webHidden/>
              </w:rPr>
              <w:instrText xml:space="preserve"> PAGEREF _Toc205287623 \h </w:instrText>
            </w:r>
            <w:r>
              <w:rPr>
                <w:noProof/>
                <w:webHidden/>
              </w:rPr>
            </w:r>
            <w:r>
              <w:rPr>
                <w:noProof/>
                <w:webHidden/>
              </w:rPr>
              <w:fldChar w:fldCharType="separate"/>
            </w:r>
            <w:r>
              <w:rPr>
                <w:noProof/>
                <w:webHidden/>
              </w:rPr>
              <w:t>55</w:t>
            </w:r>
            <w:r>
              <w:rPr>
                <w:noProof/>
                <w:webHidden/>
              </w:rPr>
              <w:fldChar w:fldCharType="end"/>
            </w:r>
          </w:hyperlink>
        </w:p>
        <w:p w14:paraId="3F49B7C2" w14:textId="28804962" w:rsidR="00134971" w:rsidRDefault="00134971">
          <w:pPr>
            <w:pStyle w:val="TOC3"/>
            <w:rPr>
              <w:noProof/>
              <w:kern w:val="2"/>
              <w:sz w:val="24"/>
              <w:szCs w:val="24"/>
              <w:lang w:eastAsia="en-IE"/>
              <w14:ligatures w14:val="standardContextual"/>
            </w:rPr>
          </w:pPr>
          <w:hyperlink w:anchor="_Toc205287624" w:history="1">
            <w:r w:rsidRPr="005305B4">
              <w:rPr>
                <w:rStyle w:val="Hyperlink"/>
                <w:noProof/>
              </w:rPr>
              <w:t>B.12.10</w:t>
            </w:r>
            <w:r>
              <w:rPr>
                <w:noProof/>
                <w:kern w:val="2"/>
                <w:sz w:val="24"/>
                <w:szCs w:val="24"/>
                <w:lang w:eastAsia="en-IE"/>
                <w14:ligatures w14:val="standardContextual"/>
              </w:rPr>
              <w:tab/>
            </w:r>
            <w:r w:rsidRPr="005305B4">
              <w:rPr>
                <w:rStyle w:val="Hyperlink"/>
                <w:noProof/>
              </w:rPr>
              <w:t>Alternative Proposals</w:t>
            </w:r>
            <w:r>
              <w:rPr>
                <w:noProof/>
                <w:webHidden/>
              </w:rPr>
              <w:tab/>
            </w:r>
            <w:r>
              <w:rPr>
                <w:noProof/>
                <w:webHidden/>
              </w:rPr>
              <w:fldChar w:fldCharType="begin"/>
            </w:r>
            <w:r>
              <w:rPr>
                <w:noProof/>
                <w:webHidden/>
              </w:rPr>
              <w:instrText xml:space="preserve"> PAGEREF _Toc205287624 \h </w:instrText>
            </w:r>
            <w:r>
              <w:rPr>
                <w:noProof/>
                <w:webHidden/>
              </w:rPr>
            </w:r>
            <w:r>
              <w:rPr>
                <w:noProof/>
                <w:webHidden/>
              </w:rPr>
              <w:fldChar w:fldCharType="separate"/>
            </w:r>
            <w:r>
              <w:rPr>
                <w:noProof/>
                <w:webHidden/>
              </w:rPr>
              <w:t>56</w:t>
            </w:r>
            <w:r>
              <w:rPr>
                <w:noProof/>
                <w:webHidden/>
              </w:rPr>
              <w:fldChar w:fldCharType="end"/>
            </w:r>
          </w:hyperlink>
        </w:p>
        <w:p w14:paraId="0A1B533D" w14:textId="02CE0557" w:rsidR="00134971" w:rsidRDefault="00134971">
          <w:pPr>
            <w:pStyle w:val="TOC3"/>
            <w:rPr>
              <w:noProof/>
              <w:kern w:val="2"/>
              <w:sz w:val="24"/>
              <w:szCs w:val="24"/>
              <w:lang w:eastAsia="en-IE"/>
              <w14:ligatures w14:val="standardContextual"/>
            </w:rPr>
          </w:pPr>
          <w:hyperlink w:anchor="_Toc205287625" w:history="1">
            <w:r w:rsidRPr="005305B4">
              <w:rPr>
                <w:rStyle w:val="Hyperlink"/>
                <w:noProof/>
              </w:rPr>
              <w:t>B.12.11</w:t>
            </w:r>
            <w:r>
              <w:rPr>
                <w:noProof/>
                <w:kern w:val="2"/>
                <w:sz w:val="24"/>
                <w:szCs w:val="24"/>
                <w:lang w:eastAsia="en-IE"/>
                <w14:ligatures w14:val="standardContextual"/>
              </w:rPr>
              <w:tab/>
            </w:r>
            <w:r w:rsidRPr="005305B4">
              <w:rPr>
                <w:rStyle w:val="Hyperlink"/>
                <w:noProof/>
              </w:rPr>
              <w:t>Decision of the Regulatory Authorities</w:t>
            </w:r>
            <w:r>
              <w:rPr>
                <w:noProof/>
                <w:webHidden/>
              </w:rPr>
              <w:tab/>
            </w:r>
            <w:r>
              <w:rPr>
                <w:noProof/>
                <w:webHidden/>
              </w:rPr>
              <w:fldChar w:fldCharType="begin"/>
            </w:r>
            <w:r>
              <w:rPr>
                <w:noProof/>
                <w:webHidden/>
              </w:rPr>
              <w:instrText xml:space="preserve"> PAGEREF _Toc205287625 \h </w:instrText>
            </w:r>
            <w:r>
              <w:rPr>
                <w:noProof/>
                <w:webHidden/>
              </w:rPr>
            </w:r>
            <w:r>
              <w:rPr>
                <w:noProof/>
                <w:webHidden/>
              </w:rPr>
              <w:fldChar w:fldCharType="separate"/>
            </w:r>
            <w:r>
              <w:rPr>
                <w:noProof/>
                <w:webHidden/>
              </w:rPr>
              <w:t>56</w:t>
            </w:r>
            <w:r>
              <w:rPr>
                <w:noProof/>
                <w:webHidden/>
              </w:rPr>
              <w:fldChar w:fldCharType="end"/>
            </w:r>
          </w:hyperlink>
        </w:p>
        <w:p w14:paraId="555502C2" w14:textId="4EA564E5" w:rsidR="00134971" w:rsidRDefault="00134971">
          <w:pPr>
            <w:pStyle w:val="TOC3"/>
            <w:rPr>
              <w:noProof/>
              <w:kern w:val="2"/>
              <w:sz w:val="24"/>
              <w:szCs w:val="24"/>
              <w:lang w:eastAsia="en-IE"/>
              <w14:ligatures w14:val="standardContextual"/>
            </w:rPr>
          </w:pPr>
          <w:hyperlink w:anchor="_Toc205287626" w:history="1">
            <w:r w:rsidRPr="005305B4">
              <w:rPr>
                <w:rStyle w:val="Hyperlink"/>
                <w:noProof/>
              </w:rPr>
              <w:t>B.12.12</w:t>
            </w:r>
            <w:r>
              <w:rPr>
                <w:noProof/>
                <w:kern w:val="2"/>
                <w:sz w:val="24"/>
                <w:szCs w:val="24"/>
                <w:lang w:eastAsia="en-IE"/>
                <w14:ligatures w14:val="standardContextual"/>
              </w:rPr>
              <w:tab/>
            </w:r>
            <w:r w:rsidRPr="005305B4">
              <w:rPr>
                <w:rStyle w:val="Hyperlink"/>
                <w:noProof/>
              </w:rPr>
              <w:t>Modifications to Agreed Procedures</w:t>
            </w:r>
            <w:r>
              <w:rPr>
                <w:noProof/>
                <w:webHidden/>
              </w:rPr>
              <w:tab/>
            </w:r>
            <w:r>
              <w:rPr>
                <w:noProof/>
                <w:webHidden/>
              </w:rPr>
              <w:fldChar w:fldCharType="begin"/>
            </w:r>
            <w:r>
              <w:rPr>
                <w:noProof/>
                <w:webHidden/>
              </w:rPr>
              <w:instrText xml:space="preserve"> PAGEREF _Toc205287626 \h </w:instrText>
            </w:r>
            <w:r>
              <w:rPr>
                <w:noProof/>
                <w:webHidden/>
              </w:rPr>
            </w:r>
            <w:r>
              <w:rPr>
                <w:noProof/>
                <w:webHidden/>
              </w:rPr>
              <w:fldChar w:fldCharType="separate"/>
            </w:r>
            <w:r>
              <w:rPr>
                <w:noProof/>
                <w:webHidden/>
              </w:rPr>
              <w:t>57</w:t>
            </w:r>
            <w:r>
              <w:rPr>
                <w:noProof/>
                <w:webHidden/>
              </w:rPr>
              <w:fldChar w:fldCharType="end"/>
            </w:r>
          </w:hyperlink>
        </w:p>
        <w:p w14:paraId="39579DC6" w14:textId="75BD3F7C" w:rsidR="00134971" w:rsidRDefault="00134971">
          <w:pPr>
            <w:pStyle w:val="TOC3"/>
            <w:rPr>
              <w:noProof/>
              <w:kern w:val="2"/>
              <w:sz w:val="24"/>
              <w:szCs w:val="24"/>
              <w:lang w:eastAsia="en-IE"/>
              <w14:ligatures w14:val="standardContextual"/>
            </w:rPr>
          </w:pPr>
          <w:hyperlink w:anchor="_Toc205287627" w:history="1">
            <w:r w:rsidRPr="005305B4">
              <w:rPr>
                <w:rStyle w:val="Hyperlink"/>
                <w:noProof/>
              </w:rPr>
              <w:t>B.12.13</w:t>
            </w:r>
            <w:r>
              <w:rPr>
                <w:noProof/>
                <w:kern w:val="2"/>
                <w:sz w:val="24"/>
                <w:szCs w:val="24"/>
                <w:lang w:eastAsia="en-IE"/>
                <w14:ligatures w14:val="standardContextual"/>
              </w:rPr>
              <w:tab/>
            </w:r>
            <w:r w:rsidRPr="005305B4">
              <w:rPr>
                <w:rStyle w:val="Hyperlink"/>
                <w:noProof/>
              </w:rPr>
              <w:t>Publication</w:t>
            </w:r>
            <w:r>
              <w:rPr>
                <w:noProof/>
                <w:webHidden/>
              </w:rPr>
              <w:tab/>
            </w:r>
            <w:r>
              <w:rPr>
                <w:noProof/>
                <w:webHidden/>
              </w:rPr>
              <w:fldChar w:fldCharType="begin"/>
            </w:r>
            <w:r>
              <w:rPr>
                <w:noProof/>
                <w:webHidden/>
              </w:rPr>
              <w:instrText xml:space="preserve"> PAGEREF _Toc205287627 \h </w:instrText>
            </w:r>
            <w:r>
              <w:rPr>
                <w:noProof/>
                <w:webHidden/>
              </w:rPr>
            </w:r>
            <w:r>
              <w:rPr>
                <w:noProof/>
                <w:webHidden/>
              </w:rPr>
              <w:fldChar w:fldCharType="separate"/>
            </w:r>
            <w:r>
              <w:rPr>
                <w:noProof/>
                <w:webHidden/>
              </w:rPr>
              <w:t>59</w:t>
            </w:r>
            <w:r>
              <w:rPr>
                <w:noProof/>
                <w:webHidden/>
              </w:rPr>
              <w:fldChar w:fldCharType="end"/>
            </w:r>
          </w:hyperlink>
        </w:p>
        <w:p w14:paraId="714C91D7" w14:textId="4DFB15B0" w:rsidR="00134971" w:rsidRDefault="00134971">
          <w:pPr>
            <w:pStyle w:val="TOC3"/>
            <w:rPr>
              <w:noProof/>
              <w:kern w:val="2"/>
              <w:sz w:val="24"/>
              <w:szCs w:val="24"/>
              <w:lang w:eastAsia="en-IE"/>
              <w14:ligatures w14:val="standardContextual"/>
            </w:rPr>
          </w:pPr>
          <w:hyperlink w:anchor="_Toc205287628" w:history="1">
            <w:r w:rsidRPr="005305B4">
              <w:rPr>
                <w:rStyle w:val="Hyperlink"/>
                <w:noProof/>
              </w:rPr>
              <w:t>B.12.14</w:t>
            </w:r>
            <w:r>
              <w:rPr>
                <w:noProof/>
                <w:kern w:val="2"/>
                <w:sz w:val="24"/>
                <w:szCs w:val="24"/>
                <w:lang w:eastAsia="en-IE"/>
                <w14:ligatures w14:val="standardContextual"/>
              </w:rPr>
              <w:tab/>
            </w:r>
            <w:r w:rsidRPr="005305B4">
              <w:rPr>
                <w:rStyle w:val="Hyperlink"/>
                <w:noProof/>
              </w:rPr>
              <w:t>Intellectual Property</w:t>
            </w:r>
            <w:r>
              <w:rPr>
                <w:noProof/>
                <w:webHidden/>
              </w:rPr>
              <w:tab/>
            </w:r>
            <w:r>
              <w:rPr>
                <w:noProof/>
                <w:webHidden/>
              </w:rPr>
              <w:fldChar w:fldCharType="begin"/>
            </w:r>
            <w:r>
              <w:rPr>
                <w:noProof/>
                <w:webHidden/>
              </w:rPr>
              <w:instrText xml:space="preserve"> PAGEREF _Toc205287628 \h </w:instrText>
            </w:r>
            <w:r>
              <w:rPr>
                <w:noProof/>
                <w:webHidden/>
              </w:rPr>
            </w:r>
            <w:r>
              <w:rPr>
                <w:noProof/>
                <w:webHidden/>
              </w:rPr>
              <w:fldChar w:fldCharType="separate"/>
            </w:r>
            <w:r>
              <w:rPr>
                <w:noProof/>
                <w:webHidden/>
              </w:rPr>
              <w:t>59</w:t>
            </w:r>
            <w:r>
              <w:rPr>
                <w:noProof/>
                <w:webHidden/>
              </w:rPr>
              <w:fldChar w:fldCharType="end"/>
            </w:r>
          </w:hyperlink>
        </w:p>
        <w:p w14:paraId="2183C7F0" w14:textId="1095BE2C" w:rsidR="00134971" w:rsidRDefault="00134971">
          <w:pPr>
            <w:pStyle w:val="TOC3"/>
            <w:rPr>
              <w:noProof/>
              <w:kern w:val="2"/>
              <w:sz w:val="24"/>
              <w:szCs w:val="24"/>
              <w:lang w:eastAsia="en-IE"/>
              <w14:ligatures w14:val="standardContextual"/>
            </w:rPr>
          </w:pPr>
          <w:hyperlink w:anchor="_Toc205287629" w:history="1">
            <w:r w:rsidRPr="005305B4">
              <w:rPr>
                <w:rStyle w:val="Hyperlink"/>
                <w:noProof/>
              </w:rPr>
              <w:t>B.12.15</w:t>
            </w:r>
            <w:r>
              <w:rPr>
                <w:noProof/>
                <w:kern w:val="2"/>
                <w:sz w:val="24"/>
                <w:szCs w:val="24"/>
                <w:lang w:eastAsia="en-IE"/>
                <w14:ligatures w14:val="standardContextual"/>
              </w:rPr>
              <w:tab/>
            </w:r>
            <w:r w:rsidRPr="005305B4">
              <w:rPr>
                <w:rStyle w:val="Hyperlink"/>
                <w:noProof/>
              </w:rPr>
              <w:t>No Retrospective Effect</w:t>
            </w:r>
            <w:r>
              <w:rPr>
                <w:noProof/>
                <w:webHidden/>
              </w:rPr>
              <w:tab/>
            </w:r>
            <w:r>
              <w:rPr>
                <w:noProof/>
                <w:webHidden/>
              </w:rPr>
              <w:fldChar w:fldCharType="begin"/>
            </w:r>
            <w:r>
              <w:rPr>
                <w:noProof/>
                <w:webHidden/>
              </w:rPr>
              <w:instrText xml:space="preserve"> PAGEREF _Toc205287629 \h </w:instrText>
            </w:r>
            <w:r>
              <w:rPr>
                <w:noProof/>
                <w:webHidden/>
              </w:rPr>
            </w:r>
            <w:r>
              <w:rPr>
                <w:noProof/>
                <w:webHidden/>
              </w:rPr>
              <w:fldChar w:fldCharType="separate"/>
            </w:r>
            <w:r>
              <w:rPr>
                <w:noProof/>
                <w:webHidden/>
              </w:rPr>
              <w:t>60</w:t>
            </w:r>
            <w:r>
              <w:rPr>
                <w:noProof/>
                <w:webHidden/>
              </w:rPr>
              <w:fldChar w:fldCharType="end"/>
            </w:r>
          </w:hyperlink>
        </w:p>
        <w:p w14:paraId="579A0C24" w14:textId="24629ECC" w:rsidR="00134971" w:rsidRDefault="00134971">
          <w:pPr>
            <w:pStyle w:val="TOC2"/>
            <w:tabs>
              <w:tab w:val="left" w:pos="880"/>
            </w:tabs>
            <w:rPr>
              <w:kern w:val="2"/>
              <w:sz w:val="24"/>
              <w:szCs w:val="24"/>
              <w:lang w:eastAsia="en-IE"/>
              <w14:ligatures w14:val="standardContextual"/>
            </w:rPr>
          </w:pPr>
          <w:hyperlink w:anchor="_Toc205287630" w:history="1">
            <w:r w:rsidRPr="005305B4">
              <w:rPr>
                <w:rStyle w:val="Hyperlink"/>
              </w:rPr>
              <w:t>B.13</w:t>
            </w:r>
            <w:r>
              <w:rPr>
                <w:kern w:val="2"/>
                <w:sz w:val="24"/>
                <w:szCs w:val="24"/>
                <w:lang w:eastAsia="en-IE"/>
                <w14:ligatures w14:val="standardContextual"/>
              </w:rPr>
              <w:tab/>
            </w:r>
            <w:r w:rsidRPr="005305B4">
              <w:rPr>
                <w:rStyle w:val="Hyperlink"/>
              </w:rPr>
              <w:t>Default, Suspension and Termination</w:t>
            </w:r>
            <w:r>
              <w:rPr>
                <w:webHidden/>
              </w:rPr>
              <w:tab/>
            </w:r>
            <w:r>
              <w:rPr>
                <w:webHidden/>
              </w:rPr>
              <w:fldChar w:fldCharType="begin"/>
            </w:r>
            <w:r>
              <w:rPr>
                <w:webHidden/>
              </w:rPr>
              <w:instrText xml:space="preserve"> PAGEREF _Toc205287630 \h </w:instrText>
            </w:r>
            <w:r>
              <w:rPr>
                <w:webHidden/>
              </w:rPr>
            </w:r>
            <w:r>
              <w:rPr>
                <w:webHidden/>
              </w:rPr>
              <w:fldChar w:fldCharType="separate"/>
            </w:r>
            <w:r>
              <w:rPr>
                <w:webHidden/>
              </w:rPr>
              <w:t>60</w:t>
            </w:r>
            <w:r>
              <w:rPr>
                <w:webHidden/>
              </w:rPr>
              <w:fldChar w:fldCharType="end"/>
            </w:r>
          </w:hyperlink>
        </w:p>
        <w:p w14:paraId="4BD0A5A2" w14:textId="2C71BA06" w:rsidR="00134971" w:rsidRDefault="00134971">
          <w:pPr>
            <w:pStyle w:val="TOC3"/>
            <w:rPr>
              <w:noProof/>
              <w:kern w:val="2"/>
              <w:sz w:val="24"/>
              <w:szCs w:val="24"/>
              <w:lang w:eastAsia="en-IE"/>
              <w14:ligatures w14:val="standardContextual"/>
            </w:rPr>
          </w:pPr>
          <w:hyperlink w:anchor="_Toc205287631" w:history="1">
            <w:r w:rsidRPr="005305B4">
              <w:rPr>
                <w:rStyle w:val="Hyperlink"/>
                <w:noProof/>
              </w:rPr>
              <w:t>B.13.1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_Toc205287631 \h </w:instrText>
            </w:r>
            <w:r>
              <w:rPr>
                <w:noProof/>
                <w:webHidden/>
              </w:rPr>
            </w:r>
            <w:r>
              <w:rPr>
                <w:noProof/>
                <w:webHidden/>
              </w:rPr>
              <w:fldChar w:fldCharType="separate"/>
            </w:r>
            <w:r>
              <w:rPr>
                <w:noProof/>
                <w:webHidden/>
              </w:rPr>
              <w:t>60</w:t>
            </w:r>
            <w:r>
              <w:rPr>
                <w:noProof/>
                <w:webHidden/>
              </w:rPr>
              <w:fldChar w:fldCharType="end"/>
            </w:r>
          </w:hyperlink>
        </w:p>
        <w:p w14:paraId="1E6F088D" w14:textId="16669253" w:rsidR="00134971" w:rsidRDefault="00134971">
          <w:pPr>
            <w:pStyle w:val="TOC3"/>
            <w:rPr>
              <w:noProof/>
              <w:kern w:val="2"/>
              <w:sz w:val="24"/>
              <w:szCs w:val="24"/>
              <w:lang w:eastAsia="en-IE"/>
              <w14:ligatures w14:val="standardContextual"/>
            </w:rPr>
          </w:pPr>
          <w:hyperlink w:anchor="_Toc205287632" w:history="1">
            <w:r w:rsidRPr="005305B4">
              <w:rPr>
                <w:rStyle w:val="Hyperlink"/>
                <w:noProof/>
              </w:rPr>
              <w:t>B.13.2</w:t>
            </w:r>
            <w:r>
              <w:rPr>
                <w:noProof/>
                <w:kern w:val="2"/>
                <w:sz w:val="24"/>
                <w:szCs w:val="24"/>
                <w:lang w:eastAsia="en-IE"/>
                <w14:ligatures w14:val="standardContextual"/>
              </w:rPr>
              <w:tab/>
            </w:r>
            <w:r w:rsidRPr="005305B4">
              <w:rPr>
                <w:rStyle w:val="Hyperlink"/>
                <w:noProof/>
              </w:rPr>
              <w:t>Default</w:t>
            </w:r>
            <w:r>
              <w:rPr>
                <w:noProof/>
                <w:webHidden/>
              </w:rPr>
              <w:tab/>
            </w:r>
            <w:r>
              <w:rPr>
                <w:noProof/>
                <w:webHidden/>
              </w:rPr>
              <w:fldChar w:fldCharType="begin"/>
            </w:r>
            <w:r>
              <w:rPr>
                <w:noProof/>
                <w:webHidden/>
              </w:rPr>
              <w:instrText xml:space="preserve"> PAGEREF _Toc205287632 \h </w:instrText>
            </w:r>
            <w:r>
              <w:rPr>
                <w:noProof/>
                <w:webHidden/>
              </w:rPr>
            </w:r>
            <w:r>
              <w:rPr>
                <w:noProof/>
                <w:webHidden/>
              </w:rPr>
              <w:fldChar w:fldCharType="separate"/>
            </w:r>
            <w:r>
              <w:rPr>
                <w:noProof/>
                <w:webHidden/>
              </w:rPr>
              <w:t>60</w:t>
            </w:r>
            <w:r>
              <w:rPr>
                <w:noProof/>
                <w:webHidden/>
              </w:rPr>
              <w:fldChar w:fldCharType="end"/>
            </w:r>
          </w:hyperlink>
        </w:p>
        <w:p w14:paraId="24A7D4C1" w14:textId="6FDEE7B9" w:rsidR="00134971" w:rsidRDefault="00134971">
          <w:pPr>
            <w:pStyle w:val="TOC3"/>
            <w:rPr>
              <w:noProof/>
              <w:kern w:val="2"/>
              <w:sz w:val="24"/>
              <w:szCs w:val="24"/>
              <w:lang w:eastAsia="en-IE"/>
              <w14:ligatures w14:val="standardContextual"/>
            </w:rPr>
          </w:pPr>
          <w:hyperlink w:anchor="_Toc205287633" w:history="1">
            <w:r w:rsidRPr="005305B4">
              <w:rPr>
                <w:rStyle w:val="Hyperlink"/>
                <w:noProof/>
              </w:rPr>
              <w:t>B.13.3</w:t>
            </w:r>
            <w:r>
              <w:rPr>
                <w:noProof/>
                <w:kern w:val="2"/>
                <w:sz w:val="24"/>
                <w:szCs w:val="24"/>
                <w:lang w:eastAsia="en-IE"/>
                <w14:ligatures w14:val="standardContextual"/>
              </w:rPr>
              <w:tab/>
            </w:r>
            <w:r w:rsidRPr="005305B4">
              <w:rPr>
                <w:rStyle w:val="Hyperlink"/>
                <w:noProof/>
              </w:rPr>
              <w:t>Suspension</w:t>
            </w:r>
            <w:r>
              <w:rPr>
                <w:noProof/>
                <w:webHidden/>
              </w:rPr>
              <w:tab/>
            </w:r>
            <w:r>
              <w:rPr>
                <w:noProof/>
                <w:webHidden/>
              </w:rPr>
              <w:fldChar w:fldCharType="begin"/>
            </w:r>
            <w:r>
              <w:rPr>
                <w:noProof/>
                <w:webHidden/>
              </w:rPr>
              <w:instrText xml:space="preserve"> PAGEREF _Toc205287633 \h </w:instrText>
            </w:r>
            <w:r>
              <w:rPr>
                <w:noProof/>
                <w:webHidden/>
              </w:rPr>
            </w:r>
            <w:r>
              <w:rPr>
                <w:noProof/>
                <w:webHidden/>
              </w:rPr>
              <w:fldChar w:fldCharType="separate"/>
            </w:r>
            <w:r>
              <w:rPr>
                <w:noProof/>
                <w:webHidden/>
              </w:rPr>
              <w:t>61</w:t>
            </w:r>
            <w:r>
              <w:rPr>
                <w:noProof/>
                <w:webHidden/>
              </w:rPr>
              <w:fldChar w:fldCharType="end"/>
            </w:r>
          </w:hyperlink>
        </w:p>
        <w:p w14:paraId="5599A72F" w14:textId="415CBF61" w:rsidR="00134971" w:rsidRDefault="00134971">
          <w:pPr>
            <w:pStyle w:val="TOC3"/>
            <w:rPr>
              <w:noProof/>
              <w:kern w:val="2"/>
              <w:sz w:val="24"/>
              <w:szCs w:val="24"/>
              <w:lang w:eastAsia="en-IE"/>
              <w14:ligatures w14:val="standardContextual"/>
            </w:rPr>
          </w:pPr>
          <w:hyperlink w:anchor="_Toc205287634" w:history="1">
            <w:r w:rsidRPr="005305B4">
              <w:rPr>
                <w:rStyle w:val="Hyperlink"/>
                <w:noProof/>
              </w:rPr>
              <w:t>B.13.4</w:t>
            </w:r>
            <w:r>
              <w:rPr>
                <w:noProof/>
                <w:kern w:val="2"/>
                <w:sz w:val="24"/>
                <w:szCs w:val="24"/>
                <w:lang w:eastAsia="en-IE"/>
                <w14:ligatures w14:val="standardContextual"/>
              </w:rPr>
              <w:tab/>
            </w:r>
            <w:r w:rsidRPr="005305B4">
              <w:rPr>
                <w:rStyle w:val="Hyperlink"/>
                <w:noProof/>
              </w:rPr>
              <w:t>Timing of Suspension</w:t>
            </w:r>
            <w:r>
              <w:rPr>
                <w:noProof/>
                <w:webHidden/>
              </w:rPr>
              <w:tab/>
            </w:r>
            <w:r>
              <w:rPr>
                <w:noProof/>
                <w:webHidden/>
              </w:rPr>
              <w:fldChar w:fldCharType="begin"/>
            </w:r>
            <w:r>
              <w:rPr>
                <w:noProof/>
                <w:webHidden/>
              </w:rPr>
              <w:instrText xml:space="preserve"> PAGEREF _Toc205287634 \h </w:instrText>
            </w:r>
            <w:r>
              <w:rPr>
                <w:noProof/>
                <w:webHidden/>
              </w:rPr>
            </w:r>
            <w:r>
              <w:rPr>
                <w:noProof/>
                <w:webHidden/>
              </w:rPr>
              <w:fldChar w:fldCharType="separate"/>
            </w:r>
            <w:r>
              <w:rPr>
                <w:noProof/>
                <w:webHidden/>
              </w:rPr>
              <w:t>61</w:t>
            </w:r>
            <w:r>
              <w:rPr>
                <w:noProof/>
                <w:webHidden/>
              </w:rPr>
              <w:fldChar w:fldCharType="end"/>
            </w:r>
          </w:hyperlink>
        </w:p>
        <w:p w14:paraId="02AFA353" w14:textId="4E98754F" w:rsidR="00134971" w:rsidRDefault="00134971">
          <w:pPr>
            <w:pStyle w:val="TOC3"/>
            <w:rPr>
              <w:noProof/>
              <w:kern w:val="2"/>
              <w:sz w:val="24"/>
              <w:szCs w:val="24"/>
              <w:lang w:eastAsia="en-IE"/>
              <w14:ligatures w14:val="standardContextual"/>
            </w:rPr>
          </w:pPr>
          <w:hyperlink w:anchor="_Toc205287635" w:history="1">
            <w:r w:rsidRPr="005305B4">
              <w:rPr>
                <w:rStyle w:val="Hyperlink"/>
                <w:noProof/>
              </w:rPr>
              <w:t>B.13.5</w:t>
            </w:r>
            <w:r>
              <w:rPr>
                <w:noProof/>
                <w:kern w:val="2"/>
                <w:sz w:val="24"/>
                <w:szCs w:val="24"/>
                <w:lang w:eastAsia="en-IE"/>
                <w14:ligatures w14:val="standardContextual"/>
              </w:rPr>
              <w:tab/>
            </w:r>
            <w:r w:rsidRPr="005305B4">
              <w:rPr>
                <w:rStyle w:val="Hyperlink"/>
                <w:noProof/>
              </w:rPr>
              <w:t>Effect of Suspension Order</w:t>
            </w:r>
            <w:r>
              <w:rPr>
                <w:noProof/>
                <w:webHidden/>
              </w:rPr>
              <w:tab/>
            </w:r>
            <w:r>
              <w:rPr>
                <w:noProof/>
                <w:webHidden/>
              </w:rPr>
              <w:fldChar w:fldCharType="begin"/>
            </w:r>
            <w:r>
              <w:rPr>
                <w:noProof/>
                <w:webHidden/>
              </w:rPr>
              <w:instrText xml:space="preserve"> PAGEREF _Toc205287635 \h </w:instrText>
            </w:r>
            <w:r>
              <w:rPr>
                <w:noProof/>
                <w:webHidden/>
              </w:rPr>
            </w:r>
            <w:r>
              <w:rPr>
                <w:noProof/>
                <w:webHidden/>
              </w:rPr>
              <w:fldChar w:fldCharType="separate"/>
            </w:r>
            <w:r>
              <w:rPr>
                <w:noProof/>
                <w:webHidden/>
              </w:rPr>
              <w:t>62</w:t>
            </w:r>
            <w:r>
              <w:rPr>
                <w:noProof/>
                <w:webHidden/>
              </w:rPr>
              <w:fldChar w:fldCharType="end"/>
            </w:r>
          </w:hyperlink>
        </w:p>
        <w:p w14:paraId="27195430" w14:textId="2F9886EA" w:rsidR="00134971" w:rsidRDefault="00134971">
          <w:pPr>
            <w:pStyle w:val="TOC3"/>
            <w:rPr>
              <w:noProof/>
              <w:kern w:val="2"/>
              <w:sz w:val="24"/>
              <w:szCs w:val="24"/>
              <w:lang w:eastAsia="en-IE"/>
              <w14:ligatures w14:val="standardContextual"/>
            </w:rPr>
          </w:pPr>
          <w:hyperlink w:anchor="_Toc205287636" w:history="1">
            <w:r w:rsidRPr="005305B4">
              <w:rPr>
                <w:rStyle w:val="Hyperlink"/>
                <w:noProof/>
              </w:rPr>
              <w:t>B.13.6</w:t>
            </w:r>
            <w:r>
              <w:rPr>
                <w:noProof/>
                <w:kern w:val="2"/>
                <w:sz w:val="24"/>
                <w:szCs w:val="24"/>
                <w:lang w:eastAsia="en-IE"/>
                <w14:ligatures w14:val="standardContextual"/>
              </w:rPr>
              <w:tab/>
            </w:r>
            <w:r w:rsidRPr="005305B4">
              <w:rPr>
                <w:rStyle w:val="Hyperlink"/>
                <w:noProof/>
              </w:rPr>
              <w:t>Termination and Deregistration</w:t>
            </w:r>
            <w:r>
              <w:rPr>
                <w:noProof/>
                <w:webHidden/>
              </w:rPr>
              <w:tab/>
            </w:r>
            <w:r>
              <w:rPr>
                <w:noProof/>
                <w:webHidden/>
              </w:rPr>
              <w:fldChar w:fldCharType="begin"/>
            </w:r>
            <w:r>
              <w:rPr>
                <w:noProof/>
                <w:webHidden/>
              </w:rPr>
              <w:instrText xml:space="preserve"> PAGEREF _Toc205287636 \h </w:instrText>
            </w:r>
            <w:r>
              <w:rPr>
                <w:noProof/>
                <w:webHidden/>
              </w:rPr>
            </w:r>
            <w:r>
              <w:rPr>
                <w:noProof/>
                <w:webHidden/>
              </w:rPr>
              <w:fldChar w:fldCharType="separate"/>
            </w:r>
            <w:r>
              <w:rPr>
                <w:noProof/>
                <w:webHidden/>
              </w:rPr>
              <w:t>63</w:t>
            </w:r>
            <w:r>
              <w:rPr>
                <w:noProof/>
                <w:webHidden/>
              </w:rPr>
              <w:fldChar w:fldCharType="end"/>
            </w:r>
          </w:hyperlink>
        </w:p>
        <w:p w14:paraId="11BF6F4A" w14:textId="0934CEB6" w:rsidR="00134971" w:rsidRDefault="00134971">
          <w:pPr>
            <w:pStyle w:val="TOC3"/>
            <w:rPr>
              <w:noProof/>
              <w:kern w:val="2"/>
              <w:sz w:val="24"/>
              <w:szCs w:val="24"/>
              <w:lang w:eastAsia="en-IE"/>
              <w14:ligatures w14:val="standardContextual"/>
            </w:rPr>
          </w:pPr>
          <w:hyperlink w:anchor="_Toc205287637" w:history="1">
            <w:r w:rsidRPr="005305B4">
              <w:rPr>
                <w:rStyle w:val="Hyperlink"/>
                <w:noProof/>
              </w:rPr>
              <w:t>B.13.7</w:t>
            </w:r>
            <w:r>
              <w:rPr>
                <w:noProof/>
                <w:kern w:val="2"/>
                <w:sz w:val="24"/>
                <w:szCs w:val="24"/>
                <w:lang w:eastAsia="en-IE"/>
                <w14:ligatures w14:val="standardContextual"/>
              </w:rPr>
              <w:tab/>
            </w:r>
            <w:r w:rsidRPr="005305B4">
              <w:rPr>
                <w:rStyle w:val="Hyperlink"/>
                <w:noProof/>
              </w:rPr>
              <w:t>Effect of Termination Order</w:t>
            </w:r>
            <w:r>
              <w:rPr>
                <w:noProof/>
                <w:webHidden/>
              </w:rPr>
              <w:tab/>
            </w:r>
            <w:r>
              <w:rPr>
                <w:noProof/>
                <w:webHidden/>
              </w:rPr>
              <w:fldChar w:fldCharType="begin"/>
            </w:r>
            <w:r>
              <w:rPr>
                <w:noProof/>
                <w:webHidden/>
              </w:rPr>
              <w:instrText xml:space="preserve"> PAGEREF _Toc205287637 \h </w:instrText>
            </w:r>
            <w:r>
              <w:rPr>
                <w:noProof/>
                <w:webHidden/>
              </w:rPr>
            </w:r>
            <w:r>
              <w:rPr>
                <w:noProof/>
                <w:webHidden/>
              </w:rPr>
              <w:fldChar w:fldCharType="separate"/>
            </w:r>
            <w:r>
              <w:rPr>
                <w:noProof/>
                <w:webHidden/>
              </w:rPr>
              <w:t>63</w:t>
            </w:r>
            <w:r>
              <w:rPr>
                <w:noProof/>
                <w:webHidden/>
              </w:rPr>
              <w:fldChar w:fldCharType="end"/>
            </w:r>
          </w:hyperlink>
        </w:p>
        <w:p w14:paraId="781D16B0" w14:textId="4EA6BD59" w:rsidR="00134971" w:rsidRDefault="00134971">
          <w:pPr>
            <w:pStyle w:val="TOC3"/>
            <w:rPr>
              <w:noProof/>
              <w:kern w:val="2"/>
              <w:sz w:val="24"/>
              <w:szCs w:val="24"/>
              <w:lang w:eastAsia="en-IE"/>
              <w14:ligatures w14:val="standardContextual"/>
            </w:rPr>
          </w:pPr>
          <w:hyperlink w:anchor="_Toc205287638" w:history="1">
            <w:r w:rsidRPr="005305B4">
              <w:rPr>
                <w:rStyle w:val="Hyperlink"/>
                <w:noProof/>
              </w:rPr>
              <w:t>B.13.8</w:t>
            </w:r>
            <w:r>
              <w:rPr>
                <w:noProof/>
                <w:kern w:val="2"/>
                <w:sz w:val="24"/>
                <w:szCs w:val="24"/>
                <w:lang w:eastAsia="en-IE"/>
                <w14:ligatures w14:val="standardContextual"/>
              </w:rPr>
              <w:tab/>
            </w:r>
            <w:r w:rsidRPr="005305B4">
              <w:rPr>
                <w:rStyle w:val="Hyperlink"/>
                <w:noProof/>
              </w:rPr>
              <w:t>Voluntary Termination of a Party</w:t>
            </w:r>
            <w:r>
              <w:rPr>
                <w:noProof/>
                <w:webHidden/>
              </w:rPr>
              <w:tab/>
            </w:r>
            <w:r>
              <w:rPr>
                <w:noProof/>
                <w:webHidden/>
              </w:rPr>
              <w:fldChar w:fldCharType="begin"/>
            </w:r>
            <w:r>
              <w:rPr>
                <w:noProof/>
                <w:webHidden/>
              </w:rPr>
              <w:instrText xml:space="preserve"> PAGEREF _Toc205287638 \h </w:instrText>
            </w:r>
            <w:r>
              <w:rPr>
                <w:noProof/>
                <w:webHidden/>
              </w:rPr>
            </w:r>
            <w:r>
              <w:rPr>
                <w:noProof/>
                <w:webHidden/>
              </w:rPr>
              <w:fldChar w:fldCharType="separate"/>
            </w:r>
            <w:r>
              <w:rPr>
                <w:noProof/>
                <w:webHidden/>
              </w:rPr>
              <w:t>63</w:t>
            </w:r>
            <w:r>
              <w:rPr>
                <w:noProof/>
                <w:webHidden/>
              </w:rPr>
              <w:fldChar w:fldCharType="end"/>
            </w:r>
          </w:hyperlink>
        </w:p>
        <w:p w14:paraId="0EFC4F9B" w14:textId="36FBBE32" w:rsidR="00134971" w:rsidRDefault="00134971">
          <w:pPr>
            <w:pStyle w:val="TOC3"/>
            <w:rPr>
              <w:noProof/>
              <w:kern w:val="2"/>
              <w:sz w:val="24"/>
              <w:szCs w:val="24"/>
              <w:lang w:eastAsia="en-IE"/>
              <w14:ligatures w14:val="standardContextual"/>
            </w:rPr>
          </w:pPr>
          <w:hyperlink w:anchor="_Toc205287639" w:history="1">
            <w:r w:rsidRPr="005305B4">
              <w:rPr>
                <w:rStyle w:val="Hyperlink"/>
                <w:noProof/>
              </w:rPr>
              <w:t>B.13.9</w:t>
            </w:r>
            <w:r>
              <w:rPr>
                <w:noProof/>
                <w:kern w:val="2"/>
                <w:sz w:val="24"/>
                <w:szCs w:val="24"/>
                <w:lang w:eastAsia="en-IE"/>
                <w14:ligatures w14:val="standardContextual"/>
              </w:rPr>
              <w:tab/>
            </w:r>
            <w:r w:rsidRPr="005305B4">
              <w:rPr>
                <w:rStyle w:val="Hyperlink"/>
                <w:noProof/>
              </w:rPr>
              <w:t>Consequences of Termination of a Party</w:t>
            </w:r>
            <w:r>
              <w:rPr>
                <w:noProof/>
                <w:webHidden/>
              </w:rPr>
              <w:tab/>
            </w:r>
            <w:r>
              <w:rPr>
                <w:noProof/>
                <w:webHidden/>
              </w:rPr>
              <w:fldChar w:fldCharType="begin"/>
            </w:r>
            <w:r>
              <w:rPr>
                <w:noProof/>
                <w:webHidden/>
              </w:rPr>
              <w:instrText xml:space="preserve"> PAGEREF _Toc205287639 \h </w:instrText>
            </w:r>
            <w:r>
              <w:rPr>
                <w:noProof/>
                <w:webHidden/>
              </w:rPr>
            </w:r>
            <w:r>
              <w:rPr>
                <w:noProof/>
                <w:webHidden/>
              </w:rPr>
              <w:fldChar w:fldCharType="separate"/>
            </w:r>
            <w:r>
              <w:rPr>
                <w:noProof/>
                <w:webHidden/>
              </w:rPr>
              <w:t>64</w:t>
            </w:r>
            <w:r>
              <w:rPr>
                <w:noProof/>
                <w:webHidden/>
              </w:rPr>
              <w:fldChar w:fldCharType="end"/>
            </w:r>
          </w:hyperlink>
        </w:p>
        <w:p w14:paraId="0086B5EB" w14:textId="3F975C3A" w:rsidR="00134971" w:rsidRDefault="00134971">
          <w:pPr>
            <w:pStyle w:val="TOC3"/>
            <w:rPr>
              <w:noProof/>
              <w:kern w:val="2"/>
              <w:sz w:val="24"/>
              <w:szCs w:val="24"/>
              <w:lang w:eastAsia="en-IE"/>
              <w14:ligatures w14:val="standardContextual"/>
            </w:rPr>
          </w:pPr>
          <w:hyperlink w:anchor="_Toc205287640" w:history="1">
            <w:r w:rsidRPr="005305B4">
              <w:rPr>
                <w:rStyle w:val="Hyperlink"/>
                <w:noProof/>
              </w:rPr>
              <w:t>B.13.10</w:t>
            </w:r>
            <w:r>
              <w:rPr>
                <w:noProof/>
                <w:kern w:val="2"/>
                <w:sz w:val="24"/>
                <w:szCs w:val="24"/>
                <w:lang w:eastAsia="en-IE"/>
                <w14:ligatures w14:val="standardContextual"/>
              </w:rPr>
              <w:tab/>
            </w:r>
            <w:r w:rsidRPr="005305B4">
              <w:rPr>
                <w:rStyle w:val="Hyperlink"/>
                <w:noProof/>
              </w:rPr>
              <w:t>Consequences of Deregistration</w:t>
            </w:r>
            <w:r>
              <w:rPr>
                <w:noProof/>
                <w:webHidden/>
              </w:rPr>
              <w:tab/>
            </w:r>
            <w:r>
              <w:rPr>
                <w:noProof/>
                <w:webHidden/>
              </w:rPr>
              <w:fldChar w:fldCharType="begin"/>
            </w:r>
            <w:r>
              <w:rPr>
                <w:noProof/>
                <w:webHidden/>
              </w:rPr>
              <w:instrText xml:space="preserve"> PAGEREF _Toc205287640 \h </w:instrText>
            </w:r>
            <w:r>
              <w:rPr>
                <w:noProof/>
                <w:webHidden/>
              </w:rPr>
            </w:r>
            <w:r>
              <w:rPr>
                <w:noProof/>
                <w:webHidden/>
              </w:rPr>
              <w:fldChar w:fldCharType="separate"/>
            </w:r>
            <w:r>
              <w:rPr>
                <w:noProof/>
                <w:webHidden/>
              </w:rPr>
              <w:t>65</w:t>
            </w:r>
            <w:r>
              <w:rPr>
                <w:noProof/>
                <w:webHidden/>
              </w:rPr>
              <w:fldChar w:fldCharType="end"/>
            </w:r>
          </w:hyperlink>
        </w:p>
        <w:p w14:paraId="4AFDAC39" w14:textId="724B3C75" w:rsidR="00134971" w:rsidRDefault="00134971">
          <w:pPr>
            <w:pStyle w:val="TOC2"/>
            <w:tabs>
              <w:tab w:val="left" w:pos="880"/>
            </w:tabs>
            <w:rPr>
              <w:kern w:val="2"/>
              <w:sz w:val="24"/>
              <w:szCs w:val="24"/>
              <w:lang w:eastAsia="en-IE"/>
              <w14:ligatures w14:val="standardContextual"/>
            </w:rPr>
          </w:pPr>
          <w:hyperlink w:anchor="_Toc205287641" w:history="1">
            <w:r w:rsidRPr="005305B4">
              <w:rPr>
                <w:rStyle w:val="Hyperlink"/>
              </w:rPr>
              <w:t>B.14</w:t>
            </w:r>
            <w:r>
              <w:rPr>
                <w:kern w:val="2"/>
                <w:sz w:val="24"/>
                <w:szCs w:val="24"/>
                <w:lang w:eastAsia="en-IE"/>
                <w14:ligatures w14:val="standardContextual"/>
              </w:rPr>
              <w:tab/>
            </w:r>
            <w:r w:rsidRPr="005305B4">
              <w:rPr>
                <w:rStyle w:val="Hyperlink"/>
              </w:rPr>
              <w:t>Dispute Resolution</w:t>
            </w:r>
            <w:r>
              <w:rPr>
                <w:webHidden/>
              </w:rPr>
              <w:tab/>
            </w:r>
            <w:r>
              <w:rPr>
                <w:webHidden/>
              </w:rPr>
              <w:fldChar w:fldCharType="begin"/>
            </w:r>
            <w:r>
              <w:rPr>
                <w:webHidden/>
              </w:rPr>
              <w:instrText xml:space="preserve"> PAGEREF _Toc205287641 \h </w:instrText>
            </w:r>
            <w:r>
              <w:rPr>
                <w:webHidden/>
              </w:rPr>
            </w:r>
            <w:r>
              <w:rPr>
                <w:webHidden/>
              </w:rPr>
              <w:fldChar w:fldCharType="separate"/>
            </w:r>
            <w:r>
              <w:rPr>
                <w:webHidden/>
              </w:rPr>
              <w:t>65</w:t>
            </w:r>
            <w:r>
              <w:rPr>
                <w:webHidden/>
              </w:rPr>
              <w:fldChar w:fldCharType="end"/>
            </w:r>
          </w:hyperlink>
        </w:p>
        <w:p w14:paraId="00C4D4DD" w14:textId="060D60B3" w:rsidR="00134971" w:rsidRDefault="00134971">
          <w:pPr>
            <w:pStyle w:val="TOC3"/>
            <w:rPr>
              <w:noProof/>
              <w:kern w:val="2"/>
              <w:sz w:val="24"/>
              <w:szCs w:val="24"/>
              <w:lang w:eastAsia="en-IE"/>
              <w14:ligatures w14:val="standardContextual"/>
            </w:rPr>
          </w:pPr>
          <w:hyperlink w:anchor="_Toc205287642" w:history="1">
            <w:r w:rsidRPr="005305B4">
              <w:rPr>
                <w:rStyle w:val="Hyperlink"/>
                <w:noProof/>
              </w:rPr>
              <w:t>B.14.1</w:t>
            </w:r>
            <w:r>
              <w:rPr>
                <w:noProof/>
                <w:kern w:val="2"/>
                <w:sz w:val="24"/>
                <w:szCs w:val="24"/>
                <w:lang w:eastAsia="en-IE"/>
                <w14:ligatures w14:val="standardContextual"/>
              </w:rPr>
              <w:tab/>
            </w:r>
            <w:r w:rsidRPr="005305B4">
              <w:rPr>
                <w:rStyle w:val="Hyperlink"/>
                <w:noProof/>
              </w:rPr>
              <w:t>Kinds of Dispute and the Dispute Process Timetable</w:t>
            </w:r>
            <w:r>
              <w:rPr>
                <w:noProof/>
                <w:webHidden/>
              </w:rPr>
              <w:tab/>
            </w:r>
            <w:r>
              <w:rPr>
                <w:noProof/>
                <w:webHidden/>
              </w:rPr>
              <w:fldChar w:fldCharType="begin"/>
            </w:r>
            <w:r>
              <w:rPr>
                <w:noProof/>
                <w:webHidden/>
              </w:rPr>
              <w:instrText xml:space="preserve"> PAGEREF _Toc205287642 \h </w:instrText>
            </w:r>
            <w:r>
              <w:rPr>
                <w:noProof/>
                <w:webHidden/>
              </w:rPr>
            </w:r>
            <w:r>
              <w:rPr>
                <w:noProof/>
                <w:webHidden/>
              </w:rPr>
              <w:fldChar w:fldCharType="separate"/>
            </w:r>
            <w:r>
              <w:rPr>
                <w:noProof/>
                <w:webHidden/>
              </w:rPr>
              <w:t>65</w:t>
            </w:r>
            <w:r>
              <w:rPr>
                <w:noProof/>
                <w:webHidden/>
              </w:rPr>
              <w:fldChar w:fldCharType="end"/>
            </w:r>
          </w:hyperlink>
        </w:p>
        <w:p w14:paraId="1A26CC2C" w14:textId="1708114E" w:rsidR="00134971" w:rsidRDefault="00134971">
          <w:pPr>
            <w:pStyle w:val="TOC3"/>
            <w:rPr>
              <w:noProof/>
              <w:kern w:val="2"/>
              <w:sz w:val="24"/>
              <w:szCs w:val="24"/>
              <w:lang w:eastAsia="en-IE"/>
              <w14:ligatures w14:val="standardContextual"/>
            </w:rPr>
          </w:pPr>
          <w:hyperlink w:anchor="_Toc205287643" w:history="1">
            <w:r w:rsidRPr="005305B4">
              <w:rPr>
                <w:rStyle w:val="Hyperlink"/>
                <w:noProof/>
              </w:rPr>
              <w:t>B.14.2</w:t>
            </w:r>
            <w:r>
              <w:rPr>
                <w:noProof/>
                <w:kern w:val="2"/>
                <w:sz w:val="24"/>
                <w:szCs w:val="24"/>
                <w:lang w:eastAsia="en-IE"/>
                <w14:ligatures w14:val="standardContextual"/>
              </w:rPr>
              <w:tab/>
            </w:r>
            <w:r w:rsidRPr="005305B4">
              <w:rPr>
                <w:rStyle w:val="Hyperlink"/>
                <w:noProof/>
              </w:rPr>
              <w:t>Notice of Dispute and Good Faith Negotiations</w:t>
            </w:r>
            <w:r>
              <w:rPr>
                <w:noProof/>
                <w:webHidden/>
              </w:rPr>
              <w:tab/>
            </w:r>
            <w:r>
              <w:rPr>
                <w:noProof/>
                <w:webHidden/>
              </w:rPr>
              <w:fldChar w:fldCharType="begin"/>
            </w:r>
            <w:r>
              <w:rPr>
                <w:noProof/>
                <w:webHidden/>
              </w:rPr>
              <w:instrText xml:space="preserve"> PAGEREF _Toc205287643 \h </w:instrText>
            </w:r>
            <w:r>
              <w:rPr>
                <w:noProof/>
                <w:webHidden/>
              </w:rPr>
            </w:r>
            <w:r>
              <w:rPr>
                <w:noProof/>
                <w:webHidden/>
              </w:rPr>
              <w:fldChar w:fldCharType="separate"/>
            </w:r>
            <w:r>
              <w:rPr>
                <w:noProof/>
                <w:webHidden/>
              </w:rPr>
              <w:t>65</w:t>
            </w:r>
            <w:r>
              <w:rPr>
                <w:noProof/>
                <w:webHidden/>
              </w:rPr>
              <w:fldChar w:fldCharType="end"/>
            </w:r>
          </w:hyperlink>
        </w:p>
        <w:p w14:paraId="5D737C11" w14:textId="4C59D930" w:rsidR="00134971" w:rsidRDefault="00134971">
          <w:pPr>
            <w:pStyle w:val="TOC3"/>
            <w:rPr>
              <w:noProof/>
              <w:kern w:val="2"/>
              <w:sz w:val="24"/>
              <w:szCs w:val="24"/>
              <w:lang w:eastAsia="en-IE"/>
              <w14:ligatures w14:val="standardContextual"/>
            </w:rPr>
          </w:pPr>
          <w:hyperlink w:anchor="_Toc205287644" w:history="1">
            <w:r w:rsidRPr="005305B4">
              <w:rPr>
                <w:rStyle w:val="Hyperlink"/>
                <w:noProof/>
              </w:rPr>
              <w:t>B.14.3</w:t>
            </w:r>
            <w:r>
              <w:rPr>
                <w:noProof/>
                <w:kern w:val="2"/>
                <w:sz w:val="24"/>
                <w:szCs w:val="24"/>
                <w:lang w:eastAsia="en-IE"/>
                <w14:ligatures w14:val="standardContextual"/>
              </w:rPr>
              <w:tab/>
            </w:r>
            <w:r w:rsidRPr="005305B4">
              <w:rPr>
                <w:rStyle w:val="Hyperlink"/>
                <w:noProof/>
              </w:rPr>
              <w:t>Objectives of the Dispute Resolution Process</w:t>
            </w:r>
            <w:r>
              <w:rPr>
                <w:noProof/>
                <w:webHidden/>
              </w:rPr>
              <w:tab/>
            </w:r>
            <w:r>
              <w:rPr>
                <w:noProof/>
                <w:webHidden/>
              </w:rPr>
              <w:fldChar w:fldCharType="begin"/>
            </w:r>
            <w:r>
              <w:rPr>
                <w:noProof/>
                <w:webHidden/>
              </w:rPr>
              <w:instrText xml:space="preserve"> PAGEREF _Toc205287644 \h </w:instrText>
            </w:r>
            <w:r>
              <w:rPr>
                <w:noProof/>
                <w:webHidden/>
              </w:rPr>
            </w:r>
            <w:r>
              <w:rPr>
                <w:noProof/>
                <w:webHidden/>
              </w:rPr>
              <w:fldChar w:fldCharType="separate"/>
            </w:r>
            <w:r>
              <w:rPr>
                <w:noProof/>
                <w:webHidden/>
              </w:rPr>
              <w:t>66</w:t>
            </w:r>
            <w:r>
              <w:rPr>
                <w:noProof/>
                <w:webHidden/>
              </w:rPr>
              <w:fldChar w:fldCharType="end"/>
            </w:r>
          </w:hyperlink>
        </w:p>
        <w:p w14:paraId="326B737A" w14:textId="1BB31F18" w:rsidR="00134971" w:rsidRDefault="00134971">
          <w:pPr>
            <w:pStyle w:val="TOC3"/>
            <w:rPr>
              <w:noProof/>
              <w:kern w:val="2"/>
              <w:sz w:val="24"/>
              <w:szCs w:val="24"/>
              <w:lang w:eastAsia="en-IE"/>
              <w14:ligatures w14:val="standardContextual"/>
            </w:rPr>
          </w:pPr>
          <w:hyperlink w:anchor="_Toc205287645" w:history="1">
            <w:r w:rsidRPr="005305B4">
              <w:rPr>
                <w:rStyle w:val="Hyperlink"/>
                <w:noProof/>
              </w:rPr>
              <w:t>B.14.4</w:t>
            </w:r>
            <w:r>
              <w:rPr>
                <w:noProof/>
                <w:kern w:val="2"/>
                <w:sz w:val="24"/>
                <w:szCs w:val="24"/>
                <w:lang w:eastAsia="en-IE"/>
                <w14:ligatures w14:val="standardContextual"/>
              </w:rPr>
              <w:tab/>
            </w:r>
            <w:r w:rsidRPr="005305B4">
              <w:rPr>
                <w:rStyle w:val="Hyperlink"/>
                <w:noProof/>
              </w:rPr>
              <w:t>Panel</w:t>
            </w:r>
            <w:r>
              <w:rPr>
                <w:noProof/>
                <w:webHidden/>
              </w:rPr>
              <w:tab/>
            </w:r>
            <w:r>
              <w:rPr>
                <w:noProof/>
                <w:webHidden/>
              </w:rPr>
              <w:fldChar w:fldCharType="begin"/>
            </w:r>
            <w:r>
              <w:rPr>
                <w:noProof/>
                <w:webHidden/>
              </w:rPr>
              <w:instrText xml:space="preserve"> PAGEREF _Toc205287645 \h </w:instrText>
            </w:r>
            <w:r>
              <w:rPr>
                <w:noProof/>
                <w:webHidden/>
              </w:rPr>
            </w:r>
            <w:r>
              <w:rPr>
                <w:noProof/>
                <w:webHidden/>
              </w:rPr>
              <w:fldChar w:fldCharType="separate"/>
            </w:r>
            <w:r>
              <w:rPr>
                <w:noProof/>
                <w:webHidden/>
              </w:rPr>
              <w:t>67</w:t>
            </w:r>
            <w:r>
              <w:rPr>
                <w:noProof/>
                <w:webHidden/>
              </w:rPr>
              <w:fldChar w:fldCharType="end"/>
            </w:r>
          </w:hyperlink>
        </w:p>
        <w:p w14:paraId="5F39E2A4" w14:textId="7C214810" w:rsidR="00134971" w:rsidRDefault="00134971">
          <w:pPr>
            <w:pStyle w:val="TOC3"/>
            <w:rPr>
              <w:noProof/>
              <w:kern w:val="2"/>
              <w:sz w:val="24"/>
              <w:szCs w:val="24"/>
              <w:lang w:eastAsia="en-IE"/>
              <w14:ligatures w14:val="standardContextual"/>
            </w:rPr>
          </w:pPr>
          <w:hyperlink w:anchor="_Toc205287646" w:history="1">
            <w:r w:rsidRPr="005305B4">
              <w:rPr>
                <w:rStyle w:val="Hyperlink"/>
                <w:noProof/>
              </w:rPr>
              <w:t>B.14.5</w:t>
            </w:r>
            <w:r>
              <w:rPr>
                <w:noProof/>
                <w:kern w:val="2"/>
                <w:sz w:val="24"/>
                <w:szCs w:val="24"/>
                <w:lang w:eastAsia="en-IE"/>
                <w14:ligatures w14:val="standardContextual"/>
              </w:rPr>
              <w:tab/>
            </w:r>
            <w:r w:rsidRPr="005305B4">
              <w:rPr>
                <w:rStyle w:val="Hyperlink"/>
                <w:noProof/>
              </w:rPr>
              <w:t>CMDRB: Qualification Disputes</w:t>
            </w:r>
            <w:r>
              <w:rPr>
                <w:noProof/>
                <w:webHidden/>
              </w:rPr>
              <w:tab/>
            </w:r>
            <w:r>
              <w:rPr>
                <w:noProof/>
                <w:webHidden/>
              </w:rPr>
              <w:fldChar w:fldCharType="begin"/>
            </w:r>
            <w:r>
              <w:rPr>
                <w:noProof/>
                <w:webHidden/>
              </w:rPr>
              <w:instrText xml:space="preserve"> PAGEREF _Toc205287646 \h </w:instrText>
            </w:r>
            <w:r>
              <w:rPr>
                <w:noProof/>
                <w:webHidden/>
              </w:rPr>
            </w:r>
            <w:r>
              <w:rPr>
                <w:noProof/>
                <w:webHidden/>
              </w:rPr>
              <w:fldChar w:fldCharType="separate"/>
            </w:r>
            <w:r>
              <w:rPr>
                <w:noProof/>
                <w:webHidden/>
              </w:rPr>
              <w:t>68</w:t>
            </w:r>
            <w:r>
              <w:rPr>
                <w:noProof/>
                <w:webHidden/>
              </w:rPr>
              <w:fldChar w:fldCharType="end"/>
            </w:r>
          </w:hyperlink>
        </w:p>
        <w:p w14:paraId="4AB886D1" w14:textId="77A5F18C" w:rsidR="00134971" w:rsidRDefault="00134971">
          <w:pPr>
            <w:pStyle w:val="TOC3"/>
            <w:rPr>
              <w:noProof/>
              <w:kern w:val="2"/>
              <w:sz w:val="24"/>
              <w:szCs w:val="24"/>
              <w:lang w:eastAsia="en-IE"/>
              <w14:ligatures w14:val="standardContextual"/>
            </w:rPr>
          </w:pPr>
          <w:hyperlink w:anchor="_Toc205287647" w:history="1">
            <w:r w:rsidRPr="005305B4">
              <w:rPr>
                <w:rStyle w:val="Hyperlink"/>
                <w:noProof/>
              </w:rPr>
              <w:t>B.14.6</w:t>
            </w:r>
            <w:r>
              <w:rPr>
                <w:noProof/>
                <w:kern w:val="2"/>
                <w:sz w:val="24"/>
                <w:szCs w:val="24"/>
                <w:lang w:eastAsia="en-IE"/>
                <w14:ligatures w14:val="standardContextual"/>
              </w:rPr>
              <w:tab/>
            </w:r>
            <w:r w:rsidRPr="005305B4">
              <w:rPr>
                <w:rStyle w:val="Hyperlink"/>
                <w:noProof/>
              </w:rPr>
              <w:t>CMDRB: General Disputes</w:t>
            </w:r>
            <w:r>
              <w:rPr>
                <w:noProof/>
                <w:webHidden/>
              </w:rPr>
              <w:tab/>
            </w:r>
            <w:r>
              <w:rPr>
                <w:noProof/>
                <w:webHidden/>
              </w:rPr>
              <w:fldChar w:fldCharType="begin"/>
            </w:r>
            <w:r>
              <w:rPr>
                <w:noProof/>
                <w:webHidden/>
              </w:rPr>
              <w:instrText xml:space="preserve"> PAGEREF _Toc205287647 \h </w:instrText>
            </w:r>
            <w:r>
              <w:rPr>
                <w:noProof/>
                <w:webHidden/>
              </w:rPr>
            </w:r>
            <w:r>
              <w:rPr>
                <w:noProof/>
                <w:webHidden/>
              </w:rPr>
              <w:fldChar w:fldCharType="separate"/>
            </w:r>
            <w:r>
              <w:rPr>
                <w:noProof/>
                <w:webHidden/>
              </w:rPr>
              <w:t>68</w:t>
            </w:r>
            <w:r>
              <w:rPr>
                <w:noProof/>
                <w:webHidden/>
              </w:rPr>
              <w:fldChar w:fldCharType="end"/>
            </w:r>
          </w:hyperlink>
        </w:p>
        <w:p w14:paraId="2418E694" w14:textId="42C15814" w:rsidR="00134971" w:rsidRDefault="00134971">
          <w:pPr>
            <w:pStyle w:val="TOC3"/>
            <w:rPr>
              <w:noProof/>
              <w:kern w:val="2"/>
              <w:sz w:val="24"/>
              <w:szCs w:val="24"/>
              <w:lang w:eastAsia="en-IE"/>
              <w14:ligatures w14:val="standardContextual"/>
            </w:rPr>
          </w:pPr>
          <w:hyperlink w:anchor="_Toc205287648" w:history="1">
            <w:r w:rsidRPr="005305B4">
              <w:rPr>
                <w:rStyle w:val="Hyperlink"/>
                <w:noProof/>
              </w:rPr>
              <w:t>B.14.7</w:t>
            </w:r>
            <w:r>
              <w:rPr>
                <w:noProof/>
                <w:kern w:val="2"/>
                <w:sz w:val="24"/>
                <w:szCs w:val="24"/>
                <w:lang w:eastAsia="en-IE"/>
                <w14:ligatures w14:val="standardContextual"/>
              </w:rPr>
              <w:tab/>
            </w:r>
            <w:r w:rsidRPr="005305B4">
              <w:rPr>
                <w:rStyle w:val="Hyperlink"/>
                <w:noProof/>
              </w:rPr>
              <w:t>CMDRB: General Provisions</w:t>
            </w:r>
            <w:r>
              <w:rPr>
                <w:noProof/>
                <w:webHidden/>
              </w:rPr>
              <w:tab/>
            </w:r>
            <w:r>
              <w:rPr>
                <w:noProof/>
                <w:webHidden/>
              </w:rPr>
              <w:fldChar w:fldCharType="begin"/>
            </w:r>
            <w:r>
              <w:rPr>
                <w:noProof/>
                <w:webHidden/>
              </w:rPr>
              <w:instrText xml:space="preserve"> PAGEREF _Toc205287648 \h </w:instrText>
            </w:r>
            <w:r>
              <w:rPr>
                <w:noProof/>
                <w:webHidden/>
              </w:rPr>
            </w:r>
            <w:r>
              <w:rPr>
                <w:noProof/>
                <w:webHidden/>
              </w:rPr>
              <w:fldChar w:fldCharType="separate"/>
            </w:r>
            <w:r>
              <w:rPr>
                <w:noProof/>
                <w:webHidden/>
              </w:rPr>
              <w:t>70</w:t>
            </w:r>
            <w:r>
              <w:rPr>
                <w:noProof/>
                <w:webHidden/>
              </w:rPr>
              <w:fldChar w:fldCharType="end"/>
            </w:r>
          </w:hyperlink>
        </w:p>
        <w:p w14:paraId="6A528FC2" w14:textId="17D20160" w:rsidR="00134971" w:rsidRDefault="00134971">
          <w:pPr>
            <w:pStyle w:val="TOC3"/>
            <w:rPr>
              <w:noProof/>
              <w:kern w:val="2"/>
              <w:sz w:val="24"/>
              <w:szCs w:val="24"/>
              <w:lang w:eastAsia="en-IE"/>
              <w14:ligatures w14:val="standardContextual"/>
            </w:rPr>
          </w:pPr>
          <w:hyperlink w:anchor="_Toc205287649" w:history="1">
            <w:r w:rsidRPr="005305B4">
              <w:rPr>
                <w:rStyle w:val="Hyperlink"/>
                <w:noProof/>
              </w:rPr>
              <w:t>B.14.8</w:t>
            </w:r>
            <w:r>
              <w:rPr>
                <w:noProof/>
                <w:kern w:val="2"/>
                <w:sz w:val="24"/>
                <w:szCs w:val="24"/>
                <w:lang w:eastAsia="en-IE"/>
                <w14:ligatures w14:val="standardContextual"/>
              </w:rPr>
              <w:tab/>
            </w:r>
            <w:r w:rsidRPr="005305B4">
              <w:rPr>
                <w:rStyle w:val="Hyperlink"/>
                <w:noProof/>
              </w:rPr>
              <w:t>CMDRB Procedures</w:t>
            </w:r>
            <w:r>
              <w:rPr>
                <w:noProof/>
                <w:webHidden/>
              </w:rPr>
              <w:tab/>
            </w:r>
            <w:r>
              <w:rPr>
                <w:noProof/>
                <w:webHidden/>
              </w:rPr>
              <w:fldChar w:fldCharType="begin"/>
            </w:r>
            <w:r>
              <w:rPr>
                <w:noProof/>
                <w:webHidden/>
              </w:rPr>
              <w:instrText xml:space="preserve"> PAGEREF _Toc205287649 \h </w:instrText>
            </w:r>
            <w:r>
              <w:rPr>
                <w:noProof/>
                <w:webHidden/>
              </w:rPr>
            </w:r>
            <w:r>
              <w:rPr>
                <w:noProof/>
                <w:webHidden/>
              </w:rPr>
              <w:fldChar w:fldCharType="separate"/>
            </w:r>
            <w:r>
              <w:rPr>
                <w:noProof/>
                <w:webHidden/>
              </w:rPr>
              <w:t>70</w:t>
            </w:r>
            <w:r>
              <w:rPr>
                <w:noProof/>
                <w:webHidden/>
              </w:rPr>
              <w:fldChar w:fldCharType="end"/>
            </w:r>
          </w:hyperlink>
        </w:p>
        <w:p w14:paraId="7C61F711" w14:textId="76D7F53C" w:rsidR="00134971" w:rsidRDefault="00134971">
          <w:pPr>
            <w:pStyle w:val="TOC3"/>
            <w:rPr>
              <w:noProof/>
              <w:kern w:val="2"/>
              <w:sz w:val="24"/>
              <w:szCs w:val="24"/>
              <w:lang w:eastAsia="en-IE"/>
              <w14:ligatures w14:val="standardContextual"/>
            </w:rPr>
          </w:pPr>
          <w:hyperlink w:anchor="_Toc205287650" w:history="1">
            <w:r w:rsidRPr="005305B4">
              <w:rPr>
                <w:rStyle w:val="Hyperlink"/>
                <w:noProof/>
              </w:rPr>
              <w:t>B.14.9</w:t>
            </w:r>
            <w:r>
              <w:rPr>
                <w:noProof/>
                <w:kern w:val="2"/>
                <w:sz w:val="24"/>
                <w:szCs w:val="24"/>
                <w:lang w:eastAsia="en-IE"/>
                <w14:ligatures w14:val="standardContextual"/>
              </w:rPr>
              <w:tab/>
            </w:r>
            <w:r w:rsidRPr="005305B4">
              <w:rPr>
                <w:rStyle w:val="Hyperlink"/>
                <w:noProof/>
              </w:rPr>
              <w:t>CMDRB Decisions</w:t>
            </w:r>
            <w:r>
              <w:rPr>
                <w:noProof/>
                <w:webHidden/>
              </w:rPr>
              <w:tab/>
            </w:r>
            <w:r>
              <w:rPr>
                <w:noProof/>
                <w:webHidden/>
              </w:rPr>
              <w:fldChar w:fldCharType="begin"/>
            </w:r>
            <w:r>
              <w:rPr>
                <w:noProof/>
                <w:webHidden/>
              </w:rPr>
              <w:instrText xml:space="preserve"> PAGEREF _Toc205287650 \h </w:instrText>
            </w:r>
            <w:r>
              <w:rPr>
                <w:noProof/>
                <w:webHidden/>
              </w:rPr>
            </w:r>
            <w:r>
              <w:rPr>
                <w:noProof/>
                <w:webHidden/>
              </w:rPr>
              <w:fldChar w:fldCharType="separate"/>
            </w:r>
            <w:r>
              <w:rPr>
                <w:noProof/>
                <w:webHidden/>
              </w:rPr>
              <w:t>72</w:t>
            </w:r>
            <w:r>
              <w:rPr>
                <w:noProof/>
                <w:webHidden/>
              </w:rPr>
              <w:fldChar w:fldCharType="end"/>
            </w:r>
          </w:hyperlink>
        </w:p>
        <w:p w14:paraId="55502F1A" w14:textId="3F81FC82" w:rsidR="00134971" w:rsidRDefault="00134971">
          <w:pPr>
            <w:pStyle w:val="TOC3"/>
            <w:rPr>
              <w:noProof/>
              <w:kern w:val="2"/>
              <w:sz w:val="24"/>
              <w:szCs w:val="24"/>
              <w:lang w:eastAsia="en-IE"/>
              <w14:ligatures w14:val="standardContextual"/>
            </w:rPr>
          </w:pPr>
          <w:hyperlink w:anchor="_Toc205287651" w:history="1">
            <w:r w:rsidRPr="005305B4">
              <w:rPr>
                <w:rStyle w:val="Hyperlink"/>
                <w:noProof/>
              </w:rPr>
              <w:t>B.14.10</w:t>
            </w:r>
            <w:r>
              <w:rPr>
                <w:noProof/>
                <w:kern w:val="2"/>
                <w:sz w:val="24"/>
                <w:szCs w:val="24"/>
                <w:lang w:eastAsia="en-IE"/>
                <w14:ligatures w14:val="standardContextual"/>
              </w:rPr>
              <w:tab/>
            </w:r>
            <w:r w:rsidRPr="005305B4">
              <w:rPr>
                <w:rStyle w:val="Hyperlink"/>
                <w:noProof/>
              </w:rPr>
              <w:t>Court Proceedings</w:t>
            </w:r>
            <w:r>
              <w:rPr>
                <w:noProof/>
                <w:webHidden/>
              </w:rPr>
              <w:tab/>
            </w:r>
            <w:r>
              <w:rPr>
                <w:noProof/>
                <w:webHidden/>
              </w:rPr>
              <w:fldChar w:fldCharType="begin"/>
            </w:r>
            <w:r>
              <w:rPr>
                <w:noProof/>
                <w:webHidden/>
              </w:rPr>
              <w:instrText xml:space="preserve"> PAGEREF _Toc205287651 \h </w:instrText>
            </w:r>
            <w:r>
              <w:rPr>
                <w:noProof/>
                <w:webHidden/>
              </w:rPr>
            </w:r>
            <w:r>
              <w:rPr>
                <w:noProof/>
                <w:webHidden/>
              </w:rPr>
              <w:fldChar w:fldCharType="separate"/>
            </w:r>
            <w:r>
              <w:rPr>
                <w:noProof/>
                <w:webHidden/>
              </w:rPr>
              <w:t>73</w:t>
            </w:r>
            <w:r>
              <w:rPr>
                <w:noProof/>
                <w:webHidden/>
              </w:rPr>
              <w:fldChar w:fldCharType="end"/>
            </w:r>
          </w:hyperlink>
        </w:p>
        <w:p w14:paraId="002BCFE4" w14:textId="1850D454" w:rsidR="00134971" w:rsidRDefault="00134971">
          <w:pPr>
            <w:pStyle w:val="TOC3"/>
            <w:rPr>
              <w:noProof/>
              <w:kern w:val="2"/>
              <w:sz w:val="24"/>
              <w:szCs w:val="24"/>
              <w:lang w:eastAsia="en-IE"/>
              <w14:ligatures w14:val="standardContextual"/>
            </w:rPr>
          </w:pPr>
          <w:hyperlink w:anchor="_Toc205287652" w:history="1">
            <w:r w:rsidRPr="005305B4">
              <w:rPr>
                <w:rStyle w:val="Hyperlink"/>
                <w:noProof/>
              </w:rPr>
              <w:t>B.14.11</w:t>
            </w:r>
            <w:r>
              <w:rPr>
                <w:noProof/>
                <w:kern w:val="2"/>
                <w:sz w:val="24"/>
                <w:szCs w:val="24"/>
                <w:lang w:eastAsia="en-IE"/>
                <w14:ligatures w14:val="standardContextual"/>
              </w:rPr>
              <w:tab/>
            </w:r>
            <w:r w:rsidRPr="005305B4">
              <w:rPr>
                <w:rStyle w:val="Hyperlink"/>
                <w:noProof/>
              </w:rPr>
              <w:t>Failure to Comply with CMDRB Decision</w:t>
            </w:r>
            <w:r>
              <w:rPr>
                <w:noProof/>
                <w:webHidden/>
              </w:rPr>
              <w:tab/>
            </w:r>
            <w:r>
              <w:rPr>
                <w:noProof/>
                <w:webHidden/>
              </w:rPr>
              <w:fldChar w:fldCharType="begin"/>
            </w:r>
            <w:r>
              <w:rPr>
                <w:noProof/>
                <w:webHidden/>
              </w:rPr>
              <w:instrText xml:space="preserve"> PAGEREF _Toc205287652 \h </w:instrText>
            </w:r>
            <w:r>
              <w:rPr>
                <w:noProof/>
                <w:webHidden/>
              </w:rPr>
            </w:r>
            <w:r>
              <w:rPr>
                <w:noProof/>
                <w:webHidden/>
              </w:rPr>
              <w:fldChar w:fldCharType="separate"/>
            </w:r>
            <w:r>
              <w:rPr>
                <w:noProof/>
                <w:webHidden/>
              </w:rPr>
              <w:t>73</w:t>
            </w:r>
            <w:r>
              <w:rPr>
                <w:noProof/>
                <w:webHidden/>
              </w:rPr>
              <w:fldChar w:fldCharType="end"/>
            </w:r>
          </w:hyperlink>
        </w:p>
        <w:p w14:paraId="2BD31055" w14:textId="251310DC" w:rsidR="00134971" w:rsidRDefault="00134971">
          <w:pPr>
            <w:pStyle w:val="TOC2"/>
            <w:tabs>
              <w:tab w:val="left" w:pos="880"/>
            </w:tabs>
            <w:rPr>
              <w:kern w:val="2"/>
              <w:sz w:val="24"/>
              <w:szCs w:val="24"/>
              <w:lang w:eastAsia="en-IE"/>
              <w14:ligatures w14:val="standardContextual"/>
            </w:rPr>
          </w:pPr>
          <w:hyperlink w:anchor="_Toc205287653" w:history="1">
            <w:r w:rsidRPr="005305B4">
              <w:rPr>
                <w:rStyle w:val="Hyperlink"/>
              </w:rPr>
              <w:t>B.15</w:t>
            </w:r>
            <w:r>
              <w:rPr>
                <w:kern w:val="2"/>
                <w:sz w:val="24"/>
                <w:szCs w:val="24"/>
                <w:lang w:eastAsia="en-IE"/>
                <w14:ligatures w14:val="standardContextual"/>
              </w:rPr>
              <w:tab/>
            </w:r>
            <w:r w:rsidRPr="005305B4">
              <w:rPr>
                <w:rStyle w:val="Hyperlink"/>
              </w:rPr>
              <w:t>Limitation of Liability</w:t>
            </w:r>
            <w:r>
              <w:rPr>
                <w:webHidden/>
              </w:rPr>
              <w:tab/>
            </w:r>
            <w:r>
              <w:rPr>
                <w:webHidden/>
              </w:rPr>
              <w:fldChar w:fldCharType="begin"/>
            </w:r>
            <w:r>
              <w:rPr>
                <w:webHidden/>
              </w:rPr>
              <w:instrText xml:space="preserve"> PAGEREF _Toc205287653 \h </w:instrText>
            </w:r>
            <w:r>
              <w:rPr>
                <w:webHidden/>
              </w:rPr>
            </w:r>
            <w:r>
              <w:rPr>
                <w:webHidden/>
              </w:rPr>
              <w:fldChar w:fldCharType="separate"/>
            </w:r>
            <w:r>
              <w:rPr>
                <w:webHidden/>
              </w:rPr>
              <w:t>73</w:t>
            </w:r>
            <w:r>
              <w:rPr>
                <w:webHidden/>
              </w:rPr>
              <w:fldChar w:fldCharType="end"/>
            </w:r>
          </w:hyperlink>
        </w:p>
        <w:p w14:paraId="5B2650B0" w14:textId="645DA160" w:rsidR="00134971" w:rsidRDefault="00134971">
          <w:pPr>
            <w:pStyle w:val="TOC2"/>
            <w:tabs>
              <w:tab w:val="left" w:pos="880"/>
            </w:tabs>
            <w:rPr>
              <w:kern w:val="2"/>
              <w:sz w:val="24"/>
              <w:szCs w:val="24"/>
              <w:lang w:eastAsia="en-IE"/>
              <w14:ligatures w14:val="standardContextual"/>
            </w:rPr>
          </w:pPr>
          <w:hyperlink w:anchor="_Toc205287654" w:history="1">
            <w:r w:rsidRPr="005305B4">
              <w:rPr>
                <w:rStyle w:val="Hyperlink"/>
              </w:rPr>
              <w:t>B.16</w:t>
            </w:r>
            <w:r>
              <w:rPr>
                <w:kern w:val="2"/>
                <w:sz w:val="24"/>
                <w:szCs w:val="24"/>
                <w:lang w:eastAsia="en-IE"/>
                <w14:ligatures w14:val="standardContextual"/>
              </w:rPr>
              <w:tab/>
            </w:r>
            <w:r w:rsidRPr="005305B4">
              <w:rPr>
                <w:rStyle w:val="Hyperlink"/>
              </w:rPr>
              <w:t>Force Majeure</w:t>
            </w:r>
            <w:r>
              <w:rPr>
                <w:webHidden/>
              </w:rPr>
              <w:tab/>
            </w:r>
            <w:r>
              <w:rPr>
                <w:webHidden/>
              </w:rPr>
              <w:fldChar w:fldCharType="begin"/>
            </w:r>
            <w:r>
              <w:rPr>
                <w:webHidden/>
              </w:rPr>
              <w:instrText xml:space="preserve"> PAGEREF _Toc205287654 \h </w:instrText>
            </w:r>
            <w:r>
              <w:rPr>
                <w:webHidden/>
              </w:rPr>
            </w:r>
            <w:r>
              <w:rPr>
                <w:webHidden/>
              </w:rPr>
              <w:fldChar w:fldCharType="separate"/>
            </w:r>
            <w:r>
              <w:rPr>
                <w:webHidden/>
              </w:rPr>
              <w:t>75</w:t>
            </w:r>
            <w:r>
              <w:rPr>
                <w:webHidden/>
              </w:rPr>
              <w:fldChar w:fldCharType="end"/>
            </w:r>
          </w:hyperlink>
        </w:p>
        <w:p w14:paraId="67F266EC" w14:textId="0E0D13DC" w:rsidR="00134971" w:rsidRDefault="00134971">
          <w:pPr>
            <w:pStyle w:val="TOC3"/>
            <w:rPr>
              <w:noProof/>
              <w:kern w:val="2"/>
              <w:sz w:val="24"/>
              <w:szCs w:val="24"/>
              <w:lang w:eastAsia="en-IE"/>
              <w14:ligatures w14:val="standardContextual"/>
            </w:rPr>
          </w:pPr>
          <w:hyperlink w:anchor="_Toc205287655" w:history="1">
            <w:r w:rsidRPr="005305B4">
              <w:rPr>
                <w:rStyle w:val="Hyperlink"/>
                <w:noProof/>
              </w:rPr>
              <w:t>B.16.1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_Toc205287655 \h </w:instrText>
            </w:r>
            <w:r>
              <w:rPr>
                <w:noProof/>
                <w:webHidden/>
              </w:rPr>
            </w:r>
            <w:r>
              <w:rPr>
                <w:noProof/>
                <w:webHidden/>
              </w:rPr>
              <w:fldChar w:fldCharType="separate"/>
            </w:r>
            <w:r>
              <w:rPr>
                <w:noProof/>
                <w:webHidden/>
              </w:rPr>
              <w:t>75</w:t>
            </w:r>
            <w:r>
              <w:rPr>
                <w:noProof/>
                <w:webHidden/>
              </w:rPr>
              <w:fldChar w:fldCharType="end"/>
            </w:r>
          </w:hyperlink>
        </w:p>
        <w:p w14:paraId="596356A8" w14:textId="1E54A53F" w:rsidR="00134971" w:rsidRDefault="00134971">
          <w:pPr>
            <w:pStyle w:val="TOC3"/>
            <w:rPr>
              <w:noProof/>
              <w:kern w:val="2"/>
              <w:sz w:val="24"/>
              <w:szCs w:val="24"/>
              <w:lang w:eastAsia="en-IE"/>
              <w14:ligatures w14:val="standardContextual"/>
            </w:rPr>
          </w:pPr>
          <w:hyperlink w:anchor="_Toc205287656" w:history="1">
            <w:r w:rsidRPr="005305B4">
              <w:rPr>
                <w:rStyle w:val="Hyperlink"/>
                <w:noProof/>
              </w:rPr>
              <w:t>B.16.2</w:t>
            </w:r>
            <w:r>
              <w:rPr>
                <w:noProof/>
                <w:kern w:val="2"/>
                <w:sz w:val="24"/>
                <w:szCs w:val="24"/>
                <w:lang w:eastAsia="en-IE"/>
                <w14:ligatures w14:val="standardContextual"/>
              </w:rPr>
              <w:tab/>
            </w:r>
            <w:r w:rsidRPr="005305B4">
              <w:rPr>
                <w:rStyle w:val="Hyperlink"/>
                <w:noProof/>
              </w:rPr>
              <w:t>Occurrence and Procedures</w:t>
            </w:r>
            <w:r>
              <w:rPr>
                <w:noProof/>
                <w:webHidden/>
              </w:rPr>
              <w:tab/>
            </w:r>
            <w:r>
              <w:rPr>
                <w:noProof/>
                <w:webHidden/>
              </w:rPr>
              <w:fldChar w:fldCharType="begin"/>
            </w:r>
            <w:r>
              <w:rPr>
                <w:noProof/>
                <w:webHidden/>
              </w:rPr>
              <w:instrText xml:space="preserve"> PAGEREF _Toc205287656 \h </w:instrText>
            </w:r>
            <w:r>
              <w:rPr>
                <w:noProof/>
                <w:webHidden/>
              </w:rPr>
            </w:r>
            <w:r>
              <w:rPr>
                <w:noProof/>
                <w:webHidden/>
              </w:rPr>
              <w:fldChar w:fldCharType="separate"/>
            </w:r>
            <w:r>
              <w:rPr>
                <w:noProof/>
                <w:webHidden/>
              </w:rPr>
              <w:t>76</w:t>
            </w:r>
            <w:r>
              <w:rPr>
                <w:noProof/>
                <w:webHidden/>
              </w:rPr>
              <w:fldChar w:fldCharType="end"/>
            </w:r>
          </w:hyperlink>
        </w:p>
        <w:p w14:paraId="53004C96" w14:textId="272B86C8" w:rsidR="00134971" w:rsidRDefault="00134971">
          <w:pPr>
            <w:pStyle w:val="TOC3"/>
            <w:rPr>
              <w:noProof/>
              <w:kern w:val="2"/>
              <w:sz w:val="24"/>
              <w:szCs w:val="24"/>
              <w:lang w:eastAsia="en-IE"/>
              <w14:ligatures w14:val="standardContextual"/>
            </w:rPr>
          </w:pPr>
          <w:hyperlink w:anchor="_Toc205287657" w:history="1">
            <w:r w:rsidRPr="005305B4">
              <w:rPr>
                <w:rStyle w:val="Hyperlink"/>
                <w:noProof/>
              </w:rPr>
              <w:t>B.16.3</w:t>
            </w:r>
            <w:r>
              <w:rPr>
                <w:noProof/>
                <w:kern w:val="2"/>
                <w:sz w:val="24"/>
                <w:szCs w:val="24"/>
                <w:lang w:eastAsia="en-IE"/>
                <w14:ligatures w14:val="standardContextual"/>
              </w:rPr>
              <w:tab/>
            </w:r>
            <w:r w:rsidRPr="005305B4">
              <w:rPr>
                <w:rStyle w:val="Hyperlink"/>
                <w:noProof/>
              </w:rPr>
              <w:t>Consequences</w:t>
            </w:r>
            <w:r>
              <w:rPr>
                <w:noProof/>
                <w:webHidden/>
              </w:rPr>
              <w:tab/>
            </w:r>
            <w:r>
              <w:rPr>
                <w:noProof/>
                <w:webHidden/>
              </w:rPr>
              <w:fldChar w:fldCharType="begin"/>
            </w:r>
            <w:r>
              <w:rPr>
                <w:noProof/>
                <w:webHidden/>
              </w:rPr>
              <w:instrText xml:space="preserve"> PAGEREF _Toc205287657 \h </w:instrText>
            </w:r>
            <w:r>
              <w:rPr>
                <w:noProof/>
                <w:webHidden/>
              </w:rPr>
            </w:r>
            <w:r>
              <w:rPr>
                <w:noProof/>
                <w:webHidden/>
              </w:rPr>
              <w:fldChar w:fldCharType="separate"/>
            </w:r>
            <w:r>
              <w:rPr>
                <w:noProof/>
                <w:webHidden/>
              </w:rPr>
              <w:t>77</w:t>
            </w:r>
            <w:r>
              <w:rPr>
                <w:noProof/>
                <w:webHidden/>
              </w:rPr>
              <w:fldChar w:fldCharType="end"/>
            </w:r>
          </w:hyperlink>
        </w:p>
        <w:p w14:paraId="4D87035D" w14:textId="31F459CF" w:rsidR="00134971" w:rsidRDefault="00134971">
          <w:pPr>
            <w:pStyle w:val="TOC2"/>
            <w:tabs>
              <w:tab w:val="left" w:pos="880"/>
            </w:tabs>
            <w:rPr>
              <w:kern w:val="2"/>
              <w:sz w:val="24"/>
              <w:szCs w:val="24"/>
              <w:lang w:eastAsia="en-IE"/>
              <w14:ligatures w14:val="standardContextual"/>
            </w:rPr>
          </w:pPr>
          <w:hyperlink w:anchor="_Toc205287658" w:history="1">
            <w:r w:rsidRPr="005305B4">
              <w:rPr>
                <w:rStyle w:val="Hyperlink"/>
              </w:rPr>
              <w:t>B.17</w:t>
            </w:r>
            <w:r>
              <w:rPr>
                <w:kern w:val="2"/>
                <w:sz w:val="24"/>
                <w:szCs w:val="24"/>
                <w:lang w:eastAsia="en-IE"/>
                <w14:ligatures w14:val="standardContextual"/>
              </w:rPr>
              <w:tab/>
            </w:r>
            <w:r w:rsidRPr="005305B4">
              <w:rPr>
                <w:rStyle w:val="Hyperlink"/>
              </w:rPr>
              <w:t>Waiver</w:t>
            </w:r>
            <w:r>
              <w:rPr>
                <w:webHidden/>
              </w:rPr>
              <w:tab/>
            </w:r>
            <w:r>
              <w:rPr>
                <w:webHidden/>
              </w:rPr>
              <w:fldChar w:fldCharType="begin"/>
            </w:r>
            <w:r>
              <w:rPr>
                <w:webHidden/>
              </w:rPr>
              <w:instrText xml:space="preserve"> PAGEREF _Toc205287658 \h </w:instrText>
            </w:r>
            <w:r>
              <w:rPr>
                <w:webHidden/>
              </w:rPr>
            </w:r>
            <w:r>
              <w:rPr>
                <w:webHidden/>
              </w:rPr>
              <w:fldChar w:fldCharType="separate"/>
            </w:r>
            <w:r>
              <w:rPr>
                <w:webHidden/>
              </w:rPr>
              <w:t>78</w:t>
            </w:r>
            <w:r>
              <w:rPr>
                <w:webHidden/>
              </w:rPr>
              <w:fldChar w:fldCharType="end"/>
            </w:r>
          </w:hyperlink>
        </w:p>
        <w:p w14:paraId="4F98DDB4" w14:textId="0295F616" w:rsidR="00134971" w:rsidRDefault="00134971">
          <w:pPr>
            <w:pStyle w:val="TOC2"/>
            <w:tabs>
              <w:tab w:val="left" w:pos="880"/>
            </w:tabs>
            <w:rPr>
              <w:kern w:val="2"/>
              <w:sz w:val="24"/>
              <w:szCs w:val="24"/>
              <w:lang w:eastAsia="en-IE"/>
              <w14:ligatures w14:val="standardContextual"/>
            </w:rPr>
          </w:pPr>
          <w:hyperlink w:anchor="_Toc205287659" w:history="1">
            <w:r w:rsidRPr="005305B4">
              <w:rPr>
                <w:rStyle w:val="Hyperlink"/>
              </w:rPr>
              <w:t>B.18</w:t>
            </w:r>
            <w:r>
              <w:rPr>
                <w:kern w:val="2"/>
                <w:sz w:val="24"/>
                <w:szCs w:val="24"/>
                <w:lang w:eastAsia="en-IE"/>
                <w14:ligatures w14:val="standardContextual"/>
              </w:rPr>
              <w:tab/>
            </w:r>
            <w:r w:rsidRPr="005305B4">
              <w:rPr>
                <w:rStyle w:val="Hyperlink"/>
              </w:rPr>
              <w:t>Severance</w:t>
            </w:r>
            <w:r>
              <w:rPr>
                <w:webHidden/>
              </w:rPr>
              <w:tab/>
            </w:r>
            <w:r>
              <w:rPr>
                <w:webHidden/>
              </w:rPr>
              <w:fldChar w:fldCharType="begin"/>
            </w:r>
            <w:r>
              <w:rPr>
                <w:webHidden/>
              </w:rPr>
              <w:instrText xml:space="preserve"> PAGEREF _Toc205287659 \h </w:instrText>
            </w:r>
            <w:r>
              <w:rPr>
                <w:webHidden/>
              </w:rPr>
            </w:r>
            <w:r>
              <w:rPr>
                <w:webHidden/>
              </w:rPr>
              <w:fldChar w:fldCharType="separate"/>
            </w:r>
            <w:r>
              <w:rPr>
                <w:webHidden/>
              </w:rPr>
              <w:t>78</w:t>
            </w:r>
            <w:r>
              <w:rPr>
                <w:webHidden/>
              </w:rPr>
              <w:fldChar w:fldCharType="end"/>
            </w:r>
          </w:hyperlink>
        </w:p>
        <w:p w14:paraId="367E10D7" w14:textId="16082E96" w:rsidR="00134971" w:rsidRDefault="00134971">
          <w:pPr>
            <w:pStyle w:val="TOC2"/>
            <w:tabs>
              <w:tab w:val="left" w:pos="880"/>
            </w:tabs>
            <w:rPr>
              <w:kern w:val="2"/>
              <w:sz w:val="24"/>
              <w:szCs w:val="24"/>
              <w:lang w:eastAsia="en-IE"/>
              <w14:ligatures w14:val="standardContextual"/>
            </w:rPr>
          </w:pPr>
          <w:hyperlink w:anchor="_Toc205287660" w:history="1">
            <w:r w:rsidRPr="005305B4">
              <w:rPr>
                <w:rStyle w:val="Hyperlink"/>
              </w:rPr>
              <w:t>B.19</w:t>
            </w:r>
            <w:r>
              <w:rPr>
                <w:kern w:val="2"/>
                <w:sz w:val="24"/>
                <w:szCs w:val="24"/>
                <w:lang w:eastAsia="en-IE"/>
                <w14:ligatures w14:val="standardContextual"/>
              </w:rPr>
              <w:tab/>
            </w:r>
            <w:r w:rsidRPr="005305B4">
              <w:rPr>
                <w:rStyle w:val="Hyperlink"/>
              </w:rPr>
              <w:t>Third P</w:t>
            </w:r>
            <w:r w:rsidRPr="005305B4">
              <w:rPr>
                <w:rStyle w:val="Hyperlink"/>
                <w:rFonts w:eastAsiaTheme="majorEastAsia"/>
                <w:iCs/>
              </w:rPr>
              <w:t>a</w:t>
            </w:r>
            <w:r w:rsidRPr="005305B4">
              <w:rPr>
                <w:rStyle w:val="Hyperlink"/>
              </w:rPr>
              <w:t>rty Beneficiaries</w:t>
            </w:r>
            <w:r>
              <w:rPr>
                <w:webHidden/>
              </w:rPr>
              <w:tab/>
            </w:r>
            <w:r>
              <w:rPr>
                <w:webHidden/>
              </w:rPr>
              <w:fldChar w:fldCharType="begin"/>
            </w:r>
            <w:r>
              <w:rPr>
                <w:webHidden/>
              </w:rPr>
              <w:instrText xml:space="preserve"> PAGEREF _Toc205287660 \h </w:instrText>
            </w:r>
            <w:r>
              <w:rPr>
                <w:webHidden/>
              </w:rPr>
            </w:r>
            <w:r>
              <w:rPr>
                <w:webHidden/>
              </w:rPr>
              <w:fldChar w:fldCharType="separate"/>
            </w:r>
            <w:r>
              <w:rPr>
                <w:webHidden/>
              </w:rPr>
              <w:t>78</w:t>
            </w:r>
            <w:r>
              <w:rPr>
                <w:webHidden/>
              </w:rPr>
              <w:fldChar w:fldCharType="end"/>
            </w:r>
          </w:hyperlink>
        </w:p>
        <w:p w14:paraId="1D58E8C4" w14:textId="56CA611F" w:rsidR="00134971" w:rsidRDefault="00134971">
          <w:pPr>
            <w:pStyle w:val="TOC2"/>
            <w:tabs>
              <w:tab w:val="left" w:pos="880"/>
            </w:tabs>
            <w:rPr>
              <w:kern w:val="2"/>
              <w:sz w:val="24"/>
              <w:szCs w:val="24"/>
              <w:lang w:eastAsia="en-IE"/>
              <w14:ligatures w14:val="standardContextual"/>
            </w:rPr>
          </w:pPr>
          <w:hyperlink w:anchor="_Toc205287661" w:history="1">
            <w:r w:rsidRPr="005305B4">
              <w:rPr>
                <w:rStyle w:val="Hyperlink"/>
              </w:rPr>
              <w:t>B.20</w:t>
            </w:r>
            <w:r>
              <w:rPr>
                <w:kern w:val="2"/>
                <w:sz w:val="24"/>
                <w:szCs w:val="24"/>
                <w:lang w:eastAsia="en-IE"/>
                <w14:ligatures w14:val="standardContextual"/>
              </w:rPr>
              <w:tab/>
            </w:r>
            <w:r w:rsidRPr="005305B4">
              <w:rPr>
                <w:rStyle w:val="Hyperlink"/>
              </w:rPr>
              <w:t>No Association</w:t>
            </w:r>
            <w:r>
              <w:rPr>
                <w:webHidden/>
              </w:rPr>
              <w:tab/>
            </w:r>
            <w:r>
              <w:rPr>
                <w:webHidden/>
              </w:rPr>
              <w:fldChar w:fldCharType="begin"/>
            </w:r>
            <w:r>
              <w:rPr>
                <w:webHidden/>
              </w:rPr>
              <w:instrText xml:space="preserve"> PAGEREF _Toc205287661 \h </w:instrText>
            </w:r>
            <w:r>
              <w:rPr>
                <w:webHidden/>
              </w:rPr>
            </w:r>
            <w:r>
              <w:rPr>
                <w:webHidden/>
              </w:rPr>
              <w:fldChar w:fldCharType="separate"/>
            </w:r>
            <w:r>
              <w:rPr>
                <w:webHidden/>
              </w:rPr>
              <w:t>79</w:t>
            </w:r>
            <w:r>
              <w:rPr>
                <w:webHidden/>
              </w:rPr>
              <w:fldChar w:fldCharType="end"/>
            </w:r>
          </w:hyperlink>
        </w:p>
        <w:p w14:paraId="76E666D0" w14:textId="7647A8EF" w:rsidR="00134971" w:rsidRDefault="00134971">
          <w:pPr>
            <w:pStyle w:val="TOC2"/>
            <w:tabs>
              <w:tab w:val="left" w:pos="880"/>
            </w:tabs>
            <w:rPr>
              <w:kern w:val="2"/>
              <w:sz w:val="24"/>
              <w:szCs w:val="24"/>
              <w:lang w:eastAsia="en-IE"/>
              <w14:ligatures w14:val="standardContextual"/>
            </w:rPr>
          </w:pPr>
          <w:hyperlink w:anchor="_Toc205287662" w:history="1">
            <w:r w:rsidRPr="005305B4">
              <w:rPr>
                <w:rStyle w:val="Hyperlink"/>
              </w:rPr>
              <w:t>B.21</w:t>
            </w:r>
            <w:r>
              <w:rPr>
                <w:kern w:val="2"/>
                <w:sz w:val="24"/>
                <w:szCs w:val="24"/>
                <w:lang w:eastAsia="en-IE"/>
                <w14:ligatures w14:val="standardContextual"/>
              </w:rPr>
              <w:tab/>
            </w:r>
            <w:r w:rsidRPr="005305B4">
              <w:rPr>
                <w:rStyle w:val="Hyperlink"/>
              </w:rPr>
              <w:t>Assignment</w:t>
            </w:r>
            <w:r>
              <w:rPr>
                <w:webHidden/>
              </w:rPr>
              <w:tab/>
            </w:r>
            <w:r>
              <w:rPr>
                <w:webHidden/>
              </w:rPr>
              <w:fldChar w:fldCharType="begin"/>
            </w:r>
            <w:r>
              <w:rPr>
                <w:webHidden/>
              </w:rPr>
              <w:instrText xml:space="preserve"> PAGEREF _Toc205287662 \h </w:instrText>
            </w:r>
            <w:r>
              <w:rPr>
                <w:webHidden/>
              </w:rPr>
            </w:r>
            <w:r>
              <w:rPr>
                <w:webHidden/>
              </w:rPr>
              <w:fldChar w:fldCharType="separate"/>
            </w:r>
            <w:r>
              <w:rPr>
                <w:webHidden/>
              </w:rPr>
              <w:t>79</w:t>
            </w:r>
            <w:r>
              <w:rPr>
                <w:webHidden/>
              </w:rPr>
              <w:fldChar w:fldCharType="end"/>
            </w:r>
          </w:hyperlink>
        </w:p>
        <w:p w14:paraId="000341F0" w14:textId="57151EFB" w:rsidR="00134971" w:rsidRDefault="00134971">
          <w:pPr>
            <w:pStyle w:val="TOC2"/>
            <w:tabs>
              <w:tab w:val="left" w:pos="880"/>
            </w:tabs>
            <w:rPr>
              <w:kern w:val="2"/>
              <w:sz w:val="24"/>
              <w:szCs w:val="24"/>
              <w:lang w:eastAsia="en-IE"/>
              <w14:ligatures w14:val="standardContextual"/>
            </w:rPr>
          </w:pPr>
          <w:hyperlink w:anchor="_Toc205287663" w:history="1">
            <w:r w:rsidRPr="005305B4">
              <w:rPr>
                <w:rStyle w:val="Hyperlink"/>
              </w:rPr>
              <w:t>B.22</w:t>
            </w:r>
            <w:r>
              <w:rPr>
                <w:kern w:val="2"/>
                <w:sz w:val="24"/>
                <w:szCs w:val="24"/>
                <w:lang w:eastAsia="en-IE"/>
                <w14:ligatures w14:val="standardContextual"/>
              </w:rPr>
              <w:tab/>
            </w:r>
            <w:r w:rsidRPr="005305B4">
              <w:rPr>
                <w:rStyle w:val="Hyperlink"/>
              </w:rPr>
              <w:t>Publication of Code</w:t>
            </w:r>
            <w:r>
              <w:rPr>
                <w:webHidden/>
              </w:rPr>
              <w:tab/>
            </w:r>
            <w:r>
              <w:rPr>
                <w:webHidden/>
              </w:rPr>
              <w:fldChar w:fldCharType="begin"/>
            </w:r>
            <w:r>
              <w:rPr>
                <w:webHidden/>
              </w:rPr>
              <w:instrText xml:space="preserve"> PAGEREF _Toc205287663 \h </w:instrText>
            </w:r>
            <w:r>
              <w:rPr>
                <w:webHidden/>
              </w:rPr>
            </w:r>
            <w:r>
              <w:rPr>
                <w:webHidden/>
              </w:rPr>
              <w:fldChar w:fldCharType="separate"/>
            </w:r>
            <w:r>
              <w:rPr>
                <w:webHidden/>
              </w:rPr>
              <w:t>80</w:t>
            </w:r>
            <w:r>
              <w:rPr>
                <w:webHidden/>
              </w:rPr>
              <w:fldChar w:fldCharType="end"/>
            </w:r>
          </w:hyperlink>
        </w:p>
        <w:p w14:paraId="180537C8" w14:textId="572B6E49" w:rsidR="00134971" w:rsidRDefault="00134971">
          <w:pPr>
            <w:pStyle w:val="TOC2"/>
            <w:tabs>
              <w:tab w:val="left" w:pos="880"/>
            </w:tabs>
            <w:rPr>
              <w:kern w:val="2"/>
              <w:sz w:val="24"/>
              <w:szCs w:val="24"/>
              <w:lang w:eastAsia="en-IE"/>
              <w14:ligatures w14:val="standardContextual"/>
            </w:rPr>
          </w:pPr>
          <w:hyperlink w:anchor="_Toc205287664" w:history="1">
            <w:r w:rsidRPr="005305B4">
              <w:rPr>
                <w:rStyle w:val="Hyperlink"/>
              </w:rPr>
              <w:t>B.23</w:t>
            </w:r>
            <w:r>
              <w:rPr>
                <w:kern w:val="2"/>
                <w:sz w:val="24"/>
                <w:szCs w:val="24"/>
                <w:lang w:eastAsia="en-IE"/>
                <w14:ligatures w14:val="standardContextual"/>
              </w:rPr>
              <w:tab/>
            </w:r>
            <w:r w:rsidRPr="005305B4">
              <w:rPr>
                <w:rStyle w:val="Hyperlink"/>
              </w:rPr>
              <w:t>Confidential Information</w:t>
            </w:r>
            <w:r>
              <w:rPr>
                <w:webHidden/>
              </w:rPr>
              <w:tab/>
            </w:r>
            <w:r>
              <w:rPr>
                <w:webHidden/>
              </w:rPr>
              <w:fldChar w:fldCharType="begin"/>
            </w:r>
            <w:r>
              <w:rPr>
                <w:webHidden/>
              </w:rPr>
              <w:instrText xml:space="preserve"> PAGEREF _Toc205287664 \h </w:instrText>
            </w:r>
            <w:r>
              <w:rPr>
                <w:webHidden/>
              </w:rPr>
            </w:r>
            <w:r>
              <w:rPr>
                <w:webHidden/>
              </w:rPr>
              <w:fldChar w:fldCharType="separate"/>
            </w:r>
            <w:r>
              <w:rPr>
                <w:webHidden/>
              </w:rPr>
              <w:t>80</w:t>
            </w:r>
            <w:r>
              <w:rPr>
                <w:webHidden/>
              </w:rPr>
              <w:fldChar w:fldCharType="end"/>
            </w:r>
          </w:hyperlink>
        </w:p>
        <w:p w14:paraId="1B39B1DA" w14:textId="0DF63C01" w:rsidR="00134971" w:rsidRDefault="00134971">
          <w:pPr>
            <w:pStyle w:val="TOC3"/>
            <w:rPr>
              <w:noProof/>
              <w:kern w:val="2"/>
              <w:sz w:val="24"/>
              <w:szCs w:val="24"/>
              <w:lang w:eastAsia="en-IE"/>
              <w14:ligatures w14:val="standardContextual"/>
            </w:rPr>
          </w:pPr>
          <w:hyperlink w:anchor="_Toc205287665" w:history="1">
            <w:r w:rsidRPr="005305B4">
              <w:rPr>
                <w:rStyle w:val="Hyperlink"/>
                <w:noProof/>
              </w:rPr>
              <w:t>B.23.2</w:t>
            </w:r>
            <w:r>
              <w:rPr>
                <w:noProof/>
                <w:kern w:val="2"/>
                <w:sz w:val="24"/>
                <w:szCs w:val="24"/>
                <w:lang w:eastAsia="en-IE"/>
                <w14:ligatures w14:val="standardContextual"/>
              </w:rPr>
              <w:tab/>
            </w:r>
            <w:r w:rsidRPr="005305B4">
              <w:rPr>
                <w:rStyle w:val="Hyperlink"/>
                <w:noProof/>
              </w:rPr>
              <w:t>Exceptions</w:t>
            </w:r>
            <w:r>
              <w:rPr>
                <w:noProof/>
                <w:webHidden/>
              </w:rPr>
              <w:tab/>
            </w:r>
            <w:r>
              <w:rPr>
                <w:noProof/>
                <w:webHidden/>
              </w:rPr>
              <w:fldChar w:fldCharType="begin"/>
            </w:r>
            <w:r>
              <w:rPr>
                <w:noProof/>
                <w:webHidden/>
              </w:rPr>
              <w:instrText xml:space="preserve"> PAGEREF _Toc205287665 \h </w:instrText>
            </w:r>
            <w:r>
              <w:rPr>
                <w:noProof/>
                <w:webHidden/>
              </w:rPr>
            </w:r>
            <w:r>
              <w:rPr>
                <w:noProof/>
                <w:webHidden/>
              </w:rPr>
              <w:fldChar w:fldCharType="separate"/>
            </w:r>
            <w:r>
              <w:rPr>
                <w:noProof/>
                <w:webHidden/>
              </w:rPr>
              <w:t>81</w:t>
            </w:r>
            <w:r>
              <w:rPr>
                <w:noProof/>
                <w:webHidden/>
              </w:rPr>
              <w:fldChar w:fldCharType="end"/>
            </w:r>
          </w:hyperlink>
        </w:p>
        <w:p w14:paraId="0F68B05B" w14:textId="5A30ABFA" w:rsidR="00134971" w:rsidRDefault="00134971">
          <w:pPr>
            <w:pStyle w:val="TOC3"/>
            <w:rPr>
              <w:noProof/>
              <w:kern w:val="2"/>
              <w:sz w:val="24"/>
              <w:szCs w:val="24"/>
              <w:lang w:eastAsia="en-IE"/>
              <w14:ligatures w14:val="standardContextual"/>
            </w:rPr>
          </w:pPr>
          <w:hyperlink w:anchor="_Toc205287666" w:history="1">
            <w:r w:rsidRPr="005305B4">
              <w:rPr>
                <w:rStyle w:val="Hyperlink"/>
                <w:noProof/>
              </w:rPr>
              <w:t>B.23.3</w:t>
            </w:r>
            <w:r>
              <w:rPr>
                <w:noProof/>
                <w:kern w:val="2"/>
                <w:sz w:val="24"/>
                <w:szCs w:val="24"/>
                <w:lang w:eastAsia="en-IE"/>
                <w14:ligatures w14:val="standardContextual"/>
              </w:rPr>
              <w:tab/>
            </w:r>
            <w:r w:rsidRPr="005305B4">
              <w:rPr>
                <w:rStyle w:val="Hyperlink"/>
                <w:noProof/>
              </w:rPr>
              <w:t>Permitted Disclosures</w:t>
            </w:r>
            <w:r>
              <w:rPr>
                <w:noProof/>
                <w:webHidden/>
              </w:rPr>
              <w:tab/>
            </w:r>
            <w:r>
              <w:rPr>
                <w:noProof/>
                <w:webHidden/>
              </w:rPr>
              <w:fldChar w:fldCharType="begin"/>
            </w:r>
            <w:r>
              <w:rPr>
                <w:noProof/>
                <w:webHidden/>
              </w:rPr>
              <w:instrText xml:space="preserve"> PAGEREF _Toc205287666 \h </w:instrText>
            </w:r>
            <w:r>
              <w:rPr>
                <w:noProof/>
                <w:webHidden/>
              </w:rPr>
            </w:r>
            <w:r>
              <w:rPr>
                <w:noProof/>
                <w:webHidden/>
              </w:rPr>
              <w:fldChar w:fldCharType="separate"/>
            </w:r>
            <w:r>
              <w:rPr>
                <w:noProof/>
                <w:webHidden/>
              </w:rPr>
              <w:t>81</w:t>
            </w:r>
            <w:r>
              <w:rPr>
                <w:noProof/>
                <w:webHidden/>
              </w:rPr>
              <w:fldChar w:fldCharType="end"/>
            </w:r>
          </w:hyperlink>
        </w:p>
        <w:p w14:paraId="3E425F13" w14:textId="4957C5D5" w:rsidR="00134971" w:rsidRDefault="00134971">
          <w:pPr>
            <w:pStyle w:val="TOC2"/>
            <w:tabs>
              <w:tab w:val="left" w:pos="880"/>
            </w:tabs>
            <w:rPr>
              <w:kern w:val="2"/>
              <w:sz w:val="24"/>
              <w:szCs w:val="24"/>
              <w:lang w:eastAsia="en-IE"/>
              <w14:ligatures w14:val="standardContextual"/>
            </w:rPr>
          </w:pPr>
          <w:hyperlink w:anchor="_Toc205287667" w:history="1">
            <w:r w:rsidRPr="005305B4">
              <w:rPr>
                <w:rStyle w:val="Hyperlink"/>
              </w:rPr>
              <w:t>B.24</w:t>
            </w:r>
            <w:r>
              <w:rPr>
                <w:kern w:val="2"/>
                <w:sz w:val="24"/>
                <w:szCs w:val="24"/>
                <w:lang w:eastAsia="en-IE"/>
                <w14:ligatures w14:val="standardContextual"/>
              </w:rPr>
              <w:tab/>
            </w:r>
            <w:r w:rsidRPr="005305B4">
              <w:rPr>
                <w:rStyle w:val="Hyperlink"/>
              </w:rPr>
              <w:t>Freedom of Information Acts</w:t>
            </w:r>
            <w:r>
              <w:rPr>
                <w:webHidden/>
              </w:rPr>
              <w:tab/>
            </w:r>
            <w:r>
              <w:rPr>
                <w:webHidden/>
              </w:rPr>
              <w:fldChar w:fldCharType="begin"/>
            </w:r>
            <w:r>
              <w:rPr>
                <w:webHidden/>
              </w:rPr>
              <w:instrText xml:space="preserve"> PAGEREF _Toc205287667 \h </w:instrText>
            </w:r>
            <w:r>
              <w:rPr>
                <w:webHidden/>
              </w:rPr>
            </w:r>
            <w:r>
              <w:rPr>
                <w:webHidden/>
              </w:rPr>
              <w:fldChar w:fldCharType="separate"/>
            </w:r>
            <w:r>
              <w:rPr>
                <w:webHidden/>
              </w:rPr>
              <w:t>82</w:t>
            </w:r>
            <w:r>
              <w:rPr>
                <w:webHidden/>
              </w:rPr>
              <w:fldChar w:fldCharType="end"/>
            </w:r>
          </w:hyperlink>
        </w:p>
        <w:p w14:paraId="13462D17" w14:textId="7C089E7D" w:rsidR="00134971" w:rsidRDefault="00134971">
          <w:pPr>
            <w:pStyle w:val="TOC2"/>
            <w:tabs>
              <w:tab w:val="left" w:pos="880"/>
            </w:tabs>
            <w:rPr>
              <w:kern w:val="2"/>
              <w:sz w:val="24"/>
              <w:szCs w:val="24"/>
              <w:lang w:eastAsia="en-IE"/>
              <w14:ligatures w14:val="standardContextual"/>
            </w:rPr>
          </w:pPr>
          <w:hyperlink w:anchor="_Toc205287668" w:history="1">
            <w:r w:rsidRPr="005305B4">
              <w:rPr>
                <w:rStyle w:val="Hyperlink"/>
              </w:rPr>
              <w:t>B.25</w:t>
            </w:r>
            <w:r>
              <w:rPr>
                <w:kern w:val="2"/>
                <w:sz w:val="24"/>
                <w:szCs w:val="24"/>
                <w:lang w:eastAsia="en-IE"/>
                <w14:ligatures w14:val="standardContextual"/>
              </w:rPr>
              <w:tab/>
            </w:r>
            <w:r w:rsidRPr="005305B4">
              <w:rPr>
                <w:rStyle w:val="Hyperlink"/>
              </w:rPr>
              <w:t>Data Protection</w:t>
            </w:r>
            <w:r>
              <w:rPr>
                <w:webHidden/>
              </w:rPr>
              <w:tab/>
            </w:r>
            <w:r>
              <w:rPr>
                <w:webHidden/>
              </w:rPr>
              <w:fldChar w:fldCharType="begin"/>
            </w:r>
            <w:r>
              <w:rPr>
                <w:webHidden/>
              </w:rPr>
              <w:instrText xml:space="preserve"> PAGEREF _Toc205287668 \h </w:instrText>
            </w:r>
            <w:r>
              <w:rPr>
                <w:webHidden/>
              </w:rPr>
            </w:r>
            <w:r>
              <w:rPr>
                <w:webHidden/>
              </w:rPr>
              <w:fldChar w:fldCharType="separate"/>
            </w:r>
            <w:r>
              <w:rPr>
                <w:webHidden/>
              </w:rPr>
              <w:t>82</w:t>
            </w:r>
            <w:r>
              <w:rPr>
                <w:webHidden/>
              </w:rPr>
              <w:fldChar w:fldCharType="end"/>
            </w:r>
          </w:hyperlink>
        </w:p>
        <w:p w14:paraId="063C8A99" w14:textId="4B0E4A45" w:rsidR="00134971" w:rsidRDefault="00134971">
          <w:pPr>
            <w:pStyle w:val="TOC2"/>
            <w:tabs>
              <w:tab w:val="left" w:pos="880"/>
            </w:tabs>
            <w:rPr>
              <w:kern w:val="2"/>
              <w:sz w:val="24"/>
              <w:szCs w:val="24"/>
              <w:lang w:eastAsia="en-IE"/>
              <w14:ligatures w14:val="standardContextual"/>
            </w:rPr>
          </w:pPr>
          <w:hyperlink w:anchor="_Toc205287669" w:history="1">
            <w:r w:rsidRPr="005305B4">
              <w:rPr>
                <w:rStyle w:val="Hyperlink"/>
              </w:rPr>
              <w:t>B.26</w:t>
            </w:r>
            <w:r>
              <w:rPr>
                <w:kern w:val="2"/>
                <w:sz w:val="24"/>
                <w:szCs w:val="24"/>
                <w:lang w:eastAsia="en-IE"/>
                <w14:ligatures w14:val="standardContextual"/>
              </w:rPr>
              <w:tab/>
            </w:r>
            <w:r w:rsidRPr="005305B4">
              <w:rPr>
                <w:rStyle w:val="Hyperlink"/>
              </w:rPr>
              <w:t>Notices</w:t>
            </w:r>
            <w:r>
              <w:rPr>
                <w:webHidden/>
              </w:rPr>
              <w:tab/>
            </w:r>
            <w:r>
              <w:rPr>
                <w:webHidden/>
              </w:rPr>
              <w:fldChar w:fldCharType="begin"/>
            </w:r>
            <w:r>
              <w:rPr>
                <w:webHidden/>
              </w:rPr>
              <w:instrText xml:space="preserve"> PAGEREF _Toc205287669 \h </w:instrText>
            </w:r>
            <w:r>
              <w:rPr>
                <w:webHidden/>
              </w:rPr>
            </w:r>
            <w:r>
              <w:rPr>
                <w:webHidden/>
              </w:rPr>
              <w:fldChar w:fldCharType="separate"/>
            </w:r>
            <w:r>
              <w:rPr>
                <w:webHidden/>
              </w:rPr>
              <w:t>82</w:t>
            </w:r>
            <w:r>
              <w:rPr>
                <w:webHidden/>
              </w:rPr>
              <w:fldChar w:fldCharType="end"/>
            </w:r>
          </w:hyperlink>
        </w:p>
        <w:p w14:paraId="5B9DCEBF" w14:textId="14FD9B4D" w:rsidR="00134971" w:rsidRDefault="00134971">
          <w:pPr>
            <w:pStyle w:val="TOC3"/>
            <w:rPr>
              <w:noProof/>
              <w:kern w:val="2"/>
              <w:sz w:val="24"/>
              <w:szCs w:val="24"/>
              <w:lang w:eastAsia="en-IE"/>
              <w14:ligatures w14:val="standardContextual"/>
            </w:rPr>
          </w:pPr>
          <w:hyperlink w:anchor="_Toc205287670" w:history="1">
            <w:r w:rsidRPr="005305B4">
              <w:rPr>
                <w:rStyle w:val="Hyperlink"/>
                <w:noProof/>
              </w:rPr>
              <w:t>B.26.2</w:t>
            </w:r>
            <w:r>
              <w:rPr>
                <w:noProof/>
                <w:kern w:val="2"/>
                <w:sz w:val="24"/>
                <w:szCs w:val="24"/>
                <w:lang w:eastAsia="en-IE"/>
                <w14:ligatures w14:val="standardContextual"/>
              </w:rPr>
              <w:tab/>
            </w:r>
            <w:r w:rsidRPr="005305B4">
              <w:rPr>
                <w:rStyle w:val="Hyperlink"/>
                <w:noProof/>
              </w:rPr>
              <w:t>Notice to Other Parties</w:t>
            </w:r>
            <w:r>
              <w:rPr>
                <w:noProof/>
                <w:webHidden/>
              </w:rPr>
              <w:tab/>
            </w:r>
            <w:r>
              <w:rPr>
                <w:noProof/>
                <w:webHidden/>
              </w:rPr>
              <w:fldChar w:fldCharType="begin"/>
            </w:r>
            <w:r>
              <w:rPr>
                <w:noProof/>
                <w:webHidden/>
              </w:rPr>
              <w:instrText xml:space="preserve"> PAGEREF _Toc205287670 \h </w:instrText>
            </w:r>
            <w:r>
              <w:rPr>
                <w:noProof/>
                <w:webHidden/>
              </w:rPr>
            </w:r>
            <w:r>
              <w:rPr>
                <w:noProof/>
                <w:webHidden/>
              </w:rPr>
              <w:fldChar w:fldCharType="separate"/>
            </w:r>
            <w:r>
              <w:rPr>
                <w:noProof/>
                <w:webHidden/>
              </w:rPr>
              <w:t>83</w:t>
            </w:r>
            <w:r>
              <w:rPr>
                <w:noProof/>
                <w:webHidden/>
              </w:rPr>
              <w:fldChar w:fldCharType="end"/>
            </w:r>
          </w:hyperlink>
        </w:p>
        <w:p w14:paraId="501153F2" w14:textId="683FE12C" w:rsidR="00134971" w:rsidRDefault="00134971">
          <w:pPr>
            <w:pStyle w:val="TOC3"/>
            <w:rPr>
              <w:noProof/>
              <w:kern w:val="2"/>
              <w:sz w:val="24"/>
              <w:szCs w:val="24"/>
              <w:lang w:eastAsia="en-IE"/>
              <w14:ligatures w14:val="standardContextual"/>
            </w:rPr>
          </w:pPr>
          <w:hyperlink w:anchor="_Toc205287671" w:history="1">
            <w:r w:rsidRPr="005305B4">
              <w:rPr>
                <w:rStyle w:val="Hyperlink"/>
                <w:noProof/>
              </w:rPr>
              <w:t>B.26.3</w:t>
            </w:r>
            <w:r>
              <w:rPr>
                <w:noProof/>
                <w:kern w:val="2"/>
                <w:sz w:val="24"/>
                <w:szCs w:val="24"/>
                <w:lang w:eastAsia="en-IE"/>
                <w14:ligatures w14:val="standardContextual"/>
              </w:rPr>
              <w:tab/>
            </w:r>
            <w:r w:rsidRPr="005305B4">
              <w:rPr>
                <w:rStyle w:val="Hyperlink"/>
                <w:noProof/>
              </w:rPr>
              <w:t>Notice to the Regulatory Authorities</w:t>
            </w:r>
            <w:r>
              <w:rPr>
                <w:noProof/>
                <w:webHidden/>
              </w:rPr>
              <w:tab/>
            </w:r>
            <w:r>
              <w:rPr>
                <w:noProof/>
                <w:webHidden/>
              </w:rPr>
              <w:fldChar w:fldCharType="begin"/>
            </w:r>
            <w:r>
              <w:rPr>
                <w:noProof/>
                <w:webHidden/>
              </w:rPr>
              <w:instrText xml:space="preserve"> PAGEREF _Toc205287671 \h </w:instrText>
            </w:r>
            <w:r>
              <w:rPr>
                <w:noProof/>
                <w:webHidden/>
              </w:rPr>
            </w:r>
            <w:r>
              <w:rPr>
                <w:noProof/>
                <w:webHidden/>
              </w:rPr>
              <w:fldChar w:fldCharType="separate"/>
            </w:r>
            <w:r>
              <w:rPr>
                <w:noProof/>
                <w:webHidden/>
              </w:rPr>
              <w:t>83</w:t>
            </w:r>
            <w:r>
              <w:rPr>
                <w:noProof/>
                <w:webHidden/>
              </w:rPr>
              <w:fldChar w:fldCharType="end"/>
            </w:r>
          </w:hyperlink>
        </w:p>
        <w:p w14:paraId="43CE4D98" w14:textId="36EDDED3" w:rsidR="00134971" w:rsidRDefault="00134971">
          <w:pPr>
            <w:pStyle w:val="TOC3"/>
            <w:rPr>
              <w:noProof/>
              <w:kern w:val="2"/>
              <w:sz w:val="24"/>
              <w:szCs w:val="24"/>
              <w:lang w:eastAsia="en-IE"/>
              <w14:ligatures w14:val="standardContextual"/>
            </w:rPr>
          </w:pPr>
          <w:hyperlink w:anchor="_Toc205287672" w:history="1">
            <w:r w:rsidRPr="005305B4">
              <w:rPr>
                <w:rStyle w:val="Hyperlink"/>
                <w:noProof/>
              </w:rPr>
              <w:t>B.26.4</w:t>
            </w:r>
            <w:r>
              <w:rPr>
                <w:noProof/>
                <w:kern w:val="2"/>
                <w:sz w:val="24"/>
                <w:szCs w:val="24"/>
                <w:lang w:eastAsia="en-IE"/>
                <w14:ligatures w14:val="standardContextual"/>
              </w:rPr>
              <w:tab/>
            </w:r>
            <w:r w:rsidRPr="005305B4">
              <w:rPr>
                <w:rStyle w:val="Hyperlink"/>
                <w:noProof/>
              </w:rPr>
              <w:t>System Operators Notices</w:t>
            </w:r>
            <w:r>
              <w:rPr>
                <w:noProof/>
                <w:webHidden/>
              </w:rPr>
              <w:tab/>
            </w:r>
            <w:r>
              <w:rPr>
                <w:noProof/>
                <w:webHidden/>
              </w:rPr>
              <w:fldChar w:fldCharType="begin"/>
            </w:r>
            <w:r>
              <w:rPr>
                <w:noProof/>
                <w:webHidden/>
              </w:rPr>
              <w:instrText xml:space="preserve"> PAGEREF _Toc205287672 \h </w:instrText>
            </w:r>
            <w:r>
              <w:rPr>
                <w:noProof/>
                <w:webHidden/>
              </w:rPr>
            </w:r>
            <w:r>
              <w:rPr>
                <w:noProof/>
                <w:webHidden/>
              </w:rPr>
              <w:fldChar w:fldCharType="separate"/>
            </w:r>
            <w:r>
              <w:rPr>
                <w:noProof/>
                <w:webHidden/>
              </w:rPr>
              <w:t>84</w:t>
            </w:r>
            <w:r>
              <w:rPr>
                <w:noProof/>
                <w:webHidden/>
              </w:rPr>
              <w:fldChar w:fldCharType="end"/>
            </w:r>
          </w:hyperlink>
        </w:p>
        <w:p w14:paraId="5C83A286" w14:textId="725C297B" w:rsidR="00134971" w:rsidRDefault="00134971">
          <w:pPr>
            <w:pStyle w:val="TOC1"/>
            <w:rPr>
              <w:noProof/>
              <w:kern w:val="2"/>
              <w:sz w:val="24"/>
              <w:szCs w:val="24"/>
              <w:lang w:eastAsia="en-IE"/>
              <w14:ligatures w14:val="standardContextual"/>
            </w:rPr>
          </w:pPr>
          <w:hyperlink w:anchor="_Toc205287673" w:history="1">
            <w:r w:rsidRPr="005305B4">
              <w:rPr>
                <w:rStyle w:val="Hyperlink"/>
                <w:noProof/>
              </w:rPr>
              <w:t>C. De-rating and Capacity Concepts</w:t>
            </w:r>
            <w:r>
              <w:rPr>
                <w:noProof/>
                <w:webHidden/>
              </w:rPr>
              <w:tab/>
            </w:r>
            <w:r>
              <w:rPr>
                <w:noProof/>
                <w:webHidden/>
              </w:rPr>
              <w:fldChar w:fldCharType="begin"/>
            </w:r>
            <w:r>
              <w:rPr>
                <w:noProof/>
                <w:webHidden/>
              </w:rPr>
              <w:instrText xml:space="preserve"> PAGEREF _Toc205287673 \h </w:instrText>
            </w:r>
            <w:r>
              <w:rPr>
                <w:noProof/>
                <w:webHidden/>
              </w:rPr>
            </w:r>
            <w:r>
              <w:rPr>
                <w:noProof/>
                <w:webHidden/>
              </w:rPr>
              <w:fldChar w:fldCharType="separate"/>
            </w:r>
            <w:r>
              <w:rPr>
                <w:noProof/>
                <w:webHidden/>
              </w:rPr>
              <w:t>85</w:t>
            </w:r>
            <w:r>
              <w:rPr>
                <w:noProof/>
                <w:webHidden/>
              </w:rPr>
              <w:fldChar w:fldCharType="end"/>
            </w:r>
          </w:hyperlink>
        </w:p>
        <w:p w14:paraId="40FED482" w14:textId="07956AFF" w:rsidR="00134971" w:rsidRDefault="00134971">
          <w:pPr>
            <w:pStyle w:val="TOC2"/>
            <w:tabs>
              <w:tab w:val="left" w:pos="658"/>
            </w:tabs>
            <w:rPr>
              <w:kern w:val="2"/>
              <w:sz w:val="24"/>
              <w:szCs w:val="24"/>
              <w:lang w:eastAsia="en-IE"/>
              <w14:ligatures w14:val="standardContextual"/>
            </w:rPr>
          </w:pPr>
          <w:hyperlink w:anchor="_Toc205287674" w:history="1">
            <w:r w:rsidRPr="005305B4">
              <w:rPr>
                <w:rStyle w:val="Hyperlink"/>
              </w:rPr>
              <w:t>C.1</w:t>
            </w:r>
            <w:r>
              <w:rPr>
                <w:kern w:val="2"/>
                <w:sz w:val="24"/>
                <w:szCs w:val="24"/>
                <w:lang w:eastAsia="en-IE"/>
                <w14:ligatures w14:val="standardContextual"/>
              </w:rPr>
              <w:tab/>
            </w:r>
            <w:r w:rsidRPr="005305B4">
              <w:rPr>
                <w:rStyle w:val="Hyperlink"/>
              </w:rPr>
              <w:t>Purpose Of Chapter</w:t>
            </w:r>
            <w:r>
              <w:rPr>
                <w:webHidden/>
              </w:rPr>
              <w:tab/>
            </w:r>
            <w:r>
              <w:rPr>
                <w:webHidden/>
              </w:rPr>
              <w:fldChar w:fldCharType="begin"/>
            </w:r>
            <w:r>
              <w:rPr>
                <w:webHidden/>
              </w:rPr>
              <w:instrText xml:space="preserve"> PAGEREF _Toc205287674 \h </w:instrText>
            </w:r>
            <w:r>
              <w:rPr>
                <w:webHidden/>
              </w:rPr>
            </w:r>
            <w:r>
              <w:rPr>
                <w:webHidden/>
              </w:rPr>
              <w:fldChar w:fldCharType="separate"/>
            </w:r>
            <w:r>
              <w:rPr>
                <w:webHidden/>
              </w:rPr>
              <w:t>85</w:t>
            </w:r>
            <w:r>
              <w:rPr>
                <w:webHidden/>
              </w:rPr>
              <w:fldChar w:fldCharType="end"/>
            </w:r>
          </w:hyperlink>
        </w:p>
        <w:p w14:paraId="0B2B534D" w14:textId="6600B925" w:rsidR="00134971" w:rsidRDefault="00134971">
          <w:pPr>
            <w:pStyle w:val="TOC2"/>
            <w:tabs>
              <w:tab w:val="left" w:pos="658"/>
            </w:tabs>
            <w:rPr>
              <w:kern w:val="2"/>
              <w:sz w:val="24"/>
              <w:szCs w:val="24"/>
              <w:lang w:eastAsia="en-IE"/>
              <w14:ligatures w14:val="standardContextual"/>
            </w:rPr>
          </w:pPr>
          <w:hyperlink w:anchor="_Toc205287675" w:history="1">
            <w:r w:rsidRPr="005305B4">
              <w:rPr>
                <w:rStyle w:val="Hyperlink"/>
              </w:rPr>
              <w:t>C.2</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_Toc205287675 \h </w:instrText>
            </w:r>
            <w:r>
              <w:rPr>
                <w:webHidden/>
              </w:rPr>
            </w:r>
            <w:r>
              <w:rPr>
                <w:webHidden/>
              </w:rPr>
              <w:fldChar w:fldCharType="separate"/>
            </w:r>
            <w:r>
              <w:rPr>
                <w:webHidden/>
              </w:rPr>
              <w:t>86</w:t>
            </w:r>
            <w:r>
              <w:rPr>
                <w:webHidden/>
              </w:rPr>
              <w:fldChar w:fldCharType="end"/>
            </w:r>
          </w:hyperlink>
        </w:p>
        <w:p w14:paraId="18275CCF" w14:textId="52B6A4A5" w:rsidR="00134971" w:rsidRDefault="00134971">
          <w:pPr>
            <w:pStyle w:val="TOC3"/>
            <w:rPr>
              <w:noProof/>
              <w:kern w:val="2"/>
              <w:sz w:val="24"/>
              <w:szCs w:val="24"/>
              <w:lang w:eastAsia="en-IE"/>
              <w14:ligatures w14:val="standardContextual"/>
            </w:rPr>
          </w:pPr>
          <w:hyperlink w:anchor="_Toc205287676" w:history="1">
            <w:r w:rsidRPr="005305B4">
              <w:rPr>
                <w:rStyle w:val="Hyperlink"/>
                <w:noProof/>
              </w:rPr>
              <w:t>C.2.1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_Toc205287676 \h </w:instrText>
            </w:r>
            <w:r>
              <w:rPr>
                <w:noProof/>
                <w:webHidden/>
              </w:rPr>
            </w:r>
            <w:r>
              <w:rPr>
                <w:noProof/>
                <w:webHidden/>
              </w:rPr>
              <w:fldChar w:fldCharType="separate"/>
            </w:r>
            <w:r>
              <w:rPr>
                <w:noProof/>
                <w:webHidden/>
              </w:rPr>
              <w:t>86</w:t>
            </w:r>
            <w:r>
              <w:rPr>
                <w:noProof/>
                <w:webHidden/>
              </w:rPr>
              <w:fldChar w:fldCharType="end"/>
            </w:r>
          </w:hyperlink>
        </w:p>
        <w:p w14:paraId="39202EA4" w14:textId="3231BD67" w:rsidR="00134971" w:rsidRDefault="00134971">
          <w:pPr>
            <w:pStyle w:val="TOC3"/>
            <w:rPr>
              <w:noProof/>
              <w:kern w:val="2"/>
              <w:sz w:val="24"/>
              <w:szCs w:val="24"/>
              <w:lang w:eastAsia="en-IE"/>
              <w14:ligatures w14:val="standardContextual"/>
            </w:rPr>
          </w:pPr>
          <w:hyperlink w:anchor="_Toc205287677" w:history="1">
            <w:r w:rsidRPr="005305B4">
              <w:rPr>
                <w:rStyle w:val="Hyperlink"/>
                <w:noProof/>
              </w:rPr>
              <w:t>C.2.2</w:t>
            </w:r>
            <w:r>
              <w:rPr>
                <w:noProof/>
                <w:kern w:val="2"/>
                <w:sz w:val="24"/>
                <w:szCs w:val="24"/>
                <w:lang w:eastAsia="en-IE"/>
                <w14:ligatures w14:val="standardContextual"/>
              </w:rPr>
              <w:tab/>
            </w:r>
            <w:r w:rsidRPr="005305B4">
              <w:rPr>
                <w:rStyle w:val="Hyperlink"/>
                <w:noProof/>
              </w:rPr>
              <w:t>Form of Locational Capacity Constraints</w:t>
            </w:r>
            <w:r>
              <w:rPr>
                <w:noProof/>
                <w:webHidden/>
              </w:rPr>
              <w:tab/>
            </w:r>
            <w:r>
              <w:rPr>
                <w:noProof/>
                <w:webHidden/>
              </w:rPr>
              <w:fldChar w:fldCharType="begin"/>
            </w:r>
            <w:r>
              <w:rPr>
                <w:noProof/>
                <w:webHidden/>
              </w:rPr>
              <w:instrText xml:space="preserve"> PAGEREF _Toc205287677 \h </w:instrText>
            </w:r>
            <w:r>
              <w:rPr>
                <w:noProof/>
                <w:webHidden/>
              </w:rPr>
            </w:r>
            <w:r>
              <w:rPr>
                <w:noProof/>
                <w:webHidden/>
              </w:rPr>
              <w:fldChar w:fldCharType="separate"/>
            </w:r>
            <w:r>
              <w:rPr>
                <w:noProof/>
                <w:webHidden/>
              </w:rPr>
              <w:t>86</w:t>
            </w:r>
            <w:r>
              <w:rPr>
                <w:noProof/>
                <w:webHidden/>
              </w:rPr>
              <w:fldChar w:fldCharType="end"/>
            </w:r>
          </w:hyperlink>
        </w:p>
        <w:p w14:paraId="22AA2152" w14:textId="4C733805" w:rsidR="00134971" w:rsidRDefault="00134971">
          <w:pPr>
            <w:pStyle w:val="TOC3"/>
            <w:rPr>
              <w:noProof/>
              <w:kern w:val="2"/>
              <w:sz w:val="24"/>
              <w:szCs w:val="24"/>
              <w:lang w:eastAsia="en-IE"/>
              <w14:ligatures w14:val="standardContextual"/>
            </w:rPr>
          </w:pPr>
          <w:hyperlink w:anchor="_Toc205287678" w:history="1">
            <w:r w:rsidRPr="005305B4">
              <w:rPr>
                <w:rStyle w:val="Hyperlink"/>
                <w:noProof/>
              </w:rPr>
              <w:t>C.2.3</w:t>
            </w:r>
            <w:r>
              <w:rPr>
                <w:noProof/>
                <w:kern w:val="2"/>
                <w:sz w:val="24"/>
                <w:szCs w:val="24"/>
                <w:lang w:eastAsia="en-IE"/>
                <w14:ligatures w14:val="standardContextual"/>
              </w:rPr>
              <w:tab/>
            </w:r>
            <w:r w:rsidRPr="005305B4">
              <w:rPr>
                <w:rStyle w:val="Hyperlink"/>
                <w:noProof/>
              </w:rPr>
              <w:t>Timing of Determination of Locational Capacity Constraints for a Capacity Year</w:t>
            </w:r>
            <w:r>
              <w:rPr>
                <w:noProof/>
                <w:webHidden/>
              </w:rPr>
              <w:tab/>
            </w:r>
            <w:r>
              <w:rPr>
                <w:noProof/>
                <w:webHidden/>
              </w:rPr>
              <w:fldChar w:fldCharType="begin"/>
            </w:r>
            <w:r>
              <w:rPr>
                <w:noProof/>
                <w:webHidden/>
              </w:rPr>
              <w:instrText xml:space="preserve"> PAGEREF _Toc205287678 \h </w:instrText>
            </w:r>
            <w:r>
              <w:rPr>
                <w:noProof/>
                <w:webHidden/>
              </w:rPr>
            </w:r>
            <w:r>
              <w:rPr>
                <w:noProof/>
                <w:webHidden/>
              </w:rPr>
              <w:fldChar w:fldCharType="separate"/>
            </w:r>
            <w:r>
              <w:rPr>
                <w:noProof/>
                <w:webHidden/>
              </w:rPr>
              <w:t>87</w:t>
            </w:r>
            <w:r>
              <w:rPr>
                <w:noProof/>
                <w:webHidden/>
              </w:rPr>
              <w:fldChar w:fldCharType="end"/>
            </w:r>
          </w:hyperlink>
        </w:p>
        <w:p w14:paraId="73CD1529" w14:textId="509902DA" w:rsidR="00134971" w:rsidRDefault="00134971">
          <w:pPr>
            <w:pStyle w:val="TOC2"/>
            <w:tabs>
              <w:tab w:val="left" w:pos="658"/>
            </w:tabs>
            <w:rPr>
              <w:kern w:val="2"/>
              <w:sz w:val="24"/>
              <w:szCs w:val="24"/>
              <w:lang w:eastAsia="en-IE"/>
              <w14:ligatures w14:val="standardContextual"/>
            </w:rPr>
          </w:pPr>
          <w:hyperlink w:anchor="_Toc205287679" w:history="1">
            <w:r w:rsidRPr="005305B4">
              <w:rPr>
                <w:rStyle w:val="Hyperlink"/>
              </w:rPr>
              <w:t>C.3</w:t>
            </w:r>
            <w:r>
              <w:rPr>
                <w:kern w:val="2"/>
                <w:sz w:val="24"/>
                <w:szCs w:val="24"/>
                <w:lang w:eastAsia="en-IE"/>
                <w14:ligatures w14:val="standardContextual"/>
              </w:rPr>
              <w:tab/>
            </w:r>
            <w:r w:rsidRPr="005305B4">
              <w:rPr>
                <w:rStyle w:val="Hyperlink"/>
              </w:rPr>
              <w:t>Initial Capacity</w:t>
            </w:r>
            <w:r>
              <w:rPr>
                <w:webHidden/>
              </w:rPr>
              <w:tab/>
            </w:r>
            <w:r>
              <w:rPr>
                <w:webHidden/>
              </w:rPr>
              <w:fldChar w:fldCharType="begin"/>
            </w:r>
            <w:r>
              <w:rPr>
                <w:webHidden/>
              </w:rPr>
              <w:instrText xml:space="preserve"> PAGEREF _Toc205287679 \h </w:instrText>
            </w:r>
            <w:r>
              <w:rPr>
                <w:webHidden/>
              </w:rPr>
            </w:r>
            <w:r>
              <w:rPr>
                <w:webHidden/>
              </w:rPr>
              <w:fldChar w:fldCharType="separate"/>
            </w:r>
            <w:r>
              <w:rPr>
                <w:webHidden/>
              </w:rPr>
              <w:t>87</w:t>
            </w:r>
            <w:r>
              <w:rPr>
                <w:webHidden/>
              </w:rPr>
              <w:fldChar w:fldCharType="end"/>
            </w:r>
          </w:hyperlink>
        </w:p>
        <w:p w14:paraId="1DB1C5F3" w14:textId="7A33FF74" w:rsidR="00134971" w:rsidRDefault="00134971">
          <w:pPr>
            <w:pStyle w:val="TOC3"/>
            <w:rPr>
              <w:noProof/>
              <w:kern w:val="2"/>
              <w:sz w:val="24"/>
              <w:szCs w:val="24"/>
              <w:lang w:eastAsia="en-IE"/>
              <w14:ligatures w14:val="standardContextual"/>
            </w:rPr>
          </w:pPr>
          <w:hyperlink w:anchor="_Toc205287680" w:history="1">
            <w:r w:rsidRPr="005305B4">
              <w:rPr>
                <w:rStyle w:val="Hyperlink"/>
                <w:noProof/>
              </w:rPr>
              <w:t>C.3.1</w:t>
            </w:r>
            <w:r>
              <w:rPr>
                <w:noProof/>
                <w:kern w:val="2"/>
                <w:sz w:val="24"/>
                <w:szCs w:val="24"/>
                <w:lang w:eastAsia="en-IE"/>
                <w14:ligatures w14:val="standardContextual"/>
              </w:rPr>
              <w:tab/>
            </w:r>
            <w:r w:rsidRPr="005305B4">
              <w:rPr>
                <w:rStyle w:val="Hyperlink"/>
                <w:noProof/>
              </w:rPr>
              <w:t>Initial Capacity and Qualification Process</w:t>
            </w:r>
            <w:r>
              <w:rPr>
                <w:noProof/>
                <w:webHidden/>
              </w:rPr>
              <w:tab/>
            </w:r>
            <w:r>
              <w:rPr>
                <w:noProof/>
                <w:webHidden/>
              </w:rPr>
              <w:fldChar w:fldCharType="begin"/>
            </w:r>
            <w:r>
              <w:rPr>
                <w:noProof/>
                <w:webHidden/>
              </w:rPr>
              <w:instrText xml:space="preserve"> PAGEREF _Toc205287680 \h </w:instrText>
            </w:r>
            <w:r>
              <w:rPr>
                <w:noProof/>
                <w:webHidden/>
              </w:rPr>
            </w:r>
            <w:r>
              <w:rPr>
                <w:noProof/>
                <w:webHidden/>
              </w:rPr>
              <w:fldChar w:fldCharType="separate"/>
            </w:r>
            <w:r>
              <w:rPr>
                <w:noProof/>
                <w:webHidden/>
              </w:rPr>
              <w:t>87</w:t>
            </w:r>
            <w:r>
              <w:rPr>
                <w:noProof/>
                <w:webHidden/>
              </w:rPr>
              <w:fldChar w:fldCharType="end"/>
            </w:r>
          </w:hyperlink>
        </w:p>
        <w:p w14:paraId="4803BF16" w14:textId="0E869590" w:rsidR="00134971" w:rsidRDefault="00134971">
          <w:pPr>
            <w:pStyle w:val="TOC3"/>
            <w:rPr>
              <w:noProof/>
              <w:kern w:val="2"/>
              <w:sz w:val="24"/>
              <w:szCs w:val="24"/>
              <w:lang w:eastAsia="en-IE"/>
              <w14:ligatures w14:val="standardContextual"/>
            </w:rPr>
          </w:pPr>
          <w:hyperlink w:anchor="_Toc205287681" w:history="1">
            <w:r w:rsidRPr="005305B4">
              <w:rPr>
                <w:rStyle w:val="Hyperlink"/>
                <w:noProof/>
              </w:rPr>
              <w:t>C.3.2</w:t>
            </w:r>
            <w:r>
              <w:rPr>
                <w:noProof/>
                <w:kern w:val="2"/>
                <w:sz w:val="24"/>
                <w:szCs w:val="24"/>
                <w:lang w:eastAsia="en-IE"/>
                <w14:ligatures w14:val="standardContextual"/>
              </w:rPr>
              <w:tab/>
            </w:r>
            <w:r w:rsidRPr="005305B4">
              <w:rPr>
                <w:rStyle w:val="Hyperlink"/>
                <w:noProof/>
              </w:rPr>
              <w:t>Initial Capacity (Existing)</w:t>
            </w:r>
            <w:r>
              <w:rPr>
                <w:noProof/>
                <w:webHidden/>
              </w:rPr>
              <w:tab/>
            </w:r>
            <w:r>
              <w:rPr>
                <w:noProof/>
                <w:webHidden/>
              </w:rPr>
              <w:fldChar w:fldCharType="begin"/>
            </w:r>
            <w:r>
              <w:rPr>
                <w:noProof/>
                <w:webHidden/>
              </w:rPr>
              <w:instrText xml:space="preserve"> PAGEREF _Toc205287681 \h </w:instrText>
            </w:r>
            <w:r>
              <w:rPr>
                <w:noProof/>
                <w:webHidden/>
              </w:rPr>
            </w:r>
            <w:r>
              <w:rPr>
                <w:noProof/>
                <w:webHidden/>
              </w:rPr>
              <w:fldChar w:fldCharType="separate"/>
            </w:r>
            <w:r>
              <w:rPr>
                <w:noProof/>
                <w:webHidden/>
              </w:rPr>
              <w:t>87</w:t>
            </w:r>
            <w:r>
              <w:rPr>
                <w:noProof/>
                <w:webHidden/>
              </w:rPr>
              <w:fldChar w:fldCharType="end"/>
            </w:r>
          </w:hyperlink>
        </w:p>
        <w:p w14:paraId="52C69797" w14:textId="7EE59BBF" w:rsidR="00134971" w:rsidRDefault="00134971">
          <w:pPr>
            <w:pStyle w:val="TOC3"/>
            <w:rPr>
              <w:noProof/>
              <w:kern w:val="2"/>
              <w:sz w:val="24"/>
              <w:szCs w:val="24"/>
              <w:lang w:eastAsia="en-IE"/>
              <w14:ligatures w14:val="standardContextual"/>
            </w:rPr>
          </w:pPr>
          <w:hyperlink w:anchor="_Toc205287682" w:history="1">
            <w:r w:rsidRPr="005305B4">
              <w:rPr>
                <w:rStyle w:val="Hyperlink"/>
                <w:noProof/>
              </w:rPr>
              <w:t>C.3.3</w:t>
            </w:r>
            <w:r>
              <w:rPr>
                <w:noProof/>
                <w:kern w:val="2"/>
                <w:sz w:val="24"/>
                <w:szCs w:val="24"/>
                <w:lang w:eastAsia="en-IE"/>
                <w14:ligatures w14:val="standardContextual"/>
              </w:rPr>
              <w:tab/>
            </w:r>
            <w:r w:rsidRPr="005305B4">
              <w:rPr>
                <w:rStyle w:val="Hyperlink"/>
                <w:noProof/>
              </w:rPr>
              <w:t>Initial Capacity (Total)</w:t>
            </w:r>
            <w:r>
              <w:rPr>
                <w:noProof/>
                <w:webHidden/>
              </w:rPr>
              <w:tab/>
            </w:r>
            <w:r>
              <w:rPr>
                <w:noProof/>
                <w:webHidden/>
              </w:rPr>
              <w:fldChar w:fldCharType="begin"/>
            </w:r>
            <w:r>
              <w:rPr>
                <w:noProof/>
                <w:webHidden/>
              </w:rPr>
              <w:instrText xml:space="preserve"> PAGEREF _Toc205287682 \h </w:instrText>
            </w:r>
            <w:r>
              <w:rPr>
                <w:noProof/>
                <w:webHidden/>
              </w:rPr>
            </w:r>
            <w:r>
              <w:rPr>
                <w:noProof/>
                <w:webHidden/>
              </w:rPr>
              <w:fldChar w:fldCharType="separate"/>
            </w:r>
            <w:r>
              <w:rPr>
                <w:noProof/>
                <w:webHidden/>
              </w:rPr>
              <w:t>88</w:t>
            </w:r>
            <w:r>
              <w:rPr>
                <w:noProof/>
                <w:webHidden/>
              </w:rPr>
              <w:fldChar w:fldCharType="end"/>
            </w:r>
          </w:hyperlink>
        </w:p>
        <w:p w14:paraId="27B26B93" w14:textId="6FA09F0C" w:rsidR="00134971" w:rsidRDefault="00134971">
          <w:pPr>
            <w:pStyle w:val="TOC3"/>
            <w:rPr>
              <w:noProof/>
              <w:kern w:val="2"/>
              <w:sz w:val="24"/>
              <w:szCs w:val="24"/>
              <w:lang w:eastAsia="en-IE"/>
              <w14:ligatures w14:val="standardContextual"/>
            </w:rPr>
          </w:pPr>
          <w:hyperlink w:anchor="_Toc205287683" w:history="1">
            <w:r w:rsidRPr="005305B4">
              <w:rPr>
                <w:rStyle w:val="Hyperlink"/>
                <w:noProof/>
              </w:rPr>
              <w:t>C.3.4</w:t>
            </w:r>
            <w:r>
              <w:rPr>
                <w:noProof/>
                <w:kern w:val="2"/>
                <w:sz w:val="24"/>
                <w:szCs w:val="24"/>
                <w:lang w:eastAsia="en-IE"/>
                <w14:ligatures w14:val="standardContextual"/>
              </w:rPr>
              <w:tab/>
            </w:r>
            <w:r w:rsidRPr="005305B4">
              <w:rPr>
                <w:rStyle w:val="Hyperlink"/>
                <w:noProof/>
              </w:rPr>
              <w:t>Connection Agreements and Offers</w:t>
            </w:r>
            <w:r>
              <w:rPr>
                <w:noProof/>
                <w:webHidden/>
              </w:rPr>
              <w:tab/>
            </w:r>
            <w:r>
              <w:rPr>
                <w:noProof/>
                <w:webHidden/>
              </w:rPr>
              <w:fldChar w:fldCharType="begin"/>
            </w:r>
            <w:r>
              <w:rPr>
                <w:noProof/>
                <w:webHidden/>
              </w:rPr>
              <w:instrText xml:space="preserve"> PAGEREF _Toc205287683 \h </w:instrText>
            </w:r>
            <w:r>
              <w:rPr>
                <w:noProof/>
                <w:webHidden/>
              </w:rPr>
            </w:r>
            <w:r>
              <w:rPr>
                <w:noProof/>
                <w:webHidden/>
              </w:rPr>
              <w:fldChar w:fldCharType="separate"/>
            </w:r>
            <w:r>
              <w:rPr>
                <w:noProof/>
                <w:webHidden/>
              </w:rPr>
              <w:t>90</w:t>
            </w:r>
            <w:r>
              <w:rPr>
                <w:noProof/>
                <w:webHidden/>
              </w:rPr>
              <w:fldChar w:fldCharType="end"/>
            </w:r>
          </w:hyperlink>
        </w:p>
        <w:p w14:paraId="02D5B994" w14:textId="7CEB7D66" w:rsidR="00134971" w:rsidRDefault="00134971">
          <w:pPr>
            <w:pStyle w:val="TOC3"/>
            <w:rPr>
              <w:noProof/>
              <w:kern w:val="2"/>
              <w:sz w:val="24"/>
              <w:szCs w:val="24"/>
              <w:lang w:eastAsia="en-IE"/>
              <w14:ligatures w14:val="standardContextual"/>
            </w:rPr>
          </w:pPr>
          <w:hyperlink w:anchor="_Toc205287684" w:history="1">
            <w:r w:rsidRPr="005305B4">
              <w:rPr>
                <w:rStyle w:val="Hyperlink"/>
                <w:noProof/>
              </w:rPr>
              <w:t>C.3.5</w:t>
            </w:r>
            <w:r>
              <w:rPr>
                <w:noProof/>
                <w:kern w:val="2"/>
                <w:sz w:val="24"/>
                <w:szCs w:val="24"/>
                <w:lang w:eastAsia="en-IE"/>
                <w14:ligatures w14:val="standardContextual"/>
              </w:rPr>
              <w:tab/>
            </w:r>
            <w:r w:rsidRPr="005305B4">
              <w:rPr>
                <w:rStyle w:val="Hyperlink"/>
                <w:noProof/>
              </w:rPr>
              <w:t>System Operators Determining Substitute Values</w:t>
            </w:r>
            <w:r>
              <w:rPr>
                <w:noProof/>
                <w:webHidden/>
              </w:rPr>
              <w:tab/>
            </w:r>
            <w:r>
              <w:rPr>
                <w:noProof/>
                <w:webHidden/>
              </w:rPr>
              <w:fldChar w:fldCharType="begin"/>
            </w:r>
            <w:r>
              <w:rPr>
                <w:noProof/>
                <w:webHidden/>
              </w:rPr>
              <w:instrText xml:space="preserve"> PAGEREF _Toc205287684 \h </w:instrText>
            </w:r>
            <w:r>
              <w:rPr>
                <w:noProof/>
                <w:webHidden/>
              </w:rPr>
            </w:r>
            <w:r>
              <w:rPr>
                <w:noProof/>
                <w:webHidden/>
              </w:rPr>
              <w:fldChar w:fldCharType="separate"/>
            </w:r>
            <w:r>
              <w:rPr>
                <w:noProof/>
                <w:webHidden/>
              </w:rPr>
              <w:t>90</w:t>
            </w:r>
            <w:r>
              <w:rPr>
                <w:noProof/>
                <w:webHidden/>
              </w:rPr>
              <w:fldChar w:fldCharType="end"/>
            </w:r>
          </w:hyperlink>
        </w:p>
        <w:p w14:paraId="5C3D07B4" w14:textId="59C91470" w:rsidR="00134971" w:rsidRDefault="00134971">
          <w:pPr>
            <w:pStyle w:val="TOC3"/>
            <w:rPr>
              <w:noProof/>
              <w:kern w:val="2"/>
              <w:sz w:val="24"/>
              <w:szCs w:val="24"/>
              <w:lang w:eastAsia="en-IE"/>
              <w14:ligatures w14:val="standardContextual"/>
            </w:rPr>
          </w:pPr>
          <w:hyperlink w:anchor="_Toc205287685" w:history="1">
            <w:r w:rsidRPr="005305B4">
              <w:rPr>
                <w:rStyle w:val="Hyperlink"/>
                <w:noProof/>
              </w:rPr>
              <w:t>C.3.6</w:t>
            </w:r>
            <w:r>
              <w:rPr>
                <w:noProof/>
                <w:kern w:val="2"/>
                <w:sz w:val="24"/>
                <w:szCs w:val="24"/>
                <w:lang w:eastAsia="en-IE"/>
                <w14:ligatures w14:val="standardContextual"/>
              </w:rPr>
              <w:tab/>
            </w:r>
            <w:r w:rsidRPr="005305B4">
              <w:rPr>
                <w:rStyle w:val="Hyperlink"/>
                <w:noProof/>
              </w:rPr>
              <w:t>Dual Rated Units</w:t>
            </w:r>
            <w:r>
              <w:rPr>
                <w:noProof/>
                <w:webHidden/>
              </w:rPr>
              <w:tab/>
            </w:r>
            <w:r>
              <w:rPr>
                <w:noProof/>
                <w:webHidden/>
              </w:rPr>
              <w:fldChar w:fldCharType="begin"/>
            </w:r>
            <w:r>
              <w:rPr>
                <w:noProof/>
                <w:webHidden/>
              </w:rPr>
              <w:instrText xml:space="preserve"> PAGEREF _Toc205287685 \h </w:instrText>
            </w:r>
            <w:r>
              <w:rPr>
                <w:noProof/>
                <w:webHidden/>
              </w:rPr>
            </w:r>
            <w:r>
              <w:rPr>
                <w:noProof/>
                <w:webHidden/>
              </w:rPr>
              <w:fldChar w:fldCharType="separate"/>
            </w:r>
            <w:r>
              <w:rPr>
                <w:noProof/>
                <w:webHidden/>
              </w:rPr>
              <w:t>91</w:t>
            </w:r>
            <w:r>
              <w:rPr>
                <w:noProof/>
                <w:webHidden/>
              </w:rPr>
              <w:fldChar w:fldCharType="end"/>
            </w:r>
          </w:hyperlink>
        </w:p>
        <w:p w14:paraId="2C5D734A" w14:textId="3C477BAD" w:rsidR="00134971" w:rsidRDefault="00134971">
          <w:pPr>
            <w:pStyle w:val="TOC3"/>
            <w:rPr>
              <w:noProof/>
              <w:kern w:val="2"/>
              <w:sz w:val="24"/>
              <w:szCs w:val="24"/>
              <w:lang w:eastAsia="en-IE"/>
              <w14:ligatures w14:val="standardContextual"/>
            </w:rPr>
          </w:pPr>
          <w:hyperlink w:anchor="_Toc205287686" w:history="1">
            <w:r w:rsidRPr="005305B4">
              <w:rPr>
                <w:rStyle w:val="Hyperlink"/>
                <w:noProof/>
              </w:rPr>
              <w:t>C.3.7</w:t>
            </w:r>
            <w:r>
              <w:rPr>
                <w:noProof/>
                <w:kern w:val="2"/>
                <w:sz w:val="24"/>
                <w:szCs w:val="24"/>
                <w:lang w:eastAsia="en-IE"/>
                <w14:ligatures w14:val="standardContextual"/>
              </w:rPr>
              <w:tab/>
            </w:r>
            <w:r w:rsidRPr="005305B4">
              <w:rPr>
                <w:rStyle w:val="Hyperlink"/>
                <w:noProof/>
              </w:rPr>
              <w:t>Initial On Time</w:t>
            </w:r>
            <w:r>
              <w:rPr>
                <w:noProof/>
                <w:webHidden/>
              </w:rPr>
              <w:tab/>
            </w:r>
            <w:r>
              <w:rPr>
                <w:noProof/>
                <w:webHidden/>
              </w:rPr>
              <w:fldChar w:fldCharType="begin"/>
            </w:r>
            <w:r>
              <w:rPr>
                <w:noProof/>
                <w:webHidden/>
              </w:rPr>
              <w:instrText xml:space="preserve"> PAGEREF _Toc205287686 \h </w:instrText>
            </w:r>
            <w:r>
              <w:rPr>
                <w:noProof/>
                <w:webHidden/>
              </w:rPr>
            </w:r>
            <w:r>
              <w:rPr>
                <w:noProof/>
                <w:webHidden/>
              </w:rPr>
              <w:fldChar w:fldCharType="separate"/>
            </w:r>
            <w:r>
              <w:rPr>
                <w:noProof/>
                <w:webHidden/>
              </w:rPr>
              <w:t>91</w:t>
            </w:r>
            <w:r>
              <w:rPr>
                <w:noProof/>
                <w:webHidden/>
              </w:rPr>
              <w:fldChar w:fldCharType="end"/>
            </w:r>
          </w:hyperlink>
        </w:p>
        <w:p w14:paraId="181CA1C5" w14:textId="19C064E7" w:rsidR="00134971" w:rsidRDefault="00134971">
          <w:pPr>
            <w:pStyle w:val="TOC3"/>
            <w:rPr>
              <w:noProof/>
              <w:kern w:val="2"/>
              <w:sz w:val="24"/>
              <w:szCs w:val="24"/>
              <w:lang w:eastAsia="en-IE"/>
              <w14:ligatures w14:val="standardContextual"/>
            </w:rPr>
          </w:pPr>
          <w:hyperlink w:anchor="_Toc205287687" w:history="1">
            <w:r w:rsidRPr="005305B4">
              <w:rPr>
                <w:rStyle w:val="Hyperlink"/>
                <w:noProof/>
              </w:rPr>
              <w:t>C.3.8</w:t>
            </w:r>
            <w:r>
              <w:rPr>
                <w:noProof/>
                <w:kern w:val="2"/>
                <w:sz w:val="24"/>
                <w:szCs w:val="24"/>
                <w:lang w:eastAsia="en-IE"/>
                <w14:ligatures w14:val="standardContextual"/>
              </w:rPr>
              <w:tab/>
            </w:r>
            <w:r w:rsidRPr="005305B4">
              <w:rPr>
                <w:rStyle w:val="Hyperlink"/>
                <w:rFonts w:cs="Arial"/>
                <w:bCs/>
                <w:noProof/>
              </w:rPr>
              <w:t>Annual Run Hours Limit</w:t>
            </w:r>
            <w:r>
              <w:rPr>
                <w:noProof/>
                <w:webHidden/>
              </w:rPr>
              <w:tab/>
            </w:r>
            <w:r>
              <w:rPr>
                <w:noProof/>
                <w:webHidden/>
              </w:rPr>
              <w:fldChar w:fldCharType="begin"/>
            </w:r>
            <w:r>
              <w:rPr>
                <w:noProof/>
                <w:webHidden/>
              </w:rPr>
              <w:instrText xml:space="preserve"> PAGEREF _Toc205287687 \h </w:instrText>
            </w:r>
            <w:r>
              <w:rPr>
                <w:noProof/>
                <w:webHidden/>
              </w:rPr>
            </w:r>
            <w:r>
              <w:rPr>
                <w:noProof/>
                <w:webHidden/>
              </w:rPr>
              <w:fldChar w:fldCharType="separate"/>
            </w:r>
            <w:r>
              <w:rPr>
                <w:noProof/>
                <w:webHidden/>
              </w:rPr>
              <w:t>91</w:t>
            </w:r>
            <w:r>
              <w:rPr>
                <w:noProof/>
                <w:webHidden/>
              </w:rPr>
              <w:fldChar w:fldCharType="end"/>
            </w:r>
          </w:hyperlink>
        </w:p>
        <w:p w14:paraId="1D76CBC6" w14:textId="62AA3D87" w:rsidR="00134971" w:rsidRDefault="00134971">
          <w:pPr>
            <w:pStyle w:val="TOC1"/>
            <w:rPr>
              <w:noProof/>
              <w:kern w:val="2"/>
              <w:sz w:val="24"/>
              <w:szCs w:val="24"/>
              <w:lang w:eastAsia="en-IE"/>
              <w14:ligatures w14:val="standardContextual"/>
            </w:rPr>
          </w:pPr>
          <w:hyperlink w:anchor="_Toc205287688" w:history="1">
            <w:r w:rsidRPr="005305B4">
              <w:rPr>
                <w:rStyle w:val="Hyperlink"/>
                <w:noProof/>
              </w:rPr>
              <w:t>D. Pre Capacity Auction Processes</w:t>
            </w:r>
            <w:r>
              <w:rPr>
                <w:noProof/>
                <w:webHidden/>
              </w:rPr>
              <w:tab/>
            </w:r>
            <w:r>
              <w:rPr>
                <w:noProof/>
                <w:webHidden/>
              </w:rPr>
              <w:fldChar w:fldCharType="begin"/>
            </w:r>
            <w:r>
              <w:rPr>
                <w:noProof/>
                <w:webHidden/>
              </w:rPr>
              <w:instrText xml:space="preserve"> PAGEREF _Toc205287688 \h </w:instrText>
            </w:r>
            <w:r>
              <w:rPr>
                <w:noProof/>
                <w:webHidden/>
              </w:rPr>
            </w:r>
            <w:r>
              <w:rPr>
                <w:noProof/>
                <w:webHidden/>
              </w:rPr>
              <w:fldChar w:fldCharType="separate"/>
            </w:r>
            <w:r>
              <w:rPr>
                <w:noProof/>
                <w:webHidden/>
              </w:rPr>
              <w:t>93</w:t>
            </w:r>
            <w:r>
              <w:rPr>
                <w:noProof/>
                <w:webHidden/>
              </w:rPr>
              <w:fldChar w:fldCharType="end"/>
            </w:r>
          </w:hyperlink>
        </w:p>
        <w:p w14:paraId="71743029" w14:textId="0E0DDD07" w:rsidR="00134971" w:rsidRDefault="00134971">
          <w:pPr>
            <w:pStyle w:val="TOC2"/>
            <w:tabs>
              <w:tab w:val="left" w:pos="658"/>
            </w:tabs>
            <w:rPr>
              <w:kern w:val="2"/>
              <w:sz w:val="24"/>
              <w:szCs w:val="24"/>
              <w:lang w:eastAsia="en-IE"/>
              <w14:ligatures w14:val="standardContextual"/>
            </w:rPr>
          </w:pPr>
          <w:hyperlink w:anchor="_Toc205287689" w:history="1">
            <w:r w:rsidRPr="005305B4">
              <w:rPr>
                <w:rStyle w:val="Hyperlink"/>
              </w:rPr>
              <w:t>D.1</w:t>
            </w:r>
            <w:r>
              <w:rPr>
                <w:kern w:val="2"/>
                <w:sz w:val="24"/>
                <w:szCs w:val="24"/>
                <w:lang w:eastAsia="en-IE"/>
                <w14:ligatures w14:val="standardContextual"/>
              </w:rPr>
              <w:tab/>
            </w:r>
            <w:r w:rsidRPr="005305B4">
              <w:rPr>
                <w:rStyle w:val="Hyperlink"/>
              </w:rPr>
              <w:t>The Capacity Year</w:t>
            </w:r>
            <w:r>
              <w:rPr>
                <w:webHidden/>
              </w:rPr>
              <w:tab/>
            </w:r>
            <w:r>
              <w:rPr>
                <w:webHidden/>
              </w:rPr>
              <w:fldChar w:fldCharType="begin"/>
            </w:r>
            <w:r>
              <w:rPr>
                <w:webHidden/>
              </w:rPr>
              <w:instrText xml:space="preserve"> PAGEREF _Toc205287689 \h </w:instrText>
            </w:r>
            <w:r>
              <w:rPr>
                <w:webHidden/>
              </w:rPr>
            </w:r>
            <w:r>
              <w:rPr>
                <w:webHidden/>
              </w:rPr>
              <w:fldChar w:fldCharType="separate"/>
            </w:r>
            <w:r>
              <w:rPr>
                <w:webHidden/>
              </w:rPr>
              <w:t>93</w:t>
            </w:r>
            <w:r>
              <w:rPr>
                <w:webHidden/>
              </w:rPr>
              <w:fldChar w:fldCharType="end"/>
            </w:r>
          </w:hyperlink>
        </w:p>
        <w:p w14:paraId="11688ECE" w14:textId="23A8BEB2" w:rsidR="00134971" w:rsidRDefault="00134971">
          <w:pPr>
            <w:pStyle w:val="TOC2"/>
            <w:tabs>
              <w:tab w:val="left" w:pos="658"/>
            </w:tabs>
            <w:rPr>
              <w:kern w:val="2"/>
              <w:sz w:val="24"/>
              <w:szCs w:val="24"/>
              <w:lang w:eastAsia="en-IE"/>
              <w14:ligatures w14:val="standardContextual"/>
            </w:rPr>
          </w:pPr>
          <w:hyperlink w:anchor="_Toc205287690" w:history="1">
            <w:r w:rsidRPr="005305B4">
              <w:rPr>
                <w:rStyle w:val="Hyperlink"/>
              </w:rPr>
              <w:t>D.2</w:t>
            </w:r>
            <w:r>
              <w:rPr>
                <w:kern w:val="2"/>
                <w:sz w:val="24"/>
                <w:szCs w:val="24"/>
                <w:lang w:eastAsia="en-IE"/>
                <w14:ligatures w14:val="standardContextual"/>
              </w:rPr>
              <w:tab/>
            </w:r>
            <w:r w:rsidRPr="005305B4">
              <w:rPr>
                <w:rStyle w:val="Hyperlink"/>
              </w:rPr>
              <w:t>Capacity Auctions and Timetables</w:t>
            </w:r>
            <w:r>
              <w:rPr>
                <w:webHidden/>
              </w:rPr>
              <w:tab/>
            </w:r>
            <w:r>
              <w:rPr>
                <w:webHidden/>
              </w:rPr>
              <w:fldChar w:fldCharType="begin"/>
            </w:r>
            <w:r>
              <w:rPr>
                <w:webHidden/>
              </w:rPr>
              <w:instrText xml:space="preserve"> PAGEREF _Toc205287690 \h </w:instrText>
            </w:r>
            <w:r>
              <w:rPr>
                <w:webHidden/>
              </w:rPr>
            </w:r>
            <w:r>
              <w:rPr>
                <w:webHidden/>
              </w:rPr>
              <w:fldChar w:fldCharType="separate"/>
            </w:r>
            <w:r>
              <w:rPr>
                <w:webHidden/>
              </w:rPr>
              <w:t>93</w:t>
            </w:r>
            <w:r>
              <w:rPr>
                <w:webHidden/>
              </w:rPr>
              <w:fldChar w:fldCharType="end"/>
            </w:r>
          </w:hyperlink>
        </w:p>
        <w:p w14:paraId="733B3CB0" w14:textId="27AAF602" w:rsidR="00134971" w:rsidRDefault="00134971">
          <w:pPr>
            <w:pStyle w:val="TOC2"/>
            <w:tabs>
              <w:tab w:val="left" w:pos="658"/>
            </w:tabs>
            <w:rPr>
              <w:kern w:val="2"/>
              <w:sz w:val="24"/>
              <w:szCs w:val="24"/>
              <w:lang w:eastAsia="en-IE"/>
              <w14:ligatures w14:val="standardContextual"/>
            </w:rPr>
          </w:pPr>
          <w:hyperlink w:anchor="_Toc205287691" w:history="1">
            <w:r w:rsidRPr="005305B4">
              <w:rPr>
                <w:rStyle w:val="Hyperlink"/>
              </w:rPr>
              <w:t>D.3</w:t>
            </w:r>
            <w:r>
              <w:rPr>
                <w:kern w:val="2"/>
                <w:sz w:val="24"/>
                <w:szCs w:val="24"/>
                <w:lang w:eastAsia="en-IE"/>
                <w14:ligatures w14:val="standardContextual"/>
              </w:rPr>
              <w:tab/>
            </w:r>
            <w:r w:rsidRPr="005305B4">
              <w:rPr>
                <w:rStyle w:val="Hyperlink"/>
              </w:rPr>
              <w:t>Initial Auction Information Pack</w:t>
            </w:r>
            <w:r>
              <w:rPr>
                <w:webHidden/>
              </w:rPr>
              <w:tab/>
            </w:r>
            <w:r>
              <w:rPr>
                <w:webHidden/>
              </w:rPr>
              <w:fldChar w:fldCharType="begin"/>
            </w:r>
            <w:r>
              <w:rPr>
                <w:webHidden/>
              </w:rPr>
              <w:instrText xml:space="preserve"> PAGEREF _Toc205287691 \h </w:instrText>
            </w:r>
            <w:r>
              <w:rPr>
                <w:webHidden/>
              </w:rPr>
            </w:r>
            <w:r>
              <w:rPr>
                <w:webHidden/>
              </w:rPr>
              <w:fldChar w:fldCharType="separate"/>
            </w:r>
            <w:r>
              <w:rPr>
                <w:webHidden/>
              </w:rPr>
              <w:t>95</w:t>
            </w:r>
            <w:r>
              <w:rPr>
                <w:webHidden/>
              </w:rPr>
              <w:fldChar w:fldCharType="end"/>
            </w:r>
          </w:hyperlink>
        </w:p>
        <w:p w14:paraId="4294338F" w14:textId="47EB116B" w:rsidR="00134971" w:rsidRDefault="00134971">
          <w:pPr>
            <w:pStyle w:val="TOC2"/>
            <w:tabs>
              <w:tab w:val="left" w:pos="658"/>
            </w:tabs>
            <w:rPr>
              <w:kern w:val="2"/>
              <w:sz w:val="24"/>
              <w:szCs w:val="24"/>
              <w:lang w:eastAsia="en-IE"/>
              <w14:ligatures w14:val="standardContextual"/>
            </w:rPr>
          </w:pPr>
          <w:hyperlink w:anchor="_Toc205287692" w:history="1">
            <w:r w:rsidRPr="005305B4">
              <w:rPr>
                <w:rStyle w:val="Hyperlink"/>
              </w:rPr>
              <w:t>D.4</w:t>
            </w:r>
            <w:r>
              <w:rPr>
                <w:kern w:val="2"/>
                <w:sz w:val="24"/>
                <w:szCs w:val="24"/>
                <w:lang w:eastAsia="en-IE"/>
                <w14:ligatures w14:val="standardContextual"/>
              </w:rPr>
              <w:tab/>
            </w:r>
            <w:r w:rsidRPr="005305B4">
              <w:rPr>
                <w:rStyle w:val="Hyperlink"/>
              </w:rPr>
              <w:t>Compliance with CO</w:t>
            </w:r>
            <w:r w:rsidRPr="005305B4">
              <w:rPr>
                <w:rStyle w:val="Hyperlink"/>
                <w:vertAlign w:val="subscript"/>
              </w:rPr>
              <w:t>2</w:t>
            </w:r>
            <w:r w:rsidRPr="005305B4">
              <w:rPr>
                <w:rStyle w:val="Hyperlink"/>
              </w:rPr>
              <w:t xml:space="preserve"> limits</w:t>
            </w:r>
            <w:r>
              <w:rPr>
                <w:webHidden/>
              </w:rPr>
              <w:tab/>
            </w:r>
            <w:r>
              <w:rPr>
                <w:webHidden/>
              </w:rPr>
              <w:fldChar w:fldCharType="begin"/>
            </w:r>
            <w:r>
              <w:rPr>
                <w:webHidden/>
              </w:rPr>
              <w:instrText xml:space="preserve"> PAGEREF _Toc205287692 \h </w:instrText>
            </w:r>
            <w:r>
              <w:rPr>
                <w:webHidden/>
              </w:rPr>
            </w:r>
            <w:r>
              <w:rPr>
                <w:webHidden/>
              </w:rPr>
              <w:fldChar w:fldCharType="separate"/>
            </w:r>
            <w:r>
              <w:rPr>
                <w:webHidden/>
              </w:rPr>
              <w:t>97</w:t>
            </w:r>
            <w:r>
              <w:rPr>
                <w:webHidden/>
              </w:rPr>
              <w:fldChar w:fldCharType="end"/>
            </w:r>
          </w:hyperlink>
        </w:p>
        <w:p w14:paraId="4A8AC619" w14:textId="7146BFAA" w:rsidR="00134971" w:rsidRDefault="00134971">
          <w:pPr>
            <w:pStyle w:val="TOC1"/>
            <w:rPr>
              <w:noProof/>
              <w:kern w:val="2"/>
              <w:sz w:val="24"/>
              <w:szCs w:val="24"/>
              <w:lang w:eastAsia="en-IE"/>
              <w14:ligatures w14:val="standardContextual"/>
            </w:rPr>
          </w:pPr>
          <w:hyperlink w:anchor="_Toc205287693" w:history="1">
            <w:r w:rsidRPr="005305B4">
              <w:rPr>
                <w:rStyle w:val="Hyperlink"/>
                <w:noProof/>
              </w:rPr>
              <w:t>E. Qualification</w:t>
            </w:r>
            <w:r>
              <w:rPr>
                <w:noProof/>
                <w:webHidden/>
              </w:rPr>
              <w:tab/>
            </w:r>
            <w:r>
              <w:rPr>
                <w:noProof/>
                <w:webHidden/>
              </w:rPr>
              <w:fldChar w:fldCharType="begin"/>
            </w:r>
            <w:r>
              <w:rPr>
                <w:noProof/>
                <w:webHidden/>
              </w:rPr>
              <w:instrText xml:space="preserve"> PAGEREF _Toc205287693 \h </w:instrText>
            </w:r>
            <w:r>
              <w:rPr>
                <w:noProof/>
                <w:webHidden/>
              </w:rPr>
            </w:r>
            <w:r>
              <w:rPr>
                <w:noProof/>
                <w:webHidden/>
              </w:rPr>
              <w:fldChar w:fldCharType="separate"/>
            </w:r>
            <w:r>
              <w:rPr>
                <w:noProof/>
                <w:webHidden/>
              </w:rPr>
              <w:t>99</w:t>
            </w:r>
            <w:r>
              <w:rPr>
                <w:noProof/>
                <w:webHidden/>
              </w:rPr>
              <w:fldChar w:fldCharType="end"/>
            </w:r>
          </w:hyperlink>
        </w:p>
        <w:p w14:paraId="48DE7C0E" w14:textId="5940ABAB" w:rsidR="00134971" w:rsidRDefault="00134971">
          <w:pPr>
            <w:pStyle w:val="TOC2"/>
            <w:tabs>
              <w:tab w:val="left" w:pos="658"/>
            </w:tabs>
            <w:rPr>
              <w:kern w:val="2"/>
              <w:sz w:val="24"/>
              <w:szCs w:val="24"/>
              <w:lang w:eastAsia="en-IE"/>
              <w14:ligatures w14:val="standardContextual"/>
            </w:rPr>
          </w:pPr>
          <w:hyperlink w:anchor="_Toc205287694" w:history="1">
            <w:r w:rsidRPr="005305B4">
              <w:rPr>
                <w:rStyle w:val="Hyperlink"/>
              </w:rPr>
              <w:t>E.1</w:t>
            </w:r>
            <w:r>
              <w:rPr>
                <w:kern w:val="2"/>
                <w:sz w:val="24"/>
                <w:szCs w:val="24"/>
                <w:lang w:eastAsia="en-IE"/>
                <w14:ligatures w14:val="standardContextual"/>
              </w:rPr>
              <w:tab/>
            </w:r>
            <w:r w:rsidRPr="005305B4">
              <w:rPr>
                <w:rStyle w:val="Hyperlink"/>
              </w:rPr>
              <w:t>Purpose Of Qualification Process</w:t>
            </w:r>
            <w:r>
              <w:rPr>
                <w:webHidden/>
              </w:rPr>
              <w:tab/>
            </w:r>
            <w:r>
              <w:rPr>
                <w:webHidden/>
              </w:rPr>
              <w:fldChar w:fldCharType="begin"/>
            </w:r>
            <w:r>
              <w:rPr>
                <w:webHidden/>
              </w:rPr>
              <w:instrText xml:space="preserve"> PAGEREF _Toc205287694 \h </w:instrText>
            </w:r>
            <w:r>
              <w:rPr>
                <w:webHidden/>
              </w:rPr>
            </w:r>
            <w:r>
              <w:rPr>
                <w:webHidden/>
              </w:rPr>
              <w:fldChar w:fldCharType="separate"/>
            </w:r>
            <w:r>
              <w:rPr>
                <w:webHidden/>
              </w:rPr>
              <w:t>99</w:t>
            </w:r>
            <w:r>
              <w:rPr>
                <w:webHidden/>
              </w:rPr>
              <w:fldChar w:fldCharType="end"/>
            </w:r>
          </w:hyperlink>
        </w:p>
        <w:p w14:paraId="1A4A1029" w14:textId="14B10C58" w:rsidR="00134971" w:rsidRDefault="00134971">
          <w:pPr>
            <w:pStyle w:val="TOC2"/>
            <w:tabs>
              <w:tab w:val="left" w:pos="658"/>
            </w:tabs>
            <w:rPr>
              <w:kern w:val="2"/>
              <w:sz w:val="24"/>
              <w:szCs w:val="24"/>
              <w:lang w:eastAsia="en-IE"/>
              <w14:ligatures w14:val="standardContextual"/>
            </w:rPr>
          </w:pPr>
          <w:hyperlink w:anchor="_Toc205287695" w:history="1">
            <w:r w:rsidRPr="005305B4">
              <w:rPr>
                <w:rStyle w:val="Hyperlink"/>
              </w:rPr>
              <w:t>E.2</w:t>
            </w:r>
            <w:r>
              <w:rPr>
                <w:kern w:val="2"/>
                <w:sz w:val="24"/>
                <w:szCs w:val="24"/>
                <w:lang w:eastAsia="en-IE"/>
                <w14:ligatures w14:val="standardContextual"/>
              </w:rPr>
              <w:tab/>
            </w:r>
            <w:r w:rsidRPr="005305B4">
              <w:rPr>
                <w:rStyle w:val="Hyperlink"/>
              </w:rPr>
              <w:t>Requirement To Apply For Qualification of Candidate Units</w:t>
            </w:r>
            <w:r>
              <w:rPr>
                <w:webHidden/>
              </w:rPr>
              <w:tab/>
            </w:r>
            <w:r>
              <w:rPr>
                <w:webHidden/>
              </w:rPr>
              <w:fldChar w:fldCharType="begin"/>
            </w:r>
            <w:r>
              <w:rPr>
                <w:webHidden/>
              </w:rPr>
              <w:instrText xml:space="preserve"> PAGEREF _Toc205287695 \h </w:instrText>
            </w:r>
            <w:r>
              <w:rPr>
                <w:webHidden/>
              </w:rPr>
            </w:r>
            <w:r>
              <w:rPr>
                <w:webHidden/>
              </w:rPr>
              <w:fldChar w:fldCharType="separate"/>
            </w:r>
            <w:r>
              <w:rPr>
                <w:webHidden/>
              </w:rPr>
              <w:t>99</w:t>
            </w:r>
            <w:r>
              <w:rPr>
                <w:webHidden/>
              </w:rPr>
              <w:fldChar w:fldCharType="end"/>
            </w:r>
          </w:hyperlink>
        </w:p>
        <w:p w14:paraId="265ABE07" w14:textId="36579018" w:rsidR="00134971" w:rsidRDefault="00134971">
          <w:pPr>
            <w:pStyle w:val="TOC2"/>
            <w:tabs>
              <w:tab w:val="left" w:pos="658"/>
            </w:tabs>
            <w:rPr>
              <w:kern w:val="2"/>
              <w:sz w:val="24"/>
              <w:szCs w:val="24"/>
              <w:lang w:eastAsia="en-IE"/>
              <w14:ligatures w14:val="standardContextual"/>
            </w:rPr>
          </w:pPr>
          <w:hyperlink w:anchor="_Toc205287696" w:history="1">
            <w:r w:rsidRPr="005305B4">
              <w:rPr>
                <w:rStyle w:val="Hyperlink"/>
              </w:rPr>
              <w:t>E.3</w:t>
            </w:r>
            <w:r>
              <w:rPr>
                <w:kern w:val="2"/>
                <w:sz w:val="24"/>
                <w:szCs w:val="24"/>
                <w:lang w:eastAsia="en-IE"/>
                <w14:ligatures w14:val="standardContextual"/>
              </w:rPr>
              <w:tab/>
            </w:r>
            <w:r w:rsidRPr="005305B4">
              <w:rPr>
                <w:rStyle w:val="Hyperlink"/>
              </w:rPr>
              <w:t>Opt-Out Notifications</w:t>
            </w:r>
            <w:r>
              <w:rPr>
                <w:webHidden/>
              </w:rPr>
              <w:tab/>
            </w:r>
            <w:r>
              <w:rPr>
                <w:webHidden/>
              </w:rPr>
              <w:fldChar w:fldCharType="begin"/>
            </w:r>
            <w:r>
              <w:rPr>
                <w:webHidden/>
              </w:rPr>
              <w:instrText xml:space="preserve"> PAGEREF _Toc205287696 \h </w:instrText>
            </w:r>
            <w:r>
              <w:rPr>
                <w:webHidden/>
              </w:rPr>
            </w:r>
            <w:r>
              <w:rPr>
                <w:webHidden/>
              </w:rPr>
              <w:fldChar w:fldCharType="separate"/>
            </w:r>
            <w:r>
              <w:rPr>
                <w:webHidden/>
              </w:rPr>
              <w:t>101</w:t>
            </w:r>
            <w:r>
              <w:rPr>
                <w:webHidden/>
              </w:rPr>
              <w:fldChar w:fldCharType="end"/>
            </w:r>
          </w:hyperlink>
        </w:p>
        <w:p w14:paraId="0238D0D0" w14:textId="1D9F8196" w:rsidR="00134971" w:rsidRDefault="00134971">
          <w:pPr>
            <w:pStyle w:val="TOC3"/>
            <w:rPr>
              <w:noProof/>
              <w:kern w:val="2"/>
              <w:sz w:val="24"/>
              <w:szCs w:val="24"/>
              <w:lang w:eastAsia="en-IE"/>
              <w14:ligatures w14:val="standardContextual"/>
            </w:rPr>
          </w:pPr>
          <w:hyperlink w:anchor="_Toc205287697" w:history="1">
            <w:r w:rsidRPr="005305B4">
              <w:rPr>
                <w:rStyle w:val="Hyperlink"/>
                <w:noProof/>
              </w:rPr>
              <w:t>E.3.1</w:t>
            </w:r>
            <w:r>
              <w:rPr>
                <w:noProof/>
                <w:kern w:val="2"/>
                <w:sz w:val="24"/>
                <w:szCs w:val="24"/>
                <w:lang w:eastAsia="en-IE"/>
                <w14:ligatures w14:val="standardContextual"/>
              </w:rPr>
              <w:tab/>
            </w:r>
            <w:r w:rsidRPr="005305B4">
              <w:rPr>
                <w:rStyle w:val="Hyperlink"/>
                <w:noProof/>
              </w:rPr>
              <w:t>Circumstances in which an Opt-out Notification may be Submitted</w:t>
            </w:r>
            <w:r>
              <w:rPr>
                <w:noProof/>
                <w:webHidden/>
              </w:rPr>
              <w:tab/>
            </w:r>
            <w:r>
              <w:rPr>
                <w:noProof/>
                <w:webHidden/>
              </w:rPr>
              <w:fldChar w:fldCharType="begin"/>
            </w:r>
            <w:r>
              <w:rPr>
                <w:noProof/>
                <w:webHidden/>
              </w:rPr>
              <w:instrText xml:space="preserve"> PAGEREF _Toc205287697 \h </w:instrText>
            </w:r>
            <w:r>
              <w:rPr>
                <w:noProof/>
                <w:webHidden/>
              </w:rPr>
            </w:r>
            <w:r>
              <w:rPr>
                <w:noProof/>
                <w:webHidden/>
              </w:rPr>
              <w:fldChar w:fldCharType="separate"/>
            </w:r>
            <w:r>
              <w:rPr>
                <w:noProof/>
                <w:webHidden/>
              </w:rPr>
              <w:t>101</w:t>
            </w:r>
            <w:r>
              <w:rPr>
                <w:noProof/>
                <w:webHidden/>
              </w:rPr>
              <w:fldChar w:fldCharType="end"/>
            </w:r>
          </w:hyperlink>
        </w:p>
        <w:p w14:paraId="58AF6CDD" w14:textId="742BF1BC" w:rsidR="00134971" w:rsidRDefault="00134971">
          <w:pPr>
            <w:pStyle w:val="TOC3"/>
            <w:rPr>
              <w:noProof/>
              <w:kern w:val="2"/>
              <w:sz w:val="24"/>
              <w:szCs w:val="24"/>
              <w:lang w:eastAsia="en-IE"/>
              <w14:ligatures w14:val="standardContextual"/>
            </w:rPr>
          </w:pPr>
          <w:hyperlink w:anchor="_Toc205287698" w:history="1">
            <w:r w:rsidRPr="005305B4">
              <w:rPr>
                <w:rStyle w:val="Hyperlink"/>
                <w:noProof/>
              </w:rPr>
              <w:t>E.3.2</w:t>
            </w:r>
            <w:r>
              <w:rPr>
                <w:noProof/>
                <w:kern w:val="2"/>
                <w:sz w:val="24"/>
                <w:szCs w:val="24"/>
                <w:lang w:eastAsia="en-IE"/>
                <w14:ligatures w14:val="standardContextual"/>
              </w:rPr>
              <w:tab/>
            </w:r>
            <w:r w:rsidRPr="005305B4">
              <w:rPr>
                <w:rStyle w:val="Hyperlink"/>
                <w:noProof/>
              </w:rPr>
              <w:t>Regulatory Authorities’ Determination</w:t>
            </w:r>
            <w:r>
              <w:rPr>
                <w:noProof/>
                <w:webHidden/>
              </w:rPr>
              <w:tab/>
            </w:r>
            <w:r>
              <w:rPr>
                <w:noProof/>
                <w:webHidden/>
              </w:rPr>
              <w:fldChar w:fldCharType="begin"/>
            </w:r>
            <w:r>
              <w:rPr>
                <w:noProof/>
                <w:webHidden/>
              </w:rPr>
              <w:instrText xml:space="preserve"> PAGEREF _Toc205287698 \h </w:instrText>
            </w:r>
            <w:r>
              <w:rPr>
                <w:noProof/>
                <w:webHidden/>
              </w:rPr>
            </w:r>
            <w:r>
              <w:rPr>
                <w:noProof/>
                <w:webHidden/>
              </w:rPr>
              <w:fldChar w:fldCharType="separate"/>
            </w:r>
            <w:r>
              <w:rPr>
                <w:noProof/>
                <w:webHidden/>
              </w:rPr>
              <w:t>102</w:t>
            </w:r>
            <w:r>
              <w:rPr>
                <w:noProof/>
                <w:webHidden/>
              </w:rPr>
              <w:fldChar w:fldCharType="end"/>
            </w:r>
          </w:hyperlink>
        </w:p>
        <w:p w14:paraId="5CF0480E" w14:textId="0C075574" w:rsidR="00134971" w:rsidRDefault="00134971">
          <w:pPr>
            <w:pStyle w:val="TOC2"/>
            <w:tabs>
              <w:tab w:val="left" w:pos="658"/>
            </w:tabs>
            <w:rPr>
              <w:kern w:val="2"/>
              <w:sz w:val="24"/>
              <w:szCs w:val="24"/>
              <w:lang w:eastAsia="en-IE"/>
              <w14:ligatures w14:val="standardContextual"/>
            </w:rPr>
          </w:pPr>
          <w:hyperlink w:anchor="_Toc205287699" w:history="1">
            <w:r w:rsidRPr="005305B4">
              <w:rPr>
                <w:rStyle w:val="Hyperlink"/>
              </w:rPr>
              <w:t>E.4</w:t>
            </w:r>
            <w:r>
              <w:rPr>
                <w:kern w:val="2"/>
                <w:sz w:val="24"/>
                <w:szCs w:val="24"/>
                <w:lang w:eastAsia="en-IE"/>
                <w14:ligatures w14:val="standardContextual"/>
              </w:rPr>
              <w:tab/>
            </w:r>
            <w:r w:rsidRPr="005305B4">
              <w:rPr>
                <w:rStyle w:val="Hyperlink"/>
              </w:rPr>
              <w:t>Application For Qualification</w:t>
            </w:r>
            <w:r>
              <w:rPr>
                <w:webHidden/>
              </w:rPr>
              <w:tab/>
            </w:r>
            <w:r>
              <w:rPr>
                <w:webHidden/>
              </w:rPr>
              <w:fldChar w:fldCharType="begin"/>
            </w:r>
            <w:r>
              <w:rPr>
                <w:webHidden/>
              </w:rPr>
              <w:instrText xml:space="preserve"> PAGEREF _Toc205287699 \h </w:instrText>
            </w:r>
            <w:r>
              <w:rPr>
                <w:webHidden/>
              </w:rPr>
            </w:r>
            <w:r>
              <w:rPr>
                <w:webHidden/>
              </w:rPr>
              <w:fldChar w:fldCharType="separate"/>
            </w:r>
            <w:r>
              <w:rPr>
                <w:webHidden/>
              </w:rPr>
              <w:t>103</w:t>
            </w:r>
            <w:r>
              <w:rPr>
                <w:webHidden/>
              </w:rPr>
              <w:fldChar w:fldCharType="end"/>
            </w:r>
          </w:hyperlink>
        </w:p>
        <w:p w14:paraId="090935E7" w14:textId="35565EAE" w:rsidR="00134971" w:rsidRDefault="00134971">
          <w:pPr>
            <w:pStyle w:val="TOC2"/>
            <w:tabs>
              <w:tab w:val="left" w:pos="658"/>
            </w:tabs>
            <w:rPr>
              <w:kern w:val="2"/>
              <w:sz w:val="24"/>
              <w:szCs w:val="24"/>
              <w:lang w:eastAsia="en-IE"/>
              <w14:ligatures w14:val="standardContextual"/>
            </w:rPr>
          </w:pPr>
          <w:hyperlink w:anchor="_Toc205287700" w:history="1">
            <w:r w:rsidRPr="005305B4">
              <w:rPr>
                <w:rStyle w:val="Hyperlink"/>
              </w:rPr>
              <w:t>E.5</w:t>
            </w:r>
            <w:r>
              <w:rPr>
                <w:kern w:val="2"/>
                <w:sz w:val="24"/>
                <w:szCs w:val="24"/>
                <w:lang w:eastAsia="en-IE"/>
                <w14:ligatures w14:val="standardContextual"/>
              </w:rPr>
              <w:tab/>
            </w:r>
            <w:r w:rsidRPr="005305B4">
              <w:rPr>
                <w:rStyle w:val="Hyperlink"/>
              </w:rPr>
              <w:t>Exception Applications</w:t>
            </w:r>
            <w:r>
              <w:rPr>
                <w:webHidden/>
              </w:rPr>
              <w:tab/>
            </w:r>
            <w:r>
              <w:rPr>
                <w:webHidden/>
              </w:rPr>
              <w:fldChar w:fldCharType="begin"/>
            </w:r>
            <w:r>
              <w:rPr>
                <w:webHidden/>
              </w:rPr>
              <w:instrText xml:space="preserve"> PAGEREF _Toc205287700 \h </w:instrText>
            </w:r>
            <w:r>
              <w:rPr>
                <w:webHidden/>
              </w:rPr>
            </w:r>
            <w:r>
              <w:rPr>
                <w:webHidden/>
              </w:rPr>
              <w:fldChar w:fldCharType="separate"/>
            </w:r>
            <w:r>
              <w:rPr>
                <w:webHidden/>
              </w:rPr>
              <w:t>104</w:t>
            </w:r>
            <w:r>
              <w:rPr>
                <w:webHidden/>
              </w:rPr>
              <w:fldChar w:fldCharType="end"/>
            </w:r>
          </w:hyperlink>
        </w:p>
        <w:p w14:paraId="41659936" w14:textId="041E1C57" w:rsidR="00134971" w:rsidRDefault="00134971">
          <w:pPr>
            <w:pStyle w:val="TOC2"/>
            <w:tabs>
              <w:tab w:val="left" w:pos="658"/>
            </w:tabs>
            <w:rPr>
              <w:kern w:val="2"/>
              <w:sz w:val="24"/>
              <w:szCs w:val="24"/>
              <w:lang w:eastAsia="en-IE"/>
              <w14:ligatures w14:val="standardContextual"/>
            </w:rPr>
          </w:pPr>
          <w:hyperlink w:anchor="_Toc205287701" w:history="1">
            <w:r w:rsidRPr="005305B4">
              <w:rPr>
                <w:rStyle w:val="Hyperlink"/>
              </w:rPr>
              <w:t>E.6</w:t>
            </w:r>
            <w:r>
              <w:rPr>
                <w:kern w:val="2"/>
                <w:sz w:val="24"/>
                <w:szCs w:val="24"/>
                <w:lang w:eastAsia="en-IE"/>
                <w14:ligatures w14:val="standardContextual"/>
              </w:rPr>
              <w:tab/>
            </w:r>
            <w:r w:rsidRPr="005305B4">
              <w:rPr>
                <w:rStyle w:val="Hyperlink"/>
              </w:rPr>
              <w:t>Processing Of Applications For Qualification</w:t>
            </w:r>
            <w:r>
              <w:rPr>
                <w:webHidden/>
              </w:rPr>
              <w:tab/>
            </w:r>
            <w:r>
              <w:rPr>
                <w:webHidden/>
              </w:rPr>
              <w:fldChar w:fldCharType="begin"/>
            </w:r>
            <w:r>
              <w:rPr>
                <w:webHidden/>
              </w:rPr>
              <w:instrText xml:space="preserve"> PAGEREF _Toc205287701 \h </w:instrText>
            </w:r>
            <w:r>
              <w:rPr>
                <w:webHidden/>
              </w:rPr>
            </w:r>
            <w:r>
              <w:rPr>
                <w:webHidden/>
              </w:rPr>
              <w:fldChar w:fldCharType="separate"/>
            </w:r>
            <w:r>
              <w:rPr>
                <w:webHidden/>
              </w:rPr>
              <w:t>106</w:t>
            </w:r>
            <w:r>
              <w:rPr>
                <w:webHidden/>
              </w:rPr>
              <w:fldChar w:fldCharType="end"/>
            </w:r>
          </w:hyperlink>
        </w:p>
        <w:p w14:paraId="71B39298" w14:textId="2020B84B" w:rsidR="00134971" w:rsidRDefault="00134971">
          <w:pPr>
            <w:pStyle w:val="TOC3"/>
            <w:rPr>
              <w:noProof/>
              <w:kern w:val="2"/>
              <w:sz w:val="24"/>
              <w:szCs w:val="24"/>
              <w:lang w:eastAsia="en-IE"/>
              <w14:ligatures w14:val="standardContextual"/>
            </w:rPr>
          </w:pPr>
          <w:hyperlink w:anchor="_Toc205287702" w:history="1">
            <w:r w:rsidRPr="005305B4">
              <w:rPr>
                <w:rStyle w:val="Hyperlink"/>
                <w:noProof/>
              </w:rPr>
              <w:t>E.6.1</w:t>
            </w:r>
            <w:r>
              <w:rPr>
                <w:noProof/>
                <w:kern w:val="2"/>
                <w:sz w:val="24"/>
                <w:szCs w:val="24"/>
                <w:lang w:eastAsia="en-IE"/>
                <w14:ligatures w14:val="standardContextual"/>
              </w:rPr>
              <w:tab/>
            </w:r>
            <w:r w:rsidRPr="005305B4">
              <w:rPr>
                <w:rStyle w:val="Hyperlink"/>
                <w:noProof/>
              </w:rPr>
              <w:t>Assessment of Applications for Qualification</w:t>
            </w:r>
            <w:r>
              <w:rPr>
                <w:noProof/>
                <w:webHidden/>
              </w:rPr>
              <w:tab/>
            </w:r>
            <w:r>
              <w:rPr>
                <w:noProof/>
                <w:webHidden/>
              </w:rPr>
              <w:fldChar w:fldCharType="begin"/>
            </w:r>
            <w:r>
              <w:rPr>
                <w:noProof/>
                <w:webHidden/>
              </w:rPr>
              <w:instrText xml:space="preserve"> PAGEREF _Toc205287702 \h </w:instrText>
            </w:r>
            <w:r>
              <w:rPr>
                <w:noProof/>
                <w:webHidden/>
              </w:rPr>
            </w:r>
            <w:r>
              <w:rPr>
                <w:noProof/>
                <w:webHidden/>
              </w:rPr>
              <w:fldChar w:fldCharType="separate"/>
            </w:r>
            <w:r>
              <w:rPr>
                <w:noProof/>
                <w:webHidden/>
              </w:rPr>
              <w:t>106</w:t>
            </w:r>
            <w:r>
              <w:rPr>
                <w:noProof/>
                <w:webHidden/>
              </w:rPr>
              <w:fldChar w:fldCharType="end"/>
            </w:r>
          </w:hyperlink>
        </w:p>
        <w:p w14:paraId="110BB33A" w14:textId="2DCBE74C" w:rsidR="00134971" w:rsidRDefault="00134971">
          <w:pPr>
            <w:pStyle w:val="TOC2"/>
            <w:tabs>
              <w:tab w:val="left" w:pos="658"/>
            </w:tabs>
            <w:rPr>
              <w:kern w:val="2"/>
              <w:sz w:val="24"/>
              <w:szCs w:val="24"/>
              <w:lang w:eastAsia="en-IE"/>
              <w14:ligatures w14:val="standardContextual"/>
            </w:rPr>
          </w:pPr>
          <w:hyperlink w:anchor="_Toc205287703" w:history="1">
            <w:r w:rsidRPr="005305B4">
              <w:rPr>
                <w:rStyle w:val="Hyperlink"/>
              </w:rPr>
              <w:t>E.7</w:t>
            </w:r>
            <w:r>
              <w:rPr>
                <w:kern w:val="2"/>
                <w:sz w:val="24"/>
                <w:szCs w:val="24"/>
                <w:lang w:eastAsia="en-IE"/>
                <w14:ligatures w14:val="standardContextual"/>
              </w:rPr>
              <w:tab/>
            </w:r>
            <w:r w:rsidRPr="005305B4">
              <w:rPr>
                <w:rStyle w:val="Hyperlink"/>
              </w:rPr>
              <w:t>Requirements For Qualification</w:t>
            </w:r>
            <w:r>
              <w:rPr>
                <w:webHidden/>
              </w:rPr>
              <w:tab/>
            </w:r>
            <w:r>
              <w:rPr>
                <w:webHidden/>
              </w:rPr>
              <w:fldChar w:fldCharType="begin"/>
            </w:r>
            <w:r>
              <w:rPr>
                <w:webHidden/>
              </w:rPr>
              <w:instrText xml:space="preserve"> PAGEREF _Toc205287703 \h </w:instrText>
            </w:r>
            <w:r>
              <w:rPr>
                <w:webHidden/>
              </w:rPr>
            </w:r>
            <w:r>
              <w:rPr>
                <w:webHidden/>
              </w:rPr>
              <w:fldChar w:fldCharType="separate"/>
            </w:r>
            <w:r>
              <w:rPr>
                <w:webHidden/>
              </w:rPr>
              <w:t>106</w:t>
            </w:r>
            <w:r>
              <w:rPr>
                <w:webHidden/>
              </w:rPr>
              <w:fldChar w:fldCharType="end"/>
            </w:r>
          </w:hyperlink>
        </w:p>
        <w:p w14:paraId="08E78207" w14:textId="6264438B" w:rsidR="00134971" w:rsidRDefault="00134971">
          <w:pPr>
            <w:pStyle w:val="TOC3"/>
            <w:rPr>
              <w:noProof/>
              <w:kern w:val="2"/>
              <w:sz w:val="24"/>
              <w:szCs w:val="24"/>
              <w:lang w:eastAsia="en-IE"/>
              <w14:ligatures w14:val="standardContextual"/>
            </w:rPr>
          </w:pPr>
          <w:hyperlink w:anchor="_Toc205287704" w:history="1">
            <w:r w:rsidRPr="005305B4">
              <w:rPr>
                <w:rStyle w:val="Hyperlink"/>
                <w:noProof/>
              </w:rPr>
              <w:t>E.7.1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_Toc205287704 \h </w:instrText>
            </w:r>
            <w:r>
              <w:rPr>
                <w:noProof/>
                <w:webHidden/>
              </w:rPr>
            </w:r>
            <w:r>
              <w:rPr>
                <w:noProof/>
                <w:webHidden/>
              </w:rPr>
              <w:fldChar w:fldCharType="separate"/>
            </w:r>
            <w:r>
              <w:rPr>
                <w:noProof/>
                <w:webHidden/>
              </w:rPr>
              <w:t>106</w:t>
            </w:r>
            <w:r>
              <w:rPr>
                <w:noProof/>
                <w:webHidden/>
              </w:rPr>
              <w:fldChar w:fldCharType="end"/>
            </w:r>
          </w:hyperlink>
        </w:p>
        <w:p w14:paraId="347404BC" w14:textId="3D5BCEC0" w:rsidR="00134971" w:rsidRDefault="00134971">
          <w:pPr>
            <w:pStyle w:val="TOC3"/>
            <w:rPr>
              <w:noProof/>
              <w:kern w:val="2"/>
              <w:sz w:val="24"/>
              <w:szCs w:val="24"/>
              <w:lang w:eastAsia="en-IE"/>
              <w14:ligatures w14:val="standardContextual"/>
            </w:rPr>
          </w:pPr>
          <w:hyperlink w:anchor="_Toc205287705" w:history="1">
            <w:r w:rsidRPr="005305B4">
              <w:rPr>
                <w:rStyle w:val="Hyperlink"/>
                <w:noProof/>
              </w:rPr>
              <w:t>E.7.2</w:t>
            </w:r>
            <w:r>
              <w:rPr>
                <w:noProof/>
                <w:kern w:val="2"/>
                <w:sz w:val="24"/>
                <w:szCs w:val="24"/>
                <w:lang w:eastAsia="en-IE"/>
                <w14:ligatures w14:val="standardContextual"/>
              </w:rPr>
              <w:tab/>
            </w:r>
            <w:r w:rsidRPr="005305B4">
              <w:rPr>
                <w:rStyle w:val="Hyperlink"/>
                <w:noProof/>
              </w:rPr>
              <w:t>Administrative Considerations</w:t>
            </w:r>
            <w:r>
              <w:rPr>
                <w:noProof/>
                <w:webHidden/>
              </w:rPr>
              <w:tab/>
            </w:r>
            <w:r>
              <w:rPr>
                <w:noProof/>
                <w:webHidden/>
              </w:rPr>
              <w:fldChar w:fldCharType="begin"/>
            </w:r>
            <w:r>
              <w:rPr>
                <w:noProof/>
                <w:webHidden/>
              </w:rPr>
              <w:instrText xml:space="preserve"> PAGEREF _Toc205287705 \h </w:instrText>
            </w:r>
            <w:r>
              <w:rPr>
                <w:noProof/>
                <w:webHidden/>
              </w:rPr>
            </w:r>
            <w:r>
              <w:rPr>
                <w:noProof/>
                <w:webHidden/>
              </w:rPr>
              <w:fldChar w:fldCharType="separate"/>
            </w:r>
            <w:r>
              <w:rPr>
                <w:noProof/>
                <w:webHidden/>
              </w:rPr>
              <w:t>107</w:t>
            </w:r>
            <w:r>
              <w:rPr>
                <w:noProof/>
                <w:webHidden/>
              </w:rPr>
              <w:fldChar w:fldCharType="end"/>
            </w:r>
          </w:hyperlink>
        </w:p>
        <w:p w14:paraId="61E670FE" w14:textId="49975B1A" w:rsidR="00134971" w:rsidRDefault="00134971">
          <w:pPr>
            <w:pStyle w:val="TOC3"/>
            <w:rPr>
              <w:noProof/>
              <w:kern w:val="2"/>
              <w:sz w:val="24"/>
              <w:szCs w:val="24"/>
              <w:lang w:eastAsia="en-IE"/>
              <w14:ligatures w14:val="standardContextual"/>
            </w:rPr>
          </w:pPr>
          <w:hyperlink w:anchor="_Toc205287706" w:history="1">
            <w:r w:rsidRPr="005305B4">
              <w:rPr>
                <w:rStyle w:val="Hyperlink"/>
                <w:noProof/>
              </w:rPr>
              <w:t>E.7.3</w:t>
            </w:r>
            <w:r>
              <w:rPr>
                <w:noProof/>
                <w:kern w:val="2"/>
                <w:sz w:val="24"/>
                <w:szCs w:val="24"/>
                <w:lang w:eastAsia="en-IE"/>
                <w14:ligatures w14:val="standardContextual"/>
              </w:rPr>
              <w:tab/>
            </w:r>
            <w:r w:rsidRPr="005305B4">
              <w:rPr>
                <w:rStyle w:val="Hyperlink"/>
                <w:noProof/>
              </w:rPr>
              <w:t>Trading and Settlement Code Requirements</w:t>
            </w:r>
            <w:r>
              <w:rPr>
                <w:noProof/>
                <w:webHidden/>
              </w:rPr>
              <w:tab/>
            </w:r>
            <w:r>
              <w:rPr>
                <w:noProof/>
                <w:webHidden/>
              </w:rPr>
              <w:fldChar w:fldCharType="begin"/>
            </w:r>
            <w:r>
              <w:rPr>
                <w:noProof/>
                <w:webHidden/>
              </w:rPr>
              <w:instrText xml:space="preserve"> PAGEREF _Toc205287706 \h </w:instrText>
            </w:r>
            <w:r>
              <w:rPr>
                <w:noProof/>
                <w:webHidden/>
              </w:rPr>
            </w:r>
            <w:r>
              <w:rPr>
                <w:noProof/>
                <w:webHidden/>
              </w:rPr>
              <w:fldChar w:fldCharType="separate"/>
            </w:r>
            <w:r>
              <w:rPr>
                <w:noProof/>
                <w:webHidden/>
              </w:rPr>
              <w:t>107</w:t>
            </w:r>
            <w:r>
              <w:rPr>
                <w:noProof/>
                <w:webHidden/>
              </w:rPr>
              <w:fldChar w:fldCharType="end"/>
            </w:r>
          </w:hyperlink>
        </w:p>
        <w:p w14:paraId="6089B22A" w14:textId="56BDA180" w:rsidR="00134971" w:rsidRDefault="00134971">
          <w:pPr>
            <w:pStyle w:val="TOC3"/>
            <w:rPr>
              <w:noProof/>
              <w:kern w:val="2"/>
              <w:sz w:val="24"/>
              <w:szCs w:val="24"/>
              <w:lang w:eastAsia="en-IE"/>
              <w14:ligatures w14:val="standardContextual"/>
            </w:rPr>
          </w:pPr>
          <w:hyperlink w:anchor="_Toc205287707" w:history="1">
            <w:r w:rsidRPr="005305B4">
              <w:rPr>
                <w:rStyle w:val="Hyperlink"/>
                <w:noProof/>
              </w:rPr>
              <w:t>E.7.4</w:t>
            </w:r>
            <w:r>
              <w:rPr>
                <w:noProof/>
                <w:kern w:val="2"/>
                <w:sz w:val="24"/>
                <w:szCs w:val="24"/>
                <w:lang w:eastAsia="en-IE"/>
                <w14:ligatures w14:val="standardContextual"/>
              </w:rPr>
              <w:tab/>
            </w:r>
            <w:r w:rsidRPr="005305B4">
              <w:rPr>
                <w:rStyle w:val="Hyperlink"/>
                <w:noProof/>
              </w:rPr>
              <w:t>Requirements for Aggregated Generator Units and Demand Side Units</w:t>
            </w:r>
            <w:r>
              <w:rPr>
                <w:noProof/>
                <w:webHidden/>
              </w:rPr>
              <w:tab/>
            </w:r>
            <w:r>
              <w:rPr>
                <w:noProof/>
                <w:webHidden/>
              </w:rPr>
              <w:fldChar w:fldCharType="begin"/>
            </w:r>
            <w:r>
              <w:rPr>
                <w:noProof/>
                <w:webHidden/>
              </w:rPr>
              <w:instrText xml:space="preserve"> PAGEREF _Toc205287707 \h </w:instrText>
            </w:r>
            <w:r>
              <w:rPr>
                <w:noProof/>
                <w:webHidden/>
              </w:rPr>
            </w:r>
            <w:r>
              <w:rPr>
                <w:noProof/>
                <w:webHidden/>
              </w:rPr>
              <w:fldChar w:fldCharType="separate"/>
            </w:r>
            <w:r>
              <w:rPr>
                <w:noProof/>
                <w:webHidden/>
              </w:rPr>
              <w:t>107</w:t>
            </w:r>
            <w:r>
              <w:rPr>
                <w:noProof/>
                <w:webHidden/>
              </w:rPr>
              <w:fldChar w:fldCharType="end"/>
            </w:r>
          </w:hyperlink>
        </w:p>
        <w:p w14:paraId="1D84D2B2" w14:textId="74D4BC6D" w:rsidR="00134971" w:rsidRDefault="00134971">
          <w:pPr>
            <w:pStyle w:val="TOC3"/>
            <w:rPr>
              <w:noProof/>
              <w:kern w:val="2"/>
              <w:sz w:val="24"/>
              <w:szCs w:val="24"/>
              <w:lang w:eastAsia="en-IE"/>
              <w14:ligatures w14:val="standardContextual"/>
            </w:rPr>
          </w:pPr>
          <w:hyperlink w:anchor="_Toc205287708" w:history="1">
            <w:r w:rsidRPr="005305B4">
              <w:rPr>
                <w:rStyle w:val="Hyperlink"/>
                <w:noProof/>
              </w:rPr>
              <w:t>E.7.5</w:t>
            </w:r>
            <w:r>
              <w:rPr>
                <w:noProof/>
                <w:kern w:val="2"/>
                <w:sz w:val="24"/>
                <w:szCs w:val="24"/>
                <w:lang w:eastAsia="en-IE"/>
                <w14:ligatures w14:val="standardContextual"/>
              </w:rPr>
              <w:tab/>
            </w:r>
            <w:r w:rsidRPr="005305B4">
              <w:rPr>
                <w:rStyle w:val="Hyperlink"/>
                <w:noProof/>
              </w:rPr>
              <w:t>Requirements for New Capacity</w:t>
            </w:r>
            <w:r>
              <w:rPr>
                <w:noProof/>
                <w:webHidden/>
              </w:rPr>
              <w:tab/>
            </w:r>
            <w:r>
              <w:rPr>
                <w:noProof/>
                <w:webHidden/>
              </w:rPr>
              <w:fldChar w:fldCharType="begin"/>
            </w:r>
            <w:r>
              <w:rPr>
                <w:noProof/>
                <w:webHidden/>
              </w:rPr>
              <w:instrText xml:space="preserve"> PAGEREF _Toc205287708 \h </w:instrText>
            </w:r>
            <w:r>
              <w:rPr>
                <w:noProof/>
                <w:webHidden/>
              </w:rPr>
            </w:r>
            <w:r>
              <w:rPr>
                <w:noProof/>
                <w:webHidden/>
              </w:rPr>
              <w:fldChar w:fldCharType="separate"/>
            </w:r>
            <w:r>
              <w:rPr>
                <w:noProof/>
                <w:webHidden/>
              </w:rPr>
              <w:t>108</w:t>
            </w:r>
            <w:r>
              <w:rPr>
                <w:noProof/>
                <w:webHidden/>
              </w:rPr>
              <w:fldChar w:fldCharType="end"/>
            </w:r>
          </w:hyperlink>
        </w:p>
        <w:p w14:paraId="0B93BD8D" w14:textId="58E9B966" w:rsidR="00134971" w:rsidRDefault="00134971">
          <w:pPr>
            <w:pStyle w:val="TOC3"/>
            <w:rPr>
              <w:noProof/>
              <w:kern w:val="2"/>
              <w:sz w:val="24"/>
              <w:szCs w:val="24"/>
              <w:lang w:eastAsia="en-IE"/>
              <w14:ligatures w14:val="standardContextual"/>
            </w:rPr>
          </w:pPr>
          <w:hyperlink w:anchor="_Toc205287709" w:history="1">
            <w:r w:rsidRPr="005305B4">
              <w:rPr>
                <w:rStyle w:val="Hyperlink"/>
                <w:noProof/>
              </w:rPr>
              <w:t>E.7.6</w:t>
            </w:r>
            <w:r>
              <w:rPr>
                <w:noProof/>
                <w:kern w:val="2"/>
                <w:sz w:val="24"/>
                <w:szCs w:val="24"/>
                <w:lang w:eastAsia="en-IE"/>
                <w14:ligatures w14:val="standardContextual"/>
              </w:rPr>
              <w:tab/>
            </w:r>
            <w:r w:rsidRPr="005305B4">
              <w:rPr>
                <w:rStyle w:val="Hyperlink"/>
                <w:noProof/>
              </w:rPr>
              <w:t>Requirements for Combining Candidate Units into a Capacity Market Unit</w:t>
            </w:r>
            <w:r>
              <w:rPr>
                <w:noProof/>
                <w:webHidden/>
              </w:rPr>
              <w:tab/>
            </w:r>
            <w:r>
              <w:rPr>
                <w:noProof/>
                <w:webHidden/>
              </w:rPr>
              <w:fldChar w:fldCharType="begin"/>
            </w:r>
            <w:r>
              <w:rPr>
                <w:noProof/>
                <w:webHidden/>
              </w:rPr>
              <w:instrText xml:space="preserve"> PAGEREF _Toc205287709 \h </w:instrText>
            </w:r>
            <w:r>
              <w:rPr>
                <w:noProof/>
                <w:webHidden/>
              </w:rPr>
            </w:r>
            <w:r>
              <w:rPr>
                <w:noProof/>
                <w:webHidden/>
              </w:rPr>
              <w:fldChar w:fldCharType="separate"/>
            </w:r>
            <w:r>
              <w:rPr>
                <w:noProof/>
                <w:webHidden/>
              </w:rPr>
              <w:t>109</w:t>
            </w:r>
            <w:r>
              <w:rPr>
                <w:noProof/>
                <w:webHidden/>
              </w:rPr>
              <w:fldChar w:fldCharType="end"/>
            </w:r>
          </w:hyperlink>
        </w:p>
        <w:p w14:paraId="3DDB7741" w14:textId="04AD67D3" w:rsidR="00134971" w:rsidRDefault="00134971">
          <w:pPr>
            <w:pStyle w:val="TOC3"/>
            <w:rPr>
              <w:noProof/>
              <w:kern w:val="2"/>
              <w:sz w:val="24"/>
              <w:szCs w:val="24"/>
              <w:lang w:eastAsia="en-IE"/>
              <w14:ligatures w14:val="standardContextual"/>
            </w:rPr>
          </w:pPr>
          <w:hyperlink w:anchor="_Toc205287710" w:history="1">
            <w:r w:rsidRPr="005305B4">
              <w:rPr>
                <w:rStyle w:val="Hyperlink"/>
                <w:noProof/>
              </w:rPr>
              <w:t>E.7.7</w:t>
            </w:r>
            <w:r>
              <w:rPr>
                <w:noProof/>
                <w:kern w:val="2"/>
                <w:sz w:val="24"/>
                <w:szCs w:val="24"/>
                <w:lang w:eastAsia="en-IE"/>
                <w14:ligatures w14:val="standardContextual"/>
              </w:rPr>
              <w:tab/>
            </w:r>
            <w:r w:rsidRPr="005305B4">
              <w:rPr>
                <w:rStyle w:val="Hyperlink"/>
                <w:noProof/>
              </w:rPr>
              <w:t>Requirements for Autoproducer Units</w:t>
            </w:r>
            <w:r>
              <w:rPr>
                <w:noProof/>
                <w:webHidden/>
              </w:rPr>
              <w:tab/>
            </w:r>
            <w:r>
              <w:rPr>
                <w:noProof/>
                <w:webHidden/>
              </w:rPr>
              <w:fldChar w:fldCharType="begin"/>
            </w:r>
            <w:r>
              <w:rPr>
                <w:noProof/>
                <w:webHidden/>
              </w:rPr>
              <w:instrText xml:space="preserve"> PAGEREF _Toc205287710 \h </w:instrText>
            </w:r>
            <w:r>
              <w:rPr>
                <w:noProof/>
                <w:webHidden/>
              </w:rPr>
            </w:r>
            <w:r>
              <w:rPr>
                <w:noProof/>
                <w:webHidden/>
              </w:rPr>
              <w:fldChar w:fldCharType="separate"/>
            </w:r>
            <w:r>
              <w:rPr>
                <w:noProof/>
                <w:webHidden/>
              </w:rPr>
              <w:t>110</w:t>
            </w:r>
            <w:r>
              <w:rPr>
                <w:noProof/>
                <w:webHidden/>
              </w:rPr>
              <w:fldChar w:fldCharType="end"/>
            </w:r>
          </w:hyperlink>
        </w:p>
        <w:p w14:paraId="277AD8D3" w14:textId="1A06BB76" w:rsidR="00134971" w:rsidRDefault="00134971">
          <w:pPr>
            <w:pStyle w:val="TOC3"/>
            <w:rPr>
              <w:noProof/>
              <w:kern w:val="2"/>
              <w:sz w:val="24"/>
              <w:szCs w:val="24"/>
              <w:lang w:eastAsia="en-IE"/>
              <w14:ligatures w14:val="standardContextual"/>
            </w:rPr>
          </w:pPr>
          <w:hyperlink w:anchor="_Toc205287711" w:history="1">
            <w:r w:rsidRPr="005305B4">
              <w:rPr>
                <w:rStyle w:val="Hyperlink"/>
                <w:noProof/>
              </w:rPr>
              <w:t>E.7.8</w:t>
            </w:r>
            <w:r>
              <w:rPr>
                <w:noProof/>
                <w:kern w:val="2"/>
                <w:sz w:val="24"/>
                <w:szCs w:val="24"/>
                <w:lang w:eastAsia="en-IE"/>
                <w14:ligatures w14:val="standardContextual"/>
              </w:rPr>
              <w:tab/>
            </w:r>
            <w:r w:rsidRPr="005305B4">
              <w:rPr>
                <w:rStyle w:val="Hyperlink"/>
                <w:noProof/>
              </w:rPr>
              <w:t>The Alternative Qualification Process</w:t>
            </w:r>
            <w:r>
              <w:rPr>
                <w:noProof/>
                <w:webHidden/>
              </w:rPr>
              <w:tab/>
            </w:r>
            <w:r>
              <w:rPr>
                <w:noProof/>
                <w:webHidden/>
              </w:rPr>
              <w:fldChar w:fldCharType="begin"/>
            </w:r>
            <w:r>
              <w:rPr>
                <w:noProof/>
                <w:webHidden/>
              </w:rPr>
              <w:instrText xml:space="preserve"> PAGEREF _Toc205287711 \h </w:instrText>
            </w:r>
            <w:r>
              <w:rPr>
                <w:noProof/>
                <w:webHidden/>
              </w:rPr>
            </w:r>
            <w:r>
              <w:rPr>
                <w:noProof/>
                <w:webHidden/>
              </w:rPr>
              <w:fldChar w:fldCharType="separate"/>
            </w:r>
            <w:r>
              <w:rPr>
                <w:noProof/>
                <w:webHidden/>
              </w:rPr>
              <w:t>110</w:t>
            </w:r>
            <w:r>
              <w:rPr>
                <w:noProof/>
                <w:webHidden/>
              </w:rPr>
              <w:fldChar w:fldCharType="end"/>
            </w:r>
          </w:hyperlink>
        </w:p>
        <w:p w14:paraId="2EDCD2D2" w14:textId="680F6036" w:rsidR="00134971" w:rsidRDefault="00134971">
          <w:pPr>
            <w:pStyle w:val="TOC2"/>
            <w:tabs>
              <w:tab w:val="left" w:pos="658"/>
            </w:tabs>
            <w:rPr>
              <w:kern w:val="2"/>
              <w:sz w:val="24"/>
              <w:szCs w:val="24"/>
              <w:lang w:eastAsia="en-IE"/>
              <w14:ligatures w14:val="standardContextual"/>
            </w:rPr>
          </w:pPr>
          <w:hyperlink w:anchor="_Toc205287712" w:history="1">
            <w:r w:rsidRPr="005305B4">
              <w:rPr>
                <w:rStyle w:val="Hyperlink"/>
              </w:rPr>
              <w:t>E.8</w:t>
            </w:r>
            <w:r>
              <w:rPr>
                <w:kern w:val="2"/>
                <w:sz w:val="24"/>
                <w:szCs w:val="24"/>
                <w:lang w:eastAsia="en-IE"/>
                <w14:ligatures w14:val="standardContextual"/>
              </w:rPr>
              <w:tab/>
            </w:r>
            <w:r w:rsidRPr="005305B4">
              <w:rPr>
                <w:rStyle w:val="Hyperlink"/>
              </w:rPr>
              <w:t>Qualification Calculations</w:t>
            </w:r>
            <w:r>
              <w:rPr>
                <w:webHidden/>
              </w:rPr>
              <w:tab/>
            </w:r>
            <w:r>
              <w:rPr>
                <w:webHidden/>
              </w:rPr>
              <w:fldChar w:fldCharType="begin"/>
            </w:r>
            <w:r>
              <w:rPr>
                <w:webHidden/>
              </w:rPr>
              <w:instrText xml:space="preserve"> PAGEREF _Toc205287712 \h </w:instrText>
            </w:r>
            <w:r>
              <w:rPr>
                <w:webHidden/>
              </w:rPr>
            </w:r>
            <w:r>
              <w:rPr>
                <w:webHidden/>
              </w:rPr>
              <w:fldChar w:fldCharType="separate"/>
            </w:r>
            <w:r>
              <w:rPr>
                <w:webHidden/>
              </w:rPr>
              <w:t>112</w:t>
            </w:r>
            <w:r>
              <w:rPr>
                <w:webHidden/>
              </w:rPr>
              <w:fldChar w:fldCharType="end"/>
            </w:r>
          </w:hyperlink>
        </w:p>
        <w:p w14:paraId="689096A8" w14:textId="3DE20B1D" w:rsidR="00134971" w:rsidRDefault="00134971">
          <w:pPr>
            <w:pStyle w:val="TOC3"/>
            <w:rPr>
              <w:noProof/>
              <w:kern w:val="2"/>
              <w:sz w:val="24"/>
              <w:szCs w:val="24"/>
              <w:lang w:eastAsia="en-IE"/>
              <w14:ligatures w14:val="standardContextual"/>
            </w:rPr>
          </w:pPr>
          <w:hyperlink w:anchor="_Toc205287713" w:history="1">
            <w:r w:rsidRPr="005305B4">
              <w:rPr>
                <w:rStyle w:val="Hyperlink"/>
                <w:noProof/>
              </w:rPr>
              <w:t>E.8.1</w:t>
            </w:r>
            <w:r>
              <w:rPr>
                <w:noProof/>
                <w:kern w:val="2"/>
                <w:sz w:val="24"/>
                <w:szCs w:val="24"/>
                <w:lang w:eastAsia="en-IE"/>
                <w14:ligatures w14:val="standardContextual"/>
              </w:rPr>
              <w:tab/>
            </w:r>
            <w:r w:rsidRPr="005305B4">
              <w:rPr>
                <w:rStyle w:val="Hyperlink"/>
                <w:noProof/>
              </w:rPr>
              <w:t>Determination of Initial Capacity</w:t>
            </w:r>
            <w:r>
              <w:rPr>
                <w:noProof/>
                <w:webHidden/>
              </w:rPr>
              <w:tab/>
            </w:r>
            <w:r>
              <w:rPr>
                <w:noProof/>
                <w:webHidden/>
              </w:rPr>
              <w:fldChar w:fldCharType="begin"/>
            </w:r>
            <w:r>
              <w:rPr>
                <w:noProof/>
                <w:webHidden/>
              </w:rPr>
              <w:instrText xml:space="preserve"> PAGEREF _Toc205287713 \h </w:instrText>
            </w:r>
            <w:r>
              <w:rPr>
                <w:noProof/>
                <w:webHidden/>
              </w:rPr>
            </w:r>
            <w:r>
              <w:rPr>
                <w:noProof/>
                <w:webHidden/>
              </w:rPr>
              <w:fldChar w:fldCharType="separate"/>
            </w:r>
            <w:r>
              <w:rPr>
                <w:noProof/>
                <w:webHidden/>
              </w:rPr>
              <w:t>112</w:t>
            </w:r>
            <w:r>
              <w:rPr>
                <w:noProof/>
                <w:webHidden/>
              </w:rPr>
              <w:fldChar w:fldCharType="end"/>
            </w:r>
          </w:hyperlink>
        </w:p>
        <w:p w14:paraId="0DF0991B" w14:textId="2985B6E3" w:rsidR="00134971" w:rsidRDefault="00134971">
          <w:pPr>
            <w:pStyle w:val="TOC3"/>
            <w:rPr>
              <w:noProof/>
              <w:kern w:val="2"/>
              <w:sz w:val="24"/>
              <w:szCs w:val="24"/>
              <w:lang w:eastAsia="en-IE"/>
              <w14:ligatures w14:val="standardContextual"/>
            </w:rPr>
          </w:pPr>
          <w:hyperlink w:anchor="_Toc205287714" w:history="1">
            <w:r w:rsidRPr="005305B4">
              <w:rPr>
                <w:rStyle w:val="Hyperlink"/>
                <w:noProof/>
              </w:rPr>
              <w:t>E.8.2</w:t>
            </w:r>
            <w:r>
              <w:rPr>
                <w:noProof/>
                <w:kern w:val="2"/>
                <w:sz w:val="24"/>
                <w:szCs w:val="24"/>
                <w:lang w:eastAsia="en-IE"/>
                <w14:ligatures w14:val="standardContextual"/>
              </w:rPr>
              <w:tab/>
            </w:r>
            <w:r w:rsidRPr="005305B4">
              <w:rPr>
                <w:rStyle w:val="Hyperlink"/>
                <w:noProof/>
              </w:rPr>
              <w:t>Determination of Gross De-Rated Capacity of Generator Units and Interconnectors</w:t>
            </w:r>
            <w:r>
              <w:rPr>
                <w:noProof/>
                <w:webHidden/>
              </w:rPr>
              <w:tab/>
            </w:r>
            <w:r>
              <w:rPr>
                <w:noProof/>
                <w:webHidden/>
              </w:rPr>
              <w:fldChar w:fldCharType="begin"/>
            </w:r>
            <w:r>
              <w:rPr>
                <w:noProof/>
                <w:webHidden/>
              </w:rPr>
              <w:instrText xml:space="preserve"> PAGEREF _Toc205287714 \h </w:instrText>
            </w:r>
            <w:r>
              <w:rPr>
                <w:noProof/>
                <w:webHidden/>
              </w:rPr>
            </w:r>
            <w:r>
              <w:rPr>
                <w:noProof/>
                <w:webHidden/>
              </w:rPr>
              <w:fldChar w:fldCharType="separate"/>
            </w:r>
            <w:r>
              <w:rPr>
                <w:noProof/>
                <w:webHidden/>
              </w:rPr>
              <w:t>112</w:t>
            </w:r>
            <w:r>
              <w:rPr>
                <w:noProof/>
                <w:webHidden/>
              </w:rPr>
              <w:fldChar w:fldCharType="end"/>
            </w:r>
          </w:hyperlink>
        </w:p>
        <w:p w14:paraId="622E4DC4" w14:textId="09C68106" w:rsidR="00134971" w:rsidRDefault="00134971">
          <w:pPr>
            <w:pStyle w:val="TOC3"/>
            <w:rPr>
              <w:noProof/>
              <w:kern w:val="2"/>
              <w:sz w:val="24"/>
              <w:szCs w:val="24"/>
              <w:lang w:eastAsia="en-IE"/>
              <w14:ligatures w14:val="standardContextual"/>
            </w:rPr>
          </w:pPr>
          <w:hyperlink w:anchor="_Toc205287715" w:history="1">
            <w:r w:rsidRPr="005305B4">
              <w:rPr>
                <w:rStyle w:val="Hyperlink"/>
                <w:noProof/>
              </w:rPr>
              <w:t>E.8.3</w:t>
            </w:r>
            <w:r>
              <w:rPr>
                <w:noProof/>
                <w:kern w:val="2"/>
                <w:sz w:val="24"/>
                <w:szCs w:val="24"/>
                <w:lang w:eastAsia="en-IE"/>
                <w14:ligatures w14:val="standardContextual"/>
              </w:rPr>
              <w:tab/>
            </w:r>
            <w:r w:rsidRPr="005305B4">
              <w:rPr>
                <w:rStyle w:val="Hyperlink"/>
                <w:noProof/>
              </w:rPr>
              <w:t>Determination of Gross De-Rated Capacity and Net-De-Rated Capacity of Capacity Market Units</w:t>
            </w:r>
            <w:r>
              <w:rPr>
                <w:noProof/>
                <w:webHidden/>
              </w:rPr>
              <w:tab/>
            </w:r>
            <w:r>
              <w:rPr>
                <w:noProof/>
                <w:webHidden/>
              </w:rPr>
              <w:fldChar w:fldCharType="begin"/>
            </w:r>
            <w:r>
              <w:rPr>
                <w:noProof/>
                <w:webHidden/>
              </w:rPr>
              <w:instrText xml:space="preserve"> PAGEREF _Toc205287715 \h </w:instrText>
            </w:r>
            <w:r>
              <w:rPr>
                <w:noProof/>
                <w:webHidden/>
              </w:rPr>
            </w:r>
            <w:r>
              <w:rPr>
                <w:noProof/>
                <w:webHidden/>
              </w:rPr>
              <w:fldChar w:fldCharType="separate"/>
            </w:r>
            <w:r>
              <w:rPr>
                <w:noProof/>
                <w:webHidden/>
              </w:rPr>
              <w:t>115</w:t>
            </w:r>
            <w:r>
              <w:rPr>
                <w:noProof/>
                <w:webHidden/>
              </w:rPr>
              <w:fldChar w:fldCharType="end"/>
            </w:r>
          </w:hyperlink>
        </w:p>
        <w:p w14:paraId="256A3172" w14:textId="6BA00B51" w:rsidR="00134971" w:rsidRDefault="00134971">
          <w:pPr>
            <w:pStyle w:val="TOC3"/>
            <w:rPr>
              <w:noProof/>
              <w:kern w:val="2"/>
              <w:sz w:val="24"/>
              <w:szCs w:val="24"/>
              <w:lang w:eastAsia="en-IE"/>
              <w14:ligatures w14:val="standardContextual"/>
            </w:rPr>
          </w:pPr>
          <w:hyperlink w:anchor="_Toc205287716" w:history="1">
            <w:r w:rsidRPr="005305B4">
              <w:rPr>
                <w:rStyle w:val="Hyperlink"/>
                <w:noProof/>
              </w:rPr>
              <w:t>E.8.4</w:t>
            </w:r>
            <w:r>
              <w:rPr>
                <w:noProof/>
                <w:kern w:val="2"/>
                <w:sz w:val="24"/>
                <w:szCs w:val="24"/>
                <w:lang w:eastAsia="en-IE"/>
                <w14:ligatures w14:val="standardContextual"/>
              </w:rPr>
              <w:tab/>
            </w:r>
            <w:r w:rsidRPr="005305B4">
              <w:rPr>
                <w:rStyle w:val="Hyperlink"/>
                <w:noProof/>
              </w:rPr>
              <w:t>Autoproducer Offer Price Cap Breakpoint</w:t>
            </w:r>
            <w:r>
              <w:rPr>
                <w:noProof/>
                <w:webHidden/>
              </w:rPr>
              <w:tab/>
            </w:r>
            <w:r>
              <w:rPr>
                <w:noProof/>
                <w:webHidden/>
              </w:rPr>
              <w:fldChar w:fldCharType="begin"/>
            </w:r>
            <w:r>
              <w:rPr>
                <w:noProof/>
                <w:webHidden/>
              </w:rPr>
              <w:instrText xml:space="preserve"> PAGEREF _Toc205287716 \h </w:instrText>
            </w:r>
            <w:r>
              <w:rPr>
                <w:noProof/>
                <w:webHidden/>
              </w:rPr>
            </w:r>
            <w:r>
              <w:rPr>
                <w:noProof/>
                <w:webHidden/>
              </w:rPr>
              <w:fldChar w:fldCharType="separate"/>
            </w:r>
            <w:r>
              <w:rPr>
                <w:noProof/>
                <w:webHidden/>
              </w:rPr>
              <w:t>116</w:t>
            </w:r>
            <w:r>
              <w:rPr>
                <w:noProof/>
                <w:webHidden/>
              </w:rPr>
              <w:fldChar w:fldCharType="end"/>
            </w:r>
          </w:hyperlink>
        </w:p>
        <w:p w14:paraId="75F7A2B3" w14:textId="073B65F9" w:rsidR="00134971" w:rsidRDefault="00134971">
          <w:pPr>
            <w:pStyle w:val="TOC3"/>
            <w:rPr>
              <w:noProof/>
              <w:kern w:val="2"/>
              <w:sz w:val="24"/>
              <w:szCs w:val="24"/>
              <w:lang w:eastAsia="en-IE"/>
              <w14:ligatures w14:val="standardContextual"/>
            </w:rPr>
          </w:pPr>
          <w:hyperlink w:anchor="_Toc205287717" w:history="1">
            <w:r w:rsidRPr="005305B4">
              <w:rPr>
                <w:rStyle w:val="Hyperlink"/>
                <w:noProof/>
              </w:rPr>
              <w:t>E.8.5</w:t>
            </w:r>
            <w:r>
              <w:rPr>
                <w:noProof/>
                <w:kern w:val="2"/>
                <w:sz w:val="24"/>
                <w:szCs w:val="24"/>
                <w:lang w:eastAsia="en-IE"/>
                <w14:ligatures w14:val="standardContextual"/>
              </w:rPr>
              <w:tab/>
            </w:r>
            <w:r w:rsidRPr="005305B4">
              <w:rPr>
                <w:rStyle w:val="Hyperlink"/>
                <w:noProof/>
              </w:rPr>
              <w:t>Firm Offer Requirement</w:t>
            </w:r>
            <w:r>
              <w:rPr>
                <w:noProof/>
                <w:webHidden/>
              </w:rPr>
              <w:tab/>
            </w:r>
            <w:r>
              <w:rPr>
                <w:noProof/>
                <w:webHidden/>
              </w:rPr>
              <w:fldChar w:fldCharType="begin"/>
            </w:r>
            <w:r>
              <w:rPr>
                <w:noProof/>
                <w:webHidden/>
              </w:rPr>
              <w:instrText xml:space="preserve"> PAGEREF _Toc205287717 \h </w:instrText>
            </w:r>
            <w:r>
              <w:rPr>
                <w:noProof/>
                <w:webHidden/>
              </w:rPr>
            </w:r>
            <w:r>
              <w:rPr>
                <w:noProof/>
                <w:webHidden/>
              </w:rPr>
              <w:fldChar w:fldCharType="separate"/>
            </w:r>
            <w:r>
              <w:rPr>
                <w:noProof/>
                <w:webHidden/>
              </w:rPr>
              <w:t>117</w:t>
            </w:r>
            <w:r>
              <w:rPr>
                <w:noProof/>
                <w:webHidden/>
              </w:rPr>
              <w:fldChar w:fldCharType="end"/>
            </w:r>
          </w:hyperlink>
        </w:p>
        <w:p w14:paraId="3829A763" w14:textId="4B0C85FA" w:rsidR="00134971" w:rsidRDefault="00134971">
          <w:pPr>
            <w:pStyle w:val="TOC3"/>
            <w:rPr>
              <w:noProof/>
              <w:kern w:val="2"/>
              <w:sz w:val="24"/>
              <w:szCs w:val="24"/>
              <w:lang w:eastAsia="en-IE"/>
              <w14:ligatures w14:val="standardContextual"/>
            </w:rPr>
          </w:pPr>
          <w:hyperlink w:anchor="_Toc205287718" w:history="1">
            <w:r w:rsidRPr="005305B4">
              <w:rPr>
                <w:rStyle w:val="Hyperlink"/>
                <w:noProof/>
              </w:rPr>
              <w:t>E.8.6</w:t>
            </w:r>
            <w:r>
              <w:rPr>
                <w:noProof/>
                <w:kern w:val="2"/>
                <w:sz w:val="24"/>
                <w:szCs w:val="24"/>
                <w:lang w:eastAsia="en-IE"/>
                <w14:ligatures w14:val="standardContextual"/>
              </w:rPr>
              <w:tab/>
            </w:r>
            <w:r w:rsidRPr="005305B4">
              <w:rPr>
                <w:rStyle w:val="Hyperlink"/>
                <w:noProof/>
              </w:rPr>
              <w:t>Maximum Capacity Duration</w:t>
            </w:r>
            <w:r>
              <w:rPr>
                <w:noProof/>
                <w:webHidden/>
              </w:rPr>
              <w:tab/>
            </w:r>
            <w:r>
              <w:rPr>
                <w:noProof/>
                <w:webHidden/>
              </w:rPr>
              <w:fldChar w:fldCharType="begin"/>
            </w:r>
            <w:r>
              <w:rPr>
                <w:noProof/>
                <w:webHidden/>
              </w:rPr>
              <w:instrText xml:space="preserve"> PAGEREF _Toc205287718 \h </w:instrText>
            </w:r>
            <w:r>
              <w:rPr>
                <w:noProof/>
                <w:webHidden/>
              </w:rPr>
            </w:r>
            <w:r>
              <w:rPr>
                <w:noProof/>
                <w:webHidden/>
              </w:rPr>
              <w:fldChar w:fldCharType="separate"/>
            </w:r>
            <w:r>
              <w:rPr>
                <w:noProof/>
                <w:webHidden/>
              </w:rPr>
              <w:t>117</w:t>
            </w:r>
            <w:r>
              <w:rPr>
                <w:noProof/>
                <w:webHidden/>
              </w:rPr>
              <w:fldChar w:fldCharType="end"/>
            </w:r>
          </w:hyperlink>
        </w:p>
        <w:p w14:paraId="31074C45" w14:textId="5D88BD14" w:rsidR="00134971" w:rsidRDefault="00134971">
          <w:pPr>
            <w:pStyle w:val="TOC3"/>
            <w:rPr>
              <w:noProof/>
              <w:kern w:val="2"/>
              <w:sz w:val="24"/>
              <w:szCs w:val="24"/>
              <w:lang w:eastAsia="en-IE"/>
              <w14:ligatures w14:val="standardContextual"/>
            </w:rPr>
          </w:pPr>
          <w:hyperlink w:anchor="_Toc205287719" w:history="1">
            <w:r w:rsidRPr="005305B4">
              <w:rPr>
                <w:rStyle w:val="Hyperlink"/>
                <w:noProof/>
              </w:rPr>
              <w:t>E.8.7</w:t>
            </w:r>
            <w:r>
              <w:rPr>
                <w:noProof/>
                <w:kern w:val="2"/>
                <w:sz w:val="24"/>
                <w:szCs w:val="24"/>
                <w:lang w:eastAsia="en-IE"/>
                <w14:ligatures w14:val="standardContextual"/>
              </w:rPr>
              <w:tab/>
            </w:r>
            <w:r w:rsidRPr="005305B4">
              <w:rPr>
                <w:rStyle w:val="Hyperlink"/>
                <w:noProof/>
              </w:rPr>
              <w:t>Offer Price Caps and Curves</w:t>
            </w:r>
            <w:r>
              <w:rPr>
                <w:noProof/>
                <w:webHidden/>
              </w:rPr>
              <w:tab/>
            </w:r>
            <w:r>
              <w:rPr>
                <w:noProof/>
                <w:webHidden/>
              </w:rPr>
              <w:fldChar w:fldCharType="begin"/>
            </w:r>
            <w:r>
              <w:rPr>
                <w:noProof/>
                <w:webHidden/>
              </w:rPr>
              <w:instrText xml:space="preserve"> PAGEREF _Toc205287719 \h </w:instrText>
            </w:r>
            <w:r>
              <w:rPr>
                <w:noProof/>
                <w:webHidden/>
              </w:rPr>
            </w:r>
            <w:r>
              <w:rPr>
                <w:noProof/>
                <w:webHidden/>
              </w:rPr>
              <w:fldChar w:fldCharType="separate"/>
            </w:r>
            <w:r>
              <w:rPr>
                <w:noProof/>
                <w:webHidden/>
              </w:rPr>
              <w:t>117</w:t>
            </w:r>
            <w:r>
              <w:rPr>
                <w:noProof/>
                <w:webHidden/>
              </w:rPr>
              <w:fldChar w:fldCharType="end"/>
            </w:r>
          </w:hyperlink>
        </w:p>
        <w:p w14:paraId="0005BB9A" w14:textId="327505E5" w:rsidR="00134971" w:rsidRDefault="00134971">
          <w:pPr>
            <w:pStyle w:val="TOC3"/>
            <w:rPr>
              <w:noProof/>
              <w:kern w:val="2"/>
              <w:sz w:val="24"/>
              <w:szCs w:val="24"/>
              <w:lang w:eastAsia="en-IE"/>
              <w14:ligatures w14:val="standardContextual"/>
            </w:rPr>
          </w:pPr>
          <w:hyperlink w:anchor="_Toc205287720" w:history="1">
            <w:r w:rsidRPr="005305B4">
              <w:rPr>
                <w:rStyle w:val="Hyperlink"/>
                <w:noProof/>
              </w:rPr>
              <w:t>E.8.8</w:t>
            </w:r>
            <w:r>
              <w:rPr>
                <w:noProof/>
                <w:kern w:val="2"/>
                <w:sz w:val="24"/>
                <w:szCs w:val="24"/>
                <w:lang w:eastAsia="en-IE"/>
                <w14:ligatures w14:val="standardContextual"/>
              </w:rPr>
              <w:tab/>
            </w:r>
            <w:r w:rsidRPr="005305B4">
              <w:rPr>
                <w:rStyle w:val="Hyperlink"/>
                <w:noProof/>
              </w:rPr>
              <w:t>Capacity Market Unit Capacity and De-Rating</w:t>
            </w:r>
            <w:r>
              <w:rPr>
                <w:noProof/>
                <w:webHidden/>
              </w:rPr>
              <w:tab/>
            </w:r>
            <w:r>
              <w:rPr>
                <w:noProof/>
                <w:webHidden/>
              </w:rPr>
              <w:fldChar w:fldCharType="begin"/>
            </w:r>
            <w:r>
              <w:rPr>
                <w:noProof/>
                <w:webHidden/>
              </w:rPr>
              <w:instrText xml:space="preserve"> PAGEREF _Toc205287720 \h </w:instrText>
            </w:r>
            <w:r>
              <w:rPr>
                <w:noProof/>
                <w:webHidden/>
              </w:rPr>
            </w:r>
            <w:r>
              <w:rPr>
                <w:noProof/>
                <w:webHidden/>
              </w:rPr>
              <w:fldChar w:fldCharType="separate"/>
            </w:r>
            <w:r>
              <w:rPr>
                <w:noProof/>
                <w:webHidden/>
              </w:rPr>
              <w:t>118</w:t>
            </w:r>
            <w:r>
              <w:rPr>
                <w:noProof/>
                <w:webHidden/>
              </w:rPr>
              <w:fldChar w:fldCharType="end"/>
            </w:r>
          </w:hyperlink>
        </w:p>
        <w:p w14:paraId="76FAAFD3" w14:textId="359279B4" w:rsidR="00134971" w:rsidRDefault="00134971">
          <w:pPr>
            <w:pStyle w:val="TOC3"/>
            <w:rPr>
              <w:noProof/>
              <w:kern w:val="2"/>
              <w:sz w:val="24"/>
              <w:szCs w:val="24"/>
              <w:lang w:eastAsia="en-IE"/>
              <w14:ligatures w14:val="standardContextual"/>
            </w:rPr>
          </w:pPr>
          <w:hyperlink w:anchor="_Toc205287721" w:history="1">
            <w:r w:rsidRPr="005305B4">
              <w:rPr>
                <w:rStyle w:val="Hyperlink"/>
                <w:noProof/>
              </w:rPr>
              <w:t>E.8.9</w:t>
            </w:r>
            <w:r>
              <w:rPr>
                <w:noProof/>
                <w:kern w:val="2"/>
                <w:sz w:val="24"/>
                <w:szCs w:val="24"/>
                <w:lang w:eastAsia="en-IE"/>
                <w14:ligatures w14:val="standardContextual"/>
              </w:rPr>
              <w:tab/>
            </w:r>
            <w:r w:rsidRPr="005305B4">
              <w:rPr>
                <w:rStyle w:val="Hyperlink"/>
                <w:noProof/>
              </w:rPr>
              <w:t>Capacity Market Units and Locational Capacity Constraints</w:t>
            </w:r>
            <w:r>
              <w:rPr>
                <w:noProof/>
                <w:webHidden/>
              </w:rPr>
              <w:tab/>
            </w:r>
            <w:r>
              <w:rPr>
                <w:noProof/>
                <w:webHidden/>
              </w:rPr>
              <w:fldChar w:fldCharType="begin"/>
            </w:r>
            <w:r>
              <w:rPr>
                <w:noProof/>
                <w:webHidden/>
              </w:rPr>
              <w:instrText xml:space="preserve"> PAGEREF _Toc205287721 \h </w:instrText>
            </w:r>
            <w:r>
              <w:rPr>
                <w:noProof/>
                <w:webHidden/>
              </w:rPr>
            </w:r>
            <w:r>
              <w:rPr>
                <w:noProof/>
                <w:webHidden/>
              </w:rPr>
              <w:fldChar w:fldCharType="separate"/>
            </w:r>
            <w:r>
              <w:rPr>
                <w:noProof/>
                <w:webHidden/>
              </w:rPr>
              <w:t>119</w:t>
            </w:r>
            <w:r>
              <w:rPr>
                <w:noProof/>
                <w:webHidden/>
              </w:rPr>
              <w:fldChar w:fldCharType="end"/>
            </w:r>
          </w:hyperlink>
        </w:p>
        <w:p w14:paraId="0A382A4B" w14:textId="5D0FC746" w:rsidR="00134971" w:rsidRDefault="00134971">
          <w:pPr>
            <w:pStyle w:val="TOC2"/>
            <w:tabs>
              <w:tab w:val="left" w:pos="658"/>
            </w:tabs>
            <w:rPr>
              <w:kern w:val="2"/>
              <w:sz w:val="24"/>
              <w:szCs w:val="24"/>
              <w:lang w:eastAsia="en-IE"/>
              <w14:ligatures w14:val="standardContextual"/>
            </w:rPr>
          </w:pPr>
          <w:hyperlink w:anchor="_Toc205287722" w:history="1">
            <w:r w:rsidRPr="005305B4">
              <w:rPr>
                <w:rStyle w:val="Hyperlink"/>
              </w:rPr>
              <w:t>E.9</w:t>
            </w:r>
            <w:r>
              <w:rPr>
                <w:kern w:val="2"/>
                <w:sz w:val="24"/>
                <w:szCs w:val="24"/>
                <w:lang w:eastAsia="en-IE"/>
                <w14:ligatures w14:val="standardContextual"/>
              </w:rPr>
              <w:tab/>
            </w:r>
            <w:r w:rsidRPr="005305B4">
              <w:rPr>
                <w:rStyle w:val="Hyperlink"/>
              </w:rPr>
              <w:t>Notification Of Qualification Decisions</w:t>
            </w:r>
            <w:r>
              <w:rPr>
                <w:webHidden/>
              </w:rPr>
              <w:tab/>
            </w:r>
            <w:r>
              <w:rPr>
                <w:webHidden/>
              </w:rPr>
              <w:fldChar w:fldCharType="begin"/>
            </w:r>
            <w:r>
              <w:rPr>
                <w:webHidden/>
              </w:rPr>
              <w:instrText xml:space="preserve"> PAGEREF _Toc205287722 \h </w:instrText>
            </w:r>
            <w:r>
              <w:rPr>
                <w:webHidden/>
              </w:rPr>
            </w:r>
            <w:r>
              <w:rPr>
                <w:webHidden/>
              </w:rPr>
              <w:fldChar w:fldCharType="separate"/>
            </w:r>
            <w:r>
              <w:rPr>
                <w:webHidden/>
              </w:rPr>
              <w:t>120</w:t>
            </w:r>
            <w:r>
              <w:rPr>
                <w:webHidden/>
              </w:rPr>
              <w:fldChar w:fldCharType="end"/>
            </w:r>
          </w:hyperlink>
        </w:p>
        <w:p w14:paraId="27BB2B3B" w14:textId="1E870C2A" w:rsidR="00134971" w:rsidRDefault="00134971">
          <w:pPr>
            <w:pStyle w:val="TOC3"/>
            <w:rPr>
              <w:noProof/>
              <w:kern w:val="2"/>
              <w:sz w:val="24"/>
              <w:szCs w:val="24"/>
              <w:lang w:eastAsia="en-IE"/>
              <w14:ligatures w14:val="standardContextual"/>
            </w:rPr>
          </w:pPr>
          <w:hyperlink w:anchor="_Toc205287723" w:history="1">
            <w:r w:rsidRPr="005305B4">
              <w:rPr>
                <w:rStyle w:val="Hyperlink"/>
                <w:noProof/>
              </w:rPr>
              <w:t>E.9.1</w:t>
            </w:r>
            <w:r>
              <w:rPr>
                <w:noProof/>
                <w:kern w:val="2"/>
                <w:sz w:val="24"/>
                <w:szCs w:val="24"/>
                <w:lang w:eastAsia="en-IE"/>
                <w14:ligatures w14:val="standardContextual"/>
              </w:rPr>
              <w:tab/>
            </w:r>
            <w:r w:rsidRPr="005305B4">
              <w:rPr>
                <w:rStyle w:val="Hyperlink"/>
                <w:noProof/>
              </w:rPr>
              <w:t>Qualification Decisions</w:t>
            </w:r>
            <w:r>
              <w:rPr>
                <w:noProof/>
                <w:webHidden/>
              </w:rPr>
              <w:tab/>
            </w:r>
            <w:r>
              <w:rPr>
                <w:noProof/>
                <w:webHidden/>
              </w:rPr>
              <w:fldChar w:fldCharType="begin"/>
            </w:r>
            <w:r>
              <w:rPr>
                <w:noProof/>
                <w:webHidden/>
              </w:rPr>
              <w:instrText xml:space="preserve"> PAGEREF _Toc205287723 \h </w:instrText>
            </w:r>
            <w:r>
              <w:rPr>
                <w:noProof/>
                <w:webHidden/>
              </w:rPr>
            </w:r>
            <w:r>
              <w:rPr>
                <w:noProof/>
                <w:webHidden/>
              </w:rPr>
              <w:fldChar w:fldCharType="separate"/>
            </w:r>
            <w:r>
              <w:rPr>
                <w:noProof/>
                <w:webHidden/>
              </w:rPr>
              <w:t>120</w:t>
            </w:r>
            <w:r>
              <w:rPr>
                <w:noProof/>
                <w:webHidden/>
              </w:rPr>
              <w:fldChar w:fldCharType="end"/>
            </w:r>
          </w:hyperlink>
        </w:p>
        <w:p w14:paraId="527641D0" w14:textId="666D8483" w:rsidR="00134971" w:rsidRDefault="00134971">
          <w:pPr>
            <w:pStyle w:val="TOC3"/>
            <w:rPr>
              <w:noProof/>
              <w:kern w:val="2"/>
              <w:sz w:val="24"/>
              <w:szCs w:val="24"/>
              <w:lang w:eastAsia="en-IE"/>
              <w14:ligatures w14:val="standardContextual"/>
            </w:rPr>
          </w:pPr>
          <w:hyperlink w:anchor="_Toc205287724" w:history="1">
            <w:r w:rsidRPr="005305B4">
              <w:rPr>
                <w:rStyle w:val="Hyperlink"/>
                <w:noProof/>
              </w:rPr>
              <w:t>E.9.2</w:t>
            </w:r>
            <w:r>
              <w:rPr>
                <w:noProof/>
                <w:kern w:val="2"/>
                <w:sz w:val="24"/>
                <w:szCs w:val="24"/>
                <w:lang w:eastAsia="en-IE"/>
                <w14:ligatures w14:val="standardContextual"/>
              </w:rPr>
              <w:tab/>
            </w:r>
            <w:r w:rsidRPr="005305B4">
              <w:rPr>
                <w:rStyle w:val="Hyperlink"/>
                <w:noProof/>
              </w:rPr>
              <w:t>Provisional SO Qualification Decisions</w:t>
            </w:r>
            <w:r>
              <w:rPr>
                <w:noProof/>
                <w:webHidden/>
              </w:rPr>
              <w:tab/>
            </w:r>
            <w:r>
              <w:rPr>
                <w:noProof/>
                <w:webHidden/>
              </w:rPr>
              <w:fldChar w:fldCharType="begin"/>
            </w:r>
            <w:r>
              <w:rPr>
                <w:noProof/>
                <w:webHidden/>
              </w:rPr>
              <w:instrText xml:space="preserve"> PAGEREF _Toc205287724 \h </w:instrText>
            </w:r>
            <w:r>
              <w:rPr>
                <w:noProof/>
                <w:webHidden/>
              </w:rPr>
            </w:r>
            <w:r>
              <w:rPr>
                <w:noProof/>
                <w:webHidden/>
              </w:rPr>
              <w:fldChar w:fldCharType="separate"/>
            </w:r>
            <w:r>
              <w:rPr>
                <w:noProof/>
                <w:webHidden/>
              </w:rPr>
              <w:t>121</w:t>
            </w:r>
            <w:r>
              <w:rPr>
                <w:noProof/>
                <w:webHidden/>
              </w:rPr>
              <w:fldChar w:fldCharType="end"/>
            </w:r>
          </w:hyperlink>
        </w:p>
        <w:p w14:paraId="1DC79810" w14:textId="0FC12568" w:rsidR="00134971" w:rsidRDefault="00134971">
          <w:pPr>
            <w:pStyle w:val="TOC3"/>
            <w:rPr>
              <w:noProof/>
              <w:kern w:val="2"/>
              <w:sz w:val="24"/>
              <w:szCs w:val="24"/>
              <w:lang w:eastAsia="en-IE"/>
              <w14:ligatures w14:val="standardContextual"/>
            </w:rPr>
          </w:pPr>
          <w:hyperlink w:anchor="_Toc205287725" w:history="1">
            <w:r w:rsidRPr="005305B4">
              <w:rPr>
                <w:rStyle w:val="Hyperlink"/>
                <w:noProof/>
              </w:rPr>
              <w:t>E.9.3</w:t>
            </w:r>
            <w:r>
              <w:rPr>
                <w:noProof/>
                <w:kern w:val="2"/>
                <w:sz w:val="24"/>
                <w:szCs w:val="24"/>
                <w:lang w:eastAsia="en-IE"/>
                <w14:ligatures w14:val="standardContextual"/>
              </w:rPr>
              <w:tab/>
            </w:r>
            <w:r w:rsidRPr="005305B4">
              <w:rPr>
                <w:rStyle w:val="Hyperlink"/>
                <w:noProof/>
              </w:rPr>
              <w:t>Reconsideration of Provisional SO Qualification Decisions</w:t>
            </w:r>
            <w:r>
              <w:rPr>
                <w:noProof/>
                <w:webHidden/>
              </w:rPr>
              <w:tab/>
            </w:r>
            <w:r>
              <w:rPr>
                <w:noProof/>
                <w:webHidden/>
              </w:rPr>
              <w:fldChar w:fldCharType="begin"/>
            </w:r>
            <w:r>
              <w:rPr>
                <w:noProof/>
                <w:webHidden/>
              </w:rPr>
              <w:instrText xml:space="preserve"> PAGEREF _Toc205287725 \h </w:instrText>
            </w:r>
            <w:r>
              <w:rPr>
                <w:noProof/>
                <w:webHidden/>
              </w:rPr>
            </w:r>
            <w:r>
              <w:rPr>
                <w:noProof/>
                <w:webHidden/>
              </w:rPr>
              <w:fldChar w:fldCharType="separate"/>
            </w:r>
            <w:r>
              <w:rPr>
                <w:noProof/>
                <w:webHidden/>
              </w:rPr>
              <w:t>121</w:t>
            </w:r>
            <w:r>
              <w:rPr>
                <w:noProof/>
                <w:webHidden/>
              </w:rPr>
              <w:fldChar w:fldCharType="end"/>
            </w:r>
          </w:hyperlink>
        </w:p>
        <w:p w14:paraId="0D216CF1" w14:textId="37F3D59E" w:rsidR="00134971" w:rsidRDefault="00134971">
          <w:pPr>
            <w:pStyle w:val="TOC3"/>
            <w:rPr>
              <w:noProof/>
              <w:kern w:val="2"/>
              <w:sz w:val="24"/>
              <w:szCs w:val="24"/>
              <w:lang w:eastAsia="en-IE"/>
              <w14:ligatures w14:val="standardContextual"/>
            </w:rPr>
          </w:pPr>
          <w:hyperlink w:anchor="_Toc205287726" w:history="1">
            <w:r w:rsidRPr="005305B4">
              <w:rPr>
                <w:rStyle w:val="Hyperlink"/>
                <w:noProof/>
              </w:rPr>
              <w:t>E.9.4</w:t>
            </w:r>
            <w:r>
              <w:rPr>
                <w:noProof/>
                <w:kern w:val="2"/>
                <w:sz w:val="24"/>
                <w:szCs w:val="24"/>
                <w:lang w:eastAsia="en-IE"/>
                <w14:ligatures w14:val="standardContextual"/>
              </w:rPr>
              <w:tab/>
            </w:r>
            <w:r w:rsidRPr="005305B4">
              <w:rPr>
                <w:rStyle w:val="Hyperlink"/>
                <w:noProof/>
              </w:rPr>
              <w:t>Final Qualification Decisions</w:t>
            </w:r>
            <w:r>
              <w:rPr>
                <w:noProof/>
                <w:webHidden/>
              </w:rPr>
              <w:tab/>
            </w:r>
            <w:r>
              <w:rPr>
                <w:noProof/>
                <w:webHidden/>
              </w:rPr>
              <w:fldChar w:fldCharType="begin"/>
            </w:r>
            <w:r>
              <w:rPr>
                <w:noProof/>
                <w:webHidden/>
              </w:rPr>
              <w:instrText xml:space="preserve"> PAGEREF _Toc205287726 \h </w:instrText>
            </w:r>
            <w:r>
              <w:rPr>
                <w:noProof/>
                <w:webHidden/>
              </w:rPr>
            </w:r>
            <w:r>
              <w:rPr>
                <w:noProof/>
                <w:webHidden/>
              </w:rPr>
              <w:fldChar w:fldCharType="separate"/>
            </w:r>
            <w:r>
              <w:rPr>
                <w:noProof/>
                <w:webHidden/>
              </w:rPr>
              <w:t>122</w:t>
            </w:r>
            <w:r>
              <w:rPr>
                <w:noProof/>
                <w:webHidden/>
              </w:rPr>
              <w:fldChar w:fldCharType="end"/>
            </w:r>
          </w:hyperlink>
        </w:p>
        <w:p w14:paraId="565D05D5" w14:textId="3EC258BB" w:rsidR="00134971" w:rsidRDefault="00134971">
          <w:pPr>
            <w:pStyle w:val="TOC3"/>
            <w:rPr>
              <w:noProof/>
              <w:kern w:val="2"/>
              <w:sz w:val="24"/>
              <w:szCs w:val="24"/>
              <w:lang w:eastAsia="en-IE"/>
              <w14:ligatures w14:val="standardContextual"/>
            </w:rPr>
          </w:pPr>
          <w:hyperlink w:anchor="_Toc205287727" w:history="1">
            <w:r w:rsidRPr="005305B4">
              <w:rPr>
                <w:rStyle w:val="Hyperlink"/>
                <w:noProof/>
              </w:rPr>
              <w:t>E.9.5</w:t>
            </w:r>
            <w:r>
              <w:rPr>
                <w:noProof/>
                <w:kern w:val="2"/>
                <w:sz w:val="24"/>
                <w:szCs w:val="24"/>
                <w:lang w:eastAsia="en-IE"/>
                <w14:ligatures w14:val="standardContextual"/>
              </w:rPr>
              <w:tab/>
            </w:r>
            <w:r w:rsidRPr="005305B4">
              <w:rPr>
                <w:rStyle w:val="Hyperlink"/>
                <w:noProof/>
              </w:rPr>
              <w:t>Publication of Qualification Results</w:t>
            </w:r>
            <w:r>
              <w:rPr>
                <w:noProof/>
                <w:webHidden/>
              </w:rPr>
              <w:tab/>
            </w:r>
            <w:r>
              <w:rPr>
                <w:noProof/>
                <w:webHidden/>
              </w:rPr>
              <w:fldChar w:fldCharType="begin"/>
            </w:r>
            <w:r>
              <w:rPr>
                <w:noProof/>
                <w:webHidden/>
              </w:rPr>
              <w:instrText xml:space="preserve"> PAGEREF _Toc205287727 \h </w:instrText>
            </w:r>
            <w:r>
              <w:rPr>
                <w:noProof/>
                <w:webHidden/>
              </w:rPr>
            </w:r>
            <w:r>
              <w:rPr>
                <w:noProof/>
                <w:webHidden/>
              </w:rPr>
              <w:fldChar w:fldCharType="separate"/>
            </w:r>
            <w:r>
              <w:rPr>
                <w:noProof/>
                <w:webHidden/>
              </w:rPr>
              <w:t>124</w:t>
            </w:r>
            <w:r>
              <w:rPr>
                <w:noProof/>
                <w:webHidden/>
              </w:rPr>
              <w:fldChar w:fldCharType="end"/>
            </w:r>
          </w:hyperlink>
        </w:p>
        <w:p w14:paraId="49B5A3A1" w14:textId="7595429D" w:rsidR="00134971" w:rsidRDefault="00134971">
          <w:pPr>
            <w:pStyle w:val="TOC2"/>
            <w:tabs>
              <w:tab w:val="left" w:pos="880"/>
            </w:tabs>
            <w:rPr>
              <w:kern w:val="2"/>
              <w:sz w:val="24"/>
              <w:szCs w:val="24"/>
              <w:lang w:eastAsia="en-IE"/>
              <w14:ligatures w14:val="standardContextual"/>
            </w:rPr>
          </w:pPr>
          <w:hyperlink w:anchor="_Toc205287728" w:history="1">
            <w:r w:rsidRPr="005305B4">
              <w:rPr>
                <w:rStyle w:val="Hyperlink"/>
              </w:rPr>
              <w:t>E.10</w:t>
            </w:r>
            <w:r>
              <w:rPr>
                <w:kern w:val="2"/>
                <w:sz w:val="24"/>
                <w:szCs w:val="24"/>
                <w:lang w:eastAsia="en-IE"/>
                <w14:ligatures w14:val="standardContextual"/>
              </w:rPr>
              <w:tab/>
            </w:r>
            <w:r w:rsidRPr="005305B4">
              <w:rPr>
                <w:rStyle w:val="Hyperlink"/>
              </w:rPr>
              <w:t>Extended Qualification for Secondary Trade</w:t>
            </w:r>
            <w:r>
              <w:rPr>
                <w:webHidden/>
              </w:rPr>
              <w:tab/>
            </w:r>
            <w:r>
              <w:rPr>
                <w:webHidden/>
              </w:rPr>
              <w:fldChar w:fldCharType="begin"/>
            </w:r>
            <w:r>
              <w:rPr>
                <w:webHidden/>
              </w:rPr>
              <w:instrText xml:space="preserve"> PAGEREF _Toc205287728 \h </w:instrText>
            </w:r>
            <w:r>
              <w:rPr>
                <w:webHidden/>
              </w:rPr>
            </w:r>
            <w:r>
              <w:rPr>
                <w:webHidden/>
              </w:rPr>
              <w:fldChar w:fldCharType="separate"/>
            </w:r>
            <w:r>
              <w:rPr>
                <w:webHidden/>
              </w:rPr>
              <w:t>124</w:t>
            </w:r>
            <w:r>
              <w:rPr>
                <w:webHidden/>
              </w:rPr>
              <w:fldChar w:fldCharType="end"/>
            </w:r>
          </w:hyperlink>
        </w:p>
        <w:p w14:paraId="58533CDD" w14:textId="23BD6504" w:rsidR="00134971" w:rsidRDefault="00134971">
          <w:pPr>
            <w:pStyle w:val="TOC3"/>
            <w:rPr>
              <w:noProof/>
              <w:kern w:val="2"/>
              <w:sz w:val="24"/>
              <w:szCs w:val="24"/>
              <w:lang w:eastAsia="en-IE"/>
              <w14:ligatures w14:val="standardContextual"/>
            </w:rPr>
          </w:pPr>
          <w:hyperlink w:anchor="_Toc205287729" w:history="1">
            <w:r w:rsidRPr="005305B4">
              <w:rPr>
                <w:rStyle w:val="Hyperlink"/>
                <w:noProof/>
              </w:rPr>
              <w:t>E.10.1</w:t>
            </w:r>
            <w:r>
              <w:rPr>
                <w:noProof/>
                <w:kern w:val="2"/>
                <w:sz w:val="24"/>
                <w:szCs w:val="24"/>
                <w:lang w:eastAsia="en-IE"/>
                <w14:ligatures w14:val="standardContextual"/>
              </w:rPr>
              <w:tab/>
            </w:r>
            <w:r w:rsidRPr="005305B4">
              <w:rPr>
                <w:rStyle w:val="Hyperlink"/>
                <w:noProof/>
              </w:rPr>
              <w:t>Early Start</w:t>
            </w:r>
            <w:r>
              <w:rPr>
                <w:noProof/>
                <w:webHidden/>
              </w:rPr>
              <w:tab/>
            </w:r>
            <w:r>
              <w:rPr>
                <w:noProof/>
                <w:webHidden/>
              </w:rPr>
              <w:fldChar w:fldCharType="begin"/>
            </w:r>
            <w:r>
              <w:rPr>
                <w:noProof/>
                <w:webHidden/>
              </w:rPr>
              <w:instrText xml:space="preserve"> PAGEREF _Toc205287729 \h </w:instrText>
            </w:r>
            <w:r>
              <w:rPr>
                <w:noProof/>
                <w:webHidden/>
              </w:rPr>
            </w:r>
            <w:r>
              <w:rPr>
                <w:noProof/>
                <w:webHidden/>
              </w:rPr>
              <w:fldChar w:fldCharType="separate"/>
            </w:r>
            <w:r>
              <w:rPr>
                <w:noProof/>
                <w:webHidden/>
              </w:rPr>
              <w:t>124</w:t>
            </w:r>
            <w:r>
              <w:rPr>
                <w:noProof/>
                <w:webHidden/>
              </w:rPr>
              <w:fldChar w:fldCharType="end"/>
            </w:r>
          </w:hyperlink>
        </w:p>
        <w:p w14:paraId="0C52E146" w14:textId="27C8D72B" w:rsidR="00134971" w:rsidRDefault="00134971">
          <w:pPr>
            <w:pStyle w:val="TOC3"/>
            <w:rPr>
              <w:noProof/>
              <w:kern w:val="2"/>
              <w:sz w:val="24"/>
              <w:szCs w:val="24"/>
              <w:lang w:eastAsia="en-IE"/>
              <w14:ligatures w14:val="standardContextual"/>
            </w:rPr>
          </w:pPr>
          <w:hyperlink w:anchor="_Toc205287730" w:history="1">
            <w:r w:rsidRPr="005305B4">
              <w:rPr>
                <w:rStyle w:val="Hyperlink"/>
                <w:noProof/>
              </w:rPr>
              <w:t>E.10.2</w:t>
            </w:r>
            <w:r>
              <w:rPr>
                <w:noProof/>
                <w:kern w:val="2"/>
                <w:sz w:val="24"/>
                <w:szCs w:val="24"/>
                <w:lang w:eastAsia="en-IE"/>
                <w14:ligatures w14:val="standardContextual"/>
              </w:rPr>
              <w:tab/>
            </w:r>
            <w:r w:rsidRPr="005305B4">
              <w:rPr>
                <w:rStyle w:val="Hyperlink"/>
                <w:noProof/>
              </w:rPr>
              <w:t>Extended Duration</w:t>
            </w:r>
            <w:r>
              <w:rPr>
                <w:noProof/>
                <w:webHidden/>
              </w:rPr>
              <w:tab/>
            </w:r>
            <w:r>
              <w:rPr>
                <w:noProof/>
                <w:webHidden/>
              </w:rPr>
              <w:fldChar w:fldCharType="begin"/>
            </w:r>
            <w:r>
              <w:rPr>
                <w:noProof/>
                <w:webHidden/>
              </w:rPr>
              <w:instrText xml:space="preserve"> PAGEREF _Toc205287730 \h </w:instrText>
            </w:r>
            <w:r>
              <w:rPr>
                <w:noProof/>
                <w:webHidden/>
              </w:rPr>
            </w:r>
            <w:r>
              <w:rPr>
                <w:noProof/>
                <w:webHidden/>
              </w:rPr>
              <w:fldChar w:fldCharType="separate"/>
            </w:r>
            <w:r>
              <w:rPr>
                <w:noProof/>
                <w:webHidden/>
              </w:rPr>
              <w:t>125</w:t>
            </w:r>
            <w:r>
              <w:rPr>
                <w:noProof/>
                <w:webHidden/>
              </w:rPr>
              <w:fldChar w:fldCharType="end"/>
            </w:r>
          </w:hyperlink>
        </w:p>
        <w:p w14:paraId="6298FEFD" w14:textId="3727F726" w:rsidR="00134971" w:rsidRDefault="00134971">
          <w:pPr>
            <w:pStyle w:val="TOC3"/>
            <w:rPr>
              <w:noProof/>
              <w:kern w:val="2"/>
              <w:sz w:val="24"/>
              <w:szCs w:val="24"/>
              <w:lang w:eastAsia="en-IE"/>
              <w14:ligatures w14:val="standardContextual"/>
            </w:rPr>
          </w:pPr>
          <w:hyperlink w:anchor="_Toc205287731" w:history="1">
            <w:r w:rsidRPr="005305B4">
              <w:rPr>
                <w:rStyle w:val="Hyperlink"/>
                <w:noProof/>
              </w:rPr>
              <w:t>E.10.3</w:t>
            </w:r>
            <w:r>
              <w:rPr>
                <w:noProof/>
                <w:kern w:val="2"/>
                <w:sz w:val="24"/>
                <w:szCs w:val="24"/>
                <w:lang w:eastAsia="en-IE"/>
                <w14:ligatures w14:val="standardContextual"/>
              </w:rPr>
              <w:tab/>
            </w:r>
            <w:r w:rsidRPr="005305B4">
              <w:rPr>
                <w:rStyle w:val="Hyperlink"/>
                <w:noProof/>
              </w:rPr>
              <w:t>Processing Applications</w:t>
            </w:r>
            <w:r>
              <w:rPr>
                <w:noProof/>
                <w:webHidden/>
              </w:rPr>
              <w:tab/>
            </w:r>
            <w:r>
              <w:rPr>
                <w:noProof/>
                <w:webHidden/>
              </w:rPr>
              <w:fldChar w:fldCharType="begin"/>
            </w:r>
            <w:r>
              <w:rPr>
                <w:noProof/>
                <w:webHidden/>
              </w:rPr>
              <w:instrText xml:space="preserve"> PAGEREF _Toc205287731 \h </w:instrText>
            </w:r>
            <w:r>
              <w:rPr>
                <w:noProof/>
                <w:webHidden/>
              </w:rPr>
            </w:r>
            <w:r>
              <w:rPr>
                <w:noProof/>
                <w:webHidden/>
              </w:rPr>
              <w:fldChar w:fldCharType="separate"/>
            </w:r>
            <w:r>
              <w:rPr>
                <w:noProof/>
                <w:webHidden/>
              </w:rPr>
              <w:t>125</w:t>
            </w:r>
            <w:r>
              <w:rPr>
                <w:noProof/>
                <w:webHidden/>
              </w:rPr>
              <w:fldChar w:fldCharType="end"/>
            </w:r>
          </w:hyperlink>
        </w:p>
        <w:p w14:paraId="227B1178" w14:textId="48A20C3C" w:rsidR="00134971" w:rsidRDefault="00134971">
          <w:pPr>
            <w:pStyle w:val="TOC3"/>
            <w:rPr>
              <w:noProof/>
              <w:kern w:val="2"/>
              <w:sz w:val="24"/>
              <w:szCs w:val="24"/>
              <w:lang w:eastAsia="en-IE"/>
              <w14:ligatures w14:val="standardContextual"/>
            </w:rPr>
          </w:pPr>
          <w:hyperlink w:anchor="_Toc205287732" w:history="1">
            <w:r w:rsidRPr="005305B4">
              <w:rPr>
                <w:rStyle w:val="Hyperlink"/>
                <w:noProof/>
              </w:rPr>
              <w:t>E.10.4</w:t>
            </w:r>
            <w:r>
              <w:rPr>
                <w:noProof/>
                <w:kern w:val="2"/>
                <w:sz w:val="24"/>
                <w:szCs w:val="24"/>
                <w:lang w:eastAsia="en-IE"/>
                <w14:ligatures w14:val="standardContextual"/>
              </w:rPr>
              <w:tab/>
            </w:r>
            <w:r w:rsidRPr="005305B4">
              <w:rPr>
                <w:rStyle w:val="Hyperlink"/>
                <w:noProof/>
              </w:rPr>
              <w:t>Consequences of Extension</w:t>
            </w:r>
            <w:r>
              <w:rPr>
                <w:noProof/>
                <w:webHidden/>
              </w:rPr>
              <w:tab/>
            </w:r>
            <w:r>
              <w:rPr>
                <w:noProof/>
                <w:webHidden/>
              </w:rPr>
              <w:fldChar w:fldCharType="begin"/>
            </w:r>
            <w:r>
              <w:rPr>
                <w:noProof/>
                <w:webHidden/>
              </w:rPr>
              <w:instrText xml:space="preserve"> PAGEREF _Toc205287732 \h </w:instrText>
            </w:r>
            <w:r>
              <w:rPr>
                <w:noProof/>
                <w:webHidden/>
              </w:rPr>
            </w:r>
            <w:r>
              <w:rPr>
                <w:noProof/>
                <w:webHidden/>
              </w:rPr>
              <w:fldChar w:fldCharType="separate"/>
            </w:r>
            <w:r>
              <w:rPr>
                <w:noProof/>
                <w:webHidden/>
              </w:rPr>
              <w:t>125</w:t>
            </w:r>
            <w:r>
              <w:rPr>
                <w:noProof/>
                <w:webHidden/>
              </w:rPr>
              <w:fldChar w:fldCharType="end"/>
            </w:r>
          </w:hyperlink>
        </w:p>
        <w:p w14:paraId="6659EF19" w14:textId="50B667A0" w:rsidR="00134971" w:rsidRDefault="00134971">
          <w:pPr>
            <w:pStyle w:val="TOC1"/>
            <w:rPr>
              <w:noProof/>
              <w:kern w:val="2"/>
              <w:sz w:val="24"/>
              <w:szCs w:val="24"/>
              <w:lang w:eastAsia="en-IE"/>
              <w14:ligatures w14:val="standardContextual"/>
            </w:rPr>
          </w:pPr>
          <w:hyperlink w:anchor="_Toc205287733" w:history="1">
            <w:r w:rsidRPr="005305B4">
              <w:rPr>
                <w:rStyle w:val="Hyperlink"/>
                <w:rFonts w:cs="Arial"/>
                <w:noProof/>
              </w:rPr>
              <w:t>F.</w:t>
            </w:r>
            <w:r w:rsidRPr="005305B4">
              <w:rPr>
                <w:rStyle w:val="Hyperlink"/>
                <w:noProof/>
              </w:rPr>
              <w:t xml:space="preserve"> Capacity Auctions</w:t>
            </w:r>
            <w:r>
              <w:rPr>
                <w:noProof/>
                <w:webHidden/>
              </w:rPr>
              <w:tab/>
            </w:r>
            <w:r>
              <w:rPr>
                <w:noProof/>
                <w:webHidden/>
              </w:rPr>
              <w:fldChar w:fldCharType="begin"/>
            </w:r>
            <w:r>
              <w:rPr>
                <w:noProof/>
                <w:webHidden/>
              </w:rPr>
              <w:instrText xml:space="preserve"> PAGEREF _Toc205287733 \h </w:instrText>
            </w:r>
            <w:r>
              <w:rPr>
                <w:noProof/>
                <w:webHidden/>
              </w:rPr>
            </w:r>
            <w:r>
              <w:rPr>
                <w:noProof/>
                <w:webHidden/>
              </w:rPr>
              <w:fldChar w:fldCharType="separate"/>
            </w:r>
            <w:r>
              <w:rPr>
                <w:noProof/>
                <w:webHidden/>
              </w:rPr>
              <w:t>127</w:t>
            </w:r>
            <w:r>
              <w:rPr>
                <w:noProof/>
                <w:webHidden/>
              </w:rPr>
              <w:fldChar w:fldCharType="end"/>
            </w:r>
          </w:hyperlink>
        </w:p>
        <w:p w14:paraId="23368F5D" w14:textId="504BE53B" w:rsidR="00134971" w:rsidRDefault="00134971">
          <w:pPr>
            <w:pStyle w:val="TOC2"/>
            <w:tabs>
              <w:tab w:val="left" w:pos="658"/>
            </w:tabs>
            <w:rPr>
              <w:kern w:val="2"/>
              <w:sz w:val="24"/>
              <w:szCs w:val="24"/>
              <w:lang w:eastAsia="en-IE"/>
              <w14:ligatures w14:val="standardContextual"/>
            </w:rPr>
          </w:pPr>
          <w:hyperlink w:anchor="_Toc205287734" w:history="1">
            <w:r w:rsidRPr="005305B4">
              <w:rPr>
                <w:rStyle w:val="Hyperlink"/>
              </w:rPr>
              <w:t>F.1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_Toc205287734 \h </w:instrText>
            </w:r>
            <w:r>
              <w:rPr>
                <w:webHidden/>
              </w:rPr>
            </w:r>
            <w:r>
              <w:rPr>
                <w:webHidden/>
              </w:rPr>
              <w:fldChar w:fldCharType="separate"/>
            </w:r>
            <w:r>
              <w:rPr>
                <w:webHidden/>
              </w:rPr>
              <w:t>127</w:t>
            </w:r>
            <w:r>
              <w:rPr>
                <w:webHidden/>
              </w:rPr>
              <w:fldChar w:fldCharType="end"/>
            </w:r>
          </w:hyperlink>
        </w:p>
        <w:p w14:paraId="7F26B13B" w14:textId="19C6AA7B" w:rsidR="00134971" w:rsidRDefault="00134971">
          <w:pPr>
            <w:pStyle w:val="TOC3"/>
            <w:rPr>
              <w:noProof/>
              <w:kern w:val="2"/>
              <w:sz w:val="24"/>
              <w:szCs w:val="24"/>
              <w:lang w:eastAsia="en-IE"/>
              <w14:ligatures w14:val="standardContextual"/>
            </w:rPr>
          </w:pPr>
          <w:hyperlink w:anchor="_Toc205287735" w:history="1">
            <w:r w:rsidRPr="005305B4">
              <w:rPr>
                <w:rStyle w:val="Hyperlink"/>
                <w:noProof/>
              </w:rPr>
              <w:t>F.1.1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_Toc205287735 \h </w:instrText>
            </w:r>
            <w:r>
              <w:rPr>
                <w:noProof/>
                <w:webHidden/>
              </w:rPr>
            </w:r>
            <w:r>
              <w:rPr>
                <w:noProof/>
                <w:webHidden/>
              </w:rPr>
              <w:fldChar w:fldCharType="separate"/>
            </w:r>
            <w:r>
              <w:rPr>
                <w:noProof/>
                <w:webHidden/>
              </w:rPr>
              <w:t>127</w:t>
            </w:r>
            <w:r>
              <w:rPr>
                <w:noProof/>
                <w:webHidden/>
              </w:rPr>
              <w:fldChar w:fldCharType="end"/>
            </w:r>
          </w:hyperlink>
        </w:p>
        <w:p w14:paraId="0A6A2B75" w14:textId="5539100E" w:rsidR="00134971" w:rsidRDefault="00134971">
          <w:pPr>
            <w:pStyle w:val="TOC3"/>
            <w:rPr>
              <w:noProof/>
              <w:kern w:val="2"/>
              <w:sz w:val="24"/>
              <w:szCs w:val="24"/>
              <w:lang w:eastAsia="en-IE"/>
              <w14:ligatures w14:val="standardContextual"/>
            </w:rPr>
          </w:pPr>
          <w:hyperlink w:anchor="_Toc205287736" w:history="1">
            <w:r w:rsidRPr="005305B4">
              <w:rPr>
                <w:rStyle w:val="Hyperlink"/>
                <w:noProof/>
              </w:rPr>
              <w:t>F.1.2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_Toc205287736 \h </w:instrText>
            </w:r>
            <w:r>
              <w:rPr>
                <w:noProof/>
                <w:webHidden/>
              </w:rPr>
            </w:r>
            <w:r>
              <w:rPr>
                <w:noProof/>
                <w:webHidden/>
              </w:rPr>
              <w:fldChar w:fldCharType="separate"/>
            </w:r>
            <w:r>
              <w:rPr>
                <w:noProof/>
                <w:webHidden/>
              </w:rPr>
              <w:t>127</w:t>
            </w:r>
            <w:r>
              <w:rPr>
                <w:noProof/>
                <w:webHidden/>
              </w:rPr>
              <w:fldChar w:fldCharType="end"/>
            </w:r>
          </w:hyperlink>
        </w:p>
        <w:p w14:paraId="2611E745" w14:textId="21F9D1D7" w:rsidR="00134971" w:rsidRDefault="00134971">
          <w:pPr>
            <w:pStyle w:val="TOC2"/>
            <w:tabs>
              <w:tab w:val="left" w:pos="658"/>
            </w:tabs>
            <w:rPr>
              <w:kern w:val="2"/>
              <w:sz w:val="24"/>
              <w:szCs w:val="24"/>
              <w:lang w:eastAsia="en-IE"/>
              <w14:ligatures w14:val="standardContextual"/>
            </w:rPr>
          </w:pPr>
          <w:hyperlink w:anchor="_Toc205287737" w:history="1">
            <w:r w:rsidRPr="005305B4">
              <w:rPr>
                <w:rStyle w:val="Hyperlink"/>
              </w:rPr>
              <w:t>F.2</w:t>
            </w:r>
            <w:r>
              <w:rPr>
                <w:kern w:val="2"/>
                <w:sz w:val="24"/>
                <w:szCs w:val="24"/>
                <w:lang w:eastAsia="en-IE"/>
                <w14:ligatures w14:val="standardContextual"/>
              </w:rPr>
              <w:tab/>
            </w:r>
            <w:r w:rsidRPr="005305B4">
              <w:rPr>
                <w:rStyle w:val="Hyperlink"/>
              </w:rPr>
              <w:t>Capacity Auction Participation</w:t>
            </w:r>
            <w:r>
              <w:rPr>
                <w:webHidden/>
              </w:rPr>
              <w:tab/>
            </w:r>
            <w:r>
              <w:rPr>
                <w:webHidden/>
              </w:rPr>
              <w:fldChar w:fldCharType="begin"/>
            </w:r>
            <w:r>
              <w:rPr>
                <w:webHidden/>
              </w:rPr>
              <w:instrText xml:space="preserve"> PAGEREF _Toc205287737 \h </w:instrText>
            </w:r>
            <w:r>
              <w:rPr>
                <w:webHidden/>
              </w:rPr>
            </w:r>
            <w:r>
              <w:rPr>
                <w:webHidden/>
              </w:rPr>
              <w:fldChar w:fldCharType="separate"/>
            </w:r>
            <w:r>
              <w:rPr>
                <w:webHidden/>
              </w:rPr>
              <w:t>127</w:t>
            </w:r>
            <w:r>
              <w:rPr>
                <w:webHidden/>
              </w:rPr>
              <w:fldChar w:fldCharType="end"/>
            </w:r>
          </w:hyperlink>
        </w:p>
        <w:p w14:paraId="17E20BA6" w14:textId="34D92EFC" w:rsidR="00134971" w:rsidRDefault="00134971">
          <w:pPr>
            <w:pStyle w:val="TOC2"/>
            <w:tabs>
              <w:tab w:val="left" w:pos="658"/>
            </w:tabs>
            <w:rPr>
              <w:kern w:val="2"/>
              <w:sz w:val="24"/>
              <w:szCs w:val="24"/>
              <w:lang w:eastAsia="en-IE"/>
              <w14:ligatures w14:val="standardContextual"/>
            </w:rPr>
          </w:pPr>
          <w:hyperlink w:anchor="_Toc205287738" w:history="1">
            <w:r w:rsidRPr="005305B4">
              <w:rPr>
                <w:rStyle w:val="Hyperlink"/>
              </w:rPr>
              <w:t>F.3</w:t>
            </w:r>
            <w:r>
              <w:rPr>
                <w:kern w:val="2"/>
                <w:sz w:val="24"/>
                <w:szCs w:val="24"/>
                <w:lang w:eastAsia="en-IE"/>
                <w14:ligatures w14:val="standardContextual"/>
              </w:rPr>
              <w:tab/>
            </w:r>
            <w:r w:rsidRPr="005305B4">
              <w:rPr>
                <w:rStyle w:val="Hyperlink"/>
              </w:rPr>
              <w:t>Demand Curve</w:t>
            </w:r>
            <w:r>
              <w:rPr>
                <w:webHidden/>
              </w:rPr>
              <w:tab/>
            </w:r>
            <w:r>
              <w:rPr>
                <w:webHidden/>
              </w:rPr>
              <w:fldChar w:fldCharType="begin"/>
            </w:r>
            <w:r>
              <w:rPr>
                <w:webHidden/>
              </w:rPr>
              <w:instrText xml:space="preserve"> PAGEREF _Toc205287738 \h </w:instrText>
            </w:r>
            <w:r>
              <w:rPr>
                <w:webHidden/>
              </w:rPr>
            </w:r>
            <w:r>
              <w:rPr>
                <w:webHidden/>
              </w:rPr>
              <w:fldChar w:fldCharType="separate"/>
            </w:r>
            <w:r>
              <w:rPr>
                <w:webHidden/>
              </w:rPr>
              <w:t>128</w:t>
            </w:r>
            <w:r>
              <w:rPr>
                <w:webHidden/>
              </w:rPr>
              <w:fldChar w:fldCharType="end"/>
            </w:r>
          </w:hyperlink>
        </w:p>
        <w:p w14:paraId="55E5A104" w14:textId="27DD47EA" w:rsidR="00134971" w:rsidRDefault="00134971">
          <w:pPr>
            <w:pStyle w:val="TOC2"/>
            <w:tabs>
              <w:tab w:val="left" w:pos="658"/>
            </w:tabs>
            <w:rPr>
              <w:kern w:val="2"/>
              <w:sz w:val="24"/>
              <w:szCs w:val="24"/>
              <w:lang w:eastAsia="en-IE"/>
              <w14:ligatures w14:val="standardContextual"/>
            </w:rPr>
          </w:pPr>
          <w:hyperlink w:anchor="_Toc205287739" w:history="1">
            <w:r w:rsidRPr="005305B4">
              <w:rPr>
                <w:rStyle w:val="Hyperlink"/>
              </w:rPr>
              <w:t>F.4</w:t>
            </w:r>
            <w:r>
              <w:rPr>
                <w:kern w:val="2"/>
                <w:sz w:val="24"/>
                <w:szCs w:val="24"/>
                <w:lang w:eastAsia="en-IE"/>
                <w14:ligatures w14:val="standardContextual"/>
              </w:rPr>
              <w:tab/>
            </w:r>
            <w:r w:rsidRPr="005305B4">
              <w:rPr>
                <w:rStyle w:val="Hyperlink"/>
              </w:rPr>
              <w:t>Determination of Locational Capacity Constraints for a Capacity Auction</w:t>
            </w:r>
            <w:r>
              <w:rPr>
                <w:webHidden/>
              </w:rPr>
              <w:tab/>
            </w:r>
            <w:r>
              <w:rPr>
                <w:webHidden/>
              </w:rPr>
              <w:fldChar w:fldCharType="begin"/>
            </w:r>
            <w:r>
              <w:rPr>
                <w:webHidden/>
              </w:rPr>
              <w:instrText xml:space="preserve"> PAGEREF _Toc205287739 \h </w:instrText>
            </w:r>
            <w:r>
              <w:rPr>
                <w:webHidden/>
              </w:rPr>
            </w:r>
            <w:r>
              <w:rPr>
                <w:webHidden/>
              </w:rPr>
              <w:fldChar w:fldCharType="separate"/>
            </w:r>
            <w:r>
              <w:rPr>
                <w:webHidden/>
              </w:rPr>
              <w:t>129</w:t>
            </w:r>
            <w:r>
              <w:rPr>
                <w:webHidden/>
              </w:rPr>
              <w:fldChar w:fldCharType="end"/>
            </w:r>
          </w:hyperlink>
        </w:p>
        <w:p w14:paraId="655EFBC1" w14:textId="38097F14" w:rsidR="00134971" w:rsidRDefault="00134971">
          <w:pPr>
            <w:pStyle w:val="TOC2"/>
            <w:tabs>
              <w:tab w:val="left" w:pos="658"/>
            </w:tabs>
            <w:rPr>
              <w:kern w:val="2"/>
              <w:sz w:val="24"/>
              <w:szCs w:val="24"/>
              <w:lang w:eastAsia="en-IE"/>
              <w14:ligatures w14:val="standardContextual"/>
            </w:rPr>
          </w:pPr>
          <w:hyperlink w:anchor="_Toc205287740" w:history="1">
            <w:r w:rsidRPr="005305B4">
              <w:rPr>
                <w:rStyle w:val="Hyperlink"/>
              </w:rPr>
              <w:t>F.5</w:t>
            </w:r>
            <w:r>
              <w:rPr>
                <w:kern w:val="2"/>
                <w:sz w:val="24"/>
                <w:szCs w:val="24"/>
                <w:lang w:eastAsia="en-IE"/>
                <w14:ligatures w14:val="standardContextual"/>
              </w:rPr>
              <w:tab/>
            </w:r>
            <w:r w:rsidRPr="005305B4">
              <w:rPr>
                <w:rStyle w:val="Hyperlink"/>
              </w:rPr>
              <w:t>Publication of Final Auction Information Pack</w:t>
            </w:r>
            <w:r>
              <w:rPr>
                <w:webHidden/>
              </w:rPr>
              <w:tab/>
            </w:r>
            <w:r>
              <w:rPr>
                <w:webHidden/>
              </w:rPr>
              <w:fldChar w:fldCharType="begin"/>
            </w:r>
            <w:r>
              <w:rPr>
                <w:webHidden/>
              </w:rPr>
              <w:instrText xml:space="preserve"> PAGEREF _Toc205287740 \h </w:instrText>
            </w:r>
            <w:r>
              <w:rPr>
                <w:webHidden/>
              </w:rPr>
            </w:r>
            <w:r>
              <w:rPr>
                <w:webHidden/>
              </w:rPr>
              <w:fldChar w:fldCharType="separate"/>
            </w:r>
            <w:r>
              <w:rPr>
                <w:webHidden/>
              </w:rPr>
              <w:t>132</w:t>
            </w:r>
            <w:r>
              <w:rPr>
                <w:webHidden/>
              </w:rPr>
              <w:fldChar w:fldCharType="end"/>
            </w:r>
          </w:hyperlink>
        </w:p>
        <w:p w14:paraId="07ED0B23" w14:textId="0C7172CC" w:rsidR="00134971" w:rsidRDefault="00134971">
          <w:pPr>
            <w:pStyle w:val="TOC2"/>
            <w:tabs>
              <w:tab w:val="left" w:pos="658"/>
            </w:tabs>
            <w:rPr>
              <w:kern w:val="2"/>
              <w:sz w:val="24"/>
              <w:szCs w:val="24"/>
              <w:lang w:eastAsia="en-IE"/>
              <w14:ligatures w14:val="standardContextual"/>
            </w:rPr>
          </w:pPr>
          <w:hyperlink w:anchor="_Toc205287741" w:history="1">
            <w:r w:rsidRPr="005305B4">
              <w:rPr>
                <w:rStyle w:val="Hyperlink"/>
              </w:rPr>
              <w:t>F.6</w:t>
            </w:r>
            <w:r>
              <w:rPr>
                <w:kern w:val="2"/>
                <w:sz w:val="24"/>
                <w:szCs w:val="24"/>
                <w:lang w:eastAsia="en-IE"/>
                <w14:ligatures w14:val="standardContextual"/>
              </w:rPr>
              <w:tab/>
            </w:r>
            <w:r w:rsidRPr="005305B4">
              <w:rPr>
                <w:rStyle w:val="Hyperlink"/>
              </w:rPr>
              <w:t>Capacity Auction Submissions</w:t>
            </w:r>
            <w:r>
              <w:rPr>
                <w:webHidden/>
              </w:rPr>
              <w:tab/>
            </w:r>
            <w:r>
              <w:rPr>
                <w:webHidden/>
              </w:rPr>
              <w:fldChar w:fldCharType="begin"/>
            </w:r>
            <w:r>
              <w:rPr>
                <w:webHidden/>
              </w:rPr>
              <w:instrText xml:space="preserve"> PAGEREF _Toc205287741 \h </w:instrText>
            </w:r>
            <w:r>
              <w:rPr>
                <w:webHidden/>
              </w:rPr>
            </w:r>
            <w:r>
              <w:rPr>
                <w:webHidden/>
              </w:rPr>
              <w:fldChar w:fldCharType="separate"/>
            </w:r>
            <w:r>
              <w:rPr>
                <w:webHidden/>
              </w:rPr>
              <w:t>133</w:t>
            </w:r>
            <w:r>
              <w:rPr>
                <w:webHidden/>
              </w:rPr>
              <w:fldChar w:fldCharType="end"/>
            </w:r>
          </w:hyperlink>
        </w:p>
        <w:p w14:paraId="2BD0E009" w14:textId="78BDB186" w:rsidR="00134971" w:rsidRDefault="00134971">
          <w:pPr>
            <w:pStyle w:val="TOC3"/>
            <w:rPr>
              <w:noProof/>
              <w:kern w:val="2"/>
              <w:sz w:val="24"/>
              <w:szCs w:val="24"/>
              <w:lang w:eastAsia="en-IE"/>
              <w14:ligatures w14:val="standardContextual"/>
            </w:rPr>
          </w:pPr>
          <w:hyperlink w:anchor="_Toc205287742" w:history="1">
            <w:r w:rsidRPr="005305B4">
              <w:rPr>
                <w:rStyle w:val="Hyperlink"/>
                <w:noProof/>
              </w:rPr>
              <w:t>F.6.1</w:t>
            </w:r>
            <w:r>
              <w:rPr>
                <w:noProof/>
                <w:kern w:val="2"/>
                <w:sz w:val="24"/>
                <w:szCs w:val="24"/>
                <w:lang w:eastAsia="en-IE"/>
                <w14:ligatures w14:val="standardContextual"/>
              </w:rPr>
              <w:tab/>
            </w:r>
            <w:r w:rsidRPr="005305B4">
              <w:rPr>
                <w:rStyle w:val="Hyperlink"/>
                <w:noProof/>
              </w:rPr>
              <w:t>Access</w:t>
            </w:r>
            <w:r>
              <w:rPr>
                <w:noProof/>
                <w:webHidden/>
              </w:rPr>
              <w:tab/>
            </w:r>
            <w:r>
              <w:rPr>
                <w:noProof/>
                <w:webHidden/>
              </w:rPr>
              <w:fldChar w:fldCharType="begin"/>
            </w:r>
            <w:r>
              <w:rPr>
                <w:noProof/>
                <w:webHidden/>
              </w:rPr>
              <w:instrText xml:space="preserve"> PAGEREF _Toc205287742 \h </w:instrText>
            </w:r>
            <w:r>
              <w:rPr>
                <w:noProof/>
                <w:webHidden/>
              </w:rPr>
            </w:r>
            <w:r>
              <w:rPr>
                <w:noProof/>
                <w:webHidden/>
              </w:rPr>
              <w:fldChar w:fldCharType="separate"/>
            </w:r>
            <w:r>
              <w:rPr>
                <w:noProof/>
                <w:webHidden/>
              </w:rPr>
              <w:t>133</w:t>
            </w:r>
            <w:r>
              <w:rPr>
                <w:noProof/>
                <w:webHidden/>
              </w:rPr>
              <w:fldChar w:fldCharType="end"/>
            </w:r>
          </w:hyperlink>
        </w:p>
        <w:p w14:paraId="072F7418" w14:textId="482C5CD0" w:rsidR="00134971" w:rsidRDefault="00134971">
          <w:pPr>
            <w:pStyle w:val="TOC3"/>
            <w:rPr>
              <w:noProof/>
              <w:kern w:val="2"/>
              <w:sz w:val="24"/>
              <w:szCs w:val="24"/>
              <w:lang w:eastAsia="en-IE"/>
              <w14:ligatures w14:val="standardContextual"/>
            </w:rPr>
          </w:pPr>
          <w:hyperlink w:anchor="_Toc205287743" w:history="1">
            <w:r w:rsidRPr="005305B4">
              <w:rPr>
                <w:rStyle w:val="Hyperlink"/>
                <w:noProof/>
              </w:rPr>
              <w:t>F.6.2</w:t>
            </w:r>
            <w:r>
              <w:rPr>
                <w:noProof/>
                <w:kern w:val="2"/>
                <w:sz w:val="24"/>
                <w:szCs w:val="24"/>
                <w:lang w:eastAsia="en-IE"/>
                <w14:ligatures w14:val="standardContextual"/>
              </w:rPr>
              <w:tab/>
            </w:r>
            <w:r w:rsidRPr="005305B4">
              <w:rPr>
                <w:rStyle w:val="Hyperlink"/>
                <w:noProof/>
              </w:rPr>
              <w:t>Submission of Capacity Auction Offers</w:t>
            </w:r>
            <w:r>
              <w:rPr>
                <w:noProof/>
                <w:webHidden/>
              </w:rPr>
              <w:tab/>
            </w:r>
            <w:r>
              <w:rPr>
                <w:noProof/>
                <w:webHidden/>
              </w:rPr>
              <w:fldChar w:fldCharType="begin"/>
            </w:r>
            <w:r>
              <w:rPr>
                <w:noProof/>
                <w:webHidden/>
              </w:rPr>
              <w:instrText xml:space="preserve"> PAGEREF _Toc205287743 \h </w:instrText>
            </w:r>
            <w:r>
              <w:rPr>
                <w:noProof/>
                <w:webHidden/>
              </w:rPr>
            </w:r>
            <w:r>
              <w:rPr>
                <w:noProof/>
                <w:webHidden/>
              </w:rPr>
              <w:fldChar w:fldCharType="separate"/>
            </w:r>
            <w:r>
              <w:rPr>
                <w:noProof/>
                <w:webHidden/>
              </w:rPr>
              <w:t>133</w:t>
            </w:r>
            <w:r>
              <w:rPr>
                <w:noProof/>
                <w:webHidden/>
              </w:rPr>
              <w:fldChar w:fldCharType="end"/>
            </w:r>
          </w:hyperlink>
        </w:p>
        <w:p w14:paraId="42856063" w14:textId="10BAF80D" w:rsidR="00134971" w:rsidRDefault="00134971">
          <w:pPr>
            <w:pStyle w:val="TOC2"/>
            <w:tabs>
              <w:tab w:val="left" w:pos="658"/>
            </w:tabs>
            <w:rPr>
              <w:kern w:val="2"/>
              <w:sz w:val="24"/>
              <w:szCs w:val="24"/>
              <w:lang w:eastAsia="en-IE"/>
              <w14:ligatures w14:val="standardContextual"/>
            </w:rPr>
          </w:pPr>
          <w:hyperlink w:anchor="_Toc205287744" w:history="1">
            <w:r w:rsidRPr="005305B4">
              <w:rPr>
                <w:rStyle w:val="Hyperlink"/>
              </w:rPr>
              <w:t>F.7</w:t>
            </w:r>
            <w:r>
              <w:rPr>
                <w:kern w:val="2"/>
                <w:sz w:val="24"/>
                <w:szCs w:val="24"/>
                <w:lang w:eastAsia="en-IE"/>
                <w14:ligatures w14:val="standardContextual"/>
              </w:rPr>
              <w:tab/>
            </w:r>
            <w:r w:rsidRPr="005305B4">
              <w:rPr>
                <w:rStyle w:val="Hyperlink"/>
              </w:rPr>
              <w:t>Capacity Auction Offers</w:t>
            </w:r>
            <w:r>
              <w:rPr>
                <w:webHidden/>
              </w:rPr>
              <w:tab/>
            </w:r>
            <w:r>
              <w:rPr>
                <w:webHidden/>
              </w:rPr>
              <w:fldChar w:fldCharType="begin"/>
            </w:r>
            <w:r>
              <w:rPr>
                <w:webHidden/>
              </w:rPr>
              <w:instrText xml:space="preserve"> PAGEREF _Toc205287744 \h </w:instrText>
            </w:r>
            <w:r>
              <w:rPr>
                <w:webHidden/>
              </w:rPr>
            </w:r>
            <w:r>
              <w:rPr>
                <w:webHidden/>
              </w:rPr>
              <w:fldChar w:fldCharType="separate"/>
            </w:r>
            <w:r>
              <w:rPr>
                <w:webHidden/>
              </w:rPr>
              <w:t>134</w:t>
            </w:r>
            <w:r>
              <w:rPr>
                <w:webHidden/>
              </w:rPr>
              <w:fldChar w:fldCharType="end"/>
            </w:r>
          </w:hyperlink>
        </w:p>
        <w:p w14:paraId="11CF7B20" w14:textId="516DCB00" w:rsidR="00134971" w:rsidRDefault="00134971">
          <w:pPr>
            <w:pStyle w:val="TOC2"/>
            <w:tabs>
              <w:tab w:val="left" w:pos="658"/>
            </w:tabs>
            <w:rPr>
              <w:kern w:val="2"/>
              <w:sz w:val="24"/>
              <w:szCs w:val="24"/>
              <w:lang w:eastAsia="en-IE"/>
              <w14:ligatures w14:val="standardContextual"/>
            </w:rPr>
          </w:pPr>
          <w:hyperlink w:anchor="_Toc205287745" w:history="1">
            <w:r w:rsidRPr="005305B4">
              <w:rPr>
                <w:rStyle w:val="Hyperlink"/>
              </w:rPr>
              <w:t>F.8</w:t>
            </w:r>
            <w:r>
              <w:rPr>
                <w:kern w:val="2"/>
                <w:sz w:val="24"/>
                <w:szCs w:val="24"/>
                <w:lang w:eastAsia="en-IE"/>
                <w14:ligatures w14:val="standardContextual"/>
              </w:rPr>
              <w:tab/>
            </w:r>
            <w:r w:rsidRPr="005305B4">
              <w:rPr>
                <w:rStyle w:val="Hyperlink"/>
              </w:rPr>
              <w:t>Conduct of a Capacity Auction</w:t>
            </w:r>
            <w:r>
              <w:rPr>
                <w:webHidden/>
              </w:rPr>
              <w:tab/>
            </w:r>
            <w:r>
              <w:rPr>
                <w:webHidden/>
              </w:rPr>
              <w:fldChar w:fldCharType="begin"/>
            </w:r>
            <w:r>
              <w:rPr>
                <w:webHidden/>
              </w:rPr>
              <w:instrText xml:space="preserve"> PAGEREF _Toc205287745 \h </w:instrText>
            </w:r>
            <w:r>
              <w:rPr>
                <w:webHidden/>
              </w:rPr>
            </w:r>
            <w:r>
              <w:rPr>
                <w:webHidden/>
              </w:rPr>
              <w:fldChar w:fldCharType="separate"/>
            </w:r>
            <w:r>
              <w:rPr>
                <w:webHidden/>
              </w:rPr>
              <w:t>136</w:t>
            </w:r>
            <w:r>
              <w:rPr>
                <w:webHidden/>
              </w:rPr>
              <w:fldChar w:fldCharType="end"/>
            </w:r>
          </w:hyperlink>
        </w:p>
        <w:p w14:paraId="5FB34733" w14:textId="486C556F" w:rsidR="00134971" w:rsidRDefault="00134971">
          <w:pPr>
            <w:pStyle w:val="TOC3"/>
            <w:rPr>
              <w:noProof/>
              <w:kern w:val="2"/>
              <w:sz w:val="24"/>
              <w:szCs w:val="24"/>
              <w:lang w:eastAsia="en-IE"/>
              <w14:ligatures w14:val="standardContextual"/>
            </w:rPr>
          </w:pPr>
          <w:hyperlink w:anchor="_Toc205287746" w:history="1">
            <w:r w:rsidRPr="005305B4">
              <w:rPr>
                <w:rStyle w:val="Hyperlink"/>
                <w:noProof/>
              </w:rPr>
              <w:t>F.8.1</w:t>
            </w:r>
            <w:r>
              <w:rPr>
                <w:noProof/>
                <w:kern w:val="2"/>
                <w:sz w:val="24"/>
                <w:szCs w:val="24"/>
                <w:lang w:eastAsia="en-IE"/>
                <w14:ligatures w14:val="standardContextual"/>
              </w:rPr>
              <w:tab/>
            </w:r>
            <w:r w:rsidRPr="005305B4">
              <w:rPr>
                <w:rStyle w:val="Hyperlink"/>
                <w:noProof/>
              </w:rPr>
              <w:t>Conducting the Capacity Auction</w:t>
            </w:r>
            <w:r>
              <w:rPr>
                <w:noProof/>
                <w:webHidden/>
              </w:rPr>
              <w:tab/>
            </w:r>
            <w:r>
              <w:rPr>
                <w:noProof/>
                <w:webHidden/>
              </w:rPr>
              <w:fldChar w:fldCharType="begin"/>
            </w:r>
            <w:r>
              <w:rPr>
                <w:noProof/>
                <w:webHidden/>
              </w:rPr>
              <w:instrText xml:space="preserve"> PAGEREF _Toc205287746 \h </w:instrText>
            </w:r>
            <w:r>
              <w:rPr>
                <w:noProof/>
                <w:webHidden/>
              </w:rPr>
            </w:r>
            <w:r>
              <w:rPr>
                <w:noProof/>
                <w:webHidden/>
              </w:rPr>
              <w:fldChar w:fldCharType="separate"/>
            </w:r>
            <w:r>
              <w:rPr>
                <w:noProof/>
                <w:webHidden/>
              </w:rPr>
              <w:t>136</w:t>
            </w:r>
            <w:r>
              <w:rPr>
                <w:noProof/>
                <w:webHidden/>
              </w:rPr>
              <w:fldChar w:fldCharType="end"/>
            </w:r>
          </w:hyperlink>
        </w:p>
        <w:p w14:paraId="7BBF61CA" w14:textId="19D850B9" w:rsidR="00134971" w:rsidRDefault="00134971">
          <w:pPr>
            <w:pStyle w:val="TOC3"/>
            <w:rPr>
              <w:noProof/>
              <w:kern w:val="2"/>
              <w:sz w:val="24"/>
              <w:szCs w:val="24"/>
              <w:lang w:eastAsia="en-IE"/>
              <w14:ligatures w14:val="standardContextual"/>
            </w:rPr>
          </w:pPr>
          <w:hyperlink w:anchor="_Toc205287747" w:history="1">
            <w:r w:rsidRPr="005305B4">
              <w:rPr>
                <w:rStyle w:val="Hyperlink"/>
                <w:noProof/>
              </w:rPr>
              <w:t>F.8.2</w:t>
            </w:r>
            <w:r>
              <w:rPr>
                <w:noProof/>
                <w:kern w:val="2"/>
                <w:sz w:val="24"/>
                <w:szCs w:val="24"/>
                <w:lang w:eastAsia="en-IE"/>
                <w14:ligatures w14:val="standardContextual"/>
              </w:rPr>
              <w:tab/>
            </w:r>
            <w:r w:rsidRPr="005305B4">
              <w:rPr>
                <w:rStyle w:val="Hyperlink"/>
                <w:noProof/>
              </w:rPr>
              <w:t>Inputs for the Capacity Auction</w:t>
            </w:r>
            <w:r>
              <w:rPr>
                <w:noProof/>
                <w:webHidden/>
              </w:rPr>
              <w:tab/>
            </w:r>
            <w:r>
              <w:rPr>
                <w:noProof/>
                <w:webHidden/>
              </w:rPr>
              <w:fldChar w:fldCharType="begin"/>
            </w:r>
            <w:r>
              <w:rPr>
                <w:noProof/>
                <w:webHidden/>
              </w:rPr>
              <w:instrText xml:space="preserve"> PAGEREF _Toc205287747 \h </w:instrText>
            </w:r>
            <w:r>
              <w:rPr>
                <w:noProof/>
                <w:webHidden/>
              </w:rPr>
            </w:r>
            <w:r>
              <w:rPr>
                <w:noProof/>
                <w:webHidden/>
              </w:rPr>
              <w:fldChar w:fldCharType="separate"/>
            </w:r>
            <w:r>
              <w:rPr>
                <w:noProof/>
                <w:webHidden/>
              </w:rPr>
              <w:t>136</w:t>
            </w:r>
            <w:r>
              <w:rPr>
                <w:noProof/>
                <w:webHidden/>
              </w:rPr>
              <w:fldChar w:fldCharType="end"/>
            </w:r>
          </w:hyperlink>
        </w:p>
        <w:p w14:paraId="781782A8" w14:textId="28ECFE6B" w:rsidR="00134971" w:rsidRDefault="00134971">
          <w:pPr>
            <w:pStyle w:val="TOC3"/>
            <w:rPr>
              <w:noProof/>
              <w:kern w:val="2"/>
              <w:sz w:val="24"/>
              <w:szCs w:val="24"/>
              <w:lang w:eastAsia="en-IE"/>
              <w14:ligatures w14:val="standardContextual"/>
            </w:rPr>
          </w:pPr>
          <w:hyperlink w:anchor="_Toc205287748" w:history="1">
            <w:r w:rsidRPr="005305B4">
              <w:rPr>
                <w:rStyle w:val="Hyperlink"/>
                <w:noProof/>
              </w:rPr>
              <w:t>F.8.3</w:t>
            </w:r>
            <w:r>
              <w:rPr>
                <w:noProof/>
                <w:kern w:val="2"/>
                <w:sz w:val="24"/>
                <w:szCs w:val="24"/>
                <w:lang w:eastAsia="en-IE"/>
                <w14:ligatures w14:val="standardContextual"/>
              </w:rPr>
              <w:tab/>
            </w:r>
            <w:r w:rsidRPr="005305B4">
              <w:rPr>
                <w:rStyle w:val="Hyperlink"/>
                <w:noProof/>
              </w:rPr>
              <w:t>Determination of the Auction Clearing Price</w:t>
            </w:r>
            <w:r>
              <w:rPr>
                <w:noProof/>
                <w:webHidden/>
              </w:rPr>
              <w:tab/>
            </w:r>
            <w:r>
              <w:rPr>
                <w:noProof/>
                <w:webHidden/>
              </w:rPr>
              <w:fldChar w:fldCharType="begin"/>
            </w:r>
            <w:r>
              <w:rPr>
                <w:noProof/>
                <w:webHidden/>
              </w:rPr>
              <w:instrText xml:space="preserve"> PAGEREF _Toc205287748 \h </w:instrText>
            </w:r>
            <w:r>
              <w:rPr>
                <w:noProof/>
                <w:webHidden/>
              </w:rPr>
            </w:r>
            <w:r>
              <w:rPr>
                <w:noProof/>
                <w:webHidden/>
              </w:rPr>
              <w:fldChar w:fldCharType="separate"/>
            </w:r>
            <w:r>
              <w:rPr>
                <w:noProof/>
                <w:webHidden/>
              </w:rPr>
              <w:t>137</w:t>
            </w:r>
            <w:r>
              <w:rPr>
                <w:noProof/>
                <w:webHidden/>
              </w:rPr>
              <w:fldChar w:fldCharType="end"/>
            </w:r>
          </w:hyperlink>
        </w:p>
        <w:p w14:paraId="38FC6609" w14:textId="562289F3" w:rsidR="00134971" w:rsidRDefault="00134971">
          <w:pPr>
            <w:pStyle w:val="TOC3"/>
            <w:rPr>
              <w:noProof/>
              <w:kern w:val="2"/>
              <w:sz w:val="24"/>
              <w:szCs w:val="24"/>
              <w:lang w:eastAsia="en-IE"/>
              <w14:ligatures w14:val="standardContextual"/>
            </w:rPr>
          </w:pPr>
          <w:hyperlink w:anchor="_Toc205287749" w:history="1">
            <w:r w:rsidRPr="005305B4">
              <w:rPr>
                <w:rStyle w:val="Hyperlink"/>
                <w:noProof/>
              </w:rPr>
              <w:t>F.8.4</w:t>
            </w:r>
            <w:r>
              <w:rPr>
                <w:noProof/>
                <w:kern w:val="2"/>
                <w:sz w:val="24"/>
                <w:szCs w:val="24"/>
                <w:lang w:eastAsia="en-IE"/>
                <w14:ligatures w14:val="standardContextual"/>
              </w:rPr>
              <w:tab/>
            </w:r>
            <w:r w:rsidRPr="005305B4">
              <w:rPr>
                <w:rStyle w:val="Hyperlink"/>
                <w:noProof/>
              </w:rPr>
              <w:t>Capacity Auction Clearing</w:t>
            </w:r>
            <w:r>
              <w:rPr>
                <w:noProof/>
                <w:webHidden/>
              </w:rPr>
              <w:tab/>
            </w:r>
            <w:r>
              <w:rPr>
                <w:noProof/>
                <w:webHidden/>
              </w:rPr>
              <w:fldChar w:fldCharType="begin"/>
            </w:r>
            <w:r>
              <w:rPr>
                <w:noProof/>
                <w:webHidden/>
              </w:rPr>
              <w:instrText xml:space="preserve"> PAGEREF _Toc205287749 \h </w:instrText>
            </w:r>
            <w:r>
              <w:rPr>
                <w:noProof/>
                <w:webHidden/>
              </w:rPr>
            </w:r>
            <w:r>
              <w:rPr>
                <w:noProof/>
                <w:webHidden/>
              </w:rPr>
              <w:fldChar w:fldCharType="separate"/>
            </w:r>
            <w:r>
              <w:rPr>
                <w:noProof/>
                <w:webHidden/>
              </w:rPr>
              <w:t>138</w:t>
            </w:r>
            <w:r>
              <w:rPr>
                <w:noProof/>
                <w:webHidden/>
              </w:rPr>
              <w:fldChar w:fldCharType="end"/>
            </w:r>
          </w:hyperlink>
        </w:p>
        <w:p w14:paraId="45E33C9D" w14:textId="235D150E" w:rsidR="00134971" w:rsidRDefault="00134971">
          <w:pPr>
            <w:pStyle w:val="TOC3"/>
            <w:rPr>
              <w:noProof/>
              <w:kern w:val="2"/>
              <w:sz w:val="24"/>
              <w:szCs w:val="24"/>
              <w:lang w:eastAsia="en-IE"/>
              <w14:ligatures w14:val="standardContextual"/>
            </w:rPr>
          </w:pPr>
          <w:hyperlink w:anchor="_Toc205287750" w:history="1">
            <w:r w:rsidRPr="005305B4">
              <w:rPr>
                <w:rStyle w:val="Hyperlink"/>
                <w:noProof/>
              </w:rPr>
              <w:t>F.8.5</w:t>
            </w:r>
            <w:r>
              <w:rPr>
                <w:noProof/>
                <w:kern w:val="2"/>
                <w:sz w:val="24"/>
                <w:szCs w:val="24"/>
                <w:lang w:eastAsia="en-IE"/>
                <w14:ligatures w14:val="standardContextual"/>
              </w:rPr>
              <w:tab/>
            </w:r>
            <w:r w:rsidRPr="005305B4">
              <w:rPr>
                <w:rStyle w:val="Hyperlink"/>
                <w:noProof/>
              </w:rPr>
              <w:t>Capacity Auction Software</w:t>
            </w:r>
            <w:r>
              <w:rPr>
                <w:noProof/>
                <w:webHidden/>
              </w:rPr>
              <w:tab/>
            </w:r>
            <w:r>
              <w:rPr>
                <w:noProof/>
                <w:webHidden/>
              </w:rPr>
              <w:fldChar w:fldCharType="begin"/>
            </w:r>
            <w:r>
              <w:rPr>
                <w:noProof/>
                <w:webHidden/>
              </w:rPr>
              <w:instrText xml:space="preserve"> PAGEREF _Toc205287750 \h </w:instrText>
            </w:r>
            <w:r>
              <w:rPr>
                <w:noProof/>
                <w:webHidden/>
              </w:rPr>
            </w:r>
            <w:r>
              <w:rPr>
                <w:noProof/>
                <w:webHidden/>
              </w:rPr>
              <w:fldChar w:fldCharType="separate"/>
            </w:r>
            <w:r>
              <w:rPr>
                <w:noProof/>
                <w:webHidden/>
              </w:rPr>
              <w:t>140</w:t>
            </w:r>
            <w:r>
              <w:rPr>
                <w:noProof/>
                <w:webHidden/>
              </w:rPr>
              <w:fldChar w:fldCharType="end"/>
            </w:r>
          </w:hyperlink>
        </w:p>
        <w:p w14:paraId="3999289B" w14:textId="4C9719FF" w:rsidR="00134971" w:rsidRDefault="00134971">
          <w:pPr>
            <w:pStyle w:val="TOC3"/>
            <w:rPr>
              <w:noProof/>
              <w:kern w:val="2"/>
              <w:sz w:val="24"/>
              <w:szCs w:val="24"/>
              <w:lang w:eastAsia="en-IE"/>
              <w14:ligatures w14:val="standardContextual"/>
            </w:rPr>
          </w:pPr>
          <w:hyperlink w:anchor="_Toc205287751" w:history="1">
            <w:r w:rsidRPr="005305B4">
              <w:rPr>
                <w:rStyle w:val="Hyperlink"/>
                <w:noProof/>
              </w:rPr>
              <w:t>F.8.6</w:t>
            </w:r>
            <w:r>
              <w:rPr>
                <w:noProof/>
                <w:kern w:val="2"/>
                <w:sz w:val="24"/>
                <w:szCs w:val="24"/>
                <w:lang w:eastAsia="en-IE"/>
                <w14:ligatures w14:val="standardContextual"/>
              </w:rPr>
              <w:tab/>
            </w:r>
            <w:r w:rsidRPr="005305B4">
              <w:rPr>
                <w:rStyle w:val="Hyperlink"/>
                <w:noProof/>
              </w:rPr>
              <w:t>Outputs</w:t>
            </w:r>
            <w:r>
              <w:rPr>
                <w:noProof/>
                <w:webHidden/>
              </w:rPr>
              <w:tab/>
            </w:r>
            <w:r>
              <w:rPr>
                <w:noProof/>
                <w:webHidden/>
              </w:rPr>
              <w:fldChar w:fldCharType="begin"/>
            </w:r>
            <w:r>
              <w:rPr>
                <w:noProof/>
                <w:webHidden/>
              </w:rPr>
              <w:instrText xml:space="preserve"> PAGEREF _Toc205287751 \h </w:instrText>
            </w:r>
            <w:r>
              <w:rPr>
                <w:noProof/>
                <w:webHidden/>
              </w:rPr>
            </w:r>
            <w:r>
              <w:rPr>
                <w:noProof/>
                <w:webHidden/>
              </w:rPr>
              <w:fldChar w:fldCharType="separate"/>
            </w:r>
            <w:r>
              <w:rPr>
                <w:noProof/>
                <w:webHidden/>
              </w:rPr>
              <w:t>141</w:t>
            </w:r>
            <w:r>
              <w:rPr>
                <w:noProof/>
                <w:webHidden/>
              </w:rPr>
              <w:fldChar w:fldCharType="end"/>
            </w:r>
          </w:hyperlink>
        </w:p>
        <w:p w14:paraId="43B7866B" w14:textId="69AA7967" w:rsidR="00134971" w:rsidRDefault="00134971">
          <w:pPr>
            <w:pStyle w:val="TOC2"/>
            <w:tabs>
              <w:tab w:val="left" w:pos="658"/>
            </w:tabs>
            <w:rPr>
              <w:kern w:val="2"/>
              <w:sz w:val="24"/>
              <w:szCs w:val="24"/>
              <w:lang w:eastAsia="en-IE"/>
              <w14:ligatures w14:val="standardContextual"/>
            </w:rPr>
          </w:pPr>
          <w:hyperlink w:anchor="_Toc205287752" w:history="1">
            <w:r w:rsidRPr="005305B4">
              <w:rPr>
                <w:rStyle w:val="Hyperlink"/>
              </w:rPr>
              <w:t>F.9</w:t>
            </w:r>
            <w:r>
              <w:rPr>
                <w:kern w:val="2"/>
                <w:sz w:val="24"/>
                <w:szCs w:val="24"/>
                <w:lang w:eastAsia="en-IE"/>
                <w14:ligatures w14:val="standardContextual"/>
              </w:rPr>
              <w:tab/>
            </w:r>
            <w:r w:rsidRPr="005305B4">
              <w:rPr>
                <w:rStyle w:val="Hyperlink"/>
              </w:rPr>
              <w:t>Capacity Auction Results</w:t>
            </w:r>
            <w:r>
              <w:rPr>
                <w:webHidden/>
              </w:rPr>
              <w:tab/>
            </w:r>
            <w:r>
              <w:rPr>
                <w:webHidden/>
              </w:rPr>
              <w:fldChar w:fldCharType="begin"/>
            </w:r>
            <w:r>
              <w:rPr>
                <w:webHidden/>
              </w:rPr>
              <w:instrText xml:space="preserve"> PAGEREF _Toc205287752 \h </w:instrText>
            </w:r>
            <w:r>
              <w:rPr>
                <w:webHidden/>
              </w:rPr>
            </w:r>
            <w:r>
              <w:rPr>
                <w:webHidden/>
              </w:rPr>
              <w:fldChar w:fldCharType="separate"/>
            </w:r>
            <w:r>
              <w:rPr>
                <w:webHidden/>
              </w:rPr>
              <w:t>141</w:t>
            </w:r>
            <w:r>
              <w:rPr>
                <w:webHidden/>
              </w:rPr>
              <w:fldChar w:fldCharType="end"/>
            </w:r>
          </w:hyperlink>
        </w:p>
        <w:p w14:paraId="72AC94FA" w14:textId="428EE28F" w:rsidR="00134971" w:rsidRDefault="00134971">
          <w:pPr>
            <w:pStyle w:val="TOC3"/>
            <w:rPr>
              <w:noProof/>
              <w:kern w:val="2"/>
              <w:sz w:val="24"/>
              <w:szCs w:val="24"/>
              <w:lang w:eastAsia="en-IE"/>
              <w14:ligatures w14:val="standardContextual"/>
            </w:rPr>
          </w:pPr>
          <w:hyperlink w:anchor="_Toc205287753" w:history="1">
            <w:r w:rsidRPr="005305B4">
              <w:rPr>
                <w:rStyle w:val="Hyperlink"/>
                <w:noProof/>
              </w:rPr>
              <w:t>F.9.1</w:t>
            </w:r>
            <w:r>
              <w:rPr>
                <w:noProof/>
                <w:kern w:val="2"/>
                <w:sz w:val="24"/>
                <w:szCs w:val="24"/>
                <w:lang w:eastAsia="en-IE"/>
                <w14:ligatures w14:val="standardContextual"/>
              </w:rPr>
              <w:tab/>
            </w:r>
            <w:r w:rsidRPr="005305B4">
              <w:rPr>
                <w:rStyle w:val="Hyperlink"/>
                <w:noProof/>
              </w:rPr>
              <w:t>Form of Capacity Auction Results</w:t>
            </w:r>
            <w:r>
              <w:rPr>
                <w:noProof/>
                <w:webHidden/>
              </w:rPr>
              <w:tab/>
            </w:r>
            <w:r>
              <w:rPr>
                <w:noProof/>
                <w:webHidden/>
              </w:rPr>
              <w:fldChar w:fldCharType="begin"/>
            </w:r>
            <w:r>
              <w:rPr>
                <w:noProof/>
                <w:webHidden/>
              </w:rPr>
              <w:instrText xml:space="preserve"> PAGEREF _Toc205287753 \h </w:instrText>
            </w:r>
            <w:r>
              <w:rPr>
                <w:noProof/>
                <w:webHidden/>
              </w:rPr>
            </w:r>
            <w:r>
              <w:rPr>
                <w:noProof/>
                <w:webHidden/>
              </w:rPr>
              <w:fldChar w:fldCharType="separate"/>
            </w:r>
            <w:r>
              <w:rPr>
                <w:noProof/>
                <w:webHidden/>
              </w:rPr>
              <w:t>141</w:t>
            </w:r>
            <w:r>
              <w:rPr>
                <w:noProof/>
                <w:webHidden/>
              </w:rPr>
              <w:fldChar w:fldCharType="end"/>
            </w:r>
          </w:hyperlink>
        </w:p>
        <w:p w14:paraId="61DC406A" w14:textId="6B0CCA39" w:rsidR="00134971" w:rsidRDefault="00134971">
          <w:pPr>
            <w:pStyle w:val="TOC3"/>
            <w:rPr>
              <w:noProof/>
              <w:kern w:val="2"/>
              <w:sz w:val="24"/>
              <w:szCs w:val="24"/>
              <w:lang w:eastAsia="en-IE"/>
              <w14:ligatures w14:val="standardContextual"/>
            </w:rPr>
          </w:pPr>
          <w:hyperlink w:anchor="_Toc205287754" w:history="1">
            <w:r w:rsidRPr="005305B4">
              <w:rPr>
                <w:rStyle w:val="Hyperlink"/>
                <w:noProof/>
              </w:rPr>
              <w:t>F.9.2</w:t>
            </w:r>
            <w:r>
              <w:rPr>
                <w:noProof/>
                <w:kern w:val="2"/>
                <w:sz w:val="24"/>
                <w:szCs w:val="24"/>
                <w:lang w:eastAsia="en-IE"/>
                <w14:ligatures w14:val="standardContextual"/>
              </w:rPr>
              <w:tab/>
            </w:r>
            <w:r w:rsidRPr="005305B4">
              <w:rPr>
                <w:rStyle w:val="Hyperlink"/>
                <w:noProof/>
              </w:rPr>
              <w:t>Release of Provisional Capacity Auction Results</w:t>
            </w:r>
            <w:r>
              <w:rPr>
                <w:noProof/>
                <w:webHidden/>
              </w:rPr>
              <w:tab/>
            </w:r>
            <w:r>
              <w:rPr>
                <w:noProof/>
                <w:webHidden/>
              </w:rPr>
              <w:fldChar w:fldCharType="begin"/>
            </w:r>
            <w:r>
              <w:rPr>
                <w:noProof/>
                <w:webHidden/>
              </w:rPr>
              <w:instrText xml:space="preserve"> PAGEREF _Toc205287754 \h </w:instrText>
            </w:r>
            <w:r>
              <w:rPr>
                <w:noProof/>
                <w:webHidden/>
              </w:rPr>
            </w:r>
            <w:r>
              <w:rPr>
                <w:noProof/>
                <w:webHidden/>
              </w:rPr>
              <w:fldChar w:fldCharType="separate"/>
            </w:r>
            <w:r>
              <w:rPr>
                <w:noProof/>
                <w:webHidden/>
              </w:rPr>
              <w:t>141</w:t>
            </w:r>
            <w:r>
              <w:rPr>
                <w:noProof/>
                <w:webHidden/>
              </w:rPr>
              <w:fldChar w:fldCharType="end"/>
            </w:r>
          </w:hyperlink>
        </w:p>
        <w:p w14:paraId="59A01D9D" w14:textId="57AE83C5" w:rsidR="00134971" w:rsidRDefault="00134971">
          <w:pPr>
            <w:pStyle w:val="TOC3"/>
            <w:rPr>
              <w:noProof/>
              <w:kern w:val="2"/>
              <w:sz w:val="24"/>
              <w:szCs w:val="24"/>
              <w:lang w:eastAsia="en-IE"/>
              <w14:ligatures w14:val="standardContextual"/>
            </w:rPr>
          </w:pPr>
          <w:hyperlink w:anchor="_Toc205287755" w:history="1">
            <w:r w:rsidRPr="005305B4">
              <w:rPr>
                <w:rStyle w:val="Hyperlink"/>
                <w:noProof/>
              </w:rPr>
              <w:t>F.9.3</w:t>
            </w:r>
            <w:r>
              <w:rPr>
                <w:noProof/>
                <w:kern w:val="2"/>
                <w:sz w:val="24"/>
                <w:szCs w:val="24"/>
                <w:lang w:eastAsia="en-IE"/>
                <w14:ligatures w14:val="standardContextual"/>
              </w:rPr>
              <w:tab/>
            </w:r>
            <w:r w:rsidRPr="005305B4">
              <w:rPr>
                <w:rStyle w:val="Hyperlink"/>
                <w:noProof/>
              </w:rPr>
              <w:t>Approval of Final Capacity Auction Results by Regulatory Authorities</w:t>
            </w:r>
            <w:r>
              <w:rPr>
                <w:noProof/>
                <w:webHidden/>
              </w:rPr>
              <w:tab/>
            </w:r>
            <w:r>
              <w:rPr>
                <w:noProof/>
                <w:webHidden/>
              </w:rPr>
              <w:fldChar w:fldCharType="begin"/>
            </w:r>
            <w:r>
              <w:rPr>
                <w:noProof/>
                <w:webHidden/>
              </w:rPr>
              <w:instrText xml:space="preserve"> PAGEREF _Toc205287755 \h </w:instrText>
            </w:r>
            <w:r>
              <w:rPr>
                <w:noProof/>
                <w:webHidden/>
              </w:rPr>
            </w:r>
            <w:r>
              <w:rPr>
                <w:noProof/>
                <w:webHidden/>
              </w:rPr>
              <w:fldChar w:fldCharType="separate"/>
            </w:r>
            <w:r>
              <w:rPr>
                <w:noProof/>
                <w:webHidden/>
              </w:rPr>
              <w:t>142</w:t>
            </w:r>
            <w:r>
              <w:rPr>
                <w:noProof/>
                <w:webHidden/>
              </w:rPr>
              <w:fldChar w:fldCharType="end"/>
            </w:r>
          </w:hyperlink>
        </w:p>
        <w:p w14:paraId="6E9CFA95" w14:textId="32EBBC33" w:rsidR="00134971" w:rsidRDefault="00134971">
          <w:pPr>
            <w:pStyle w:val="TOC3"/>
            <w:rPr>
              <w:noProof/>
              <w:kern w:val="2"/>
              <w:sz w:val="24"/>
              <w:szCs w:val="24"/>
              <w:lang w:eastAsia="en-IE"/>
              <w14:ligatures w14:val="standardContextual"/>
            </w:rPr>
          </w:pPr>
          <w:hyperlink w:anchor="_Toc205287756" w:history="1">
            <w:r w:rsidRPr="005305B4">
              <w:rPr>
                <w:rStyle w:val="Hyperlink"/>
                <w:noProof/>
              </w:rPr>
              <w:t>F.9.4</w:t>
            </w:r>
            <w:r>
              <w:rPr>
                <w:noProof/>
                <w:kern w:val="2"/>
                <w:sz w:val="24"/>
                <w:szCs w:val="24"/>
                <w:lang w:eastAsia="en-IE"/>
                <w14:ligatures w14:val="standardContextual"/>
              </w:rPr>
              <w:tab/>
            </w:r>
            <w:r w:rsidRPr="005305B4">
              <w:rPr>
                <w:rStyle w:val="Hyperlink"/>
                <w:noProof/>
              </w:rPr>
              <w:t>Release and Effect of Final Capacity Auction Results</w:t>
            </w:r>
            <w:r>
              <w:rPr>
                <w:noProof/>
                <w:webHidden/>
              </w:rPr>
              <w:tab/>
            </w:r>
            <w:r>
              <w:rPr>
                <w:noProof/>
                <w:webHidden/>
              </w:rPr>
              <w:fldChar w:fldCharType="begin"/>
            </w:r>
            <w:r>
              <w:rPr>
                <w:noProof/>
                <w:webHidden/>
              </w:rPr>
              <w:instrText xml:space="preserve"> PAGEREF _Toc205287756 \h </w:instrText>
            </w:r>
            <w:r>
              <w:rPr>
                <w:noProof/>
                <w:webHidden/>
              </w:rPr>
            </w:r>
            <w:r>
              <w:rPr>
                <w:noProof/>
                <w:webHidden/>
              </w:rPr>
              <w:fldChar w:fldCharType="separate"/>
            </w:r>
            <w:r>
              <w:rPr>
                <w:noProof/>
                <w:webHidden/>
              </w:rPr>
              <w:t>142</w:t>
            </w:r>
            <w:r>
              <w:rPr>
                <w:noProof/>
                <w:webHidden/>
              </w:rPr>
              <w:fldChar w:fldCharType="end"/>
            </w:r>
          </w:hyperlink>
        </w:p>
        <w:p w14:paraId="17460B36" w14:textId="43883C50" w:rsidR="00134971" w:rsidRDefault="00134971">
          <w:pPr>
            <w:pStyle w:val="TOC3"/>
            <w:rPr>
              <w:noProof/>
              <w:kern w:val="2"/>
              <w:sz w:val="24"/>
              <w:szCs w:val="24"/>
              <w:lang w:eastAsia="en-IE"/>
              <w14:ligatures w14:val="standardContextual"/>
            </w:rPr>
          </w:pPr>
          <w:hyperlink w:anchor="_Toc205287757" w:history="1">
            <w:r w:rsidRPr="005305B4">
              <w:rPr>
                <w:rStyle w:val="Hyperlink"/>
                <w:noProof/>
              </w:rPr>
              <w:t>F.9.5</w:t>
            </w:r>
            <w:r>
              <w:rPr>
                <w:noProof/>
                <w:kern w:val="2"/>
                <w:sz w:val="24"/>
                <w:szCs w:val="24"/>
                <w:lang w:eastAsia="en-IE"/>
                <w14:ligatures w14:val="standardContextual"/>
              </w:rPr>
              <w:tab/>
            </w:r>
            <w:r w:rsidRPr="005305B4">
              <w:rPr>
                <w:rStyle w:val="Hyperlink"/>
                <w:noProof/>
              </w:rPr>
              <w:t>Information Published Following a Capacity Auction</w:t>
            </w:r>
            <w:r>
              <w:rPr>
                <w:noProof/>
                <w:webHidden/>
              </w:rPr>
              <w:tab/>
            </w:r>
            <w:r>
              <w:rPr>
                <w:noProof/>
                <w:webHidden/>
              </w:rPr>
              <w:fldChar w:fldCharType="begin"/>
            </w:r>
            <w:r>
              <w:rPr>
                <w:noProof/>
                <w:webHidden/>
              </w:rPr>
              <w:instrText xml:space="preserve"> PAGEREF _Toc205287757 \h </w:instrText>
            </w:r>
            <w:r>
              <w:rPr>
                <w:noProof/>
                <w:webHidden/>
              </w:rPr>
            </w:r>
            <w:r>
              <w:rPr>
                <w:noProof/>
                <w:webHidden/>
              </w:rPr>
              <w:fldChar w:fldCharType="separate"/>
            </w:r>
            <w:r>
              <w:rPr>
                <w:noProof/>
                <w:webHidden/>
              </w:rPr>
              <w:t>143</w:t>
            </w:r>
            <w:r>
              <w:rPr>
                <w:noProof/>
                <w:webHidden/>
              </w:rPr>
              <w:fldChar w:fldCharType="end"/>
            </w:r>
          </w:hyperlink>
        </w:p>
        <w:p w14:paraId="7528CB70" w14:textId="033ED272" w:rsidR="00134971" w:rsidRDefault="00134971">
          <w:pPr>
            <w:pStyle w:val="TOC1"/>
            <w:rPr>
              <w:noProof/>
              <w:kern w:val="2"/>
              <w:sz w:val="24"/>
              <w:szCs w:val="24"/>
              <w:lang w:eastAsia="en-IE"/>
              <w14:ligatures w14:val="standardContextual"/>
            </w:rPr>
          </w:pPr>
          <w:hyperlink w:anchor="_Toc205287758" w:history="1">
            <w:r w:rsidRPr="005305B4">
              <w:rPr>
                <w:rStyle w:val="Hyperlink"/>
                <w:noProof/>
              </w:rPr>
              <w:t>G. Registries And Settlement Data</w:t>
            </w:r>
            <w:r>
              <w:rPr>
                <w:noProof/>
                <w:webHidden/>
              </w:rPr>
              <w:tab/>
            </w:r>
            <w:r>
              <w:rPr>
                <w:noProof/>
                <w:webHidden/>
              </w:rPr>
              <w:fldChar w:fldCharType="begin"/>
            </w:r>
            <w:r>
              <w:rPr>
                <w:noProof/>
                <w:webHidden/>
              </w:rPr>
              <w:instrText xml:space="preserve"> PAGEREF _Toc205287758 \h </w:instrText>
            </w:r>
            <w:r>
              <w:rPr>
                <w:noProof/>
                <w:webHidden/>
              </w:rPr>
            </w:r>
            <w:r>
              <w:rPr>
                <w:noProof/>
                <w:webHidden/>
              </w:rPr>
              <w:fldChar w:fldCharType="separate"/>
            </w:r>
            <w:r>
              <w:rPr>
                <w:noProof/>
                <w:webHidden/>
              </w:rPr>
              <w:t>145</w:t>
            </w:r>
            <w:r>
              <w:rPr>
                <w:noProof/>
                <w:webHidden/>
              </w:rPr>
              <w:fldChar w:fldCharType="end"/>
            </w:r>
          </w:hyperlink>
        </w:p>
        <w:p w14:paraId="39118A10" w14:textId="7AABF668" w:rsidR="00134971" w:rsidRDefault="00134971">
          <w:pPr>
            <w:pStyle w:val="TOC2"/>
            <w:tabs>
              <w:tab w:val="left" w:pos="658"/>
            </w:tabs>
            <w:rPr>
              <w:kern w:val="2"/>
              <w:sz w:val="24"/>
              <w:szCs w:val="24"/>
              <w:lang w:eastAsia="en-IE"/>
              <w14:ligatures w14:val="standardContextual"/>
            </w:rPr>
          </w:pPr>
          <w:hyperlink w:anchor="_Toc205287759" w:history="1">
            <w:r w:rsidRPr="005305B4">
              <w:rPr>
                <w:rStyle w:val="Hyperlink"/>
              </w:rPr>
              <w:t>G.1</w:t>
            </w:r>
            <w:r>
              <w:rPr>
                <w:kern w:val="2"/>
                <w:sz w:val="24"/>
                <w:szCs w:val="24"/>
                <w:lang w:eastAsia="en-IE"/>
                <w14:ligatures w14:val="standardContextual"/>
              </w:rPr>
              <w:tab/>
            </w:r>
            <w:r w:rsidRPr="005305B4">
              <w:rPr>
                <w:rStyle w:val="Hyperlink"/>
              </w:rPr>
              <w:t>Qualification Capacity Register</w:t>
            </w:r>
            <w:r>
              <w:rPr>
                <w:webHidden/>
              </w:rPr>
              <w:tab/>
            </w:r>
            <w:r>
              <w:rPr>
                <w:webHidden/>
              </w:rPr>
              <w:fldChar w:fldCharType="begin"/>
            </w:r>
            <w:r>
              <w:rPr>
                <w:webHidden/>
              </w:rPr>
              <w:instrText xml:space="preserve"> PAGEREF _Toc205287759 \h </w:instrText>
            </w:r>
            <w:r>
              <w:rPr>
                <w:webHidden/>
              </w:rPr>
            </w:r>
            <w:r>
              <w:rPr>
                <w:webHidden/>
              </w:rPr>
              <w:fldChar w:fldCharType="separate"/>
            </w:r>
            <w:r>
              <w:rPr>
                <w:webHidden/>
              </w:rPr>
              <w:t>145</w:t>
            </w:r>
            <w:r>
              <w:rPr>
                <w:webHidden/>
              </w:rPr>
              <w:fldChar w:fldCharType="end"/>
            </w:r>
          </w:hyperlink>
        </w:p>
        <w:p w14:paraId="70EA63BF" w14:textId="012FA97D" w:rsidR="00134971" w:rsidRDefault="00134971">
          <w:pPr>
            <w:pStyle w:val="TOC2"/>
            <w:tabs>
              <w:tab w:val="left" w:pos="658"/>
            </w:tabs>
            <w:rPr>
              <w:kern w:val="2"/>
              <w:sz w:val="24"/>
              <w:szCs w:val="24"/>
              <w:lang w:eastAsia="en-IE"/>
              <w14:ligatures w14:val="standardContextual"/>
            </w:rPr>
          </w:pPr>
          <w:hyperlink w:anchor="_Toc205287760" w:history="1">
            <w:r w:rsidRPr="005305B4">
              <w:rPr>
                <w:rStyle w:val="Hyperlink"/>
              </w:rPr>
              <w:t>G.2</w:t>
            </w:r>
            <w:r>
              <w:rPr>
                <w:kern w:val="2"/>
                <w:sz w:val="24"/>
                <w:szCs w:val="24"/>
                <w:lang w:eastAsia="en-IE"/>
                <w14:ligatures w14:val="standardContextual"/>
              </w:rPr>
              <w:tab/>
            </w:r>
            <w:r w:rsidRPr="005305B4">
              <w:rPr>
                <w:rStyle w:val="Hyperlink"/>
              </w:rPr>
              <w:t>Capacity And Trade Register</w:t>
            </w:r>
            <w:r>
              <w:rPr>
                <w:webHidden/>
              </w:rPr>
              <w:tab/>
            </w:r>
            <w:r>
              <w:rPr>
                <w:webHidden/>
              </w:rPr>
              <w:fldChar w:fldCharType="begin"/>
            </w:r>
            <w:r>
              <w:rPr>
                <w:webHidden/>
              </w:rPr>
              <w:instrText xml:space="preserve"> PAGEREF _Toc205287760 \h </w:instrText>
            </w:r>
            <w:r>
              <w:rPr>
                <w:webHidden/>
              </w:rPr>
            </w:r>
            <w:r>
              <w:rPr>
                <w:webHidden/>
              </w:rPr>
              <w:fldChar w:fldCharType="separate"/>
            </w:r>
            <w:r>
              <w:rPr>
                <w:webHidden/>
              </w:rPr>
              <w:t>145</w:t>
            </w:r>
            <w:r>
              <w:rPr>
                <w:webHidden/>
              </w:rPr>
              <w:fldChar w:fldCharType="end"/>
            </w:r>
          </w:hyperlink>
        </w:p>
        <w:p w14:paraId="6B0191B7" w14:textId="55D954BB" w:rsidR="00134971" w:rsidRDefault="00134971">
          <w:pPr>
            <w:pStyle w:val="TOC2"/>
            <w:tabs>
              <w:tab w:val="left" w:pos="658"/>
            </w:tabs>
            <w:rPr>
              <w:kern w:val="2"/>
              <w:sz w:val="24"/>
              <w:szCs w:val="24"/>
              <w:lang w:eastAsia="en-IE"/>
              <w14:ligatures w14:val="standardContextual"/>
            </w:rPr>
          </w:pPr>
          <w:hyperlink w:anchor="_Toc205287761" w:history="1">
            <w:r w:rsidRPr="005305B4">
              <w:rPr>
                <w:rStyle w:val="Hyperlink"/>
              </w:rPr>
              <w:t>G.3</w:t>
            </w:r>
            <w:r>
              <w:rPr>
                <w:kern w:val="2"/>
                <w:sz w:val="24"/>
                <w:szCs w:val="24"/>
                <w:lang w:eastAsia="en-IE"/>
                <w14:ligatures w14:val="standardContextual"/>
              </w:rPr>
              <w:tab/>
            </w:r>
            <w:r w:rsidRPr="005305B4">
              <w:rPr>
                <w:rStyle w:val="Hyperlink"/>
              </w:rPr>
              <w:t>Commissioned Capacity</w:t>
            </w:r>
            <w:r>
              <w:rPr>
                <w:webHidden/>
              </w:rPr>
              <w:tab/>
            </w:r>
            <w:r>
              <w:rPr>
                <w:webHidden/>
              </w:rPr>
              <w:fldChar w:fldCharType="begin"/>
            </w:r>
            <w:r>
              <w:rPr>
                <w:webHidden/>
              </w:rPr>
              <w:instrText xml:space="preserve"> PAGEREF _Toc205287761 \h </w:instrText>
            </w:r>
            <w:r>
              <w:rPr>
                <w:webHidden/>
              </w:rPr>
            </w:r>
            <w:r>
              <w:rPr>
                <w:webHidden/>
              </w:rPr>
              <w:fldChar w:fldCharType="separate"/>
            </w:r>
            <w:r>
              <w:rPr>
                <w:webHidden/>
              </w:rPr>
              <w:t>145</w:t>
            </w:r>
            <w:r>
              <w:rPr>
                <w:webHidden/>
              </w:rPr>
              <w:fldChar w:fldCharType="end"/>
            </w:r>
          </w:hyperlink>
        </w:p>
        <w:p w14:paraId="36401916" w14:textId="12865054" w:rsidR="00134971" w:rsidRDefault="00134971">
          <w:pPr>
            <w:pStyle w:val="TOC1"/>
            <w:rPr>
              <w:noProof/>
              <w:kern w:val="2"/>
              <w:sz w:val="24"/>
              <w:szCs w:val="24"/>
              <w:lang w:eastAsia="en-IE"/>
              <w14:ligatures w14:val="standardContextual"/>
            </w:rPr>
          </w:pPr>
          <w:hyperlink w:anchor="_Toc205287762" w:history="1">
            <w:r w:rsidRPr="005305B4">
              <w:rPr>
                <w:rStyle w:val="Hyperlink"/>
                <w:noProof/>
              </w:rPr>
              <w:t>H. Secondary Trading</w:t>
            </w:r>
            <w:r>
              <w:rPr>
                <w:noProof/>
                <w:webHidden/>
              </w:rPr>
              <w:tab/>
            </w:r>
            <w:r>
              <w:rPr>
                <w:noProof/>
                <w:webHidden/>
              </w:rPr>
              <w:fldChar w:fldCharType="begin"/>
            </w:r>
            <w:r>
              <w:rPr>
                <w:noProof/>
                <w:webHidden/>
              </w:rPr>
              <w:instrText xml:space="preserve"> PAGEREF _Toc205287762 \h </w:instrText>
            </w:r>
            <w:r>
              <w:rPr>
                <w:noProof/>
                <w:webHidden/>
              </w:rPr>
            </w:r>
            <w:r>
              <w:rPr>
                <w:noProof/>
                <w:webHidden/>
              </w:rPr>
              <w:fldChar w:fldCharType="separate"/>
            </w:r>
            <w:r>
              <w:rPr>
                <w:noProof/>
                <w:webHidden/>
              </w:rPr>
              <w:t>150</w:t>
            </w:r>
            <w:r>
              <w:rPr>
                <w:noProof/>
                <w:webHidden/>
              </w:rPr>
              <w:fldChar w:fldCharType="end"/>
            </w:r>
          </w:hyperlink>
        </w:p>
        <w:p w14:paraId="540F215B" w14:textId="193BB142" w:rsidR="00134971" w:rsidRDefault="00134971">
          <w:pPr>
            <w:pStyle w:val="TOC2"/>
            <w:tabs>
              <w:tab w:val="left" w:pos="658"/>
            </w:tabs>
            <w:rPr>
              <w:kern w:val="2"/>
              <w:sz w:val="24"/>
              <w:szCs w:val="24"/>
              <w:lang w:eastAsia="en-IE"/>
              <w14:ligatures w14:val="standardContextual"/>
            </w:rPr>
          </w:pPr>
          <w:hyperlink w:anchor="_Toc205287763" w:history="1">
            <w:r w:rsidRPr="005305B4">
              <w:rPr>
                <w:rStyle w:val="Hyperlink"/>
              </w:rPr>
              <w:t>H.1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_Toc205287763 \h </w:instrText>
            </w:r>
            <w:r>
              <w:rPr>
                <w:webHidden/>
              </w:rPr>
            </w:r>
            <w:r>
              <w:rPr>
                <w:webHidden/>
              </w:rPr>
              <w:fldChar w:fldCharType="separate"/>
            </w:r>
            <w:r>
              <w:rPr>
                <w:webHidden/>
              </w:rPr>
              <w:t>150</w:t>
            </w:r>
            <w:r>
              <w:rPr>
                <w:webHidden/>
              </w:rPr>
              <w:fldChar w:fldCharType="end"/>
            </w:r>
          </w:hyperlink>
        </w:p>
        <w:p w14:paraId="637F7B05" w14:textId="3EC9367C" w:rsidR="00134971" w:rsidRDefault="00134971">
          <w:pPr>
            <w:pStyle w:val="TOC3"/>
            <w:rPr>
              <w:noProof/>
              <w:kern w:val="2"/>
              <w:sz w:val="24"/>
              <w:szCs w:val="24"/>
              <w:lang w:eastAsia="en-IE"/>
              <w14:ligatures w14:val="standardContextual"/>
            </w:rPr>
          </w:pPr>
          <w:hyperlink w:anchor="_Toc205287764" w:history="1">
            <w:r w:rsidRPr="005305B4">
              <w:rPr>
                <w:rStyle w:val="Hyperlink"/>
                <w:noProof/>
              </w:rPr>
              <w:t>H.1.1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_Toc205287764 \h </w:instrText>
            </w:r>
            <w:r>
              <w:rPr>
                <w:noProof/>
                <w:webHidden/>
              </w:rPr>
            </w:r>
            <w:r>
              <w:rPr>
                <w:noProof/>
                <w:webHidden/>
              </w:rPr>
              <w:fldChar w:fldCharType="separate"/>
            </w:r>
            <w:r>
              <w:rPr>
                <w:noProof/>
                <w:webHidden/>
              </w:rPr>
              <w:t>150</w:t>
            </w:r>
            <w:r>
              <w:rPr>
                <w:noProof/>
                <w:webHidden/>
              </w:rPr>
              <w:fldChar w:fldCharType="end"/>
            </w:r>
          </w:hyperlink>
        </w:p>
        <w:p w14:paraId="2C9F5C4A" w14:textId="40714D09" w:rsidR="00134971" w:rsidRDefault="00134971">
          <w:pPr>
            <w:pStyle w:val="TOC3"/>
            <w:rPr>
              <w:noProof/>
              <w:kern w:val="2"/>
              <w:sz w:val="24"/>
              <w:szCs w:val="24"/>
              <w:lang w:eastAsia="en-IE"/>
              <w14:ligatures w14:val="standardContextual"/>
            </w:rPr>
          </w:pPr>
          <w:hyperlink w:anchor="_Toc205287765" w:history="1">
            <w:r w:rsidRPr="005305B4">
              <w:rPr>
                <w:rStyle w:val="Hyperlink"/>
                <w:noProof/>
              </w:rPr>
              <w:t>H.1.2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_Toc205287765 \h </w:instrText>
            </w:r>
            <w:r>
              <w:rPr>
                <w:noProof/>
                <w:webHidden/>
              </w:rPr>
            </w:r>
            <w:r>
              <w:rPr>
                <w:noProof/>
                <w:webHidden/>
              </w:rPr>
              <w:fldChar w:fldCharType="separate"/>
            </w:r>
            <w:r>
              <w:rPr>
                <w:noProof/>
                <w:webHidden/>
              </w:rPr>
              <w:t>150</w:t>
            </w:r>
            <w:r>
              <w:rPr>
                <w:noProof/>
                <w:webHidden/>
              </w:rPr>
              <w:fldChar w:fldCharType="end"/>
            </w:r>
          </w:hyperlink>
        </w:p>
        <w:p w14:paraId="78A444D1" w14:textId="3E82A9DC" w:rsidR="00134971" w:rsidRDefault="00134971">
          <w:pPr>
            <w:pStyle w:val="TOC2"/>
            <w:tabs>
              <w:tab w:val="left" w:pos="658"/>
            </w:tabs>
            <w:rPr>
              <w:kern w:val="2"/>
              <w:sz w:val="24"/>
              <w:szCs w:val="24"/>
              <w:lang w:eastAsia="en-IE"/>
              <w14:ligatures w14:val="standardContextual"/>
            </w:rPr>
          </w:pPr>
          <w:hyperlink w:anchor="_Toc205287766" w:history="1">
            <w:r w:rsidRPr="005305B4">
              <w:rPr>
                <w:rStyle w:val="Hyperlink"/>
              </w:rPr>
              <w:t>H.2</w:t>
            </w:r>
            <w:r>
              <w:rPr>
                <w:kern w:val="2"/>
                <w:sz w:val="24"/>
                <w:szCs w:val="24"/>
                <w:lang w:eastAsia="en-IE"/>
                <w14:ligatures w14:val="standardContextual"/>
              </w:rPr>
              <w:tab/>
            </w:r>
            <w:r w:rsidRPr="005305B4">
              <w:rPr>
                <w:rStyle w:val="Hyperlink"/>
              </w:rPr>
              <w:t>Settlement of Secondary Trades</w:t>
            </w:r>
            <w:r>
              <w:rPr>
                <w:webHidden/>
              </w:rPr>
              <w:tab/>
            </w:r>
            <w:r>
              <w:rPr>
                <w:webHidden/>
              </w:rPr>
              <w:fldChar w:fldCharType="begin"/>
            </w:r>
            <w:r>
              <w:rPr>
                <w:webHidden/>
              </w:rPr>
              <w:instrText xml:space="preserve"> PAGEREF _Toc205287766 \h </w:instrText>
            </w:r>
            <w:r>
              <w:rPr>
                <w:webHidden/>
              </w:rPr>
            </w:r>
            <w:r>
              <w:rPr>
                <w:webHidden/>
              </w:rPr>
              <w:fldChar w:fldCharType="separate"/>
            </w:r>
            <w:r>
              <w:rPr>
                <w:webHidden/>
              </w:rPr>
              <w:t>150</w:t>
            </w:r>
            <w:r>
              <w:rPr>
                <w:webHidden/>
              </w:rPr>
              <w:fldChar w:fldCharType="end"/>
            </w:r>
          </w:hyperlink>
        </w:p>
        <w:p w14:paraId="50F10022" w14:textId="689E3A9D" w:rsidR="00134971" w:rsidRDefault="00134971">
          <w:pPr>
            <w:pStyle w:val="TOC2"/>
            <w:tabs>
              <w:tab w:val="left" w:pos="658"/>
            </w:tabs>
            <w:rPr>
              <w:kern w:val="2"/>
              <w:sz w:val="24"/>
              <w:szCs w:val="24"/>
              <w:lang w:eastAsia="en-IE"/>
              <w14:ligatures w14:val="standardContextual"/>
            </w:rPr>
          </w:pPr>
          <w:hyperlink w:anchor="_Toc205287767" w:history="1">
            <w:r w:rsidRPr="005305B4">
              <w:rPr>
                <w:rStyle w:val="Hyperlink"/>
              </w:rPr>
              <w:t>H.3</w:t>
            </w:r>
            <w:r>
              <w:rPr>
                <w:kern w:val="2"/>
                <w:sz w:val="24"/>
                <w:szCs w:val="24"/>
                <w:lang w:eastAsia="en-IE"/>
                <w14:ligatures w14:val="standardContextual"/>
              </w:rPr>
              <w:tab/>
            </w:r>
            <w:r w:rsidRPr="005305B4">
              <w:rPr>
                <w:rStyle w:val="Hyperlink"/>
              </w:rPr>
              <w:t>Product Type Description</w:t>
            </w:r>
            <w:r>
              <w:rPr>
                <w:webHidden/>
              </w:rPr>
              <w:tab/>
            </w:r>
            <w:r>
              <w:rPr>
                <w:webHidden/>
              </w:rPr>
              <w:fldChar w:fldCharType="begin"/>
            </w:r>
            <w:r>
              <w:rPr>
                <w:webHidden/>
              </w:rPr>
              <w:instrText xml:space="preserve"> PAGEREF _Toc205287767 \h </w:instrText>
            </w:r>
            <w:r>
              <w:rPr>
                <w:webHidden/>
              </w:rPr>
            </w:r>
            <w:r>
              <w:rPr>
                <w:webHidden/>
              </w:rPr>
              <w:fldChar w:fldCharType="separate"/>
            </w:r>
            <w:r>
              <w:rPr>
                <w:webHidden/>
              </w:rPr>
              <w:t>150</w:t>
            </w:r>
            <w:r>
              <w:rPr>
                <w:webHidden/>
              </w:rPr>
              <w:fldChar w:fldCharType="end"/>
            </w:r>
          </w:hyperlink>
        </w:p>
        <w:p w14:paraId="489EFC15" w14:textId="1E9AC906" w:rsidR="00134971" w:rsidRDefault="00134971">
          <w:pPr>
            <w:pStyle w:val="TOC3"/>
            <w:rPr>
              <w:noProof/>
              <w:kern w:val="2"/>
              <w:sz w:val="24"/>
              <w:szCs w:val="24"/>
              <w:lang w:eastAsia="en-IE"/>
              <w14:ligatures w14:val="standardContextual"/>
            </w:rPr>
          </w:pPr>
          <w:hyperlink w:anchor="_Toc205287768" w:history="1">
            <w:r w:rsidRPr="005305B4">
              <w:rPr>
                <w:rStyle w:val="Hyperlink"/>
                <w:noProof/>
              </w:rPr>
              <w:t>H.3.1</w:t>
            </w:r>
            <w:r>
              <w:rPr>
                <w:noProof/>
                <w:kern w:val="2"/>
                <w:sz w:val="24"/>
                <w:szCs w:val="24"/>
                <w:lang w:eastAsia="en-IE"/>
                <w14:ligatures w14:val="standardContextual"/>
              </w:rPr>
              <w:tab/>
            </w:r>
            <w:r w:rsidRPr="005305B4">
              <w:rPr>
                <w:rStyle w:val="Hyperlink"/>
                <w:noProof/>
              </w:rPr>
              <w:t>Design of Products</w:t>
            </w:r>
            <w:r>
              <w:rPr>
                <w:noProof/>
                <w:webHidden/>
              </w:rPr>
              <w:tab/>
            </w:r>
            <w:r>
              <w:rPr>
                <w:noProof/>
                <w:webHidden/>
              </w:rPr>
              <w:fldChar w:fldCharType="begin"/>
            </w:r>
            <w:r>
              <w:rPr>
                <w:noProof/>
                <w:webHidden/>
              </w:rPr>
              <w:instrText xml:space="preserve"> PAGEREF _Toc205287768 \h </w:instrText>
            </w:r>
            <w:r>
              <w:rPr>
                <w:noProof/>
                <w:webHidden/>
              </w:rPr>
            </w:r>
            <w:r>
              <w:rPr>
                <w:noProof/>
                <w:webHidden/>
              </w:rPr>
              <w:fldChar w:fldCharType="separate"/>
            </w:r>
            <w:r>
              <w:rPr>
                <w:noProof/>
                <w:webHidden/>
              </w:rPr>
              <w:t>150</w:t>
            </w:r>
            <w:r>
              <w:rPr>
                <w:noProof/>
                <w:webHidden/>
              </w:rPr>
              <w:fldChar w:fldCharType="end"/>
            </w:r>
          </w:hyperlink>
        </w:p>
        <w:p w14:paraId="16398268" w14:textId="3B8244A2" w:rsidR="00134971" w:rsidRDefault="00134971">
          <w:pPr>
            <w:pStyle w:val="TOC3"/>
            <w:rPr>
              <w:noProof/>
              <w:kern w:val="2"/>
              <w:sz w:val="24"/>
              <w:szCs w:val="24"/>
              <w:lang w:eastAsia="en-IE"/>
              <w14:ligatures w14:val="standardContextual"/>
            </w:rPr>
          </w:pPr>
          <w:hyperlink w:anchor="_Toc205287769" w:history="1">
            <w:r w:rsidRPr="005305B4">
              <w:rPr>
                <w:rStyle w:val="Hyperlink"/>
                <w:noProof/>
              </w:rPr>
              <w:t>H.3.2</w:t>
            </w:r>
            <w:r>
              <w:rPr>
                <w:noProof/>
                <w:kern w:val="2"/>
                <w:sz w:val="24"/>
                <w:szCs w:val="24"/>
                <w:lang w:eastAsia="en-IE"/>
                <w14:ligatures w14:val="standardContextual"/>
              </w:rPr>
              <w:tab/>
            </w:r>
            <w:r w:rsidRPr="005305B4">
              <w:rPr>
                <w:rStyle w:val="Hyperlink"/>
                <w:noProof/>
              </w:rPr>
              <w:t>Price Caps</w:t>
            </w:r>
            <w:r>
              <w:rPr>
                <w:noProof/>
                <w:webHidden/>
              </w:rPr>
              <w:tab/>
            </w:r>
            <w:r>
              <w:rPr>
                <w:noProof/>
                <w:webHidden/>
              </w:rPr>
              <w:fldChar w:fldCharType="begin"/>
            </w:r>
            <w:r>
              <w:rPr>
                <w:noProof/>
                <w:webHidden/>
              </w:rPr>
              <w:instrText xml:space="preserve"> PAGEREF _Toc205287769 \h </w:instrText>
            </w:r>
            <w:r>
              <w:rPr>
                <w:noProof/>
                <w:webHidden/>
              </w:rPr>
            </w:r>
            <w:r>
              <w:rPr>
                <w:noProof/>
                <w:webHidden/>
              </w:rPr>
              <w:fldChar w:fldCharType="separate"/>
            </w:r>
            <w:r>
              <w:rPr>
                <w:noProof/>
                <w:webHidden/>
              </w:rPr>
              <w:t>151</w:t>
            </w:r>
            <w:r>
              <w:rPr>
                <w:noProof/>
                <w:webHidden/>
              </w:rPr>
              <w:fldChar w:fldCharType="end"/>
            </w:r>
          </w:hyperlink>
        </w:p>
        <w:p w14:paraId="374C7BEA" w14:textId="181F472C" w:rsidR="00134971" w:rsidRDefault="00134971">
          <w:pPr>
            <w:pStyle w:val="TOC3"/>
            <w:rPr>
              <w:noProof/>
              <w:kern w:val="2"/>
              <w:sz w:val="24"/>
              <w:szCs w:val="24"/>
              <w:lang w:eastAsia="en-IE"/>
              <w14:ligatures w14:val="standardContextual"/>
            </w:rPr>
          </w:pPr>
          <w:hyperlink w:anchor="_Toc205287770" w:history="1">
            <w:r w:rsidRPr="005305B4">
              <w:rPr>
                <w:rStyle w:val="Hyperlink"/>
                <w:noProof/>
              </w:rPr>
              <w:t>H.3.3</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_Toc205287770 \h </w:instrText>
            </w:r>
            <w:r>
              <w:rPr>
                <w:noProof/>
                <w:webHidden/>
              </w:rPr>
            </w:r>
            <w:r>
              <w:rPr>
                <w:noProof/>
                <w:webHidden/>
              </w:rPr>
              <w:fldChar w:fldCharType="separate"/>
            </w:r>
            <w:r>
              <w:rPr>
                <w:noProof/>
                <w:webHidden/>
              </w:rPr>
              <w:t>151</w:t>
            </w:r>
            <w:r>
              <w:rPr>
                <w:noProof/>
                <w:webHidden/>
              </w:rPr>
              <w:fldChar w:fldCharType="end"/>
            </w:r>
          </w:hyperlink>
        </w:p>
        <w:p w14:paraId="0C3A9953" w14:textId="4E790755" w:rsidR="00134971" w:rsidRDefault="00134971">
          <w:pPr>
            <w:pStyle w:val="TOC3"/>
            <w:rPr>
              <w:noProof/>
              <w:kern w:val="2"/>
              <w:sz w:val="24"/>
              <w:szCs w:val="24"/>
              <w:lang w:eastAsia="en-IE"/>
              <w14:ligatures w14:val="standardContextual"/>
            </w:rPr>
          </w:pPr>
          <w:hyperlink w:anchor="_Toc205287771" w:history="1">
            <w:r w:rsidRPr="005305B4">
              <w:rPr>
                <w:rStyle w:val="Hyperlink"/>
                <w:noProof/>
              </w:rPr>
              <w:t>H.3.4</w:t>
            </w:r>
            <w:r>
              <w:rPr>
                <w:noProof/>
                <w:kern w:val="2"/>
                <w:sz w:val="24"/>
                <w:szCs w:val="24"/>
                <w:lang w:eastAsia="en-IE"/>
                <w14:ligatures w14:val="standardContextual"/>
              </w:rPr>
              <w:tab/>
            </w:r>
            <w:r w:rsidRPr="005305B4">
              <w:rPr>
                <w:rStyle w:val="Hyperlink"/>
                <w:noProof/>
              </w:rPr>
              <w:t>Product Design</w:t>
            </w:r>
            <w:r>
              <w:rPr>
                <w:noProof/>
                <w:webHidden/>
              </w:rPr>
              <w:tab/>
            </w:r>
            <w:r>
              <w:rPr>
                <w:noProof/>
                <w:webHidden/>
              </w:rPr>
              <w:fldChar w:fldCharType="begin"/>
            </w:r>
            <w:r>
              <w:rPr>
                <w:noProof/>
                <w:webHidden/>
              </w:rPr>
              <w:instrText xml:space="preserve"> PAGEREF _Toc205287771 \h </w:instrText>
            </w:r>
            <w:r>
              <w:rPr>
                <w:noProof/>
                <w:webHidden/>
              </w:rPr>
            </w:r>
            <w:r>
              <w:rPr>
                <w:noProof/>
                <w:webHidden/>
              </w:rPr>
              <w:fldChar w:fldCharType="separate"/>
            </w:r>
            <w:r>
              <w:rPr>
                <w:noProof/>
                <w:webHidden/>
              </w:rPr>
              <w:t>152</w:t>
            </w:r>
            <w:r>
              <w:rPr>
                <w:noProof/>
                <w:webHidden/>
              </w:rPr>
              <w:fldChar w:fldCharType="end"/>
            </w:r>
          </w:hyperlink>
        </w:p>
        <w:p w14:paraId="3F18CC69" w14:textId="7198A51E" w:rsidR="00134971" w:rsidRDefault="00134971">
          <w:pPr>
            <w:pStyle w:val="TOC2"/>
            <w:tabs>
              <w:tab w:val="left" w:pos="658"/>
            </w:tabs>
            <w:rPr>
              <w:kern w:val="2"/>
              <w:sz w:val="24"/>
              <w:szCs w:val="24"/>
              <w:lang w:eastAsia="en-IE"/>
              <w14:ligatures w14:val="standardContextual"/>
            </w:rPr>
          </w:pPr>
          <w:hyperlink w:anchor="_Toc205287772" w:history="1">
            <w:r w:rsidRPr="005305B4">
              <w:rPr>
                <w:rStyle w:val="Hyperlink"/>
              </w:rPr>
              <w:t>H.4</w:t>
            </w:r>
            <w:r>
              <w:rPr>
                <w:kern w:val="2"/>
                <w:sz w:val="24"/>
                <w:szCs w:val="24"/>
                <w:lang w:eastAsia="en-IE"/>
                <w14:ligatures w14:val="standardContextual"/>
              </w:rPr>
              <w:tab/>
            </w:r>
            <w:r w:rsidRPr="005305B4">
              <w:rPr>
                <w:rStyle w:val="Hyperlink"/>
              </w:rPr>
              <w:t>Secondary Trade Auction CaLendar</w:t>
            </w:r>
            <w:r>
              <w:rPr>
                <w:webHidden/>
              </w:rPr>
              <w:tab/>
            </w:r>
            <w:r>
              <w:rPr>
                <w:webHidden/>
              </w:rPr>
              <w:fldChar w:fldCharType="begin"/>
            </w:r>
            <w:r>
              <w:rPr>
                <w:webHidden/>
              </w:rPr>
              <w:instrText xml:space="preserve"> PAGEREF _Toc205287772 \h </w:instrText>
            </w:r>
            <w:r>
              <w:rPr>
                <w:webHidden/>
              </w:rPr>
            </w:r>
            <w:r>
              <w:rPr>
                <w:webHidden/>
              </w:rPr>
              <w:fldChar w:fldCharType="separate"/>
            </w:r>
            <w:r>
              <w:rPr>
                <w:webHidden/>
              </w:rPr>
              <w:t>152</w:t>
            </w:r>
            <w:r>
              <w:rPr>
                <w:webHidden/>
              </w:rPr>
              <w:fldChar w:fldCharType="end"/>
            </w:r>
          </w:hyperlink>
        </w:p>
        <w:p w14:paraId="3566A805" w14:textId="04DC9F32" w:rsidR="00134971" w:rsidRDefault="00134971">
          <w:pPr>
            <w:pStyle w:val="TOC2"/>
            <w:tabs>
              <w:tab w:val="left" w:pos="658"/>
            </w:tabs>
            <w:rPr>
              <w:kern w:val="2"/>
              <w:sz w:val="24"/>
              <w:szCs w:val="24"/>
              <w:lang w:eastAsia="en-IE"/>
              <w14:ligatures w14:val="standardContextual"/>
            </w:rPr>
          </w:pPr>
          <w:hyperlink w:anchor="_Toc205287773" w:history="1">
            <w:r w:rsidRPr="005305B4">
              <w:rPr>
                <w:rStyle w:val="Hyperlink"/>
              </w:rPr>
              <w:t>H.5</w:t>
            </w:r>
            <w:r>
              <w:rPr>
                <w:kern w:val="2"/>
                <w:sz w:val="24"/>
                <w:szCs w:val="24"/>
                <w:lang w:eastAsia="en-IE"/>
                <w14:ligatures w14:val="standardContextual"/>
              </w:rPr>
              <w:tab/>
            </w:r>
            <w:r w:rsidRPr="005305B4">
              <w:rPr>
                <w:rStyle w:val="Hyperlink"/>
              </w:rPr>
              <w:t>Secondary Trade Information Pack</w:t>
            </w:r>
            <w:r>
              <w:rPr>
                <w:webHidden/>
              </w:rPr>
              <w:tab/>
            </w:r>
            <w:r>
              <w:rPr>
                <w:webHidden/>
              </w:rPr>
              <w:fldChar w:fldCharType="begin"/>
            </w:r>
            <w:r>
              <w:rPr>
                <w:webHidden/>
              </w:rPr>
              <w:instrText xml:space="preserve"> PAGEREF _Toc205287773 \h </w:instrText>
            </w:r>
            <w:r>
              <w:rPr>
                <w:webHidden/>
              </w:rPr>
            </w:r>
            <w:r>
              <w:rPr>
                <w:webHidden/>
              </w:rPr>
              <w:fldChar w:fldCharType="separate"/>
            </w:r>
            <w:r>
              <w:rPr>
                <w:webHidden/>
              </w:rPr>
              <w:t>152</w:t>
            </w:r>
            <w:r>
              <w:rPr>
                <w:webHidden/>
              </w:rPr>
              <w:fldChar w:fldCharType="end"/>
            </w:r>
          </w:hyperlink>
        </w:p>
        <w:p w14:paraId="3E48936B" w14:textId="45A79A61" w:rsidR="00134971" w:rsidRDefault="00134971">
          <w:pPr>
            <w:pStyle w:val="TOC2"/>
            <w:tabs>
              <w:tab w:val="left" w:pos="658"/>
            </w:tabs>
            <w:rPr>
              <w:kern w:val="2"/>
              <w:sz w:val="24"/>
              <w:szCs w:val="24"/>
              <w:lang w:eastAsia="en-IE"/>
              <w14:ligatures w14:val="standardContextual"/>
            </w:rPr>
          </w:pPr>
          <w:hyperlink w:anchor="_Toc205287774" w:history="1">
            <w:r w:rsidRPr="005305B4">
              <w:rPr>
                <w:rStyle w:val="Hyperlink"/>
              </w:rPr>
              <w:t>H.6</w:t>
            </w:r>
            <w:r>
              <w:rPr>
                <w:kern w:val="2"/>
                <w:sz w:val="24"/>
                <w:szCs w:val="24"/>
                <w:lang w:eastAsia="en-IE"/>
                <w14:ligatures w14:val="standardContextual"/>
              </w:rPr>
              <w:tab/>
            </w:r>
            <w:r w:rsidRPr="005305B4">
              <w:rPr>
                <w:rStyle w:val="Hyperlink"/>
              </w:rPr>
              <w:t>Eligibility to Participate in Secondary Trade auctions</w:t>
            </w:r>
            <w:r>
              <w:rPr>
                <w:webHidden/>
              </w:rPr>
              <w:tab/>
            </w:r>
            <w:r>
              <w:rPr>
                <w:webHidden/>
              </w:rPr>
              <w:fldChar w:fldCharType="begin"/>
            </w:r>
            <w:r>
              <w:rPr>
                <w:webHidden/>
              </w:rPr>
              <w:instrText xml:space="preserve"> PAGEREF _Toc205287774 \h </w:instrText>
            </w:r>
            <w:r>
              <w:rPr>
                <w:webHidden/>
              </w:rPr>
            </w:r>
            <w:r>
              <w:rPr>
                <w:webHidden/>
              </w:rPr>
              <w:fldChar w:fldCharType="separate"/>
            </w:r>
            <w:r>
              <w:rPr>
                <w:webHidden/>
              </w:rPr>
              <w:t>153</w:t>
            </w:r>
            <w:r>
              <w:rPr>
                <w:webHidden/>
              </w:rPr>
              <w:fldChar w:fldCharType="end"/>
            </w:r>
          </w:hyperlink>
        </w:p>
        <w:p w14:paraId="014C5447" w14:textId="55E52A1F" w:rsidR="00134971" w:rsidRDefault="00134971">
          <w:pPr>
            <w:pStyle w:val="TOC2"/>
            <w:tabs>
              <w:tab w:val="left" w:pos="658"/>
            </w:tabs>
            <w:rPr>
              <w:kern w:val="2"/>
              <w:sz w:val="24"/>
              <w:szCs w:val="24"/>
              <w:lang w:eastAsia="en-IE"/>
              <w14:ligatures w14:val="standardContextual"/>
            </w:rPr>
          </w:pPr>
          <w:hyperlink w:anchor="_Toc205287775" w:history="1">
            <w:r w:rsidRPr="005305B4">
              <w:rPr>
                <w:rStyle w:val="Hyperlink"/>
              </w:rPr>
              <w:t>H.7</w:t>
            </w:r>
            <w:r>
              <w:rPr>
                <w:kern w:val="2"/>
                <w:sz w:val="24"/>
                <w:szCs w:val="24"/>
                <w:lang w:eastAsia="en-IE"/>
                <w14:ligatures w14:val="standardContextual"/>
              </w:rPr>
              <w:tab/>
            </w:r>
            <w:r w:rsidRPr="005305B4">
              <w:rPr>
                <w:rStyle w:val="Hyperlink"/>
              </w:rPr>
              <w:t>Secondary Auction Bids and Offers</w:t>
            </w:r>
            <w:r>
              <w:rPr>
                <w:webHidden/>
              </w:rPr>
              <w:tab/>
            </w:r>
            <w:r>
              <w:rPr>
                <w:webHidden/>
              </w:rPr>
              <w:fldChar w:fldCharType="begin"/>
            </w:r>
            <w:r>
              <w:rPr>
                <w:webHidden/>
              </w:rPr>
              <w:instrText xml:space="preserve"> PAGEREF _Toc205287775 \h </w:instrText>
            </w:r>
            <w:r>
              <w:rPr>
                <w:webHidden/>
              </w:rPr>
            </w:r>
            <w:r>
              <w:rPr>
                <w:webHidden/>
              </w:rPr>
              <w:fldChar w:fldCharType="separate"/>
            </w:r>
            <w:r>
              <w:rPr>
                <w:webHidden/>
              </w:rPr>
              <w:t>153</w:t>
            </w:r>
            <w:r>
              <w:rPr>
                <w:webHidden/>
              </w:rPr>
              <w:fldChar w:fldCharType="end"/>
            </w:r>
          </w:hyperlink>
        </w:p>
        <w:p w14:paraId="6849EA8D" w14:textId="00A5EF14" w:rsidR="00134971" w:rsidRDefault="00134971">
          <w:pPr>
            <w:pStyle w:val="TOC3"/>
            <w:rPr>
              <w:noProof/>
              <w:kern w:val="2"/>
              <w:sz w:val="24"/>
              <w:szCs w:val="24"/>
              <w:lang w:eastAsia="en-IE"/>
              <w14:ligatures w14:val="standardContextual"/>
            </w:rPr>
          </w:pPr>
          <w:hyperlink w:anchor="_Toc205287776" w:history="1">
            <w:r w:rsidRPr="005305B4">
              <w:rPr>
                <w:rStyle w:val="Hyperlink"/>
                <w:noProof/>
              </w:rPr>
              <w:t>H.7.1</w:t>
            </w:r>
            <w:r>
              <w:rPr>
                <w:noProof/>
                <w:kern w:val="2"/>
                <w:sz w:val="24"/>
                <w:szCs w:val="24"/>
                <w:lang w:eastAsia="en-IE"/>
                <w14:ligatures w14:val="standardContextual"/>
              </w:rPr>
              <w:tab/>
            </w:r>
            <w:r w:rsidRPr="005305B4">
              <w:rPr>
                <w:rStyle w:val="Hyperlink"/>
                <w:noProof/>
              </w:rPr>
              <w:t>Secondary Auction Bids</w:t>
            </w:r>
            <w:r>
              <w:rPr>
                <w:noProof/>
                <w:webHidden/>
              </w:rPr>
              <w:tab/>
            </w:r>
            <w:r>
              <w:rPr>
                <w:noProof/>
                <w:webHidden/>
              </w:rPr>
              <w:fldChar w:fldCharType="begin"/>
            </w:r>
            <w:r>
              <w:rPr>
                <w:noProof/>
                <w:webHidden/>
              </w:rPr>
              <w:instrText xml:space="preserve"> PAGEREF _Toc205287776 \h </w:instrText>
            </w:r>
            <w:r>
              <w:rPr>
                <w:noProof/>
                <w:webHidden/>
              </w:rPr>
            </w:r>
            <w:r>
              <w:rPr>
                <w:noProof/>
                <w:webHidden/>
              </w:rPr>
              <w:fldChar w:fldCharType="separate"/>
            </w:r>
            <w:r>
              <w:rPr>
                <w:noProof/>
                <w:webHidden/>
              </w:rPr>
              <w:t>153</w:t>
            </w:r>
            <w:r>
              <w:rPr>
                <w:noProof/>
                <w:webHidden/>
              </w:rPr>
              <w:fldChar w:fldCharType="end"/>
            </w:r>
          </w:hyperlink>
        </w:p>
        <w:p w14:paraId="76B81D5B" w14:textId="17DC8905" w:rsidR="00134971" w:rsidRDefault="00134971">
          <w:pPr>
            <w:pStyle w:val="TOC3"/>
            <w:rPr>
              <w:noProof/>
              <w:kern w:val="2"/>
              <w:sz w:val="24"/>
              <w:szCs w:val="24"/>
              <w:lang w:eastAsia="en-IE"/>
              <w14:ligatures w14:val="standardContextual"/>
            </w:rPr>
          </w:pPr>
          <w:hyperlink w:anchor="_Toc205287777" w:history="1">
            <w:r w:rsidRPr="005305B4">
              <w:rPr>
                <w:rStyle w:val="Hyperlink"/>
                <w:noProof/>
              </w:rPr>
              <w:t>H.7.2</w:t>
            </w:r>
            <w:r>
              <w:rPr>
                <w:noProof/>
                <w:kern w:val="2"/>
                <w:sz w:val="24"/>
                <w:szCs w:val="24"/>
                <w:lang w:eastAsia="en-IE"/>
                <w14:ligatures w14:val="standardContextual"/>
              </w:rPr>
              <w:tab/>
            </w:r>
            <w:r w:rsidRPr="005305B4">
              <w:rPr>
                <w:rStyle w:val="Hyperlink"/>
                <w:noProof/>
              </w:rPr>
              <w:t>Secondary Auction Offers</w:t>
            </w:r>
            <w:r>
              <w:rPr>
                <w:noProof/>
                <w:webHidden/>
              </w:rPr>
              <w:tab/>
            </w:r>
            <w:r>
              <w:rPr>
                <w:noProof/>
                <w:webHidden/>
              </w:rPr>
              <w:fldChar w:fldCharType="begin"/>
            </w:r>
            <w:r>
              <w:rPr>
                <w:noProof/>
                <w:webHidden/>
              </w:rPr>
              <w:instrText xml:space="preserve"> PAGEREF _Toc205287777 \h </w:instrText>
            </w:r>
            <w:r>
              <w:rPr>
                <w:noProof/>
                <w:webHidden/>
              </w:rPr>
            </w:r>
            <w:r>
              <w:rPr>
                <w:noProof/>
                <w:webHidden/>
              </w:rPr>
              <w:fldChar w:fldCharType="separate"/>
            </w:r>
            <w:r>
              <w:rPr>
                <w:noProof/>
                <w:webHidden/>
              </w:rPr>
              <w:t>154</w:t>
            </w:r>
            <w:r>
              <w:rPr>
                <w:noProof/>
                <w:webHidden/>
              </w:rPr>
              <w:fldChar w:fldCharType="end"/>
            </w:r>
          </w:hyperlink>
        </w:p>
        <w:p w14:paraId="104B1436" w14:textId="34648F62" w:rsidR="00134971" w:rsidRDefault="00134971">
          <w:pPr>
            <w:pStyle w:val="TOC3"/>
            <w:rPr>
              <w:noProof/>
              <w:kern w:val="2"/>
              <w:sz w:val="24"/>
              <w:szCs w:val="24"/>
              <w:lang w:eastAsia="en-IE"/>
              <w14:ligatures w14:val="standardContextual"/>
            </w:rPr>
          </w:pPr>
          <w:hyperlink w:anchor="_Toc205287778" w:history="1">
            <w:r w:rsidRPr="005305B4">
              <w:rPr>
                <w:rStyle w:val="Hyperlink"/>
                <w:noProof/>
              </w:rPr>
              <w:t>H.7.3</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_Toc205287778 \h </w:instrText>
            </w:r>
            <w:r>
              <w:rPr>
                <w:noProof/>
                <w:webHidden/>
              </w:rPr>
            </w:r>
            <w:r>
              <w:rPr>
                <w:noProof/>
                <w:webHidden/>
              </w:rPr>
              <w:fldChar w:fldCharType="separate"/>
            </w:r>
            <w:r>
              <w:rPr>
                <w:noProof/>
                <w:webHidden/>
              </w:rPr>
              <w:t>154</w:t>
            </w:r>
            <w:r>
              <w:rPr>
                <w:noProof/>
                <w:webHidden/>
              </w:rPr>
              <w:fldChar w:fldCharType="end"/>
            </w:r>
          </w:hyperlink>
        </w:p>
        <w:p w14:paraId="2B5321AD" w14:textId="18C008F9" w:rsidR="00134971" w:rsidRDefault="00134971">
          <w:pPr>
            <w:pStyle w:val="TOC3"/>
            <w:rPr>
              <w:noProof/>
              <w:kern w:val="2"/>
              <w:sz w:val="24"/>
              <w:szCs w:val="24"/>
              <w:lang w:eastAsia="en-IE"/>
              <w14:ligatures w14:val="standardContextual"/>
            </w:rPr>
          </w:pPr>
          <w:hyperlink w:anchor="_Toc205287779" w:history="1">
            <w:r w:rsidRPr="005305B4">
              <w:rPr>
                <w:rStyle w:val="Hyperlink"/>
                <w:noProof/>
              </w:rPr>
              <w:t>H.7.4</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_Toc205287779 \h </w:instrText>
            </w:r>
            <w:r>
              <w:rPr>
                <w:noProof/>
                <w:webHidden/>
              </w:rPr>
            </w:r>
            <w:r>
              <w:rPr>
                <w:noProof/>
                <w:webHidden/>
              </w:rPr>
              <w:fldChar w:fldCharType="separate"/>
            </w:r>
            <w:r>
              <w:rPr>
                <w:noProof/>
                <w:webHidden/>
              </w:rPr>
              <w:t>155</w:t>
            </w:r>
            <w:r>
              <w:rPr>
                <w:noProof/>
                <w:webHidden/>
              </w:rPr>
              <w:fldChar w:fldCharType="end"/>
            </w:r>
          </w:hyperlink>
        </w:p>
        <w:p w14:paraId="2F3FBD52" w14:textId="1972B3D9" w:rsidR="00134971" w:rsidRDefault="00134971">
          <w:pPr>
            <w:pStyle w:val="TOC3"/>
            <w:rPr>
              <w:noProof/>
              <w:kern w:val="2"/>
              <w:sz w:val="24"/>
              <w:szCs w:val="24"/>
              <w:lang w:eastAsia="en-IE"/>
              <w14:ligatures w14:val="standardContextual"/>
            </w:rPr>
          </w:pPr>
          <w:hyperlink w:anchor="_Toc205287780" w:history="1">
            <w:r w:rsidRPr="005305B4">
              <w:rPr>
                <w:rStyle w:val="Hyperlink"/>
                <w:noProof/>
              </w:rPr>
              <w:t>H.7.5</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_Toc205287780 \h </w:instrText>
            </w:r>
            <w:r>
              <w:rPr>
                <w:noProof/>
                <w:webHidden/>
              </w:rPr>
            </w:r>
            <w:r>
              <w:rPr>
                <w:noProof/>
                <w:webHidden/>
              </w:rPr>
              <w:fldChar w:fldCharType="separate"/>
            </w:r>
            <w:r>
              <w:rPr>
                <w:noProof/>
                <w:webHidden/>
              </w:rPr>
              <w:t>156</w:t>
            </w:r>
            <w:r>
              <w:rPr>
                <w:noProof/>
                <w:webHidden/>
              </w:rPr>
              <w:fldChar w:fldCharType="end"/>
            </w:r>
          </w:hyperlink>
        </w:p>
        <w:p w14:paraId="3B4EB39A" w14:textId="677026D8" w:rsidR="00134971" w:rsidRDefault="00134971">
          <w:pPr>
            <w:pStyle w:val="TOC2"/>
            <w:tabs>
              <w:tab w:val="left" w:pos="658"/>
            </w:tabs>
            <w:rPr>
              <w:kern w:val="2"/>
              <w:sz w:val="24"/>
              <w:szCs w:val="24"/>
              <w:lang w:eastAsia="en-IE"/>
              <w14:ligatures w14:val="standardContextual"/>
            </w:rPr>
          </w:pPr>
          <w:hyperlink w:anchor="_Toc205287781" w:history="1">
            <w:r w:rsidRPr="005305B4">
              <w:rPr>
                <w:rStyle w:val="Hyperlink"/>
              </w:rPr>
              <w:t>H.8</w:t>
            </w:r>
            <w:r>
              <w:rPr>
                <w:kern w:val="2"/>
                <w:sz w:val="24"/>
                <w:szCs w:val="24"/>
                <w:lang w:eastAsia="en-IE"/>
                <w14:ligatures w14:val="standardContextual"/>
              </w:rPr>
              <w:tab/>
            </w:r>
            <w:r w:rsidRPr="005305B4">
              <w:rPr>
                <w:rStyle w:val="Hyperlink"/>
              </w:rPr>
              <w:t>Secondary Trade Auction Clearing</w:t>
            </w:r>
            <w:r>
              <w:rPr>
                <w:webHidden/>
              </w:rPr>
              <w:tab/>
            </w:r>
            <w:r>
              <w:rPr>
                <w:webHidden/>
              </w:rPr>
              <w:fldChar w:fldCharType="begin"/>
            </w:r>
            <w:r>
              <w:rPr>
                <w:webHidden/>
              </w:rPr>
              <w:instrText xml:space="preserve"> PAGEREF _Toc205287781 \h </w:instrText>
            </w:r>
            <w:r>
              <w:rPr>
                <w:webHidden/>
              </w:rPr>
            </w:r>
            <w:r>
              <w:rPr>
                <w:webHidden/>
              </w:rPr>
              <w:fldChar w:fldCharType="separate"/>
            </w:r>
            <w:r>
              <w:rPr>
                <w:webHidden/>
              </w:rPr>
              <w:t>157</w:t>
            </w:r>
            <w:r>
              <w:rPr>
                <w:webHidden/>
              </w:rPr>
              <w:fldChar w:fldCharType="end"/>
            </w:r>
          </w:hyperlink>
        </w:p>
        <w:p w14:paraId="554CF95B" w14:textId="0F42273E" w:rsidR="00134971" w:rsidRDefault="00134971">
          <w:pPr>
            <w:pStyle w:val="TOC2"/>
            <w:tabs>
              <w:tab w:val="left" w:pos="658"/>
            </w:tabs>
            <w:rPr>
              <w:kern w:val="2"/>
              <w:sz w:val="24"/>
              <w:szCs w:val="24"/>
              <w:lang w:eastAsia="en-IE"/>
              <w14:ligatures w14:val="standardContextual"/>
            </w:rPr>
          </w:pPr>
          <w:hyperlink w:anchor="_Toc205287782" w:history="1">
            <w:r w:rsidRPr="005305B4">
              <w:rPr>
                <w:rStyle w:val="Hyperlink"/>
              </w:rPr>
              <w:t>H.9</w:t>
            </w:r>
            <w:r>
              <w:rPr>
                <w:kern w:val="2"/>
                <w:sz w:val="24"/>
                <w:szCs w:val="24"/>
                <w:lang w:eastAsia="en-IE"/>
                <w14:ligatures w14:val="standardContextual"/>
              </w:rPr>
              <w:tab/>
            </w:r>
            <w:r w:rsidRPr="005305B4">
              <w:rPr>
                <w:rStyle w:val="Hyperlink"/>
              </w:rPr>
              <w:t>Secondary Trade Auction Results</w:t>
            </w:r>
            <w:r>
              <w:rPr>
                <w:webHidden/>
              </w:rPr>
              <w:tab/>
            </w:r>
            <w:r>
              <w:rPr>
                <w:webHidden/>
              </w:rPr>
              <w:fldChar w:fldCharType="begin"/>
            </w:r>
            <w:r>
              <w:rPr>
                <w:webHidden/>
              </w:rPr>
              <w:instrText xml:space="preserve"> PAGEREF _Toc205287782 \h </w:instrText>
            </w:r>
            <w:r>
              <w:rPr>
                <w:webHidden/>
              </w:rPr>
            </w:r>
            <w:r>
              <w:rPr>
                <w:webHidden/>
              </w:rPr>
              <w:fldChar w:fldCharType="separate"/>
            </w:r>
            <w:r>
              <w:rPr>
                <w:webHidden/>
              </w:rPr>
              <w:t>158</w:t>
            </w:r>
            <w:r>
              <w:rPr>
                <w:webHidden/>
              </w:rPr>
              <w:fldChar w:fldCharType="end"/>
            </w:r>
          </w:hyperlink>
        </w:p>
        <w:p w14:paraId="0506ECCE" w14:textId="22E3BADE" w:rsidR="00134971" w:rsidRDefault="00134971">
          <w:pPr>
            <w:pStyle w:val="TOC1"/>
            <w:rPr>
              <w:noProof/>
              <w:kern w:val="2"/>
              <w:sz w:val="24"/>
              <w:szCs w:val="24"/>
              <w:lang w:eastAsia="en-IE"/>
              <w14:ligatures w14:val="standardContextual"/>
            </w:rPr>
          </w:pPr>
          <w:hyperlink w:anchor="_Toc205287783" w:history="1">
            <w:r w:rsidRPr="005305B4">
              <w:rPr>
                <w:rStyle w:val="Hyperlink"/>
                <w:noProof/>
              </w:rPr>
              <w:t>I. Obligations Associated With Awarded Capacity</w:t>
            </w:r>
            <w:r>
              <w:rPr>
                <w:noProof/>
                <w:webHidden/>
              </w:rPr>
              <w:tab/>
            </w:r>
            <w:r>
              <w:rPr>
                <w:noProof/>
                <w:webHidden/>
              </w:rPr>
              <w:fldChar w:fldCharType="begin"/>
            </w:r>
            <w:r>
              <w:rPr>
                <w:noProof/>
                <w:webHidden/>
              </w:rPr>
              <w:instrText xml:space="preserve"> PAGEREF _Toc205287783 \h </w:instrText>
            </w:r>
            <w:r>
              <w:rPr>
                <w:noProof/>
                <w:webHidden/>
              </w:rPr>
            </w:r>
            <w:r>
              <w:rPr>
                <w:noProof/>
                <w:webHidden/>
              </w:rPr>
              <w:fldChar w:fldCharType="separate"/>
            </w:r>
            <w:r>
              <w:rPr>
                <w:noProof/>
                <w:webHidden/>
              </w:rPr>
              <w:t>159</w:t>
            </w:r>
            <w:r>
              <w:rPr>
                <w:noProof/>
                <w:webHidden/>
              </w:rPr>
              <w:fldChar w:fldCharType="end"/>
            </w:r>
          </w:hyperlink>
        </w:p>
        <w:p w14:paraId="75B75F05" w14:textId="1DD84411" w:rsidR="00134971" w:rsidRDefault="00134971">
          <w:pPr>
            <w:pStyle w:val="TOC3"/>
            <w:rPr>
              <w:noProof/>
              <w:kern w:val="2"/>
              <w:sz w:val="24"/>
              <w:szCs w:val="24"/>
              <w:lang w:eastAsia="en-IE"/>
              <w14:ligatures w14:val="standardContextual"/>
            </w:rPr>
          </w:pPr>
          <w:hyperlink w:anchor="_Toc205287784" w:history="1">
            <w:r w:rsidRPr="005305B4">
              <w:rPr>
                <w:rStyle w:val="Hyperlink"/>
                <w:noProof/>
              </w:rPr>
              <w:t>I.1.1</w:t>
            </w:r>
            <w:r>
              <w:rPr>
                <w:noProof/>
                <w:kern w:val="2"/>
                <w:sz w:val="24"/>
                <w:szCs w:val="24"/>
                <w:lang w:eastAsia="en-IE"/>
                <w14:ligatures w14:val="standardContextual"/>
              </w:rPr>
              <w:tab/>
            </w:r>
            <w:r w:rsidRPr="005305B4">
              <w:rPr>
                <w:rStyle w:val="Hyperlink"/>
                <w:noProof/>
              </w:rPr>
              <w:t>Obligated Capacity Quantity</w:t>
            </w:r>
            <w:r>
              <w:rPr>
                <w:noProof/>
                <w:webHidden/>
              </w:rPr>
              <w:tab/>
            </w:r>
            <w:r>
              <w:rPr>
                <w:noProof/>
                <w:webHidden/>
              </w:rPr>
              <w:fldChar w:fldCharType="begin"/>
            </w:r>
            <w:r>
              <w:rPr>
                <w:noProof/>
                <w:webHidden/>
              </w:rPr>
              <w:instrText xml:space="preserve"> PAGEREF _Toc205287784 \h </w:instrText>
            </w:r>
            <w:r>
              <w:rPr>
                <w:noProof/>
                <w:webHidden/>
              </w:rPr>
            </w:r>
            <w:r>
              <w:rPr>
                <w:noProof/>
                <w:webHidden/>
              </w:rPr>
              <w:fldChar w:fldCharType="separate"/>
            </w:r>
            <w:r>
              <w:rPr>
                <w:noProof/>
                <w:webHidden/>
              </w:rPr>
              <w:t>159</w:t>
            </w:r>
            <w:r>
              <w:rPr>
                <w:noProof/>
                <w:webHidden/>
              </w:rPr>
              <w:fldChar w:fldCharType="end"/>
            </w:r>
          </w:hyperlink>
        </w:p>
        <w:p w14:paraId="16C527E6" w14:textId="0C946B18" w:rsidR="00134971" w:rsidRDefault="00134971">
          <w:pPr>
            <w:pStyle w:val="TOC3"/>
            <w:rPr>
              <w:noProof/>
              <w:kern w:val="2"/>
              <w:sz w:val="24"/>
              <w:szCs w:val="24"/>
              <w:lang w:eastAsia="en-IE"/>
              <w14:ligatures w14:val="standardContextual"/>
            </w:rPr>
          </w:pPr>
          <w:hyperlink w:anchor="_Toc205287785" w:history="1">
            <w:r w:rsidRPr="005305B4">
              <w:rPr>
                <w:rStyle w:val="Hyperlink"/>
                <w:noProof/>
              </w:rPr>
              <w:t>I.1.2</w:t>
            </w:r>
            <w:r>
              <w:rPr>
                <w:noProof/>
                <w:kern w:val="2"/>
                <w:sz w:val="24"/>
                <w:szCs w:val="24"/>
                <w:lang w:eastAsia="en-IE"/>
                <w14:ligatures w14:val="standardContextual"/>
              </w:rPr>
              <w:tab/>
            </w:r>
            <w:r w:rsidRPr="005305B4">
              <w:rPr>
                <w:rStyle w:val="Hyperlink"/>
                <w:noProof/>
              </w:rPr>
              <w:t>Obligations Associated With Awarded Capacity</w:t>
            </w:r>
            <w:r>
              <w:rPr>
                <w:noProof/>
                <w:webHidden/>
              </w:rPr>
              <w:tab/>
            </w:r>
            <w:r>
              <w:rPr>
                <w:noProof/>
                <w:webHidden/>
              </w:rPr>
              <w:fldChar w:fldCharType="begin"/>
            </w:r>
            <w:r>
              <w:rPr>
                <w:noProof/>
                <w:webHidden/>
              </w:rPr>
              <w:instrText xml:space="preserve"> PAGEREF _Toc205287785 \h </w:instrText>
            </w:r>
            <w:r>
              <w:rPr>
                <w:noProof/>
                <w:webHidden/>
              </w:rPr>
            </w:r>
            <w:r>
              <w:rPr>
                <w:noProof/>
                <w:webHidden/>
              </w:rPr>
              <w:fldChar w:fldCharType="separate"/>
            </w:r>
            <w:r>
              <w:rPr>
                <w:noProof/>
                <w:webHidden/>
              </w:rPr>
              <w:t>159</w:t>
            </w:r>
            <w:r>
              <w:rPr>
                <w:noProof/>
                <w:webHidden/>
              </w:rPr>
              <w:fldChar w:fldCharType="end"/>
            </w:r>
          </w:hyperlink>
        </w:p>
        <w:p w14:paraId="24985762" w14:textId="273307C8" w:rsidR="00134971" w:rsidRDefault="00134971">
          <w:pPr>
            <w:pStyle w:val="TOC3"/>
            <w:rPr>
              <w:noProof/>
              <w:kern w:val="2"/>
              <w:sz w:val="24"/>
              <w:szCs w:val="24"/>
              <w:lang w:eastAsia="en-IE"/>
              <w14:ligatures w14:val="standardContextual"/>
            </w:rPr>
          </w:pPr>
          <w:hyperlink w:anchor="_Toc205287786" w:history="1">
            <w:r w:rsidRPr="005305B4">
              <w:rPr>
                <w:rStyle w:val="Hyperlink"/>
                <w:noProof/>
              </w:rPr>
              <w:t>I.1.3</w:t>
            </w:r>
            <w:r>
              <w:rPr>
                <w:noProof/>
                <w:kern w:val="2"/>
                <w:sz w:val="24"/>
                <w:szCs w:val="24"/>
                <w:lang w:eastAsia="en-IE"/>
                <w14:ligatures w14:val="standardContextual"/>
              </w:rPr>
              <w:tab/>
            </w:r>
            <w:r w:rsidRPr="005305B4">
              <w:rPr>
                <w:rStyle w:val="Hyperlink"/>
                <w:noProof/>
              </w:rPr>
              <w:t>Variation in Mix</w:t>
            </w:r>
            <w:r>
              <w:rPr>
                <w:noProof/>
                <w:webHidden/>
              </w:rPr>
              <w:tab/>
            </w:r>
            <w:r>
              <w:rPr>
                <w:noProof/>
                <w:webHidden/>
              </w:rPr>
              <w:fldChar w:fldCharType="begin"/>
            </w:r>
            <w:r>
              <w:rPr>
                <w:noProof/>
                <w:webHidden/>
              </w:rPr>
              <w:instrText xml:space="preserve"> PAGEREF _Toc205287786 \h </w:instrText>
            </w:r>
            <w:r>
              <w:rPr>
                <w:noProof/>
                <w:webHidden/>
              </w:rPr>
            </w:r>
            <w:r>
              <w:rPr>
                <w:noProof/>
                <w:webHidden/>
              </w:rPr>
              <w:fldChar w:fldCharType="separate"/>
            </w:r>
            <w:r>
              <w:rPr>
                <w:noProof/>
                <w:webHidden/>
              </w:rPr>
              <w:t>160</w:t>
            </w:r>
            <w:r>
              <w:rPr>
                <w:noProof/>
                <w:webHidden/>
              </w:rPr>
              <w:fldChar w:fldCharType="end"/>
            </w:r>
          </w:hyperlink>
        </w:p>
        <w:p w14:paraId="035D0041" w14:textId="7E7AC0CF" w:rsidR="00134971" w:rsidRDefault="00134971">
          <w:pPr>
            <w:pStyle w:val="TOC1"/>
            <w:rPr>
              <w:noProof/>
              <w:kern w:val="2"/>
              <w:sz w:val="24"/>
              <w:szCs w:val="24"/>
              <w:lang w:eastAsia="en-IE"/>
              <w14:ligatures w14:val="standardContextual"/>
            </w:rPr>
          </w:pPr>
          <w:hyperlink w:anchor="_Toc205287787" w:history="1">
            <w:r w:rsidRPr="005305B4">
              <w:rPr>
                <w:rStyle w:val="Hyperlink"/>
                <w:noProof/>
              </w:rPr>
              <w:t>J. Delivery Of Awarded New Capacity</w:t>
            </w:r>
            <w:r>
              <w:rPr>
                <w:noProof/>
                <w:webHidden/>
              </w:rPr>
              <w:tab/>
            </w:r>
            <w:r>
              <w:rPr>
                <w:noProof/>
                <w:webHidden/>
              </w:rPr>
              <w:fldChar w:fldCharType="begin"/>
            </w:r>
            <w:r>
              <w:rPr>
                <w:noProof/>
                <w:webHidden/>
              </w:rPr>
              <w:instrText xml:space="preserve"> PAGEREF _Toc205287787 \h </w:instrText>
            </w:r>
            <w:r>
              <w:rPr>
                <w:noProof/>
                <w:webHidden/>
              </w:rPr>
            </w:r>
            <w:r>
              <w:rPr>
                <w:noProof/>
                <w:webHidden/>
              </w:rPr>
              <w:fldChar w:fldCharType="separate"/>
            </w:r>
            <w:r>
              <w:rPr>
                <w:noProof/>
                <w:webHidden/>
              </w:rPr>
              <w:t>162</w:t>
            </w:r>
            <w:r>
              <w:rPr>
                <w:noProof/>
                <w:webHidden/>
              </w:rPr>
              <w:fldChar w:fldCharType="end"/>
            </w:r>
          </w:hyperlink>
        </w:p>
        <w:p w14:paraId="21DF7330" w14:textId="307A57DB" w:rsidR="00134971" w:rsidRDefault="00134971">
          <w:pPr>
            <w:pStyle w:val="TOC2"/>
            <w:tabs>
              <w:tab w:val="left" w:pos="658"/>
            </w:tabs>
            <w:rPr>
              <w:kern w:val="2"/>
              <w:sz w:val="24"/>
              <w:szCs w:val="24"/>
              <w:lang w:eastAsia="en-IE"/>
              <w14:ligatures w14:val="standardContextual"/>
            </w:rPr>
          </w:pPr>
          <w:hyperlink w:anchor="_Toc205287788" w:history="1">
            <w:r w:rsidRPr="005305B4">
              <w:rPr>
                <w:rStyle w:val="Hyperlink"/>
              </w:rPr>
              <w:t>J.1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_Toc205287788 \h </w:instrText>
            </w:r>
            <w:r>
              <w:rPr>
                <w:webHidden/>
              </w:rPr>
            </w:r>
            <w:r>
              <w:rPr>
                <w:webHidden/>
              </w:rPr>
              <w:fldChar w:fldCharType="separate"/>
            </w:r>
            <w:r>
              <w:rPr>
                <w:webHidden/>
              </w:rPr>
              <w:t>162</w:t>
            </w:r>
            <w:r>
              <w:rPr>
                <w:webHidden/>
              </w:rPr>
              <w:fldChar w:fldCharType="end"/>
            </w:r>
          </w:hyperlink>
        </w:p>
        <w:p w14:paraId="1452CD69" w14:textId="0CC62F96" w:rsidR="00134971" w:rsidRDefault="00134971">
          <w:pPr>
            <w:pStyle w:val="TOC2"/>
            <w:tabs>
              <w:tab w:val="left" w:pos="658"/>
            </w:tabs>
            <w:rPr>
              <w:kern w:val="2"/>
              <w:sz w:val="24"/>
              <w:szCs w:val="24"/>
              <w:lang w:eastAsia="en-IE"/>
              <w14:ligatures w14:val="standardContextual"/>
            </w:rPr>
          </w:pPr>
          <w:hyperlink w:anchor="_Toc205287789" w:history="1">
            <w:r w:rsidRPr="005305B4">
              <w:rPr>
                <w:rStyle w:val="Hyperlink"/>
              </w:rPr>
              <w:t>J.2</w:t>
            </w:r>
            <w:r>
              <w:rPr>
                <w:kern w:val="2"/>
                <w:sz w:val="24"/>
                <w:szCs w:val="24"/>
                <w:lang w:eastAsia="en-IE"/>
                <w14:ligatures w14:val="standardContextual"/>
              </w:rPr>
              <w:tab/>
            </w:r>
            <w:r w:rsidRPr="005305B4">
              <w:rPr>
                <w:rStyle w:val="Hyperlink"/>
              </w:rPr>
              <w:t>Content of Implementation Plans</w:t>
            </w:r>
            <w:r>
              <w:rPr>
                <w:webHidden/>
              </w:rPr>
              <w:tab/>
            </w:r>
            <w:r>
              <w:rPr>
                <w:webHidden/>
              </w:rPr>
              <w:fldChar w:fldCharType="begin"/>
            </w:r>
            <w:r>
              <w:rPr>
                <w:webHidden/>
              </w:rPr>
              <w:instrText xml:space="preserve"> PAGEREF _Toc205287789 \h </w:instrText>
            </w:r>
            <w:r>
              <w:rPr>
                <w:webHidden/>
              </w:rPr>
            </w:r>
            <w:r>
              <w:rPr>
                <w:webHidden/>
              </w:rPr>
              <w:fldChar w:fldCharType="separate"/>
            </w:r>
            <w:r>
              <w:rPr>
                <w:webHidden/>
              </w:rPr>
              <w:t>162</w:t>
            </w:r>
            <w:r>
              <w:rPr>
                <w:webHidden/>
              </w:rPr>
              <w:fldChar w:fldCharType="end"/>
            </w:r>
          </w:hyperlink>
        </w:p>
        <w:p w14:paraId="479EE7DF" w14:textId="1720B0D9" w:rsidR="00134971" w:rsidRDefault="00134971">
          <w:pPr>
            <w:pStyle w:val="TOC2"/>
            <w:tabs>
              <w:tab w:val="left" w:pos="658"/>
            </w:tabs>
            <w:rPr>
              <w:kern w:val="2"/>
              <w:sz w:val="24"/>
              <w:szCs w:val="24"/>
              <w:lang w:eastAsia="en-IE"/>
              <w14:ligatures w14:val="standardContextual"/>
            </w:rPr>
          </w:pPr>
          <w:hyperlink w:anchor="_Toc205287790" w:history="1">
            <w:r w:rsidRPr="005305B4">
              <w:rPr>
                <w:rStyle w:val="Hyperlink"/>
              </w:rPr>
              <w:t>J.3</w:t>
            </w:r>
            <w:r>
              <w:rPr>
                <w:kern w:val="2"/>
                <w:sz w:val="24"/>
                <w:szCs w:val="24"/>
                <w:lang w:eastAsia="en-IE"/>
                <w14:ligatures w14:val="standardContextual"/>
              </w:rPr>
              <w:tab/>
            </w:r>
            <w:r w:rsidRPr="005305B4">
              <w:rPr>
                <w:rStyle w:val="Hyperlink"/>
              </w:rPr>
              <w:t>Performance Security</w:t>
            </w:r>
            <w:r>
              <w:rPr>
                <w:webHidden/>
              </w:rPr>
              <w:tab/>
            </w:r>
            <w:r>
              <w:rPr>
                <w:webHidden/>
              </w:rPr>
              <w:fldChar w:fldCharType="begin"/>
            </w:r>
            <w:r>
              <w:rPr>
                <w:webHidden/>
              </w:rPr>
              <w:instrText xml:space="preserve"> PAGEREF _Toc205287790 \h </w:instrText>
            </w:r>
            <w:r>
              <w:rPr>
                <w:webHidden/>
              </w:rPr>
            </w:r>
            <w:r>
              <w:rPr>
                <w:webHidden/>
              </w:rPr>
              <w:fldChar w:fldCharType="separate"/>
            </w:r>
            <w:r>
              <w:rPr>
                <w:webHidden/>
              </w:rPr>
              <w:t>165</w:t>
            </w:r>
            <w:r>
              <w:rPr>
                <w:webHidden/>
              </w:rPr>
              <w:fldChar w:fldCharType="end"/>
            </w:r>
          </w:hyperlink>
        </w:p>
        <w:p w14:paraId="36322EBA" w14:textId="4E4D2F64" w:rsidR="00134971" w:rsidRDefault="00134971">
          <w:pPr>
            <w:pStyle w:val="TOC3"/>
            <w:rPr>
              <w:noProof/>
              <w:kern w:val="2"/>
              <w:sz w:val="24"/>
              <w:szCs w:val="24"/>
              <w:lang w:eastAsia="en-IE"/>
              <w14:ligatures w14:val="standardContextual"/>
            </w:rPr>
          </w:pPr>
          <w:hyperlink w:anchor="_Toc205287791" w:history="1">
            <w:r w:rsidRPr="005305B4">
              <w:rPr>
                <w:rStyle w:val="Hyperlink"/>
                <w:noProof/>
              </w:rPr>
              <w:t>J.3.1</w:t>
            </w:r>
            <w:r>
              <w:rPr>
                <w:noProof/>
                <w:kern w:val="2"/>
                <w:sz w:val="24"/>
                <w:szCs w:val="24"/>
                <w:lang w:eastAsia="en-IE"/>
                <w14:ligatures w14:val="standardContextual"/>
              </w:rPr>
              <w:tab/>
            </w:r>
            <w:r w:rsidRPr="005305B4">
              <w:rPr>
                <w:rStyle w:val="Hyperlink"/>
                <w:noProof/>
              </w:rPr>
              <w:t>Relevant Bank</w:t>
            </w:r>
            <w:r>
              <w:rPr>
                <w:noProof/>
                <w:webHidden/>
              </w:rPr>
              <w:tab/>
            </w:r>
            <w:r>
              <w:rPr>
                <w:noProof/>
                <w:webHidden/>
              </w:rPr>
              <w:fldChar w:fldCharType="begin"/>
            </w:r>
            <w:r>
              <w:rPr>
                <w:noProof/>
                <w:webHidden/>
              </w:rPr>
              <w:instrText xml:space="preserve"> PAGEREF _Toc205287791 \h </w:instrText>
            </w:r>
            <w:r>
              <w:rPr>
                <w:noProof/>
                <w:webHidden/>
              </w:rPr>
            </w:r>
            <w:r>
              <w:rPr>
                <w:noProof/>
                <w:webHidden/>
              </w:rPr>
              <w:fldChar w:fldCharType="separate"/>
            </w:r>
            <w:r>
              <w:rPr>
                <w:noProof/>
                <w:webHidden/>
              </w:rPr>
              <w:t>165</w:t>
            </w:r>
            <w:r>
              <w:rPr>
                <w:noProof/>
                <w:webHidden/>
              </w:rPr>
              <w:fldChar w:fldCharType="end"/>
            </w:r>
          </w:hyperlink>
        </w:p>
        <w:p w14:paraId="3E3771CF" w14:textId="20ADA0DA" w:rsidR="00134971" w:rsidRDefault="00134971">
          <w:pPr>
            <w:pStyle w:val="TOC3"/>
            <w:rPr>
              <w:noProof/>
              <w:kern w:val="2"/>
              <w:sz w:val="24"/>
              <w:szCs w:val="24"/>
              <w:lang w:eastAsia="en-IE"/>
              <w14:ligatures w14:val="standardContextual"/>
            </w:rPr>
          </w:pPr>
          <w:hyperlink w:anchor="_Toc205287792" w:history="1">
            <w:r w:rsidRPr="005305B4">
              <w:rPr>
                <w:rStyle w:val="Hyperlink"/>
                <w:noProof/>
              </w:rPr>
              <w:t>J.3.2</w:t>
            </w:r>
            <w:r>
              <w:rPr>
                <w:noProof/>
                <w:kern w:val="2"/>
                <w:sz w:val="24"/>
                <w:szCs w:val="24"/>
                <w:lang w:eastAsia="en-IE"/>
                <w14:ligatures w14:val="standardContextual"/>
              </w:rPr>
              <w:tab/>
            </w:r>
            <w:r w:rsidRPr="005305B4">
              <w:rPr>
                <w:rStyle w:val="Hyperlink"/>
                <w:noProof/>
              </w:rPr>
              <w:t>Obligation to Provide</w:t>
            </w:r>
            <w:r>
              <w:rPr>
                <w:noProof/>
                <w:webHidden/>
              </w:rPr>
              <w:tab/>
            </w:r>
            <w:r>
              <w:rPr>
                <w:noProof/>
                <w:webHidden/>
              </w:rPr>
              <w:fldChar w:fldCharType="begin"/>
            </w:r>
            <w:r>
              <w:rPr>
                <w:noProof/>
                <w:webHidden/>
              </w:rPr>
              <w:instrText xml:space="preserve"> PAGEREF _Toc205287792 \h </w:instrText>
            </w:r>
            <w:r>
              <w:rPr>
                <w:noProof/>
                <w:webHidden/>
              </w:rPr>
            </w:r>
            <w:r>
              <w:rPr>
                <w:noProof/>
                <w:webHidden/>
              </w:rPr>
              <w:fldChar w:fldCharType="separate"/>
            </w:r>
            <w:r>
              <w:rPr>
                <w:noProof/>
                <w:webHidden/>
              </w:rPr>
              <w:t>166</w:t>
            </w:r>
            <w:r>
              <w:rPr>
                <w:noProof/>
                <w:webHidden/>
              </w:rPr>
              <w:fldChar w:fldCharType="end"/>
            </w:r>
          </w:hyperlink>
        </w:p>
        <w:p w14:paraId="7015DCAD" w14:textId="6F530649" w:rsidR="00134971" w:rsidRDefault="00134971">
          <w:pPr>
            <w:pStyle w:val="TOC3"/>
            <w:rPr>
              <w:noProof/>
              <w:kern w:val="2"/>
              <w:sz w:val="24"/>
              <w:szCs w:val="24"/>
              <w:lang w:eastAsia="en-IE"/>
              <w14:ligatures w14:val="standardContextual"/>
            </w:rPr>
          </w:pPr>
          <w:hyperlink w:anchor="_Toc205287793" w:history="1">
            <w:r w:rsidRPr="005305B4">
              <w:rPr>
                <w:rStyle w:val="Hyperlink"/>
                <w:noProof/>
              </w:rPr>
              <w:t>J.3.3</w:t>
            </w:r>
            <w:r>
              <w:rPr>
                <w:noProof/>
                <w:kern w:val="2"/>
                <w:sz w:val="24"/>
                <w:szCs w:val="24"/>
                <w:lang w:eastAsia="en-IE"/>
                <w14:ligatures w14:val="standardContextual"/>
              </w:rPr>
              <w:tab/>
            </w:r>
            <w:r w:rsidRPr="005305B4">
              <w:rPr>
                <w:rStyle w:val="Hyperlink"/>
                <w:noProof/>
              </w:rPr>
              <w:t>Acceptable Forms of Performance Security</w:t>
            </w:r>
            <w:r>
              <w:rPr>
                <w:noProof/>
                <w:webHidden/>
              </w:rPr>
              <w:tab/>
            </w:r>
            <w:r>
              <w:rPr>
                <w:noProof/>
                <w:webHidden/>
              </w:rPr>
              <w:fldChar w:fldCharType="begin"/>
            </w:r>
            <w:r>
              <w:rPr>
                <w:noProof/>
                <w:webHidden/>
              </w:rPr>
              <w:instrText xml:space="preserve"> PAGEREF _Toc205287793 \h </w:instrText>
            </w:r>
            <w:r>
              <w:rPr>
                <w:noProof/>
                <w:webHidden/>
              </w:rPr>
            </w:r>
            <w:r>
              <w:rPr>
                <w:noProof/>
                <w:webHidden/>
              </w:rPr>
              <w:fldChar w:fldCharType="separate"/>
            </w:r>
            <w:r>
              <w:rPr>
                <w:noProof/>
                <w:webHidden/>
              </w:rPr>
              <w:t>167</w:t>
            </w:r>
            <w:r>
              <w:rPr>
                <w:noProof/>
                <w:webHidden/>
              </w:rPr>
              <w:fldChar w:fldCharType="end"/>
            </w:r>
          </w:hyperlink>
        </w:p>
        <w:p w14:paraId="11BFC7D2" w14:textId="2AA318CA" w:rsidR="00134971" w:rsidRDefault="00134971">
          <w:pPr>
            <w:pStyle w:val="TOC2"/>
            <w:tabs>
              <w:tab w:val="left" w:pos="658"/>
            </w:tabs>
            <w:rPr>
              <w:kern w:val="2"/>
              <w:sz w:val="24"/>
              <w:szCs w:val="24"/>
              <w:lang w:eastAsia="en-IE"/>
              <w14:ligatures w14:val="standardContextual"/>
            </w:rPr>
          </w:pPr>
          <w:hyperlink w:anchor="_Toc205287794" w:history="1">
            <w:r w:rsidRPr="005305B4">
              <w:rPr>
                <w:rStyle w:val="Hyperlink"/>
              </w:rPr>
              <w:t>J.4</w:t>
            </w:r>
            <w:r>
              <w:rPr>
                <w:kern w:val="2"/>
                <w:sz w:val="24"/>
                <w:szCs w:val="24"/>
                <w:lang w:eastAsia="en-IE"/>
                <w14:ligatures w14:val="standardContextual"/>
              </w:rPr>
              <w:tab/>
            </w:r>
            <w:r w:rsidRPr="005305B4">
              <w:rPr>
                <w:rStyle w:val="Hyperlink"/>
              </w:rPr>
              <w:t>Implementation Plan and Progress Reporting</w:t>
            </w:r>
            <w:r>
              <w:rPr>
                <w:webHidden/>
              </w:rPr>
              <w:tab/>
            </w:r>
            <w:r>
              <w:rPr>
                <w:webHidden/>
              </w:rPr>
              <w:fldChar w:fldCharType="begin"/>
            </w:r>
            <w:r>
              <w:rPr>
                <w:webHidden/>
              </w:rPr>
              <w:instrText xml:space="preserve"> PAGEREF _Toc205287794 \h </w:instrText>
            </w:r>
            <w:r>
              <w:rPr>
                <w:webHidden/>
              </w:rPr>
            </w:r>
            <w:r>
              <w:rPr>
                <w:webHidden/>
              </w:rPr>
              <w:fldChar w:fldCharType="separate"/>
            </w:r>
            <w:r>
              <w:rPr>
                <w:webHidden/>
              </w:rPr>
              <w:t>169</w:t>
            </w:r>
            <w:r>
              <w:rPr>
                <w:webHidden/>
              </w:rPr>
              <w:fldChar w:fldCharType="end"/>
            </w:r>
          </w:hyperlink>
        </w:p>
        <w:p w14:paraId="05617738" w14:textId="26D848A7" w:rsidR="00134971" w:rsidRDefault="00134971">
          <w:pPr>
            <w:pStyle w:val="TOC3"/>
            <w:rPr>
              <w:noProof/>
              <w:kern w:val="2"/>
              <w:sz w:val="24"/>
              <w:szCs w:val="24"/>
              <w:lang w:eastAsia="en-IE"/>
              <w14:ligatures w14:val="standardContextual"/>
            </w:rPr>
          </w:pPr>
          <w:hyperlink w:anchor="_Toc205287795" w:history="1">
            <w:r w:rsidRPr="005305B4">
              <w:rPr>
                <w:rStyle w:val="Hyperlink"/>
                <w:noProof/>
              </w:rPr>
              <w:t>J.4.1</w:t>
            </w:r>
            <w:r>
              <w:rPr>
                <w:noProof/>
                <w:kern w:val="2"/>
                <w:sz w:val="24"/>
                <w:szCs w:val="24"/>
                <w:lang w:eastAsia="en-IE"/>
                <w14:ligatures w14:val="standardContextual"/>
              </w:rPr>
              <w:tab/>
            </w:r>
            <w:r w:rsidRPr="005305B4">
              <w:rPr>
                <w:rStyle w:val="Hyperlink"/>
                <w:noProof/>
              </w:rPr>
              <w:t>Achievement of Milestones</w:t>
            </w:r>
            <w:r>
              <w:rPr>
                <w:noProof/>
                <w:webHidden/>
              </w:rPr>
              <w:tab/>
            </w:r>
            <w:r>
              <w:rPr>
                <w:noProof/>
                <w:webHidden/>
              </w:rPr>
              <w:fldChar w:fldCharType="begin"/>
            </w:r>
            <w:r>
              <w:rPr>
                <w:noProof/>
                <w:webHidden/>
              </w:rPr>
              <w:instrText xml:space="preserve"> PAGEREF _Toc205287795 \h </w:instrText>
            </w:r>
            <w:r>
              <w:rPr>
                <w:noProof/>
                <w:webHidden/>
              </w:rPr>
            </w:r>
            <w:r>
              <w:rPr>
                <w:noProof/>
                <w:webHidden/>
              </w:rPr>
              <w:fldChar w:fldCharType="separate"/>
            </w:r>
            <w:r>
              <w:rPr>
                <w:noProof/>
                <w:webHidden/>
              </w:rPr>
              <w:t>169</w:t>
            </w:r>
            <w:r>
              <w:rPr>
                <w:noProof/>
                <w:webHidden/>
              </w:rPr>
              <w:fldChar w:fldCharType="end"/>
            </w:r>
          </w:hyperlink>
        </w:p>
        <w:p w14:paraId="07274E1A" w14:textId="7B9F9A75" w:rsidR="00134971" w:rsidRDefault="00134971">
          <w:pPr>
            <w:pStyle w:val="TOC3"/>
            <w:rPr>
              <w:noProof/>
              <w:kern w:val="2"/>
              <w:sz w:val="24"/>
              <w:szCs w:val="24"/>
              <w:lang w:eastAsia="en-IE"/>
              <w14:ligatures w14:val="standardContextual"/>
            </w:rPr>
          </w:pPr>
          <w:hyperlink w:anchor="_Toc205287796" w:history="1">
            <w:r w:rsidRPr="005305B4">
              <w:rPr>
                <w:rStyle w:val="Hyperlink"/>
                <w:noProof/>
              </w:rPr>
              <w:t>J.4.2</w:t>
            </w:r>
            <w:r>
              <w:rPr>
                <w:noProof/>
                <w:kern w:val="2"/>
                <w:sz w:val="24"/>
                <w:szCs w:val="24"/>
                <w:lang w:eastAsia="en-IE"/>
                <w14:ligatures w14:val="standardContextual"/>
              </w:rPr>
              <w:tab/>
            </w:r>
            <w:r w:rsidRPr="005305B4">
              <w:rPr>
                <w:rStyle w:val="Hyperlink"/>
                <w:noProof/>
              </w:rPr>
              <w:t>Implementation Progress Reports</w:t>
            </w:r>
            <w:r>
              <w:rPr>
                <w:noProof/>
                <w:webHidden/>
              </w:rPr>
              <w:tab/>
            </w:r>
            <w:r>
              <w:rPr>
                <w:noProof/>
                <w:webHidden/>
              </w:rPr>
              <w:fldChar w:fldCharType="begin"/>
            </w:r>
            <w:r>
              <w:rPr>
                <w:noProof/>
                <w:webHidden/>
              </w:rPr>
              <w:instrText xml:space="preserve"> PAGEREF _Toc205287796 \h </w:instrText>
            </w:r>
            <w:r>
              <w:rPr>
                <w:noProof/>
                <w:webHidden/>
              </w:rPr>
            </w:r>
            <w:r>
              <w:rPr>
                <w:noProof/>
                <w:webHidden/>
              </w:rPr>
              <w:fldChar w:fldCharType="separate"/>
            </w:r>
            <w:r>
              <w:rPr>
                <w:noProof/>
                <w:webHidden/>
              </w:rPr>
              <w:t>170</w:t>
            </w:r>
            <w:r>
              <w:rPr>
                <w:noProof/>
                <w:webHidden/>
              </w:rPr>
              <w:fldChar w:fldCharType="end"/>
            </w:r>
          </w:hyperlink>
        </w:p>
        <w:p w14:paraId="09EBFC1D" w14:textId="462F7D92" w:rsidR="00134971" w:rsidRDefault="00134971">
          <w:pPr>
            <w:pStyle w:val="TOC3"/>
            <w:rPr>
              <w:noProof/>
              <w:kern w:val="2"/>
              <w:sz w:val="24"/>
              <w:szCs w:val="24"/>
              <w:lang w:eastAsia="en-IE"/>
              <w14:ligatures w14:val="standardContextual"/>
            </w:rPr>
          </w:pPr>
          <w:hyperlink w:anchor="_Toc205287797" w:history="1">
            <w:r w:rsidRPr="005305B4">
              <w:rPr>
                <w:rStyle w:val="Hyperlink"/>
                <w:noProof/>
              </w:rPr>
              <w:t>J.4.3</w:t>
            </w:r>
            <w:r>
              <w:rPr>
                <w:noProof/>
                <w:kern w:val="2"/>
                <w:sz w:val="24"/>
                <w:szCs w:val="24"/>
                <w:lang w:eastAsia="en-IE"/>
                <w14:ligatures w14:val="standardContextual"/>
              </w:rPr>
              <w:tab/>
            </w:r>
            <w:r w:rsidRPr="005305B4">
              <w:rPr>
                <w:rStyle w:val="Hyperlink"/>
                <w:noProof/>
              </w:rPr>
              <w:t>Verification</w:t>
            </w:r>
            <w:r>
              <w:rPr>
                <w:noProof/>
                <w:webHidden/>
              </w:rPr>
              <w:tab/>
            </w:r>
            <w:r>
              <w:rPr>
                <w:noProof/>
                <w:webHidden/>
              </w:rPr>
              <w:fldChar w:fldCharType="begin"/>
            </w:r>
            <w:r>
              <w:rPr>
                <w:noProof/>
                <w:webHidden/>
              </w:rPr>
              <w:instrText xml:space="preserve"> PAGEREF _Toc205287797 \h </w:instrText>
            </w:r>
            <w:r>
              <w:rPr>
                <w:noProof/>
                <w:webHidden/>
              </w:rPr>
            </w:r>
            <w:r>
              <w:rPr>
                <w:noProof/>
                <w:webHidden/>
              </w:rPr>
              <w:fldChar w:fldCharType="separate"/>
            </w:r>
            <w:r>
              <w:rPr>
                <w:noProof/>
                <w:webHidden/>
              </w:rPr>
              <w:t>171</w:t>
            </w:r>
            <w:r>
              <w:rPr>
                <w:noProof/>
                <w:webHidden/>
              </w:rPr>
              <w:fldChar w:fldCharType="end"/>
            </w:r>
          </w:hyperlink>
        </w:p>
        <w:p w14:paraId="3D338EA5" w14:textId="0BA6E42A" w:rsidR="00134971" w:rsidRDefault="00134971">
          <w:pPr>
            <w:pStyle w:val="TOC3"/>
            <w:rPr>
              <w:noProof/>
              <w:kern w:val="2"/>
              <w:sz w:val="24"/>
              <w:szCs w:val="24"/>
              <w:lang w:eastAsia="en-IE"/>
              <w14:ligatures w14:val="standardContextual"/>
            </w:rPr>
          </w:pPr>
          <w:hyperlink w:anchor="_Toc205287798" w:history="1">
            <w:r w:rsidRPr="005305B4">
              <w:rPr>
                <w:rStyle w:val="Hyperlink"/>
                <w:noProof/>
              </w:rPr>
              <w:t>J.4.4</w:t>
            </w:r>
            <w:r>
              <w:rPr>
                <w:noProof/>
                <w:kern w:val="2"/>
                <w:sz w:val="24"/>
                <w:szCs w:val="24"/>
                <w:lang w:eastAsia="en-IE"/>
                <w14:ligatures w14:val="standardContextual"/>
              </w:rPr>
              <w:tab/>
            </w:r>
            <w:r w:rsidRPr="005305B4">
              <w:rPr>
                <w:rStyle w:val="Hyperlink"/>
                <w:noProof/>
              </w:rPr>
              <w:t>Costs</w:t>
            </w:r>
            <w:r>
              <w:rPr>
                <w:noProof/>
                <w:webHidden/>
              </w:rPr>
              <w:tab/>
            </w:r>
            <w:r>
              <w:rPr>
                <w:noProof/>
                <w:webHidden/>
              </w:rPr>
              <w:fldChar w:fldCharType="begin"/>
            </w:r>
            <w:r>
              <w:rPr>
                <w:noProof/>
                <w:webHidden/>
              </w:rPr>
              <w:instrText xml:space="preserve"> PAGEREF _Toc205287798 \h </w:instrText>
            </w:r>
            <w:r>
              <w:rPr>
                <w:noProof/>
                <w:webHidden/>
              </w:rPr>
            </w:r>
            <w:r>
              <w:rPr>
                <w:noProof/>
                <w:webHidden/>
              </w:rPr>
              <w:fldChar w:fldCharType="separate"/>
            </w:r>
            <w:r>
              <w:rPr>
                <w:noProof/>
                <w:webHidden/>
              </w:rPr>
              <w:t>172</w:t>
            </w:r>
            <w:r>
              <w:rPr>
                <w:noProof/>
                <w:webHidden/>
              </w:rPr>
              <w:fldChar w:fldCharType="end"/>
            </w:r>
          </w:hyperlink>
        </w:p>
        <w:p w14:paraId="7DF42CED" w14:textId="3BB8A11D" w:rsidR="00134971" w:rsidRDefault="00134971">
          <w:pPr>
            <w:pStyle w:val="TOC2"/>
            <w:tabs>
              <w:tab w:val="left" w:pos="658"/>
            </w:tabs>
            <w:rPr>
              <w:kern w:val="2"/>
              <w:sz w:val="24"/>
              <w:szCs w:val="24"/>
              <w:lang w:eastAsia="en-IE"/>
              <w14:ligatures w14:val="standardContextual"/>
            </w:rPr>
          </w:pPr>
          <w:hyperlink w:anchor="_Toc205287799" w:history="1">
            <w:r w:rsidRPr="005305B4">
              <w:rPr>
                <w:rStyle w:val="Hyperlink"/>
              </w:rPr>
              <w:t>J.5</w:t>
            </w:r>
            <w:r>
              <w:rPr>
                <w:kern w:val="2"/>
                <w:sz w:val="24"/>
                <w:szCs w:val="24"/>
                <w:lang w:eastAsia="en-IE"/>
                <w14:ligatures w14:val="standardContextual"/>
              </w:rPr>
              <w:tab/>
            </w:r>
            <w:r w:rsidRPr="005305B4">
              <w:rPr>
                <w:rStyle w:val="Hyperlink"/>
              </w:rPr>
              <w:t>Remedial Actions</w:t>
            </w:r>
            <w:r>
              <w:rPr>
                <w:webHidden/>
              </w:rPr>
              <w:tab/>
            </w:r>
            <w:r>
              <w:rPr>
                <w:webHidden/>
              </w:rPr>
              <w:fldChar w:fldCharType="begin"/>
            </w:r>
            <w:r>
              <w:rPr>
                <w:webHidden/>
              </w:rPr>
              <w:instrText xml:space="preserve"> PAGEREF _Toc205287799 \h </w:instrText>
            </w:r>
            <w:r>
              <w:rPr>
                <w:webHidden/>
              </w:rPr>
            </w:r>
            <w:r>
              <w:rPr>
                <w:webHidden/>
              </w:rPr>
              <w:fldChar w:fldCharType="separate"/>
            </w:r>
            <w:r>
              <w:rPr>
                <w:webHidden/>
              </w:rPr>
              <w:t>172</w:t>
            </w:r>
            <w:r>
              <w:rPr>
                <w:webHidden/>
              </w:rPr>
              <w:fldChar w:fldCharType="end"/>
            </w:r>
          </w:hyperlink>
        </w:p>
        <w:p w14:paraId="1B6C69E6" w14:textId="514BD405" w:rsidR="00134971" w:rsidRDefault="00134971">
          <w:pPr>
            <w:pStyle w:val="TOC3"/>
            <w:rPr>
              <w:noProof/>
              <w:kern w:val="2"/>
              <w:sz w:val="24"/>
              <w:szCs w:val="24"/>
              <w:lang w:eastAsia="en-IE"/>
              <w14:ligatures w14:val="standardContextual"/>
            </w:rPr>
          </w:pPr>
          <w:hyperlink w:anchor="_Toc205287800" w:history="1">
            <w:r w:rsidRPr="005305B4">
              <w:rPr>
                <w:rStyle w:val="Hyperlink"/>
                <w:noProof/>
              </w:rPr>
              <w:t>J.5.1</w:t>
            </w:r>
            <w:r>
              <w:rPr>
                <w:noProof/>
                <w:kern w:val="2"/>
                <w:sz w:val="24"/>
                <w:szCs w:val="24"/>
                <w:lang w:eastAsia="en-IE"/>
                <w14:ligatures w14:val="standardContextual"/>
              </w:rPr>
              <w:tab/>
            </w:r>
            <w:r w:rsidRPr="005305B4">
              <w:rPr>
                <w:rStyle w:val="Hyperlink"/>
                <w:noProof/>
              </w:rPr>
              <w:t>Extensions</w:t>
            </w:r>
            <w:r>
              <w:rPr>
                <w:noProof/>
                <w:webHidden/>
              </w:rPr>
              <w:tab/>
            </w:r>
            <w:r>
              <w:rPr>
                <w:noProof/>
                <w:webHidden/>
              </w:rPr>
              <w:fldChar w:fldCharType="begin"/>
            </w:r>
            <w:r>
              <w:rPr>
                <w:noProof/>
                <w:webHidden/>
              </w:rPr>
              <w:instrText xml:space="preserve"> PAGEREF _Toc205287800 \h </w:instrText>
            </w:r>
            <w:r>
              <w:rPr>
                <w:noProof/>
                <w:webHidden/>
              </w:rPr>
            </w:r>
            <w:r>
              <w:rPr>
                <w:noProof/>
                <w:webHidden/>
              </w:rPr>
              <w:fldChar w:fldCharType="separate"/>
            </w:r>
            <w:r>
              <w:rPr>
                <w:noProof/>
                <w:webHidden/>
              </w:rPr>
              <w:t>172</w:t>
            </w:r>
            <w:r>
              <w:rPr>
                <w:noProof/>
                <w:webHidden/>
              </w:rPr>
              <w:fldChar w:fldCharType="end"/>
            </w:r>
          </w:hyperlink>
        </w:p>
        <w:p w14:paraId="29276251" w14:textId="6E83F717" w:rsidR="00134971" w:rsidRDefault="00134971">
          <w:pPr>
            <w:pStyle w:val="TOC3"/>
            <w:rPr>
              <w:noProof/>
              <w:kern w:val="2"/>
              <w:sz w:val="24"/>
              <w:szCs w:val="24"/>
              <w:lang w:eastAsia="en-IE"/>
              <w14:ligatures w14:val="standardContextual"/>
            </w:rPr>
          </w:pPr>
          <w:hyperlink w:anchor="_Toc205287801" w:history="1">
            <w:r w:rsidRPr="005305B4">
              <w:rPr>
                <w:rStyle w:val="Hyperlink"/>
                <w:noProof/>
              </w:rPr>
              <w:t>J.5.2</w:t>
            </w:r>
            <w:r>
              <w:rPr>
                <w:noProof/>
                <w:kern w:val="2"/>
                <w:sz w:val="24"/>
                <w:szCs w:val="24"/>
                <w:lang w:eastAsia="en-IE"/>
                <w14:ligatures w14:val="standardContextual"/>
              </w:rPr>
              <w:tab/>
            </w:r>
            <w:r w:rsidRPr="005305B4">
              <w:rPr>
                <w:rStyle w:val="Hyperlink"/>
                <w:noProof/>
              </w:rPr>
              <w:t>Extension of Date for Substantial Financial Completion</w:t>
            </w:r>
            <w:r>
              <w:rPr>
                <w:noProof/>
                <w:webHidden/>
              </w:rPr>
              <w:tab/>
            </w:r>
            <w:r>
              <w:rPr>
                <w:noProof/>
                <w:webHidden/>
              </w:rPr>
              <w:fldChar w:fldCharType="begin"/>
            </w:r>
            <w:r>
              <w:rPr>
                <w:noProof/>
                <w:webHidden/>
              </w:rPr>
              <w:instrText xml:space="preserve"> PAGEREF _Toc205287801 \h </w:instrText>
            </w:r>
            <w:r>
              <w:rPr>
                <w:noProof/>
                <w:webHidden/>
              </w:rPr>
            </w:r>
            <w:r>
              <w:rPr>
                <w:noProof/>
                <w:webHidden/>
              </w:rPr>
              <w:fldChar w:fldCharType="separate"/>
            </w:r>
            <w:r>
              <w:rPr>
                <w:noProof/>
                <w:webHidden/>
              </w:rPr>
              <w:t>173</w:t>
            </w:r>
            <w:r>
              <w:rPr>
                <w:noProof/>
                <w:webHidden/>
              </w:rPr>
              <w:fldChar w:fldCharType="end"/>
            </w:r>
          </w:hyperlink>
        </w:p>
        <w:p w14:paraId="66F37505" w14:textId="5BAF47E7" w:rsidR="00134971" w:rsidRDefault="00134971">
          <w:pPr>
            <w:pStyle w:val="TOC3"/>
            <w:rPr>
              <w:noProof/>
              <w:kern w:val="2"/>
              <w:sz w:val="24"/>
              <w:szCs w:val="24"/>
              <w:lang w:eastAsia="en-IE"/>
              <w14:ligatures w14:val="standardContextual"/>
            </w:rPr>
          </w:pPr>
          <w:hyperlink w:anchor="_Toc205287802" w:history="1">
            <w:r w:rsidRPr="005305B4">
              <w:rPr>
                <w:rStyle w:val="Hyperlink"/>
                <w:noProof/>
              </w:rPr>
              <w:t>J.5.3</w:t>
            </w:r>
            <w:r>
              <w:rPr>
                <w:noProof/>
                <w:kern w:val="2"/>
                <w:sz w:val="24"/>
                <w:szCs w:val="24"/>
                <w:lang w:eastAsia="en-IE"/>
                <w14:ligatures w14:val="standardContextual"/>
              </w:rPr>
              <w:tab/>
            </w:r>
            <w:r w:rsidRPr="005305B4">
              <w:rPr>
                <w:rStyle w:val="Hyperlink"/>
                <w:noProof/>
              </w:rPr>
              <w:t>Change to Participant</w:t>
            </w:r>
            <w:r>
              <w:rPr>
                <w:noProof/>
                <w:webHidden/>
              </w:rPr>
              <w:tab/>
            </w:r>
            <w:r>
              <w:rPr>
                <w:noProof/>
                <w:webHidden/>
              </w:rPr>
              <w:fldChar w:fldCharType="begin"/>
            </w:r>
            <w:r>
              <w:rPr>
                <w:noProof/>
                <w:webHidden/>
              </w:rPr>
              <w:instrText xml:space="preserve"> PAGEREF _Toc205287802 \h </w:instrText>
            </w:r>
            <w:r>
              <w:rPr>
                <w:noProof/>
                <w:webHidden/>
              </w:rPr>
            </w:r>
            <w:r>
              <w:rPr>
                <w:noProof/>
                <w:webHidden/>
              </w:rPr>
              <w:fldChar w:fldCharType="separate"/>
            </w:r>
            <w:r>
              <w:rPr>
                <w:noProof/>
                <w:webHidden/>
              </w:rPr>
              <w:t>173</w:t>
            </w:r>
            <w:r>
              <w:rPr>
                <w:noProof/>
                <w:webHidden/>
              </w:rPr>
              <w:fldChar w:fldCharType="end"/>
            </w:r>
          </w:hyperlink>
        </w:p>
        <w:p w14:paraId="24DD387B" w14:textId="63A60373" w:rsidR="00134971" w:rsidRDefault="00134971">
          <w:pPr>
            <w:pStyle w:val="TOC3"/>
            <w:rPr>
              <w:noProof/>
              <w:kern w:val="2"/>
              <w:sz w:val="24"/>
              <w:szCs w:val="24"/>
              <w:lang w:eastAsia="en-IE"/>
              <w14:ligatures w14:val="standardContextual"/>
            </w:rPr>
          </w:pPr>
          <w:hyperlink w:anchor="_Toc205287803" w:history="1">
            <w:r w:rsidRPr="005305B4">
              <w:rPr>
                <w:rStyle w:val="Hyperlink"/>
                <w:noProof/>
              </w:rPr>
              <w:t>J.5.4</w:t>
            </w:r>
            <w:r>
              <w:rPr>
                <w:noProof/>
                <w:kern w:val="2"/>
                <w:sz w:val="24"/>
                <w:szCs w:val="24"/>
                <w:lang w:eastAsia="en-IE"/>
                <w14:ligatures w14:val="standardContextual"/>
              </w:rPr>
              <w:tab/>
            </w:r>
            <w:r w:rsidRPr="005305B4">
              <w:rPr>
                <w:rStyle w:val="Hyperlink"/>
                <w:noProof/>
              </w:rPr>
              <w:t>Technology Class Change</w:t>
            </w:r>
            <w:r>
              <w:rPr>
                <w:noProof/>
                <w:webHidden/>
              </w:rPr>
              <w:tab/>
            </w:r>
            <w:r>
              <w:rPr>
                <w:noProof/>
                <w:webHidden/>
              </w:rPr>
              <w:fldChar w:fldCharType="begin"/>
            </w:r>
            <w:r>
              <w:rPr>
                <w:noProof/>
                <w:webHidden/>
              </w:rPr>
              <w:instrText xml:space="preserve"> PAGEREF _Toc205287803 \h </w:instrText>
            </w:r>
            <w:r>
              <w:rPr>
                <w:noProof/>
                <w:webHidden/>
              </w:rPr>
            </w:r>
            <w:r>
              <w:rPr>
                <w:noProof/>
                <w:webHidden/>
              </w:rPr>
              <w:fldChar w:fldCharType="separate"/>
            </w:r>
            <w:r>
              <w:rPr>
                <w:noProof/>
                <w:webHidden/>
              </w:rPr>
              <w:t>173</w:t>
            </w:r>
            <w:r>
              <w:rPr>
                <w:noProof/>
                <w:webHidden/>
              </w:rPr>
              <w:fldChar w:fldCharType="end"/>
            </w:r>
          </w:hyperlink>
        </w:p>
        <w:p w14:paraId="55CC7D3B" w14:textId="790420F1" w:rsidR="00134971" w:rsidRDefault="00134971">
          <w:pPr>
            <w:pStyle w:val="TOC3"/>
            <w:rPr>
              <w:noProof/>
              <w:kern w:val="2"/>
              <w:sz w:val="24"/>
              <w:szCs w:val="24"/>
              <w:lang w:eastAsia="en-IE"/>
              <w14:ligatures w14:val="standardContextual"/>
            </w:rPr>
          </w:pPr>
          <w:hyperlink w:anchor="_Toc205287804" w:history="1">
            <w:r w:rsidRPr="005305B4">
              <w:rPr>
                <w:rStyle w:val="Hyperlink"/>
                <w:noProof/>
              </w:rPr>
              <w:t>J.5.5</w:t>
            </w:r>
            <w:r>
              <w:rPr>
                <w:noProof/>
                <w:kern w:val="2"/>
                <w:sz w:val="24"/>
                <w:szCs w:val="24"/>
                <w:lang w:eastAsia="en-IE"/>
                <w14:ligatures w14:val="standardContextual"/>
              </w:rPr>
              <w:tab/>
            </w:r>
            <w:r w:rsidRPr="005305B4">
              <w:rPr>
                <w:rStyle w:val="Hyperlink"/>
                <w:bCs/>
                <w:noProof/>
              </w:rPr>
              <w:t>Extension of Long Stop Date by Third Party Planning Appeal or Judicial Review</w:t>
            </w:r>
            <w:r>
              <w:rPr>
                <w:noProof/>
                <w:webHidden/>
              </w:rPr>
              <w:tab/>
            </w:r>
            <w:r>
              <w:rPr>
                <w:noProof/>
                <w:webHidden/>
              </w:rPr>
              <w:fldChar w:fldCharType="begin"/>
            </w:r>
            <w:r>
              <w:rPr>
                <w:noProof/>
                <w:webHidden/>
              </w:rPr>
              <w:instrText xml:space="preserve"> PAGEREF _Toc205287804 \h </w:instrText>
            </w:r>
            <w:r>
              <w:rPr>
                <w:noProof/>
                <w:webHidden/>
              </w:rPr>
            </w:r>
            <w:r>
              <w:rPr>
                <w:noProof/>
                <w:webHidden/>
              </w:rPr>
              <w:fldChar w:fldCharType="separate"/>
            </w:r>
            <w:r>
              <w:rPr>
                <w:noProof/>
                <w:webHidden/>
              </w:rPr>
              <w:t>175</w:t>
            </w:r>
            <w:r>
              <w:rPr>
                <w:noProof/>
                <w:webHidden/>
              </w:rPr>
              <w:fldChar w:fldCharType="end"/>
            </w:r>
          </w:hyperlink>
        </w:p>
        <w:p w14:paraId="20ED2344" w14:textId="37D5D3B8" w:rsidR="00134971" w:rsidRDefault="00134971">
          <w:pPr>
            <w:pStyle w:val="TOC3"/>
            <w:rPr>
              <w:noProof/>
              <w:kern w:val="2"/>
              <w:sz w:val="24"/>
              <w:szCs w:val="24"/>
              <w:lang w:eastAsia="en-IE"/>
              <w14:ligatures w14:val="standardContextual"/>
            </w:rPr>
          </w:pPr>
          <w:hyperlink w:anchor="_Toc205287805" w:history="1">
            <w:r w:rsidRPr="005305B4">
              <w:rPr>
                <w:rStyle w:val="Hyperlink"/>
                <w:bCs/>
                <w:noProof/>
              </w:rPr>
              <w:t>J.5.6</w:t>
            </w:r>
            <w:r>
              <w:rPr>
                <w:noProof/>
                <w:kern w:val="2"/>
                <w:sz w:val="24"/>
                <w:szCs w:val="24"/>
                <w:lang w:eastAsia="en-IE"/>
                <w14:ligatures w14:val="standardContextual"/>
              </w:rPr>
              <w:tab/>
            </w:r>
            <w:r w:rsidRPr="005305B4">
              <w:rPr>
                <w:rStyle w:val="Hyperlink"/>
                <w:bCs/>
                <w:noProof/>
              </w:rPr>
              <w:t>Extension of Capacity Quantity End Date and Time</w:t>
            </w:r>
            <w:r>
              <w:rPr>
                <w:noProof/>
                <w:webHidden/>
              </w:rPr>
              <w:tab/>
            </w:r>
            <w:r>
              <w:rPr>
                <w:noProof/>
                <w:webHidden/>
              </w:rPr>
              <w:fldChar w:fldCharType="begin"/>
            </w:r>
            <w:r>
              <w:rPr>
                <w:noProof/>
                <w:webHidden/>
              </w:rPr>
              <w:instrText xml:space="preserve"> PAGEREF _Toc205287805 \h </w:instrText>
            </w:r>
            <w:r>
              <w:rPr>
                <w:noProof/>
                <w:webHidden/>
              </w:rPr>
            </w:r>
            <w:r>
              <w:rPr>
                <w:noProof/>
                <w:webHidden/>
              </w:rPr>
              <w:fldChar w:fldCharType="separate"/>
            </w:r>
            <w:r>
              <w:rPr>
                <w:noProof/>
                <w:webHidden/>
              </w:rPr>
              <w:t>176</w:t>
            </w:r>
            <w:r>
              <w:rPr>
                <w:noProof/>
                <w:webHidden/>
              </w:rPr>
              <w:fldChar w:fldCharType="end"/>
            </w:r>
          </w:hyperlink>
        </w:p>
        <w:p w14:paraId="446EB195" w14:textId="1B178046" w:rsidR="00134971" w:rsidRDefault="00134971">
          <w:pPr>
            <w:pStyle w:val="TOC3"/>
            <w:rPr>
              <w:noProof/>
              <w:kern w:val="2"/>
              <w:sz w:val="24"/>
              <w:szCs w:val="24"/>
              <w:lang w:eastAsia="en-IE"/>
              <w14:ligatures w14:val="standardContextual"/>
            </w:rPr>
          </w:pPr>
          <w:hyperlink w:anchor="_Toc205287806" w:history="1">
            <w:r w:rsidRPr="005305B4">
              <w:rPr>
                <w:rStyle w:val="Hyperlink"/>
                <w:noProof/>
              </w:rPr>
              <w:t>J.5.7</w:t>
            </w:r>
            <w:r>
              <w:rPr>
                <w:noProof/>
                <w:kern w:val="2"/>
                <w:sz w:val="24"/>
                <w:szCs w:val="24"/>
                <w:lang w:eastAsia="en-IE"/>
                <w14:ligatures w14:val="standardContextual"/>
              </w:rPr>
              <w:tab/>
            </w:r>
            <w:r w:rsidRPr="005305B4">
              <w:rPr>
                <w:rStyle w:val="Hyperlink"/>
                <w:noProof/>
              </w:rPr>
              <w:t>Extension of Long Stop Date and/or Capacity Quantity End Date and Time pursuant to Extension of Date for Substantial Financial Completion</w:t>
            </w:r>
            <w:r>
              <w:rPr>
                <w:noProof/>
                <w:webHidden/>
              </w:rPr>
              <w:tab/>
            </w:r>
            <w:r>
              <w:rPr>
                <w:noProof/>
                <w:webHidden/>
              </w:rPr>
              <w:fldChar w:fldCharType="begin"/>
            </w:r>
            <w:r>
              <w:rPr>
                <w:noProof/>
                <w:webHidden/>
              </w:rPr>
              <w:instrText xml:space="preserve"> PAGEREF _Toc205287806 \h </w:instrText>
            </w:r>
            <w:r>
              <w:rPr>
                <w:noProof/>
                <w:webHidden/>
              </w:rPr>
            </w:r>
            <w:r>
              <w:rPr>
                <w:noProof/>
                <w:webHidden/>
              </w:rPr>
              <w:fldChar w:fldCharType="separate"/>
            </w:r>
            <w:r>
              <w:rPr>
                <w:noProof/>
                <w:webHidden/>
              </w:rPr>
              <w:t>177</w:t>
            </w:r>
            <w:r>
              <w:rPr>
                <w:noProof/>
                <w:webHidden/>
              </w:rPr>
              <w:fldChar w:fldCharType="end"/>
            </w:r>
          </w:hyperlink>
        </w:p>
        <w:p w14:paraId="659F7EB6" w14:textId="0302E235" w:rsidR="00134971" w:rsidRDefault="00134971">
          <w:pPr>
            <w:pStyle w:val="TOC3"/>
            <w:rPr>
              <w:noProof/>
              <w:kern w:val="2"/>
              <w:sz w:val="24"/>
              <w:szCs w:val="24"/>
              <w:lang w:eastAsia="en-IE"/>
              <w14:ligatures w14:val="standardContextual"/>
            </w:rPr>
          </w:pPr>
          <w:hyperlink w:anchor="_Toc205287807" w:history="1">
            <w:r w:rsidRPr="005305B4">
              <w:rPr>
                <w:rStyle w:val="Hyperlink"/>
                <w:noProof/>
              </w:rPr>
              <w:t>J.5.8</w:t>
            </w:r>
            <w:r>
              <w:rPr>
                <w:noProof/>
                <w:kern w:val="2"/>
                <w:sz w:val="24"/>
                <w:szCs w:val="24"/>
                <w:lang w:eastAsia="en-IE"/>
                <w14:ligatures w14:val="standardContextual"/>
              </w:rPr>
              <w:tab/>
            </w:r>
            <w:r w:rsidRPr="005305B4">
              <w:rPr>
                <w:rStyle w:val="Hyperlink"/>
                <w:rFonts w:eastAsia="Arial" w:cs="Arial"/>
                <w:bCs/>
                <w:noProof/>
              </w:rPr>
              <w:t>Extension to Long Stop Date and/or Capacity Quantity End Date and Time after achieving Substantial Financial Completion</w:t>
            </w:r>
            <w:r>
              <w:rPr>
                <w:noProof/>
                <w:webHidden/>
              </w:rPr>
              <w:tab/>
            </w:r>
            <w:r>
              <w:rPr>
                <w:noProof/>
                <w:webHidden/>
              </w:rPr>
              <w:fldChar w:fldCharType="begin"/>
            </w:r>
            <w:r>
              <w:rPr>
                <w:noProof/>
                <w:webHidden/>
              </w:rPr>
              <w:instrText xml:space="preserve"> PAGEREF _Toc205287807 \h </w:instrText>
            </w:r>
            <w:r>
              <w:rPr>
                <w:noProof/>
                <w:webHidden/>
              </w:rPr>
            </w:r>
            <w:r>
              <w:rPr>
                <w:noProof/>
                <w:webHidden/>
              </w:rPr>
              <w:fldChar w:fldCharType="separate"/>
            </w:r>
            <w:r>
              <w:rPr>
                <w:noProof/>
                <w:webHidden/>
              </w:rPr>
              <w:t>178</w:t>
            </w:r>
            <w:r>
              <w:rPr>
                <w:noProof/>
                <w:webHidden/>
              </w:rPr>
              <w:fldChar w:fldCharType="end"/>
            </w:r>
          </w:hyperlink>
        </w:p>
        <w:p w14:paraId="32CD074D" w14:textId="1D65E5E3" w:rsidR="00134971" w:rsidRDefault="00134971">
          <w:pPr>
            <w:pStyle w:val="TOC2"/>
            <w:tabs>
              <w:tab w:val="left" w:pos="658"/>
            </w:tabs>
            <w:rPr>
              <w:kern w:val="2"/>
              <w:sz w:val="24"/>
              <w:szCs w:val="24"/>
              <w:lang w:eastAsia="en-IE"/>
              <w14:ligatures w14:val="standardContextual"/>
            </w:rPr>
          </w:pPr>
          <w:hyperlink w:anchor="_Toc205287808" w:history="1">
            <w:r w:rsidRPr="005305B4">
              <w:rPr>
                <w:rStyle w:val="Hyperlink"/>
              </w:rPr>
              <w:t>J.6</w:t>
            </w:r>
            <w:r>
              <w:rPr>
                <w:kern w:val="2"/>
                <w:sz w:val="24"/>
                <w:szCs w:val="24"/>
                <w:lang w:eastAsia="en-IE"/>
                <w14:ligatures w14:val="standardContextual"/>
              </w:rPr>
              <w:tab/>
            </w:r>
            <w:r w:rsidRPr="005305B4">
              <w:rPr>
                <w:rStyle w:val="Hyperlink"/>
              </w:rPr>
              <w:t>Termination of Awarded New Capacity</w:t>
            </w:r>
            <w:r>
              <w:rPr>
                <w:webHidden/>
              </w:rPr>
              <w:tab/>
            </w:r>
            <w:r>
              <w:rPr>
                <w:webHidden/>
              </w:rPr>
              <w:fldChar w:fldCharType="begin"/>
            </w:r>
            <w:r>
              <w:rPr>
                <w:webHidden/>
              </w:rPr>
              <w:instrText xml:space="preserve"> PAGEREF _Toc205287808 \h </w:instrText>
            </w:r>
            <w:r>
              <w:rPr>
                <w:webHidden/>
              </w:rPr>
            </w:r>
            <w:r>
              <w:rPr>
                <w:webHidden/>
              </w:rPr>
              <w:fldChar w:fldCharType="separate"/>
            </w:r>
            <w:r>
              <w:rPr>
                <w:webHidden/>
              </w:rPr>
              <w:t>179</w:t>
            </w:r>
            <w:r>
              <w:rPr>
                <w:webHidden/>
              </w:rPr>
              <w:fldChar w:fldCharType="end"/>
            </w:r>
          </w:hyperlink>
        </w:p>
        <w:p w14:paraId="7E9DE01F" w14:textId="170E7893" w:rsidR="00134971" w:rsidRDefault="00134971">
          <w:pPr>
            <w:pStyle w:val="TOC2"/>
            <w:tabs>
              <w:tab w:val="left" w:pos="658"/>
            </w:tabs>
            <w:rPr>
              <w:kern w:val="2"/>
              <w:sz w:val="24"/>
              <w:szCs w:val="24"/>
              <w:lang w:eastAsia="en-IE"/>
              <w14:ligatures w14:val="standardContextual"/>
            </w:rPr>
          </w:pPr>
          <w:hyperlink w:anchor="_Toc205287809" w:history="1">
            <w:r w:rsidRPr="005305B4">
              <w:rPr>
                <w:rStyle w:val="Hyperlink"/>
              </w:rPr>
              <w:t>J.7</w:t>
            </w:r>
            <w:r>
              <w:rPr>
                <w:kern w:val="2"/>
                <w:sz w:val="24"/>
                <w:szCs w:val="24"/>
                <w:lang w:eastAsia="en-IE"/>
                <w14:ligatures w14:val="standardContextual"/>
              </w:rPr>
              <w:tab/>
            </w:r>
            <w:r w:rsidRPr="005305B4">
              <w:rPr>
                <w:rStyle w:val="Hyperlink"/>
              </w:rPr>
              <w:t>Termination Charges</w:t>
            </w:r>
            <w:r>
              <w:rPr>
                <w:webHidden/>
              </w:rPr>
              <w:tab/>
            </w:r>
            <w:r>
              <w:rPr>
                <w:webHidden/>
              </w:rPr>
              <w:fldChar w:fldCharType="begin"/>
            </w:r>
            <w:r>
              <w:rPr>
                <w:webHidden/>
              </w:rPr>
              <w:instrText xml:space="preserve"> PAGEREF _Toc205287809 \h </w:instrText>
            </w:r>
            <w:r>
              <w:rPr>
                <w:webHidden/>
              </w:rPr>
            </w:r>
            <w:r>
              <w:rPr>
                <w:webHidden/>
              </w:rPr>
              <w:fldChar w:fldCharType="separate"/>
            </w:r>
            <w:r>
              <w:rPr>
                <w:webHidden/>
              </w:rPr>
              <w:t>183</w:t>
            </w:r>
            <w:r>
              <w:rPr>
                <w:webHidden/>
              </w:rPr>
              <w:fldChar w:fldCharType="end"/>
            </w:r>
          </w:hyperlink>
        </w:p>
        <w:p w14:paraId="09AC0C96" w14:textId="7267505C" w:rsidR="00134971" w:rsidRDefault="00134971">
          <w:pPr>
            <w:pStyle w:val="TOC1"/>
            <w:rPr>
              <w:noProof/>
              <w:kern w:val="2"/>
              <w:sz w:val="24"/>
              <w:szCs w:val="24"/>
              <w:lang w:eastAsia="en-IE"/>
              <w14:ligatures w14:val="standardContextual"/>
            </w:rPr>
          </w:pPr>
          <w:hyperlink w:anchor="_Toc205287810" w:history="1">
            <w:r w:rsidRPr="005305B4">
              <w:rPr>
                <w:rStyle w:val="Hyperlink"/>
                <w:noProof/>
              </w:rPr>
              <w:t>K. Exchange Rates</w:t>
            </w:r>
            <w:r>
              <w:rPr>
                <w:noProof/>
                <w:webHidden/>
              </w:rPr>
              <w:tab/>
            </w:r>
            <w:r>
              <w:rPr>
                <w:noProof/>
                <w:webHidden/>
              </w:rPr>
              <w:fldChar w:fldCharType="begin"/>
            </w:r>
            <w:r>
              <w:rPr>
                <w:noProof/>
                <w:webHidden/>
              </w:rPr>
              <w:instrText xml:space="preserve"> PAGEREF _Toc205287810 \h </w:instrText>
            </w:r>
            <w:r>
              <w:rPr>
                <w:noProof/>
                <w:webHidden/>
              </w:rPr>
            </w:r>
            <w:r>
              <w:rPr>
                <w:noProof/>
                <w:webHidden/>
              </w:rPr>
              <w:fldChar w:fldCharType="separate"/>
            </w:r>
            <w:r>
              <w:rPr>
                <w:noProof/>
                <w:webHidden/>
              </w:rPr>
              <w:t>185</w:t>
            </w:r>
            <w:r>
              <w:rPr>
                <w:noProof/>
                <w:webHidden/>
              </w:rPr>
              <w:fldChar w:fldCharType="end"/>
            </w:r>
          </w:hyperlink>
        </w:p>
        <w:p w14:paraId="286B8BC5" w14:textId="362E88F2" w:rsidR="00134971" w:rsidRDefault="00134971">
          <w:pPr>
            <w:pStyle w:val="TOC2"/>
            <w:tabs>
              <w:tab w:val="left" w:pos="658"/>
            </w:tabs>
            <w:rPr>
              <w:kern w:val="2"/>
              <w:sz w:val="24"/>
              <w:szCs w:val="24"/>
              <w:lang w:eastAsia="en-IE"/>
              <w14:ligatures w14:val="standardContextual"/>
            </w:rPr>
          </w:pPr>
          <w:hyperlink w:anchor="_Toc205287811" w:history="1">
            <w:r w:rsidRPr="005305B4">
              <w:rPr>
                <w:rStyle w:val="Hyperlink"/>
              </w:rPr>
              <w:t>K.1</w:t>
            </w:r>
            <w:r>
              <w:rPr>
                <w:kern w:val="2"/>
                <w:sz w:val="24"/>
                <w:szCs w:val="24"/>
                <w:lang w:eastAsia="en-IE"/>
                <w14:ligatures w14:val="standardContextual"/>
              </w:rPr>
              <w:tab/>
            </w:r>
            <w:r w:rsidRPr="005305B4">
              <w:rPr>
                <w:rStyle w:val="Hyperlink"/>
              </w:rPr>
              <w:t>Concepts</w:t>
            </w:r>
            <w:r>
              <w:rPr>
                <w:webHidden/>
              </w:rPr>
              <w:tab/>
            </w:r>
            <w:r>
              <w:rPr>
                <w:webHidden/>
              </w:rPr>
              <w:fldChar w:fldCharType="begin"/>
            </w:r>
            <w:r>
              <w:rPr>
                <w:webHidden/>
              </w:rPr>
              <w:instrText xml:space="preserve"> PAGEREF _Toc205287811 \h </w:instrText>
            </w:r>
            <w:r>
              <w:rPr>
                <w:webHidden/>
              </w:rPr>
            </w:r>
            <w:r>
              <w:rPr>
                <w:webHidden/>
              </w:rPr>
              <w:fldChar w:fldCharType="separate"/>
            </w:r>
            <w:r>
              <w:rPr>
                <w:webHidden/>
              </w:rPr>
              <w:t>185</w:t>
            </w:r>
            <w:r>
              <w:rPr>
                <w:webHidden/>
              </w:rPr>
              <w:fldChar w:fldCharType="end"/>
            </w:r>
          </w:hyperlink>
        </w:p>
        <w:p w14:paraId="40DDBDA9" w14:textId="21D8CA6B" w:rsidR="00134971" w:rsidRDefault="00134971">
          <w:pPr>
            <w:pStyle w:val="TOC2"/>
            <w:tabs>
              <w:tab w:val="left" w:pos="658"/>
            </w:tabs>
            <w:rPr>
              <w:kern w:val="2"/>
              <w:sz w:val="24"/>
              <w:szCs w:val="24"/>
              <w:lang w:eastAsia="en-IE"/>
              <w14:ligatures w14:val="standardContextual"/>
            </w:rPr>
          </w:pPr>
          <w:hyperlink w:anchor="_Toc205287812" w:history="1">
            <w:r w:rsidRPr="005305B4">
              <w:rPr>
                <w:rStyle w:val="Hyperlink"/>
              </w:rPr>
              <w:t>K.2</w:t>
            </w:r>
            <w:r>
              <w:rPr>
                <w:kern w:val="2"/>
                <w:sz w:val="24"/>
                <w:szCs w:val="24"/>
                <w:lang w:eastAsia="en-IE"/>
                <w14:ligatures w14:val="standardContextual"/>
              </w:rPr>
              <w:tab/>
            </w:r>
            <w:r w:rsidRPr="005305B4">
              <w:rPr>
                <w:rStyle w:val="Hyperlink"/>
              </w:rPr>
              <w:t>Methodology</w:t>
            </w:r>
            <w:r>
              <w:rPr>
                <w:webHidden/>
              </w:rPr>
              <w:tab/>
            </w:r>
            <w:r>
              <w:rPr>
                <w:webHidden/>
              </w:rPr>
              <w:fldChar w:fldCharType="begin"/>
            </w:r>
            <w:r>
              <w:rPr>
                <w:webHidden/>
              </w:rPr>
              <w:instrText xml:space="preserve"> PAGEREF _Toc205287812 \h </w:instrText>
            </w:r>
            <w:r>
              <w:rPr>
                <w:webHidden/>
              </w:rPr>
            </w:r>
            <w:r>
              <w:rPr>
                <w:webHidden/>
              </w:rPr>
              <w:fldChar w:fldCharType="separate"/>
            </w:r>
            <w:r>
              <w:rPr>
                <w:webHidden/>
              </w:rPr>
              <w:t>185</w:t>
            </w:r>
            <w:r>
              <w:rPr>
                <w:webHidden/>
              </w:rPr>
              <w:fldChar w:fldCharType="end"/>
            </w:r>
          </w:hyperlink>
        </w:p>
        <w:p w14:paraId="15C1E5F9" w14:textId="0FFBC04C" w:rsidR="00134971" w:rsidRDefault="00134971">
          <w:pPr>
            <w:pStyle w:val="TOC1"/>
            <w:rPr>
              <w:noProof/>
              <w:kern w:val="2"/>
              <w:sz w:val="24"/>
              <w:szCs w:val="24"/>
              <w:lang w:eastAsia="en-IE"/>
              <w14:ligatures w14:val="standardContextual"/>
            </w:rPr>
          </w:pPr>
          <w:hyperlink w:anchor="_Toc205287813" w:history="1">
            <w:r w:rsidRPr="005305B4">
              <w:rPr>
                <w:rStyle w:val="Hyperlink"/>
                <w:noProof/>
              </w:rPr>
              <w:t>L. Data and Information Systems</w:t>
            </w:r>
            <w:r>
              <w:rPr>
                <w:noProof/>
                <w:webHidden/>
              </w:rPr>
              <w:tab/>
            </w:r>
            <w:r>
              <w:rPr>
                <w:noProof/>
                <w:webHidden/>
              </w:rPr>
              <w:fldChar w:fldCharType="begin"/>
            </w:r>
            <w:r>
              <w:rPr>
                <w:noProof/>
                <w:webHidden/>
              </w:rPr>
              <w:instrText xml:space="preserve"> PAGEREF _Toc205287813 \h </w:instrText>
            </w:r>
            <w:r>
              <w:rPr>
                <w:noProof/>
                <w:webHidden/>
              </w:rPr>
            </w:r>
            <w:r>
              <w:rPr>
                <w:noProof/>
                <w:webHidden/>
              </w:rPr>
              <w:fldChar w:fldCharType="separate"/>
            </w:r>
            <w:r>
              <w:rPr>
                <w:noProof/>
                <w:webHidden/>
              </w:rPr>
              <w:t>187</w:t>
            </w:r>
            <w:r>
              <w:rPr>
                <w:noProof/>
                <w:webHidden/>
              </w:rPr>
              <w:fldChar w:fldCharType="end"/>
            </w:r>
          </w:hyperlink>
        </w:p>
        <w:p w14:paraId="4AA0324F" w14:textId="331990D5" w:rsidR="00134971" w:rsidRDefault="00134971">
          <w:pPr>
            <w:pStyle w:val="TOC2"/>
            <w:tabs>
              <w:tab w:val="left" w:pos="658"/>
            </w:tabs>
            <w:rPr>
              <w:kern w:val="2"/>
              <w:sz w:val="24"/>
              <w:szCs w:val="24"/>
              <w:lang w:eastAsia="en-IE"/>
              <w14:ligatures w14:val="standardContextual"/>
            </w:rPr>
          </w:pPr>
          <w:hyperlink w:anchor="_Toc205287814" w:history="1">
            <w:r w:rsidRPr="005305B4">
              <w:rPr>
                <w:rStyle w:val="Hyperlink"/>
              </w:rPr>
              <w:t>L.1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_Toc205287814 \h </w:instrText>
            </w:r>
            <w:r>
              <w:rPr>
                <w:webHidden/>
              </w:rPr>
            </w:r>
            <w:r>
              <w:rPr>
                <w:webHidden/>
              </w:rPr>
              <w:fldChar w:fldCharType="separate"/>
            </w:r>
            <w:r>
              <w:rPr>
                <w:webHidden/>
              </w:rPr>
              <w:t>187</w:t>
            </w:r>
            <w:r>
              <w:rPr>
                <w:webHidden/>
              </w:rPr>
              <w:fldChar w:fldCharType="end"/>
            </w:r>
          </w:hyperlink>
        </w:p>
        <w:p w14:paraId="7EB6EB05" w14:textId="0D691D7C" w:rsidR="00134971" w:rsidRDefault="00134971">
          <w:pPr>
            <w:pStyle w:val="TOC2"/>
            <w:tabs>
              <w:tab w:val="left" w:pos="658"/>
            </w:tabs>
            <w:rPr>
              <w:kern w:val="2"/>
              <w:sz w:val="24"/>
              <w:szCs w:val="24"/>
              <w:lang w:eastAsia="en-IE"/>
              <w14:ligatures w14:val="standardContextual"/>
            </w:rPr>
          </w:pPr>
          <w:hyperlink w:anchor="_Toc205287815" w:history="1">
            <w:r w:rsidRPr="005305B4">
              <w:rPr>
                <w:rStyle w:val="Hyperlink"/>
              </w:rPr>
              <w:t>L.2</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_Toc205287815 \h </w:instrText>
            </w:r>
            <w:r>
              <w:rPr>
                <w:webHidden/>
              </w:rPr>
            </w:r>
            <w:r>
              <w:rPr>
                <w:webHidden/>
              </w:rPr>
              <w:fldChar w:fldCharType="separate"/>
            </w:r>
            <w:r>
              <w:rPr>
                <w:webHidden/>
              </w:rPr>
              <w:t>187</w:t>
            </w:r>
            <w:r>
              <w:rPr>
                <w:webHidden/>
              </w:rPr>
              <w:fldChar w:fldCharType="end"/>
            </w:r>
          </w:hyperlink>
        </w:p>
        <w:p w14:paraId="4A63155A" w14:textId="612FBB8E" w:rsidR="00134971" w:rsidRDefault="00134971">
          <w:pPr>
            <w:pStyle w:val="TOC3"/>
            <w:rPr>
              <w:noProof/>
              <w:kern w:val="2"/>
              <w:sz w:val="24"/>
              <w:szCs w:val="24"/>
              <w:lang w:eastAsia="en-IE"/>
              <w14:ligatures w14:val="standardContextual"/>
            </w:rPr>
          </w:pPr>
          <w:hyperlink w:anchor="_Toc205287816" w:history="1">
            <w:r w:rsidRPr="005305B4">
              <w:rPr>
                <w:rStyle w:val="Hyperlink"/>
                <w:noProof/>
              </w:rPr>
              <w:t>L.2.1</w:t>
            </w:r>
            <w:r>
              <w:rPr>
                <w:noProof/>
                <w:kern w:val="2"/>
                <w:sz w:val="24"/>
                <w:szCs w:val="24"/>
                <w:lang w:eastAsia="en-IE"/>
                <w14:ligatures w14:val="standardContextual"/>
              </w:rPr>
              <w:tab/>
            </w:r>
            <w:r w:rsidRPr="005305B4">
              <w:rPr>
                <w:rStyle w:val="Hyperlink"/>
                <w:noProof/>
              </w:rPr>
              <w:t>Data Processing Entities</w:t>
            </w:r>
            <w:r>
              <w:rPr>
                <w:noProof/>
                <w:webHidden/>
              </w:rPr>
              <w:tab/>
            </w:r>
            <w:r>
              <w:rPr>
                <w:noProof/>
                <w:webHidden/>
              </w:rPr>
              <w:fldChar w:fldCharType="begin"/>
            </w:r>
            <w:r>
              <w:rPr>
                <w:noProof/>
                <w:webHidden/>
              </w:rPr>
              <w:instrText xml:space="preserve"> PAGEREF _Toc205287816 \h </w:instrText>
            </w:r>
            <w:r>
              <w:rPr>
                <w:noProof/>
                <w:webHidden/>
              </w:rPr>
            </w:r>
            <w:r>
              <w:rPr>
                <w:noProof/>
                <w:webHidden/>
              </w:rPr>
              <w:fldChar w:fldCharType="separate"/>
            </w:r>
            <w:r>
              <w:rPr>
                <w:noProof/>
                <w:webHidden/>
              </w:rPr>
              <w:t>187</w:t>
            </w:r>
            <w:r>
              <w:rPr>
                <w:noProof/>
                <w:webHidden/>
              </w:rPr>
              <w:fldChar w:fldCharType="end"/>
            </w:r>
          </w:hyperlink>
        </w:p>
        <w:p w14:paraId="56370552" w14:textId="1939A887" w:rsidR="00134971" w:rsidRDefault="00134971">
          <w:pPr>
            <w:pStyle w:val="TOC3"/>
            <w:rPr>
              <w:noProof/>
              <w:kern w:val="2"/>
              <w:sz w:val="24"/>
              <w:szCs w:val="24"/>
              <w:lang w:eastAsia="en-IE"/>
              <w14:ligatures w14:val="standardContextual"/>
            </w:rPr>
          </w:pPr>
          <w:hyperlink w:anchor="_Toc205287817" w:history="1">
            <w:r w:rsidRPr="005305B4">
              <w:rPr>
                <w:rStyle w:val="Hyperlink"/>
                <w:noProof/>
              </w:rPr>
              <w:t>L.2.2</w:t>
            </w:r>
            <w:r>
              <w:rPr>
                <w:noProof/>
                <w:kern w:val="2"/>
                <w:sz w:val="24"/>
                <w:szCs w:val="24"/>
                <w:lang w:eastAsia="en-IE"/>
                <w14:ligatures w14:val="standardContextual"/>
              </w:rPr>
              <w:tab/>
            </w:r>
            <w:r w:rsidRPr="005305B4">
              <w:rPr>
                <w:rStyle w:val="Hyperlink"/>
                <w:noProof/>
              </w:rPr>
              <w:t>Submission of Data</w:t>
            </w:r>
            <w:r>
              <w:rPr>
                <w:noProof/>
                <w:webHidden/>
              </w:rPr>
              <w:tab/>
            </w:r>
            <w:r>
              <w:rPr>
                <w:noProof/>
                <w:webHidden/>
              </w:rPr>
              <w:fldChar w:fldCharType="begin"/>
            </w:r>
            <w:r>
              <w:rPr>
                <w:noProof/>
                <w:webHidden/>
              </w:rPr>
              <w:instrText xml:space="preserve"> PAGEREF _Toc205287817 \h </w:instrText>
            </w:r>
            <w:r>
              <w:rPr>
                <w:noProof/>
                <w:webHidden/>
              </w:rPr>
            </w:r>
            <w:r>
              <w:rPr>
                <w:noProof/>
                <w:webHidden/>
              </w:rPr>
              <w:fldChar w:fldCharType="separate"/>
            </w:r>
            <w:r>
              <w:rPr>
                <w:noProof/>
                <w:webHidden/>
              </w:rPr>
              <w:t>187</w:t>
            </w:r>
            <w:r>
              <w:rPr>
                <w:noProof/>
                <w:webHidden/>
              </w:rPr>
              <w:fldChar w:fldCharType="end"/>
            </w:r>
          </w:hyperlink>
        </w:p>
        <w:p w14:paraId="17D3FCA6" w14:textId="14FC6CD9" w:rsidR="00134971" w:rsidRDefault="00134971">
          <w:pPr>
            <w:pStyle w:val="TOC3"/>
            <w:rPr>
              <w:noProof/>
              <w:kern w:val="2"/>
              <w:sz w:val="24"/>
              <w:szCs w:val="24"/>
              <w:lang w:eastAsia="en-IE"/>
              <w14:ligatures w14:val="standardContextual"/>
            </w:rPr>
          </w:pPr>
          <w:hyperlink w:anchor="_Toc205287818" w:history="1">
            <w:r w:rsidRPr="005305B4">
              <w:rPr>
                <w:rStyle w:val="Hyperlink"/>
                <w:noProof/>
              </w:rPr>
              <w:t>L.2.3</w:t>
            </w:r>
            <w:r>
              <w:rPr>
                <w:noProof/>
                <w:kern w:val="2"/>
                <w:sz w:val="24"/>
                <w:szCs w:val="24"/>
                <w:lang w:eastAsia="en-IE"/>
                <w14:ligatures w14:val="standardContextual"/>
              </w:rPr>
              <w:tab/>
            </w:r>
            <w:r w:rsidRPr="005305B4">
              <w:rPr>
                <w:rStyle w:val="Hyperlink"/>
                <w:noProof/>
              </w:rPr>
              <w:t>Communication Channel Types</w:t>
            </w:r>
            <w:r>
              <w:rPr>
                <w:noProof/>
                <w:webHidden/>
              </w:rPr>
              <w:tab/>
            </w:r>
            <w:r>
              <w:rPr>
                <w:noProof/>
                <w:webHidden/>
              </w:rPr>
              <w:fldChar w:fldCharType="begin"/>
            </w:r>
            <w:r>
              <w:rPr>
                <w:noProof/>
                <w:webHidden/>
              </w:rPr>
              <w:instrText xml:space="preserve"> PAGEREF _Toc205287818 \h </w:instrText>
            </w:r>
            <w:r>
              <w:rPr>
                <w:noProof/>
                <w:webHidden/>
              </w:rPr>
            </w:r>
            <w:r>
              <w:rPr>
                <w:noProof/>
                <w:webHidden/>
              </w:rPr>
              <w:fldChar w:fldCharType="separate"/>
            </w:r>
            <w:r>
              <w:rPr>
                <w:noProof/>
                <w:webHidden/>
              </w:rPr>
              <w:t>188</w:t>
            </w:r>
            <w:r>
              <w:rPr>
                <w:noProof/>
                <w:webHidden/>
              </w:rPr>
              <w:fldChar w:fldCharType="end"/>
            </w:r>
          </w:hyperlink>
        </w:p>
        <w:p w14:paraId="3A902853" w14:textId="1BBA0140" w:rsidR="00134971" w:rsidRDefault="00134971">
          <w:pPr>
            <w:pStyle w:val="TOC3"/>
            <w:rPr>
              <w:noProof/>
              <w:kern w:val="2"/>
              <w:sz w:val="24"/>
              <w:szCs w:val="24"/>
              <w:lang w:eastAsia="en-IE"/>
              <w14:ligatures w14:val="standardContextual"/>
            </w:rPr>
          </w:pPr>
          <w:hyperlink w:anchor="_Toc205287819" w:history="1">
            <w:r w:rsidRPr="005305B4">
              <w:rPr>
                <w:rStyle w:val="Hyperlink"/>
                <w:noProof/>
              </w:rPr>
              <w:t>L.2.4</w:t>
            </w:r>
            <w:r>
              <w:rPr>
                <w:noProof/>
                <w:kern w:val="2"/>
                <w:sz w:val="24"/>
                <w:szCs w:val="24"/>
                <w:lang w:eastAsia="en-IE"/>
                <w14:ligatures w14:val="standardContextual"/>
              </w:rPr>
              <w:tab/>
            </w:r>
            <w:r w:rsidRPr="005305B4">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_Toc205287819 \h </w:instrText>
            </w:r>
            <w:r>
              <w:rPr>
                <w:noProof/>
                <w:webHidden/>
              </w:rPr>
            </w:r>
            <w:r>
              <w:rPr>
                <w:noProof/>
                <w:webHidden/>
              </w:rPr>
              <w:fldChar w:fldCharType="separate"/>
            </w:r>
            <w:r>
              <w:rPr>
                <w:noProof/>
                <w:webHidden/>
              </w:rPr>
              <w:t>188</w:t>
            </w:r>
            <w:r>
              <w:rPr>
                <w:noProof/>
                <w:webHidden/>
              </w:rPr>
              <w:fldChar w:fldCharType="end"/>
            </w:r>
          </w:hyperlink>
        </w:p>
        <w:p w14:paraId="4767BE96" w14:textId="1C552A95" w:rsidR="00134971" w:rsidRDefault="00134971">
          <w:pPr>
            <w:pStyle w:val="TOC3"/>
            <w:rPr>
              <w:noProof/>
              <w:kern w:val="2"/>
              <w:sz w:val="24"/>
              <w:szCs w:val="24"/>
              <w:lang w:eastAsia="en-IE"/>
              <w14:ligatures w14:val="standardContextual"/>
            </w:rPr>
          </w:pPr>
          <w:hyperlink w:anchor="_Toc205287820" w:history="1">
            <w:r w:rsidRPr="005305B4">
              <w:rPr>
                <w:rStyle w:val="Hyperlink"/>
                <w:noProof/>
              </w:rPr>
              <w:t>L.2.5</w:t>
            </w:r>
            <w:r>
              <w:rPr>
                <w:noProof/>
                <w:kern w:val="2"/>
                <w:sz w:val="24"/>
                <w:szCs w:val="24"/>
                <w:lang w:eastAsia="en-IE"/>
                <w14:ligatures w14:val="standardContextual"/>
              </w:rPr>
              <w:tab/>
            </w:r>
            <w:r w:rsidRPr="005305B4">
              <w:rPr>
                <w:rStyle w:val="Hyperlink"/>
                <w:noProof/>
              </w:rPr>
              <w:t>Obligation on Parties during Testing and Upgrading of Systems and Communication Channels</w:t>
            </w:r>
            <w:r>
              <w:rPr>
                <w:noProof/>
                <w:webHidden/>
              </w:rPr>
              <w:tab/>
            </w:r>
            <w:r>
              <w:rPr>
                <w:noProof/>
                <w:webHidden/>
              </w:rPr>
              <w:fldChar w:fldCharType="begin"/>
            </w:r>
            <w:r>
              <w:rPr>
                <w:noProof/>
                <w:webHidden/>
              </w:rPr>
              <w:instrText xml:space="preserve"> PAGEREF _Toc205287820 \h </w:instrText>
            </w:r>
            <w:r>
              <w:rPr>
                <w:noProof/>
                <w:webHidden/>
              </w:rPr>
            </w:r>
            <w:r>
              <w:rPr>
                <w:noProof/>
                <w:webHidden/>
              </w:rPr>
              <w:fldChar w:fldCharType="separate"/>
            </w:r>
            <w:r>
              <w:rPr>
                <w:noProof/>
                <w:webHidden/>
              </w:rPr>
              <w:t>188</w:t>
            </w:r>
            <w:r>
              <w:rPr>
                <w:noProof/>
                <w:webHidden/>
              </w:rPr>
              <w:fldChar w:fldCharType="end"/>
            </w:r>
          </w:hyperlink>
        </w:p>
        <w:p w14:paraId="72075070" w14:textId="23062019" w:rsidR="00134971" w:rsidRDefault="00134971">
          <w:pPr>
            <w:pStyle w:val="TOC3"/>
            <w:rPr>
              <w:noProof/>
              <w:kern w:val="2"/>
              <w:sz w:val="24"/>
              <w:szCs w:val="24"/>
              <w:lang w:eastAsia="en-IE"/>
              <w14:ligatures w14:val="standardContextual"/>
            </w:rPr>
          </w:pPr>
          <w:hyperlink w:anchor="_Toc205287821" w:history="1">
            <w:r w:rsidRPr="005305B4">
              <w:rPr>
                <w:rStyle w:val="Hyperlink"/>
                <w:noProof/>
              </w:rPr>
              <w:t>L.2.6</w:t>
            </w:r>
            <w:r>
              <w:rPr>
                <w:noProof/>
                <w:kern w:val="2"/>
                <w:sz w:val="24"/>
                <w:szCs w:val="24"/>
                <w:lang w:eastAsia="en-IE"/>
                <w14:ligatures w14:val="standardContextual"/>
              </w:rPr>
              <w:tab/>
            </w:r>
            <w:r w:rsidRPr="005305B4">
              <w:rPr>
                <w:rStyle w:val="Hyperlink"/>
                <w:noProof/>
              </w:rPr>
              <w:t>Data Categories and Data Transactions</w:t>
            </w:r>
            <w:r>
              <w:rPr>
                <w:noProof/>
                <w:webHidden/>
              </w:rPr>
              <w:tab/>
            </w:r>
            <w:r>
              <w:rPr>
                <w:noProof/>
                <w:webHidden/>
              </w:rPr>
              <w:fldChar w:fldCharType="begin"/>
            </w:r>
            <w:r>
              <w:rPr>
                <w:noProof/>
                <w:webHidden/>
              </w:rPr>
              <w:instrText xml:space="preserve"> PAGEREF _Toc205287821 \h </w:instrText>
            </w:r>
            <w:r>
              <w:rPr>
                <w:noProof/>
                <w:webHidden/>
              </w:rPr>
            </w:r>
            <w:r>
              <w:rPr>
                <w:noProof/>
                <w:webHidden/>
              </w:rPr>
              <w:fldChar w:fldCharType="separate"/>
            </w:r>
            <w:r>
              <w:rPr>
                <w:noProof/>
                <w:webHidden/>
              </w:rPr>
              <w:t>189</w:t>
            </w:r>
            <w:r>
              <w:rPr>
                <w:noProof/>
                <w:webHidden/>
              </w:rPr>
              <w:fldChar w:fldCharType="end"/>
            </w:r>
          </w:hyperlink>
        </w:p>
        <w:p w14:paraId="1DA5D1A0" w14:textId="48AA3046" w:rsidR="00134971" w:rsidRDefault="00134971">
          <w:pPr>
            <w:pStyle w:val="TOC2"/>
            <w:tabs>
              <w:tab w:val="left" w:pos="658"/>
            </w:tabs>
            <w:rPr>
              <w:kern w:val="2"/>
              <w:sz w:val="24"/>
              <w:szCs w:val="24"/>
              <w:lang w:eastAsia="en-IE"/>
              <w14:ligatures w14:val="standardContextual"/>
            </w:rPr>
          </w:pPr>
          <w:hyperlink w:anchor="_Toc205287822" w:history="1">
            <w:r w:rsidRPr="005305B4">
              <w:rPr>
                <w:rStyle w:val="Hyperlink"/>
              </w:rPr>
              <w:t>L.3</w:t>
            </w:r>
            <w:r>
              <w:rPr>
                <w:kern w:val="2"/>
                <w:sz w:val="24"/>
                <w:szCs w:val="24"/>
                <w:lang w:eastAsia="en-IE"/>
                <w14:ligatures w14:val="standardContextual"/>
              </w:rPr>
              <w:tab/>
            </w:r>
            <w:r w:rsidRPr="005305B4">
              <w:rPr>
                <w:rStyle w:val="Hyperlink"/>
              </w:rPr>
              <w:t>Submission, Validation and Rejection of Data Transactions</w:t>
            </w:r>
            <w:r>
              <w:rPr>
                <w:webHidden/>
              </w:rPr>
              <w:tab/>
            </w:r>
            <w:r>
              <w:rPr>
                <w:webHidden/>
              </w:rPr>
              <w:fldChar w:fldCharType="begin"/>
            </w:r>
            <w:r>
              <w:rPr>
                <w:webHidden/>
              </w:rPr>
              <w:instrText xml:space="preserve"> PAGEREF _Toc205287822 \h </w:instrText>
            </w:r>
            <w:r>
              <w:rPr>
                <w:webHidden/>
              </w:rPr>
            </w:r>
            <w:r>
              <w:rPr>
                <w:webHidden/>
              </w:rPr>
              <w:fldChar w:fldCharType="separate"/>
            </w:r>
            <w:r>
              <w:rPr>
                <w:webHidden/>
              </w:rPr>
              <w:t>189</w:t>
            </w:r>
            <w:r>
              <w:rPr>
                <w:webHidden/>
              </w:rPr>
              <w:fldChar w:fldCharType="end"/>
            </w:r>
          </w:hyperlink>
        </w:p>
        <w:p w14:paraId="7D67A131" w14:textId="6C29B822" w:rsidR="00134971" w:rsidRDefault="00134971">
          <w:pPr>
            <w:pStyle w:val="TOC2"/>
            <w:tabs>
              <w:tab w:val="left" w:pos="658"/>
            </w:tabs>
            <w:rPr>
              <w:kern w:val="2"/>
              <w:sz w:val="24"/>
              <w:szCs w:val="24"/>
              <w:lang w:eastAsia="en-IE"/>
              <w14:ligatures w14:val="standardContextual"/>
            </w:rPr>
          </w:pPr>
          <w:hyperlink w:anchor="_Toc205287823" w:history="1">
            <w:r w:rsidRPr="005305B4">
              <w:rPr>
                <w:rStyle w:val="Hyperlink"/>
              </w:rPr>
              <w:t>L.4</w:t>
            </w:r>
            <w:r>
              <w:rPr>
                <w:kern w:val="2"/>
                <w:sz w:val="24"/>
                <w:szCs w:val="24"/>
                <w:lang w:eastAsia="en-IE"/>
                <w14:ligatures w14:val="standardContextual"/>
              </w:rPr>
              <w:tab/>
            </w:r>
            <w:r w:rsidRPr="005305B4">
              <w:rPr>
                <w:rStyle w:val="Hyperlink"/>
              </w:rPr>
              <w:t>Communications Failures</w:t>
            </w:r>
            <w:r>
              <w:rPr>
                <w:webHidden/>
              </w:rPr>
              <w:tab/>
            </w:r>
            <w:r>
              <w:rPr>
                <w:webHidden/>
              </w:rPr>
              <w:fldChar w:fldCharType="begin"/>
            </w:r>
            <w:r>
              <w:rPr>
                <w:webHidden/>
              </w:rPr>
              <w:instrText xml:space="preserve"> PAGEREF _Toc205287823 \h </w:instrText>
            </w:r>
            <w:r>
              <w:rPr>
                <w:webHidden/>
              </w:rPr>
            </w:r>
            <w:r>
              <w:rPr>
                <w:webHidden/>
              </w:rPr>
              <w:fldChar w:fldCharType="separate"/>
            </w:r>
            <w:r>
              <w:rPr>
                <w:webHidden/>
              </w:rPr>
              <w:t>191</w:t>
            </w:r>
            <w:r>
              <w:rPr>
                <w:webHidden/>
              </w:rPr>
              <w:fldChar w:fldCharType="end"/>
            </w:r>
          </w:hyperlink>
        </w:p>
        <w:p w14:paraId="0B9FCC3D" w14:textId="1FCD6122" w:rsidR="00134971" w:rsidRDefault="00134971">
          <w:pPr>
            <w:pStyle w:val="TOC3"/>
            <w:rPr>
              <w:noProof/>
              <w:kern w:val="2"/>
              <w:sz w:val="24"/>
              <w:szCs w:val="24"/>
              <w:lang w:eastAsia="en-IE"/>
              <w14:ligatures w14:val="standardContextual"/>
            </w:rPr>
          </w:pPr>
          <w:hyperlink w:anchor="_Toc205287824" w:history="1">
            <w:r w:rsidRPr="005305B4">
              <w:rPr>
                <w:rStyle w:val="Hyperlink"/>
                <w:noProof/>
              </w:rPr>
              <w:t>L.4.1</w:t>
            </w:r>
            <w:r>
              <w:rPr>
                <w:noProof/>
                <w:kern w:val="2"/>
                <w:sz w:val="24"/>
                <w:szCs w:val="24"/>
                <w:lang w:eastAsia="en-IE"/>
                <w14:ligatures w14:val="standardContextual"/>
              </w:rPr>
              <w:tab/>
            </w:r>
            <w:r w:rsidRPr="005305B4">
              <w:rPr>
                <w:rStyle w:val="Hyperlink"/>
                <w:noProof/>
              </w:rPr>
              <w:t>Limited Communication Failure</w:t>
            </w:r>
            <w:r>
              <w:rPr>
                <w:noProof/>
                <w:webHidden/>
              </w:rPr>
              <w:tab/>
            </w:r>
            <w:r>
              <w:rPr>
                <w:noProof/>
                <w:webHidden/>
              </w:rPr>
              <w:fldChar w:fldCharType="begin"/>
            </w:r>
            <w:r>
              <w:rPr>
                <w:noProof/>
                <w:webHidden/>
              </w:rPr>
              <w:instrText xml:space="preserve"> PAGEREF _Toc205287824 \h </w:instrText>
            </w:r>
            <w:r>
              <w:rPr>
                <w:noProof/>
                <w:webHidden/>
              </w:rPr>
            </w:r>
            <w:r>
              <w:rPr>
                <w:noProof/>
                <w:webHidden/>
              </w:rPr>
              <w:fldChar w:fldCharType="separate"/>
            </w:r>
            <w:r>
              <w:rPr>
                <w:noProof/>
                <w:webHidden/>
              </w:rPr>
              <w:t>191</w:t>
            </w:r>
            <w:r>
              <w:rPr>
                <w:noProof/>
                <w:webHidden/>
              </w:rPr>
              <w:fldChar w:fldCharType="end"/>
            </w:r>
          </w:hyperlink>
        </w:p>
        <w:p w14:paraId="0C6B0852" w14:textId="0C44A2F5" w:rsidR="00134971" w:rsidRDefault="00134971">
          <w:pPr>
            <w:pStyle w:val="TOC3"/>
            <w:rPr>
              <w:noProof/>
              <w:kern w:val="2"/>
              <w:sz w:val="24"/>
              <w:szCs w:val="24"/>
              <w:lang w:eastAsia="en-IE"/>
              <w14:ligatures w14:val="standardContextual"/>
            </w:rPr>
          </w:pPr>
          <w:hyperlink w:anchor="_Toc205287825" w:history="1">
            <w:r w:rsidRPr="005305B4">
              <w:rPr>
                <w:rStyle w:val="Hyperlink"/>
                <w:noProof/>
              </w:rPr>
              <w:t>L.4.2</w:t>
            </w:r>
            <w:r>
              <w:rPr>
                <w:noProof/>
                <w:kern w:val="2"/>
                <w:sz w:val="24"/>
                <w:szCs w:val="24"/>
                <w:lang w:eastAsia="en-IE"/>
                <w14:ligatures w14:val="standardContextual"/>
              </w:rPr>
              <w:tab/>
            </w:r>
            <w:r w:rsidRPr="005305B4">
              <w:rPr>
                <w:rStyle w:val="Hyperlink"/>
                <w:noProof/>
              </w:rPr>
              <w:t>Capacity Market Communication Outage</w:t>
            </w:r>
            <w:r>
              <w:rPr>
                <w:noProof/>
                <w:webHidden/>
              </w:rPr>
              <w:tab/>
            </w:r>
            <w:r>
              <w:rPr>
                <w:noProof/>
                <w:webHidden/>
              </w:rPr>
              <w:fldChar w:fldCharType="begin"/>
            </w:r>
            <w:r>
              <w:rPr>
                <w:noProof/>
                <w:webHidden/>
              </w:rPr>
              <w:instrText xml:space="preserve"> PAGEREF _Toc205287825 \h </w:instrText>
            </w:r>
            <w:r>
              <w:rPr>
                <w:noProof/>
                <w:webHidden/>
              </w:rPr>
            </w:r>
            <w:r>
              <w:rPr>
                <w:noProof/>
                <w:webHidden/>
              </w:rPr>
              <w:fldChar w:fldCharType="separate"/>
            </w:r>
            <w:r>
              <w:rPr>
                <w:noProof/>
                <w:webHidden/>
              </w:rPr>
              <w:t>191</w:t>
            </w:r>
            <w:r>
              <w:rPr>
                <w:noProof/>
                <w:webHidden/>
              </w:rPr>
              <w:fldChar w:fldCharType="end"/>
            </w:r>
          </w:hyperlink>
        </w:p>
        <w:p w14:paraId="012AE232" w14:textId="005CB10E" w:rsidR="00134971" w:rsidRDefault="00134971">
          <w:pPr>
            <w:pStyle w:val="TOC3"/>
            <w:rPr>
              <w:noProof/>
              <w:kern w:val="2"/>
              <w:sz w:val="24"/>
              <w:szCs w:val="24"/>
              <w:lang w:eastAsia="en-IE"/>
              <w14:ligatures w14:val="standardContextual"/>
            </w:rPr>
          </w:pPr>
          <w:hyperlink w:anchor="_Toc205287826" w:history="1">
            <w:r w:rsidRPr="005305B4">
              <w:rPr>
                <w:rStyle w:val="Hyperlink"/>
                <w:noProof/>
              </w:rPr>
              <w:t>L.4.3</w:t>
            </w:r>
            <w:r>
              <w:rPr>
                <w:noProof/>
                <w:kern w:val="2"/>
                <w:sz w:val="24"/>
                <w:szCs w:val="24"/>
                <w:lang w:eastAsia="en-IE"/>
                <w14:ligatures w14:val="standardContextual"/>
              </w:rPr>
              <w:tab/>
            </w:r>
            <w:r w:rsidRPr="005305B4">
              <w:rPr>
                <w:rStyle w:val="Hyperlink"/>
                <w:noProof/>
              </w:rPr>
              <w:t>Capacity Market System Outage</w:t>
            </w:r>
            <w:r>
              <w:rPr>
                <w:noProof/>
                <w:webHidden/>
              </w:rPr>
              <w:tab/>
            </w:r>
            <w:r>
              <w:rPr>
                <w:noProof/>
                <w:webHidden/>
              </w:rPr>
              <w:fldChar w:fldCharType="begin"/>
            </w:r>
            <w:r>
              <w:rPr>
                <w:noProof/>
                <w:webHidden/>
              </w:rPr>
              <w:instrText xml:space="preserve"> PAGEREF _Toc205287826 \h </w:instrText>
            </w:r>
            <w:r>
              <w:rPr>
                <w:noProof/>
                <w:webHidden/>
              </w:rPr>
            </w:r>
            <w:r>
              <w:rPr>
                <w:noProof/>
                <w:webHidden/>
              </w:rPr>
              <w:fldChar w:fldCharType="separate"/>
            </w:r>
            <w:r>
              <w:rPr>
                <w:noProof/>
                <w:webHidden/>
              </w:rPr>
              <w:t>191</w:t>
            </w:r>
            <w:r>
              <w:rPr>
                <w:noProof/>
                <w:webHidden/>
              </w:rPr>
              <w:fldChar w:fldCharType="end"/>
            </w:r>
          </w:hyperlink>
        </w:p>
        <w:p w14:paraId="653458AD" w14:textId="664D315B" w:rsidR="00134971" w:rsidRDefault="00134971">
          <w:pPr>
            <w:pStyle w:val="TOC3"/>
            <w:rPr>
              <w:noProof/>
              <w:kern w:val="2"/>
              <w:sz w:val="24"/>
              <w:szCs w:val="24"/>
              <w:lang w:eastAsia="en-IE"/>
              <w14:ligatures w14:val="standardContextual"/>
            </w:rPr>
          </w:pPr>
          <w:hyperlink w:anchor="_Toc205287827" w:history="1">
            <w:r w:rsidRPr="005305B4">
              <w:rPr>
                <w:rStyle w:val="Hyperlink"/>
                <w:noProof/>
              </w:rPr>
              <w:t>L.4.4</w:t>
            </w:r>
            <w:r>
              <w:rPr>
                <w:noProof/>
                <w:kern w:val="2"/>
                <w:sz w:val="24"/>
                <w:szCs w:val="24"/>
                <w:lang w:eastAsia="en-IE"/>
                <w14:ligatures w14:val="standardContextual"/>
              </w:rPr>
              <w:tab/>
            </w:r>
            <w:r w:rsidRPr="005305B4">
              <w:rPr>
                <w:rStyle w:val="Hyperlink"/>
                <w:noProof/>
              </w:rPr>
              <w:t>Modification of Timelines under the Code</w:t>
            </w:r>
            <w:r>
              <w:rPr>
                <w:noProof/>
                <w:webHidden/>
              </w:rPr>
              <w:tab/>
            </w:r>
            <w:r>
              <w:rPr>
                <w:noProof/>
                <w:webHidden/>
              </w:rPr>
              <w:fldChar w:fldCharType="begin"/>
            </w:r>
            <w:r>
              <w:rPr>
                <w:noProof/>
                <w:webHidden/>
              </w:rPr>
              <w:instrText xml:space="preserve"> PAGEREF _Toc205287827 \h </w:instrText>
            </w:r>
            <w:r>
              <w:rPr>
                <w:noProof/>
                <w:webHidden/>
              </w:rPr>
            </w:r>
            <w:r>
              <w:rPr>
                <w:noProof/>
                <w:webHidden/>
              </w:rPr>
              <w:fldChar w:fldCharType="separate"/>
            </w:r>
            <w:r>
              <w:rPr>
                <w:noProof/>
                <w:webHidden/>
              </w:rPr>
              <w:t>192</w:t>
            </w:r>
            <w:r>
              <w:rPr>
                <w:noProof/>
                <w:webHidden/>
              </w:rPr>
              <w:fldChar w:fldCharType="end"/>
            </w:r>
          </w:hyperlink>
        </w:p>
        <w:p w14:paraId="243ACDC0" w14:textId="4673CF60" w:rsidR="00134971" w:rsidRDefault="00134971">
          <w:pPr>
            <w:pStyle w:val="TOC3"/>
            <w:rPr>
              <w:noProof/>
              <w:kern w:val="2"/>
              <w:sz w:val="24"/>
              <w:szCs w:val="24"/>
              <w:lang w:eastAsia="en-IE"/>
              <w14:ligatures w14:val="standardContextual"/>
            </w:rPr>
          </w:pPr>
          <w:hyperlink w:anchor="_Toc205287828" w:history="1">
            <w:r w:rsidRPr="005305B4">
              <w:rPr>
                <w:rStyle w:val="Hyperlink"/>
                <w:noProof/>
              </w:rPr>
              <w:t>L.4.5</w:t>
            </w:r>
            <w:r>
              <w:rPr>
                <w:noProof/>
                <w:kern w:val="2"/>
                <w:sz w:val="24"/>
                <w:szCs w:val="24"/>
                <w:lang w:eastAsia="en-IE"/>
                <w14:ligatures w14:val="standardContextual"/>
              </w:rPr>
              <w:tab/>
            </w:r>
            <w:r w:rsidRPr="005305B4">
              <w:rPr>
                <w:rStyle w:val="Hyperlink"/>
                <w:noProof/>
              </w:rPr>
              <w:t>Disaster recovery plan</w:t>
            </w:r>
            <w:r>
              <w:rPr>
                <w:noProof/>
                <w:webHidden/>
              </w:rPr>
              <w:tab/>
            </w:r>
            <w:r>
              <w:rPr>
                <w:noProof/>
                <w:webHidden/>
              </w:rPr>
              <w:fldChar w:fldCharType="begin"/>
            </w:r>
            <w:r>
              <w:rPr>
                <w:noProof/>
                <w:webHidden/>
              </w:rPr>
              <w:instrText xml:space="preserve"> PAGEREF _Toc205287828 \h </w:instrText>
            </w:r>
            <w:r>
              <w:rPr>
                <w:noProof/>
                <w:webHidden/>
              </w:rPr>
            </w:r>
            <w:r>
              <w:rPr>
                <w:noProof/>
                <w:webHidden/>
              </w:rPr>
              <w:fldChar w:fldCharType="separate"/>
            </w:r>
            <w:r>
              <w:rPr>
                <w:noProof/>
                <w:webHidden/>
              </w:rPr>
              <w:t>192</w:t>
            </w:r>
            <w:r>
              <w:rPr>
                <w:noProof/>
                <w:webHidden/>
              </w:rPr>
              <w:fldChar w:fldCharType="end"/>
            </w:r>
          </w:hyperlink>
        </w:p>
        <w:p w14:paraId="7EF40913" w14:textId="3F739FA3" w:rsidR="00134971" w:rsidRDefault="00134971">
          <w:pPr>
            <w:pStyle w:val="TOC2"/>
            <w:tabs>
              <w:tab w:val="left" w:pos="658"/>
            </w:tabs>
            <w:rPr>
              <w:kern w:val="2"/>
              <w:sz w:val="24"/>
              <w:szCs w:val="24"/>
              <w:lang w:eastAsia="en-IE"/>
              <w14:ligatures w14:val="standardContextual"/>
            </w:rPr>
          </w:pPr>
          <w:hyperlink w:anchor="_Toc205287829" w:history="1">
            <w:r w:rsidRPr="005305B4">
              <w:rPr>
                <w:rStyle w:val="Hyperlink"/>
              </w:rPr>
              <w:t>L.5</w:t>
            </w:r>
            <w:r>
              <w:rPr>
                <w:kern w:val="2"/>
                <w:sz w:val="24"/>
                <w:szCs w:val="24"/>
                <w:lang w:eastAsia="en-IE"/>
                <w14:ligatures w14:val="standardContextual"/>
              </w:rPr>
              <w:tab/>
            </w:r>
            <w:r w:rsidRPr="005305B4">
              <w:rPr>
                <w:rStyle w:val="Hyperlink"/>
              </w:rPr>
              <w:t>Data Publication</w:t>
            </w:r>
            <w:r>
              <w:rPr>
                <w:webHidden/>
              </w:rPr>
              <w:tab/>
            </w:r>
            <w:r>
              <w:rPr>
                <w:webHidden/>
              </w:rPr>
              <w:fldChar w:fldCharType="begin"/>
            </w:r>
            <w:r>
              <w:rPr>
                <w:webHidden/>
              </w:rPr>
              <w:instrText xml:space="preserve"> PAGEREF _Toc205287829 \h </w:instrText>
            </w:r>
            <w:r>
              <w:rPr>
                <w:webHidden/>
              </w:rPr>
            </w:r>
            <w:r>
              <w:rPr>
                <w:webHidden/>
              </w:rPr>
              <w:fldChar w:fldCharType="separate"/>
            </w:r>
            <w:r>
              <w:rPr>
                <w:webHidden/>
              </w:rPr>
              <w:t>192</w:t>
            </w:r>
            <w:r>
              <w:rPr>
                <w:webHidden/>
              </w:rPr>
              <w:fldChar w:fldCharType="end"/>
            </w:r>
          </w:hyperlink>
        </w:p>
        <w:p w14:paraId="730D254C" w14:textId="4F6B4B77" w:rsidR="00134971" w:rsidRDefault="00134971">
          <w:pPr>
            <w:pStyle w:val="TOC3"/>
            <w:rPr>
              <w:noProof/>
              <w:kern w:val="2"/>
              <w:sz w:val="24"/>
              <w:szCs w:val="24"/>
              <w:lang w:eastAsia="en-IE"/>
              <w14:ligatures w14:val="standardContextual"/>
            </w:rPr>
          </w:pPr>
          <w:hyperlink w:anchor="_Toc205287830" w:history="1">
            <w:r w:rsidRPr="005305B4">
              <w:rPr>
                <w:rStyle w:val="Hyperlink"/>
                <w:noProof/>
              </w:rPr>
              <w:t>L.5.1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_Toc205287830 \h </w:instrText>
            </w:r>
            <w:r>
              <w:rPr>
                <w:noProof/>
                <w:webHidden/>
              </w:rPr>
            </w:r>
            <w:r>
              <w:rPr>
                <w:noProof/>
                <w:webHidden/>
              </w:rPr>
              <w:fldChar w:fldCharType="separate"/>
            </w:r>
            <w:r>
              <w:rPr>
                <w:noProof/>
                <w:webHidden/>
              </w:rPr>
              <w:t>192</w:t>
            </w:r>
            <w:r>
              <w:rPr>
                <w:noProof/>
                <w:webHidden/>
              </w:rPr>
              <w:fldChar w:fldCharType="end"/>
            </w:r>
          </w:hyperlink>
        </w:p>
        <w:p w14:paraId="5A5CB724" w14:textId="094D7FE8" w:rsidR="00134971" w:rsidRDefault="00134971">
          <w:pPr>
            <w:pStyle w:val="TOC3"/>
            <w:rPr>
              <w:noProof/>
              <w:kern w:val="2"/>
              <w:sz w:val="24"/>
              <w:szCs w:val="24"/>
              <w:lang w:eastAsia="en-IE"/>
              <w14:ligatures w14:val="standardContextual"/>
            </w:rPr>
          </w:pPr>
          <w:hyperlink w:anchor="_Toc205287831" w:history="1">
            <w:r w:rsidRPr="005305B4">
              <w:rPr>
                <w:rStyle w:val="Hyperlink"/>
                <w:noProof/>
              </w:rPr>
              <w:t>L.5.2</w:t>
            </w:r>
            <w:r>
              <w:rPr>
                <w:noProof/>
                <w:kern w:val="2"/>
                <w:sz w:val="24"/>
                <w:szCs w:val="24"/>
                <w:lang w:eastAsia="en-IE"/>
                <w14:ligatures w14:val="standardContextual"/>
              </w:rPr>
              <w:tab/>
            </w:r>
            <w:r w:rsidRPr="005305B4">
              <w:rPr>
                <w:rStyle w:val="Hyperlink"/>
                <w:noProof/>
              </w:rPr>
              <w:t>Data Record Publication</w:t>
            </w:r>
            <w:r>
              <w:rPr>
                <w:noProof/>
                <w:webHidden/>
              </w:rPr>
              <w:tab/>
            </w:r>
            <w:r>
              <w:rPr>
                <w:noProof/>
                <w:webHidden/>
              </w:rPr>
              <w:fldChar w:fldCharType="begin"/>
            </w:r>
            <w:r>
              <w:rPr>
                <w:noProof/>
                <w:webHidden/>
              </w:rPr>
              <w:instrText xml:space="preserve"> PAGEREF _Toc205287831 \h </w:instrText>
            </w:r>
            <w:r>
              <w:rPr>
                <w:noProof/>
                <w:webHidden/>
              </w:rPr>
            </w:r>
            <w:r>
              <w:rPr>
                <w:noProof/>
                <w:webHidden/>
              </w:rPr>
              <w:fldChar w:fldCharType="separate"/>
            </w:r>
            <w:r>
              <w:rPr>
                <w:noProof/>
                <w:webHidden/>
              </w:rPr>
              <w:t>192</w:t>
            </w:r>
            <w:r>
              <w:rPr>
                <w:noProof/>
                <w:webHidden/>
              </w:rPr>
              <w:fldChar w:fldCharType="end"/>
            </w:r>
          </w:hyperlink>
        </w:p>
        <w:p w14:paraId="31EAB486" w14:textId="4B0A2908" w:rsidR="00134971" w:rsidRDefault="00134971">
          <w:pPr>
            <w:pStyle w:val="TOC3"/>
            <w:rPr>
              <w:noProof/>
              <w:kern w:val="2"/>
              <w:sz w:val="24"/>
              <w:szCs w:val="24"/>
              <w:lang w:eastAsia="en-IE"/>
              <w14:ligatures w14:val="standardContextual"/>
            </w:rPr>
          </w:pPr>
          <w:hyperlink w:anchor="_Toc205287832" w:history="1">
            <w:r w:rsidRPr="005305B4">
              <w:rPr>
                <w:rStyle w:val="Hyperlink"/>
                <w:noProof/>
              </w:rPr>
              <w:t>L.5.3</w:t>
            </w:r>
            <w:r>
              <w:rPr>
                <w:noProof/>
                <w:kern w:val="2"/>
                <w:sz w:val="24"/>
                <w:szCs w:val="24"/>
                <w:lang w:eastAsia="en-IE"/>
                <w14:ligatures w14:val="standardContextual"/>
              </w:rPr>
              <w:tab/>
            </w:r>
            <w:r w:rsidRPr="005305B4">
              <w:rPr>
                <w:rStyle w:val="Hyperlink"/>
                <w:noProof/>
              </w:rPr>
              <w:t>Updating Publications</w:t>
            </w:r>
            <w:r>
              <w:rPr>
                <w:noProof/>
                <w:webHidden/>
              </w:rPr>
              <w:tab/>
            </w:r>
            <w:r>
              <w:rPr>
                <w:noProof/>
                <w:webHidden/>
              </w:rPr>
              <w:fldChar w:fldCharType="begin"/>
            </w:r>
            <w:r>
              <w:rPr>
                <w:noProof/>
                <w:webHidden/>
              </w:rPr>
              <w:instrText xml:space="preserve"> PAGEREF _Toc205287832 \h </w:instrText>
            </w:r>
            <w:r>
              <w:rPr>
                <w:noProof/>
                <w:webHidden/>
              </w:rPr>
            </w:r>
            <w:r>
              <w:rPr>
                <w:noProof/>
                <w:webHidden/>
              </w:rPr>
              <w:fldChar w:fldCharType="separate"/>
            </w:r>
            <w:r>
              <w:rPr>
                <w:noProof/>
                <w:webHidden/>
              </w:rPr>
              <w:t>192</w:t>
            </w:r>
            <w:r>
              <w:rPr>
                <w:noProof/>
                <w:webHidden/>
              </w:rPr>
              <w:fldChar w:fldCharType="end"/>
            </w:r>
          </w:hyperlink>
        </w:p>
        <w:p w14:paraId="141C475B" w14:textId="056813CA" w:rsidR="00134971" w:rsidRDefault="00134971">
          <w:pPr>
            <w:pStyle w:val="TOC3"/>
            <w:rPr>
              <w:noProof/>
              <w:kern w:val="2"/>
              <w:sz w:val="24"/>
              <w:szCs w:val="24"/>
              <w:lang w:eastAsia="en-IE"/>
              <w14:ligatures w14:val="standardContextual"/>
            </w:rPr>
          </w:pPr>
          <w:hyperlink w:anchor="_Toc205287833" w:history="1">
            <w:r w:rsidRPr="005305B4">
              <w:rPr>
                <w:rStyle w:val="Hyperlink"/>
                <w:noProof/>
              </w:rPr>
              <w:t>L.5.4</w:t>
            </w:r>
            <w:r>
              <w:rPr>
                <w:noProof/>
                <w:kern w:val="2"/>
                <w:sz w:val="24"/>
                <w:szCs w:val="24"/>
                <w:lang w:eastAsia="en-IE"/>
                <w14:ligatures w14:val="standardContextual"/>
              </w:rPr>
              <w:tab/>
            </w:r>
            <w:r w:rsidRPr="005305B4">
              <w:rPr>
                <w:rStyle w:val="Hyperlink"/>
                <w:noProof/>
              </w:rPr>
              <w:t>Numerical Rounding of Calculations and Publications</w:t>
            </w:r>
            <w:r>
              <w:rPr>
                <w:noProof/>
                <w:webHidden/>
              </w:rPr>
              <w:tab/>
            </w:r>
            <w:r>
              <w:rPr>
                <w:noProof/>
                <w:webHidden/>
              </w:rPr>
              <w:fldChar w:fldCharType="begin"/>
            </w:r>
            <w:r>
              <w:rPr>
                <w:noProof/>
                <w:webHidden/>
              </w:rPr>
              <w:instrText xml:space="preserve"> PAGEREF _Toc205287833 \h </w:instrText>
            </w:r>
            <w:r>
              <w:rPr>
                <w:noProof/>
                <w:webHidden/>
              </w:rPr>
            </w:r>
            <w:r>
              <w:rPr>
                <w:noProof/>
                <w:webHidden/>
              </w:rPr>
              <w:fldChar w:fldCharType="separate"/>
            </w:r>
            <w:r>
              <w:rPr>
                <w:noProof/>
                <w:webHidden/>
              </w:rPr>
              <w:t>193</w:t>
            </w:r>
            <w:r>
              <w:rPr>
                <w:noProof/>
                <w:webHidden/>
              </w:rPr>
              <w:fldChar w:fldCharType="end"/>
            </w:r>
          </w:hyperlink>
        </w:p>
        <w:p w14:paraId="1BEA3D43" w14:textId="1C8B8A45" w:rsidR="00134971" w:rsidRDefault="00134971">
          <w:pPr>
            <w:pStyle w:val="TOC3"/>
            <w:rPr>
              <w:noProof/>
              <w:kern w:val="2"/>
              <w:sz w:val="24"/>
              <w:szCs w:val="24"/>
              <w:lang w:eastAsia="en-IE"/>
              <w14:ligatures w14:val="standardContextual"/>
            </w:rPr>
          </w:pPr>
          <w:hyperlink w:anchor="_Toc205287834" w:history="1">
            <w:r w:rsidRPr="005305B4">
              <w:rPr>
                <w:rStyle w:val="Hyperlink"/>
                <w:noProof/>
              </w:rPr>
              <w:t>L.5.5</w:t>
            </w:r>
            <w:r>
              <w:rPr>
                <w:noProof/>
                <w:kern w:val="2"/>
                <w:sz w:val="24"/>
                <w:szCs w:val="24"/>
                <w:lang w:eastAsia="en-IE"/>
                <w14:ligatures w14:val="standardContextual"/>
              </w:rPr>
              <w:tab/>
            </w:r>
            <w:r w:rsidRPr="005305B4">
              <w:rPr>
                <w:rStyle w:val="Hyperlink"/>
                <w:noProof/>
              </w:rPr>
              <w:t>Obligation on the System Operators to Retain Data Transactions</w:t>
            </w:r>
            <w:r>
              <w:rPr>
                <w:noProof/>
                <w:webHidden/>
              </w:rPr>
              <w:tab/>
            </w:r>
            <w:r>
              <w:rPr>
                <w:noProof/>
                <w:webHidden/>
              </w:rPr>
              <w:fldChar w:fldCharType="begin"/>
            </w:r>
            <w:r>
              <w:rPr>
                <w:noProof/>
                <w:webHidden/>
              </w:rPr>
              <w:instrText xml:space="preserve"> PAGEREF _Toc205287834 \h </w:instrText>
            </w:r>
            <w:r>
              <w:rPr>
                <w:noProof/>
                <w:webHidden/>
              </w:rPr>
            </w:r>
            <w:r>
              <w:rPr>
                <w:noProof/>
                <w:webHidden/>
              </w:rPr>
              <w:fldChar w:fldCharType="separate"/>
            </w:r>
            <w:r>
              <w:rPr>
                <w:noProof/>
                <w:webHidden/>
              </w:rPr>
              <w:t>193</w:t>
            </w:r>
            <w:r>
              <w:rPr>
                <w:noProof/>
                <w:webHidden/>
              </w:rPr>
              <w:fldChar w:fldCharType="end"/>
            </w:r>
          </w:hyperlink>
        </w:p>
        <w:p w14:paraId="043CE698" w14:textId="42BE1E8C" w:rsidR="00134971" w:rsidRDefault="00134971">
          <w:pPr>
            <w:pStyle w:val="TOC2"/>
            <w:tabs>
              <w:tab w:val="left" w:pos="658"/>
            </w:tabs>
            <w:rPr>
              <w:kern w:val="2"/>
              <w:sz w:val="24"/>
              <w:szCs w:val="24"/>
              <w:lang w:eastAsia="en-IE"/>
              <w14:ligatures w14:val="standardContextual"/>
            </w:rPr>
          </w:pPr>
          <w:hyperlink w:anchor="_Toc205287835" w:history="1">
            <w:r w:rsidRPr="005305B4">
              <w:rPr>
                <w:rStyle w:val="Hyperlink"/>
              </w:rPr>
              <w:t>L.6</w:t>
            </w:r>
            <w:r>
              <w:rPr>
                <w:kern w:val="2"/>
                <w:sz w:val="24"/>
                <w:szCs w:val="24"/>
                <w:lang w:eastAsia="en-IE"/>
                <w14:ligatures w14:val="standardContextual"/>
              </w:rPr>
              <w:tab/>
            </w:r>
            <w:r w:rsidRPr="005305B4">
              <w:rPr>
                <w:rStyle w:val="Hyperlink"/>
              </w:rPr>
              <w:t>Use of Information</w:t>
            </w:r>
            <w:r>
              <w:rPr>
                <w:webHidden/>
              </w:rPr>
              <w:tab/>
            </w:r>
            <w:r>
              <w:rPr>
                <w:webHidden/>
              </w:rPr>
              <w:fldChar w:fldCharType="begin"/>
            </w:r>
            <w:r>
              <w:rPr>
                <w:webHidden/>
              </w:rPr>
              <w:instrText xml:space="preserve"> PAGEREF _Toc205287835 \h </w:instrText>
            </w:r>
            <w:r>
              <w:rPr>
                <w:webHidden/>
              </w:rPr>
            </w:r>
            <w:r>
              <w:rPr>
                <w:webHidden/>
              </w:rPr>
              <w:fldChar w:fldCharType="separate"/>
            </w:r>
            <w:r>
              <w:rPr>
                <w:webHidden/>
              </w:rPr>
              <w:t>193</w:t>
            </w:r>
            <w:r>
              <w:rPr>
                <w:webHidden/>
              </w:rPr>
              <w:fldChar w:fldCharType="end"/>
            </w:r>
          </w:hyperlink>
        </w:p>
        <w:p w14:paraId="2F6711FD" w14:textId="213877FF" w:rsidR="00134971" w:rsidRDefault="00134971">
          <w:pPr>
            <w:pStyle w:val="TOC2"/>
            <w:tabs>
              <w:tab w:val="left" w:pos="658"/>
            </w:tabs>
            <w:rPr>
              <w:kern w:val="2"/>
              <w:sz w:val="24"/>
              <w:szCs w:val="24"/>
              <w:lang w:eastAsia="en-IE"/>
              <w14:ligatures w14:val="standardContextual"/>
            </w:rPr>
          </w:pPr>
          <w:hyperlink w:anchor="_Toc205287836" w:history="1">
            <w:r w:rsidRPr="005305B4">
              <w:rPr>
                <w:rStyle w:val="Hyperlink"/>
              </w:rPr>
              <w:t>L.7</w:t>
            </w:r>
            <w:r>
              <w:rPr>
                <w:kern w:val="2"/>
                <w:sz w:val="24"/>
                <w:szCs w:val="24"/>
                <w:lang w:eastAsia="en-IE"/>
                <w14:ligatures w14:val="standardContextual"/>
              </w:rPr>
              <w:tab/>
            </w:r>
            <w:r w:rsidRPr="005305B4">
              <w:rPr>
                <w:rStyle w:val="Hyperlink"/>
              </w:rPr>
              <w:t>REMIT Data</w:t>
            </w:r>
            <w:r>
              <w:rPr>
                <w:webHidden/>
              </w:rPr>
              <w:tab/>
            </w:r>
            <w:r>
              <w:rPr>
                <w:webHidden/>
              </w:rPr>
              <w:fldChar w:fldCharType="begin"/>
            </w:r>
            <w:r>
              <w:rPr>
                <w:webHidden/>
              </w:rPr>
              <w:instrText xml:space="preserve"> PAGEREF _Toc205287836 \h </w:instrText>
            </w:r>
            <w:r>
              <w:rPr>
                <w:webHidden/>
              </w:rPr>
            </w:r>
            <w:r>
              <w:rPr>
                <w:webHidden/>
              </w:rPr>
              <w:fldChar w:fldCharType="separate"/>
            </w:r>
            <w:r>
              <w:rPr>
                <w:webHidden/>
              </w:rPr>
              <w:t>193</w:t>
            </w:r>
            <w:r>
              <w:rPr>
                <w:webHidden/>
              </w:rPr>
              <w:fldChar w:fldCharType="end"/>
            </w:r>
          </w:hyperlink>
        </w:p>
        <w:p w14:paraId="2029D64D" w14:textId="19D89712" w:rsidR="00134971" w:rsidRDefault="00134971">
          <w:pPr>
            <w:pStyle w:val="TOC1"/>
            <w:rPr>
              <w:noProof/>
              <w:kern w:val="2"/>
              <w:sz w:val="24"/>
              <w:szCs w:val="24"/>
              <w:lang w:eastAsia="en-IE"/>
              <w14:ligatures w14:val="standardContextual"/>
            </w:rPr>
          </w:pPr>
          <w:hyperlink w:anchor="_Toc205287837" w:history="1">
            <w:r w:rsidRPr="005305B4">
              <w:rPr>
                <w:rStyle w:val="Hyperlink"/>
                <w:noProof/>
              </w:rPr>
              <w:t>M. Interim Arrangements</w:t>
            </w:r>
            <w:r>
              <w:rPr>
                <w:noProof/>
                <w:webHidden/>
              </w:rPr>
              <w:tab/>
            </w:r>
            <w:r>
              <w:rPr>
                <w:noProof/>
                <w:webHidden/>
              </w:rPr>
              <w:fldChar w:fldCharType="begin"/>
            </w:r>
            <w:r>
              <w:rPr>
                <w:noProof/>
                <w:webHidden/>
              </w:rPr>
              <w:instrText xml:space="preserve"> PAGEREF _Toc205287837 \h </w:instrText>
            </w:r>
            <w:r>
              <w:rPr>
                <w:noProof/>
                <w:webHidden/>
              </w:rPr>
            </w:r>
            <w:r>
              <w:rPr>
                <w:noProof/>
                <w:webHidden/>
              </w:rPr>
              <w:fldChar w:fldCharType="separate"/>
            </w:r>
            <w:r>
              <w:rPr>
                <w:noProof/>
                <w:webHidden/>
              </w:rPr>
              <w:t>195</w:t>
            </w:r>
            <w:r>
              <w:rPr>
                <w:noProof/>
                <w:webHidden/>
              </w:rPr>
              <w:fldChar w:fldCharType="end"/>
            </w:r>
          </w:hyperlink>
        </w:p>
        <w:p w14:paraId="000F1514" w14:textId="177DA3A8" w:rsidR="00134971" w:rsidRDefault="00134971">
          <w:pPr>
            <w:pStyle w:val="TOC2"/>
            <w:tabs>
              <w:tab w:val="left" w:pos="658"/>
            </w:tabs>
            <w:rPr>
              <w:kern w:val="2"/>
              <w:sz w:val="24"/>
              <w:szCs w:val="24"/>
              <w:lang w:eastAsia="en-IE"/>
              <w14:ligatures w14:val="standardContextual"/>
            </w:rPr>
          </w:pPr>
          <w:hyperlink w:anchor="_Toc205287838" w:history="1">
            <w:r w:rsidRPr="005305B4">
              <w:rPr>
                <w:rStyle w:val="Hyperlink"/>
              </w:rPr>
              <w:t>M.1</w:t>
            </w:r>
            <w:r>
              <w:rPr>
                <w:kern w:val="2"/>
                <w:sz w:val="24"/>
                <w:szCs w:val="24"/>
                <w:lang w:eastAsia="en-IE"/>
                <w14:ligatures w14:val="standardContextual"/>
              </w:rPr>
              <w:tab/>
            </w:r>
            <w:r w:rsidRPr="005305B4">
              <w:rPr>
                <w:rStyle w:val="Hyperlink"/>
              </w:rPr>
              <w:t>Introduction</w:t>
            </w:r>
            <w:r>
              <w:rPr>
                <w:webHidden/>
              </w:rPr>
              <w:tab/>
            </w:r>
            <w:r>
              <w:rPr>
                <w:webHidden/>
              </w:rPr>
              <w:fldChar w:fldCharType="begin"/>
            </w:r>
            <w:r>
              <w:rPr>
                <w:webHidden/>
              </w:rPr>
              <w:instrText xml:space="preserve"> PAGEREF _Toc205287838 \h </w:instrText>
            </w:r>
            <w:r>
              <w:rPr>
                <w:webHidden/>
              </w:rPr>
            </w:r>
            <w:r>
              <w:rPr>
                <w:webHidden/>
              </w:rPr>
              <w:fldChar w:fldCharType="separate"/>
            </w:r>
            <w:r>
              <w:rPr>
                <w:webHidden/>
              </w:rPr>
              <w:t>195</w:t>
            </w:r>
            <w:r>
              <w:rPr>
                <w:webHidden/>
              </w:rPr>
              <w:fldChar w:fldCharType="end"/>
            </w:r>
          </w:hyperlink>
        </w:p>
        <w:p w14:paraId="5DA85038" w14:textId="6B1DF9DB" w:rsidR="00134971" w:rsidRDefault="00134971">
          <w:pPr>
            <w:pStyle w:val="TOC3"/>
            <w:rPr>
              <w:noProof/>
              <w:kern w:val="2"/>
              <w:sz w:val="24"/>
              <w:szCs w:val="24"/>
              <w:lang w:eastAsia="en-IE"/>
              <w14:ligatures w14:val="standardContextual"/>
            </w:rPr>
          </w:pPr>
          <w:hyperlink w:anchor="_Toc205287839" w:history="1">
            <w:r w:rsidRPr="005305B4">
              <w:rPr>
                <w:rStyle w:val="Hyperlink"/>
                <w:noProof/>
              </w:rPr>
              <w:t>M.1.1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_Toc205287839 \h </w:instrText>
            </w:r>
            <w:r>
              <w:rPr>
                <w:noProof/>
                <w:webHidden/>
              </w:rPr>
            </w:r>
            <w:r>
              <w:rPr>
                <w:noProof/>
                <w:webHidden/>
              </w:rPr>
              <w:fldChar w:fldCharType="separate"/>
            </w:r>
            <w:r>
              <w:rPr>
                <w:noProof/>
                <w:webHidden/>
              </w:rPr>
              <w:t>195</w:t>
            </w:r>
            <w:r>
              <w:rPr>
                <w:noProof/>
                <w:webHidden/>
              </w:rPr>
              <w:fldChar w:fldCharType="end"/>
            </w:r>
          </w:hyperlink>
        </w:p>
        <w:p w14:paraId="1D1A57C7" w14:textId="48BCC966" w:rsidR="00134971" w:rsidRDefault="00134971">
          <w:pPr>
            <w:pStyle w:val="TOC3"/>
            <w:rPr>
              <w:noProof/>
              <w:kern w:val="2"/>
              <w:sz w:val="24"/>
              <w:szCs w:val="24"/>
              <w:lang w:eastAsia="en-IE"/>
              <w14:ligatures w14:val="standardContextual"/>
            </w:rPr>
          </w:pPr>
          <w:hyperlink w:anchor="_Toc205287840" w:history="1">
            <w:r w:rsidRPr="005305B4">
              <w:rPr>
                <w:rStyle w:val="Hyperlink"/>
                <w:noProof/>
              </w:rPr>
              <w:t>M.1.2</w:t>
            </w:r>
            <w:r>
              <w:rPr>
                <w:noProof/>
                <w:kern w:val="2"/>
                <w:sz w:val="24"/>
                <w:szCs w:val="24"/>
                <w:lang w:eastAsia="en-IE"/>
                <w14:ligatures w14:val="standardContextual"/>
              </w:rPr>
              <w:tab/>
            </w:r>
            <w:r w:rsidRPr="005305B4">
              <w:rPr>
                <w:rStyle w:val="Hyperlink"/>
                <w:noProof/>
              </w:rPr>
              <w:t>Chapter M Prevails</w:t>
            </w:r>
            <w:r>
              <w:rPr>
                <w:noProof/>
                <w:webHidden/>
              </w:rPr>
              <w:tab/>
            </w:r>
            <w:r>
              <w:rPr>
                <w:noProof/>
                <w:webHidden/>
              </w:rPr>
              <w:fldChar w:fldCharType="begin"/>
            </w:r>
            <w:r>
              <w:rPr>
                <w:noProof/>
                <w:webHidden/>
              </w:rPr>
              <w:instrText xml:space="preserve"> PAGEREF _Toc205287840 \h </w:instrText>
            </w:r>
            <w:r>
              <w:rPr>
                <w:noProof/>
                <w:webHidden/>
              </w:rPr>
            </w:r>
            <w:r>
              <w:rPr>
                <w:noProof/>
                <w:webHidden/>
              </w:rPr>
              <w:fldChar w:fldCharType="separate"/>
            </w:r>
            <w:r>
              <w:rPr>
                <w:noProof/>
                <w:webHidden/>
              </w:rPr>
              <w:t>195</w:t>
            </w:r>
            <w:r>
              <w:rPr>
                <w:noProof/>
                <w:webHidden/>
              </w:rPr>
              <w:fldChar w:fldCharType="end"/>
            </w:r>
          </w:hyperlink>
        </w:p>
        <w:p w14:paraId="16A62FD5" w14:textId="15DB84D0" w:rsidR="00134971" w:rsidRDefault="00134971">
          <w:pPr>
            <w:pStyle w:val="TOC2"/>
            <w:tabs>
              <w:tab w:val="left" w:pos="658"/>
            </w:tabs>
            <w:rPr>
              <w:kern w:val="2"/>
              <w:sz w:val="24"/>
              <w:szCs w:val="24"/>
              <w:lang w:eastAsia="en-IE"/>
              <w14:ligatures w14:val="standardContextual"/>
            </w:rPr>
          </w:pPr>
          <w:hyperlink w:anchor="_Toc205287841" w:history="1">
            <w:r w:rsidRPr="005305B4">
              <w:rPr>
                <w:rStyle w:val="Hyperlink"/>
              </w:rPr>
              <w:t>M.2</w:t>
            </w:r>
            <w:r>
              <w:rPr>
                <w:kern w:val="2"/>
                <w:sz w:val="24"/>
                <w:szCs w:val="24"/>
                <w:lang w:eastAsia="en-IE"/>
                <w14:ligatures w14:val="standardContextual"/>
              </w:rPr>
              <w:tab/>
            </w:r>
            <w:r w:rsidRPr="005305B4">
              <w:rPr>
                <w:rStyle w:val="Hyperlink"/>
              </w:rPr>
              <w:t>First Capacity Year</w:t>
            </w:r>
            <w:r>
              <w:rPr>
                <w:webHidden/>
              </w:rPr>
              <w:tab/>
            </w:r>
            <w:r>
              <w:rPr>
                <w:webHidden/>
              </w:rPr>
              <w:fldChar w:fldCharType="begin"/>
            </w:r>
            <w:r>
              <w:rPr>
                <w:webHidden/>
              </w:rPr>
              <w:instrText xml:space="preserve"> PAGEREF _Toc205287841 \h </w:instrText>
            </w:r>
            <w:r>
              <w:rPr>
                <w:webHidden/>
              </w:rPr>
            </w:r>
            <w:r>
              <w:rPr>
                <w:webHidden/>
              </w:rPr>
              <w:fldChar w:fldCharType="separate"/>
            </w:r>
            <w:r>
              <w:rPr>
                <w:webHidden/>
              </w:rPr>
              <w:t>195</w:t>
            </w:r>
            <w:r>
              <w:rPr>
                <w:webHidden/>
              </w:rPr>
              <w:fldChar w:fldCharType="end"/>
            </w:r>
          </w:hyperlink>
        </w:p>
        <w:p w14:paraId="0085BD3F" w14:textId="3598D944" w:rsidR="00134971" w:rsidRDefault="00134971">
          <w:pPr>
            <w:pStyle w:val="TOC2"/>
            <w:tabs>
              <w:tab w:val="left" w:pos="658"/>
            </w:tabs>
            <w:rPr>
              <w:kern w:val="2"/>
              <w:sz w:val="24"/>
              <w:szCs w:val="24"/>
              <w:lang w:eastAsia="en-IE"/>
              <w14:ligatures w14:val="standardContextual"/>
            </w:rPr>
          </w:pPr>
          <w:hyperlink w:anchor="_Toc205287842" w:history="1">
            <w:r w:rsidRPr="005305B4">
              <w:rPr>
                <w:rStyle w:val="Hyperlink"/>
              </w:rPr>
              <w:t>M.3</w:t>
            </w:r>
            <w:r>
              <w:rPr>
                <w:kern w:val="2"/>
                <w:sz w:val="24"/>
                <w:szCs w:val="24"/>
                <w:lang w:eastAsia="en-IE"/>
                <w14:ligatures w14:val="standardContextual"/>
              </w:rPr>
              <w:tab/>
            </w:r>
            <w:r w:rsidRPr="005305B4">
              <w:rPr>
                <w:rStyle w:val="Hyperlink"/>
              </w:rPr>
              <w:t>Transitional Capacity Auctions</w:t>
            </w:r>
            <w:r>
              <w:rPr>
                <w:webHidden/>
              </w:rPr>
              <w:tab/>
            </w:r>
            <w:r>
              <w:rPr>
                <w:webHidden/>
              </w:rPr>
              <w:fldChar w:fldCharType="begin"/>
            </w:r>
            <w:r>
              <w:rPr>
                <w:webHidden/>
              </w:rPr>
              <w:instrText xml:space="preserve"> PAGEREF _Toc205287842 \h </w:instrText>
            </w:r>
            <w:r>
              <w:rPr>
                <w:webHidden/>
              </w:rPr>
            </w:r>
            <w:r>
              <w:rPr>
                <w:webHidden/>
              </w:rPr>
              <w:fldChar w:fldCharType="separate"/>
            </w:r>
            <w:r>
              <w:rPr>
                <w:webHidden/>
              </w:rPr>
              <w:t>195</w:t>
            </w:r>
            <w:r>
              <w:rPr>
                <w:webHidden/>
              </w:rPr>
              <w:fldChar w:fldCharType="end"/>
            </w:r>
          </w:hyperlink>
        </w:p>
        <w:p w14:paraId="25B9DC93" w14:textId="33645B76" w:rsidR="00134971" w:rsidRDefault="00134971">
          <w:pPr>
            <w:pStyle w:val="TOC3"/>
            <w:rPr>
              <w:noProof/>
              <w:kern w:val="2"/>
              <w:sz w:val="24"/>
              <w:szCs w:val="24"/>
              <w:lang w:eastAsia="en-IE"/>
              <w14:ligatures w14:val="standardContextual"/>
            </w:rPr>
          </w:pPr>
          <w:hyperlink w:anchor="_Toc205287843" w:history="1">
            <w:r w:rsidRPr="005305B4">
              <w:rPr>
                <w:rStyle w:val="Hyperlink"/>
                <w:noProof/>
              </w:rPr>
              <w:t>M.3.1</w:t>
            </w:r>
            <w:r>
              <w:rPr>
                <w:noProof/>
                <w:kern w:val="2"/>
                <w:sz w:val="24"/>
                <w:szCs w:val="24"/>
                <w:lang w:eastAsia="en-IE"/>
                <w14:ligatures w14:val="standardContextual"/>
              </w:rPr>
              <w:tab/>
            </w:r>
            <w:r w:rsidRPr="005305B4">
              <w:rPr>
                <w:rStyle w:val="Hyperlink"/>
                <w:noProof/>
              </w:rPr>
              <w:t>Transitional Period</w:t>
            </w:r>
            <w:r>
              <w:rPr>
                <w:noProof/>
                <w:webHidden/>
              </w:rPr>
              <w:tab/>
            </w:r>
            <w:r>
              <w:rPr>
                <w:noProof/>
                <w:webHidden/>
              </w:rPr>
              <w:fldChar w:fldCharType="begin"/>
            </w:r>
            <w:r>
              <w:rPr>
                <w:noProof/>
                <w:webHidden/>
              </w:rPr>
              <w:instrText xml:space="preserve"> PAGEREF _Toc205287843 \h </w:instrText>
            </w:r>
            <w:r>
              <w:rPr>
                <w:noProof/>
                <w:webHidden/>
              </w:rPr>
            </w:r>
            <w:r>
              <w:rPr>
                <w:noProof/>
                <w:webHidden/>
              </w:rPr>
              <w:fldChar w:fldCharType="separate"/>
            </w:r>
            <w:r>
              <w:rPr>
                <w:noProof/>
                <w:webHidden/>
              </w:rPr>
              <w:t>195</w:t>
            </w:r>
            <w:r>
              <w:rPr>
                <w:noProof/>
                <w:webHidden/>
              </w:rPr>
              <w:fldChar w:fldCharType="end"/>
            </w:r>
          </w:hyperlink>
        </w:p>
        <w:p w14:paraId="664FC034" w14:textId="511F66CF" w:rsidR="00134971" w:rsidRDefault="00134971">
          <w:pPr>
            <w:pStyle w:val="TOC3"/>
            <w:rPr>
              <w:noProof/>
              <w:kern w:val="2"/>
              <w:sz w:val="24"/>
              <w:szCs w:val="24"/>
              <w:lang w:eastAsia="en-IE"/>
              <w14:ligatures w14:val="standardContextual"/>
            </w:rPr>
          </w:pPr>
          <w:hyperlink w:anchor="_Toc205287844" w:history="1">
            <w:r w:rsidRPr="005305B4">
              <w:rPr>
                <w:rStyle w:val="Hyperlink"/>
                <w:noProof/>
              </w:rPr>
              <w:t>M.3.2</w:t>
            </w:r>
            <w:r>
              <w:rPr>
                <w:noProof/>
                <w:kern w:val="2"/>
                <w:sz w:val="24"/>
                <w:szCs w:val="24"/>
                <w:lang w:eastAsia="en-IE"/>
                <w14:ligatures w14:val="standardContextual"/>
              </w:rPr>
              <w:tab/>
            </w:r>
            <w:r w:rsidRPr="005305B4">
              <w:rPr>
                <w:rStyle w:val="Hyperlink"/>
                <w:noProof/>
              </w:rPr>
              <w:t>Occurrence and Timing of Capacity Auctions during the Transitional Period</w:t>
            </w:r>
            <w:r>
              <w:rPr>
                <w:noProof/>
                <w:webHidden/>
              </w:rPr>
              <w:tab/>
            </w:r>
            <w:r>
              <w:rPr>
                <w:noProof/>
                <w:webHidden/>
              </w:rPr>
              <w:fldChar w:fldCharType="begin"/>
            </w:r>
            <w:r>
              <w:rPr>
                <w:noProof/>
                <w:webHidden/>
              </w:rPr>
              <w:instrText xml:space="preserve"> PAGEREF _Toc205287844 \h </w:instrText>
            </w:r>
            <w:r>
              <w:rPr>
                <w:noProof/>
                <w:webHidden/>
              </w:rPr>
            </w:r>
            <w:r>
              <w:rPr>
                <w:noProof/>
                <w:webHidden/>
              </w:rPr>
              <w:fldChar w:fldCharType="separate"/>
            </w:r>
            <w:r>
              <w:rPr>
                <w:noProof/>
                <w:webHidden/>
              </w:rPr>
              <w:t>195</w:t>
            </w:r>
            <w:r>
              <w:rPr>
                <w:noProof/>
                <w:webHidden/>
              </w:rPr>
              <w:fldChar w:fldCharType="end"/>
            </w:r>
          </w:hyperlink>
        </w:p>
        <w:p w14:paraId="1C8D7734" w14:textId="767DB0C5" w:rsidR="00134971" w:rsidRDefault="00134971">
          <w:pPr>
            <w:pStyle w:val="TOC3"/>
            <w:rPr>
              <w:noProof/>
              <w:kern w:val="2"/>
              <w:sz w:val="24"/>
              <w:szCs w:val="24"/>
              <w:lang w:eastAsia="en-IE"/>
              <w14:ligatures w14:val="standardContextual"/>
            </w:rPr>
          </w:pPr>
          <w:hyperlink w:anchor="_Toc205287845" w:history="1">
            <w:r w:rsidRPr="005305B4">
              <w:rPr>
                <w:rStyle w:val="Hyperlink"/>
                <w:noProof/>
              </w:rPr>
              <w:t>M.3.3</w:t>
            </w:r>
            <w:r>
              <w:rPr>
                <w:noProof/>
                <w:kern w:val="2"/>
                <w:sz w:val="24"/>
                <w:szCs w:val="24"/>
                <w:lang w:eastAsia="en-IE"/>
                <w14:ligatures w14:val="standardContextual"/>
              </w:rPr>
              <w:tab/>
            </w:r>
            <w:r w:rsidRPr="005305B4">
              <w:rPr>
                <w:rStyle w:val="Hyperlink"/>
                <w:noProof/>
              </w:rPr>
              <w:t>Other</w:t>
            </w:r>
            <w:r>
              <w:rPr>
                <w:noProof/>
                <w:webHidden/>
              </w:rPr>
              <w:tab/>
            </w:r>
            <w:r>
              <w:rPr>
                <w:noProof/>
                <w:webHidden/>
              </w:rPr>
              <w:fldChar w:fldCharType="begin"/>
            </w:r>
            <w:r>
              <w:rPr>
                <w:noProof/>
                <w:webHidden/>
              </w:rPr>
              <w:instrText xml:space="preserve"> PAGEREF _Toc205287845 \h </w:instrText>
            </w:r>
            <w:r>
              <w:rPr>
                <w:noProof/>
                <w:webHidden/>
              </w:rPr>
            </w:r>
            <w:r>
              <w:rPr>
                <w:noProof/>
                <w:webHidden/>
              </w:rPr>
              <w:fldChar w:fldCharType="separate"/>
            </w:r>
            <w:r>
              <w:rPr>
                <w:noProof/>
                <w:webHidden/>
              </w:rPr>
              <w:t>196</w:t>
            </w:r>
            <w:r>
              <w:rPr>
                <w:noProof/>
                <w:webHidden/>
              </w:rPr>
              <w:fldChar w:fldCharType="end"/>
            </w:r>
          </w:hyperlink>
        </w:p>
        <w:p w14:paraId="7A22BBB0" w14:textId="694B02BB" w:rsidR="00134971" w:rsidRDefault="00134971">
          <w:pPr>
            <w:pStyle w:val="TOC2"/>
            <w:tabs>
              <w:tab w:val="left" w:pos="658"/>
            </w:tabs>
            <w:rPr>
              <w:kern w:val="2"/>
              <w:sz w:val="24"/>
              <w:szCs w:val="24"/>
              <w:lang w:eastAsia="en-IE"/>
              <w14:ligatures w14:val="standardContextual"/>
            </w:rPr>
          </w:pPr>
          <w:hyperlink w:anchor="_Toc205287846" w:history="1">
            <w:r w:rsidRPr="005305B4">
              <w:rPr>
                <w:rStyle w:val="Hyperlink"/>
              </w:rPr>
              <w:t>M.4</w:t>
            </w:r>
            <w:r>
              <w:rPr>
                <w:kern w:val="2"/>
                <w:sz w:val="24"/>
                <w:szCs w:val="24"/>
                <w:lang w:eastAsia="en-IE"/>
                <w14:ligatures w14:val="standardContextual"/>
              </w:rPr>
              <w:tab/>
            </w:r>
            <w:r w:rsidRPr="005305B4">
              <w:rPr>
                <w:rStyle w:val="Hyperlink"/>
              </w:rPr>
              <w:t>Interim Solution For Conducting Capacity Auctions</w:t>
            </w:r>
            <w:r>
              <w:rPr>
                <w:webHidden/>
              </w:rPr>
              <w:tab/>
            </w:r>
            <w:r>
              <w:rPr>
                <w:webHidden/>
              </w:rPr>
              <w:fldChar w:fldCharType="begin"/>
            </w:r>
            <w:r>
              <w:rPr>
                <w:webHidden/>
              </w:rPr>
              <w:instrText xml:space="preserve"> PAGEREF _Toc205287846 \h </w:instrText>
            </w:r>
            <w:r>
              <w:rPr>
                <w:webHidden/>
              </w:rPr>
            </w:r>
            <w:r>
              <w:rPr>
                <w:webHidden/>
              </w:rPr>
              <w:fldChar w:fldCharType="separate"/>
            </w:r>
            <w:r>
              <w:rPr>
                <w:webHidden/>
              </w:rPr>
              <w:t>196</w:t>
            </w:r>
            <w:r>
              <w:rPr>
                <w:webHidden/>
              </w:rPr>
              <w:fldChar w:fldCharType="end"/>
            </w:r>
          </w:hyperlink>
        </w:p>
        <w:p w14:paraId="218738D0" w14:textId="16CF17D5" w:rsidR="00134971" w:rsidRDefault="00134971">
          <w:pPr>
            <w:pStyle w:val="TOC2"/>
            <w:tabs>
              <w:tab w:val="left" w:pos="658"/>
            </w:tabs>
            <w:rPr>
              <w:kern w:val="2"/>
              <w:sz w:val="24"/>
              <w:szCs w:val="24"/>
              <w:lang w:eastAsia="en-IE"/>
              <w14:ligatures w14:val="standardContextual"/>
            </w:rPr>
          </w:pPr>
          <w:hyperlink w:anchor="_Toc205287847" w:history="1">
            <w:r w:rsidRPr="005305B4">
              <w:rPr>
                <w:rStyle w:val="Hyperlink"/>
              </w:rPr>
              <w:t>M.5</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_Toc205287847 \h </w:instrText>
            </w:r>
            <w:r>
              <w:rPr>
                <w:webHidden/>
              </w:rPr>
            </w:r>
            <w:r>
              <w:rPr>
                <w:webHidden/>
              </w:rPr>
              <w:fldChar w:fldCharType="separate"/>
            </w:r>
            <w:r>
              <w:rPr>
                <w:webHidden/>
              </w:rPr>
              <w:t>198</w:t>
            </w:r>
            <w:r>
              <w:rPr>
                <w:webHidden/>
              </w:rPr>
              <w:fldChar w:fldCharType="end"/>
            </w:r>
          </w:hyperlink>
        </w:p>
        <w:p w14:paraId="5B9B505D" w14:textId="13C0A650" w:rsidR="00134971" w:rsidRDefault="00134971">
          <w:pPr>
            <w:pStyle w:val="TOC2"/>
            <w:tabs>
              <w:tab w:val="left" w:pos="658"/>
            </w:tabs>
            <w:rPr>
              <w:kern w:val="2"/>
              <w:sz w:val="24"/>
              <w:szCs w:val="24"/>
              <w:lang w:eastAsia="en-IE"/>
              <w14:ligatures w14:val="standardContextual"/>
            </w:rPr>
          </w:pPr>
          <w:hyperlink w:anchor="_Toc205287848" w:history="1">
            <w:r w:rsidRPr="005305B4">
              <w:rPr>
                <w:rStyle w:val="Hyperlink"/>
              </w:rPr>
              <w:t>M.6</w:t>
            </w:r>
            <w:r>
              <w:rPr>
                <w:kern w:val="2"/>
                <w:sz w:val="24"/>
                <w:szCs w:val="24"/>
                <w:lang w:eastAsia="en-IE"/>
                <w14:ligatures w14:val="standardContextual"/>
              </w:rPr>
              <w:tab/>
            </w:r>
            <w:r w:rsidRPr="005305B4">
              <w:rPr>
                <w:rStyle w:val="Hyperlink"/>
              </w:rPr>
              <w:t>Alternative Auction Solution Methodology</w:t>
            </w:r>
            <w:r>
              <w:rPr>
                <w:webHidden/>
              </w:rPr>
              <w:tab/>
            </w:r>
            <w:r>
              <w:rPr>
                <w:webHidden/>
              </w:rPr>
              <w:fldChar w:fldCharType="begin"/>
            </w:r>
            <w:r>
              <w:rPr>
                <w:webHidden/>
              </w:rPr>
              <w:instrText xml:space="preserve"> PAGEREF _Toc205287848 \h </w:instrText>
            </w:r>
            <w:r>
              <w:rPr>
                <w:webHidden/>
              </w:rPr>
            </w:r>
            <w:r>
              <w:rPr>
                <w:webHidden/>
              </w:rPr>
              <w:fldChar w:fldCharType="separate"/>
            </w:r>
            <w:r>
              <w:rPr>
                <w:webHidden/>
              </w:rPr>
              <w:t>198</w:t>
            </w:r>
            <w:r>
              <w:rPr>
                <w:webHidden/>
              </w:rPr>
              <w:fldChar w:fldCharType="end"/>
            </w:r>
          </w:hyperlink>
        </w:p>
        <w:p w14:paraId="7066E097" w14:textId="370C2325" w:rsidR="00134971" w:rsidRDefault="00134971">
          <w:pPr>
            <w:pStyle w:val="TOC2"/>
            <w:tabs>
              <w:tab w:val="left" w:pos="658"/>
            </w:tabs>
            <w:rPr>
              <w:kern w:val="2"/>
              <w:sz w:val="24"/>
              <w:szCs w:val="24"/>
              <w:lang w:eastAsia="en-IE"/>
              <w14:ligatures w14:val="standardContextual"/>
            </w:rPr>
          </w:pPr>
          <w:hyperlink w:anchor="_Toc205287849" w:history="1">
            <w:r w:rsidRPr="005305B4">
              <w:rPr>
                <w:rStyle w:val="Hyperlink"/>
              </w:rPr>
              <w:t>M.7</w:t>
            </w:r>
            <w:r>
              <w:rPr>
                <w:kern w:val="2"/>
                <w:sz w:val="24"/>
                <w:szCs w:val="24"/>
                <w:lang w:eastAsia="en-IE"/>
                <w14:ligatures w14:val="standardContextual"/>
              </w:rPr>
              <w:tab/>
            </w:r>
            <w:r w:rsidRPr="005305B4">
              <w:rPr>
                <w:rStyle w:val="Hyperlink"/>
              </w:rPr>
              <w:t>Interim Secondary Trading Arrangements</w:t>
            </w:r>
            <w:r>
              <w:rPr>
                <w:webHidden/>
              </w:rPr>
              <w:tab/>
            </w:r>
            <w:r>
              <w:rPr>
                <w:webHidden/>
              </w:rPr>
              <w:fldChar w:fldCharType="begin"/>
            </w:r>
            <w:r>
              <w:rPr>
                <w:webHidden/>
              </w:rPr>
              <w:instrText xml:space="preserve"> PAGEREF _Toc205287849 \h </w:instrText>
            </w:r>
            <w:r>
              <w:rPr>
                <w:webHidden/>
              </w:rPr>
            </w:r>
            <w:r>
              <w:rPr>
                <w:webHidden/>
              </w:rPr>
              <w:fldChar w:fldCharType="separate"/>
            </w:r>
            <w:r>
              <w:rPr>
                <w:webHidden/>
              </w:rPr>
              <w:t>200</w:t>
            </w:r>
            <w:r>
              <w:rPr>
                <w:webHidden/>
              </w:rPr>
              <w:fldChar w:fldCharType="end"/>
            </w:r>
          </w:hyperlink>
        </w:p>
        <w:p w14:paraId="35C2F4C5" w14:textId="7847FAA2" w:rsidR="00134971" w:rsidRDefault="00134971">
          <w:pPr>
            <w:pStyle w:val="TOC3"/>
            <w:rPr>
              <w:noProof/>
              <w:kern w:val="2"/>
              <w:sz w:val="24"/>
              <w:szCs w:val="24"/>
              <w:lang w:eastAsia="en-IE"/>
              <w14:ligatures w14:val="standardContextual"/>
            </w:rPr>
          </w:pPr>
          <w:hyperlink w:anchor="_Toc205287850" w:history="1">
            <w:r w:rsidRPr="005305B4">
              <w:rPr>
                <w:rStyle w:val="Hyperlink"/>
                <w:noProof/>
              </w:rPr>
              <w:t>M.7.1</w:t>
            </w:r>
            <w:r>
              <w:rPr>
                <w:noProof/>
                <w:kern w:val="2"/>
                <w:sz w:val="24"/>
                <w:szCs w:val="24"/>
                <w:lang w:eastAsia="en-IE"/>
                <w14:ligatures w14:val="standardContextual"/>
              </w:rPr>
              <w:tab/>
            </w:r>
            <w:r w:rsidRPr="005305B4">
              <w:rPr>
                <w:rStyle w:val="Hyperlink"/>
                <w:noProof/>
              </w:rPr>
              <w:t>Commencement</w:t>
            </w:r>
            <w:r>
              <w:rPr>
                <w:noProof/>
                <w:webHidden/>
              </w:rPr>
              <w:tab/>
            </w:r>
            <w:r>
              <w:rPr>
                <w:noProof/>
                <w:webHidden/>
              </w:rPr>
              <w:fldChar w:fldCharType="begin"/>
            </w:r>
            <w:r>
              <w:rPr>
                <w:noProof/>
                <w:webHidden/>
              </w:rPr>
              <w:instrText xml:space="preserve"> PAGEREF _Toc205287850 \h </w:instrText>
            </w:r>
            <w:r>
              <w:rPr>
                <w:noProof/>
                <w:webHidden/>
              </w:rPr>
            </w:r>
            <w:r>
              <w:rPr>
                <w:noProof/>
                <w:webHidden/>
              </w:rPr>
              <w:fldChar w:fldCharType="separate"/>
            </w:r>
            <w:r>
              <w:rPr>
                <w:noProof/>
                <w:webHidden/>
              </w:rPr>
              <w:t>200</w:t>
            </w:r>
            <w:r>
              <w:rPr>
                <w:noProof/>
                <w:webHidden/>
              </w:rPr>
              <w:fldChar w:fldCharType="end"/>
            </w:r>
          </w:hyperlink>
        </w:p>
        <w:p w14:paraId="13350369" w14:textId="1A66FDC4" w:rsidR="00134971" w:rsidRDefault="00134971">
          <w:pPr>
            <w:pStyle w:val="TOC3"/>
            <w:rPr>
              <w:noProof/>
              <w:kern w:val="2"/>
              <w:sz w:val="24"/>
              <w:szCs w:val="24"/>
              <w:lang w:eastAsia="en-IE"/>
              <w14:ligatures w14:val="standardContextual"/>
            </w:rPr>
          </w:pPr>
          <w:hyperlink w:anchor="_Toc205287851" w:history="1">
            <w:r w:rsidRPr="005305B4">
              <w:rPr>
                <w:rStyle w:val="Hyperlink"/>
                <w:noProof/>
              </w:rPr>
              <w:t>M.7.2</w:t>
            </w:r>
            <w:r>
              <w:rPr>
                <w:noProof/>
                <w:kern w:val="2"/>
                <w:sz w:val="24"/>
                <w:szCs w:val="24"/>
                <w:lang w:eastAsia="en-IE"/>
                <w14:ligatures w14:val="standardContextual"/>
              </w:rPr>
              <w:tab/>
            </w:r>
            <w:r w:rsidRPr="005305B4">
              <w:rPr>
                <w:rStyle w:val="Hyperlink"/>
                <w:noProof/>
              </w:rPr>
              <w:t>Impact on Capacity and Trade Register</w:t>
            </w:r>
            <w:r>
              <w:rPr>
                <w:noProof/>
                <w:webHidden/>
              </w:rPr>
              <w:tab/>
            </w:r>
            <w:r>
              <w:rPr>
                <w:noProof/>
                <w:webHidden/>
              </w:rPr>
              <w:fldChar w:fldCharType="begin"/>
            </w:r>
            <w:r>
              <w:rPr>
                <w:noProof/>
                <w:webHidden/>
              </w:rPr>
              <w:instrText xml:space="preserve"> PAGEREF _Toc205287851 \h </w:instrText>
            </w:r>
            <w:r>
              <w:rPr>
                <w:noProof/>
                <w:webHidden/>
              </w:rPr>
            </w:r>
            <w:r>
              <w:rPr>
                <w:noProof/>
                <w:webHidden/>
              </w:rPr>
              <w:fldChar w:fldCharType="separate"/>
            </w:r>
            <w:r>
              <w:rPr>
                <w:noProof/>
                <w:webHidden/>
              </w:rPr>
              <w:t>200</w:t>
            </w:r>
            <w:r>
              <w:rPr>
                <w:noProof/>
                <w:webHidden/>
              </w:rPr>
              <w:fldChar w:fldCharType="end"/>
            </w:r>
          </w:hyperlink>
        </w:p>
        <w:p w14:paraId="73D07E73" w14:textId="415BF5E1" w:rsidR="00134971" w:rsidRDefault="00134971">
          <w:pPr>
            <w:pStyle w:val="TOC2"/>
            <w:tabs>
              <w:tab w:val="left" w:pos="658"/>
            </w:tabs>
            <w:rPr>
              <w:kern w:val="2"/>
              <w:sz w:val="24"/>
              <w:szCs w:val="24"/>
              <w:lang w:eastAsia="en-IE"/>
              <w14:ligatures w14:val="standardContextual"/>
            </w:rPr>
          </w:pPr>
          <w:hyperlink w:anchor="_Toc205287852" w:history="1">
            <w:r w:rsidRPr="005305B4">
              <w:rPr>
                <w:rStyle w:val="Hyperlink"/>
              </w:rPr>
              <w:t>M.8</w:t>
            </w:r>
            <w:r>
              <w:rPr>
                <w:kern w:val="2"/>
                <w:sz w:val="24"/>
                <w:szCs w:val="24"/>
                <w:lang w:eastAsia="en-IE"/>
                <w14:ligatures w14:val="standardContextual"/>
              </w:rPr>
              <w:tab/>
            </w:r>
            <w:r w:rsidRPr="005305B4">
              <w:rPr>
                <w:rStyle w:val="Hyperlink"/>
              </w:rPr>
              <w:t>Parameters and Prior Acts</w:t>
            </w:r>
            <w:r>
              <w:rPr>
                <w:webHidden/>
              </w:rPr>
              <w:tab/>
            </w:r>
            <w:r>
              <w:rPr>
                <w:webHidden/>
              </w:rPr>
              <w:fldChar w:fldCharType="begin"/>
            </w:r>
            <w:r>
              <w:rPr>
                <w:webHidden/>
              </w:rPr>
              <w:instrText xml:space="preserve"> PAGEREF _Toc205287852 \h </w:instrText>
            </w:r>
            <w:r>
              <w:rPr>
                <w:webHidden/>
              </w:rPr>
            </w:r>
            <w:r>
              <w:rPr>
                <w:webHidden/>
              </w:rPr>
              <w:fldChar w:fldCharType="separate"/>
            </w:r>
            <w:r>
              <w:rPr>
                <w:webHidden/>
              </w:rPr>
              <w:t>202</w:t>
            </w:r>
            <w:r>
              <w:rPr>
                <w:webHidden/>
              </w:rPr>
              <w:fldChar w:fldCharType="end"/>
            </w:r>
          </w:hyperlink>
        </w:p>
        <w:p w14:paraId="20900188" w14:textId="650F84C8" w:rsidR="00134971" w:rsidRDefault="00134971">
          <w:pPr>
            <w:pStyle w:val="TOC2"/>
            <w:tabs>
              <w:tab w:val="left" w:pos="658"/>
            </w:tabs>
            <w:rPr>
              <w:kern w:val="2"/>
              <w:sz w:val="24"/>
              <w:szCs w:val="24"/>
              <w:lang w:eastAsia="en-IE"/>
              <w14:ligatures w14:val="standardContextual"/>
            </w:rPr>
          </w:pPr>
          <w:hyperlink w:anchor="_Toc205287853" w:history="1">
            <w:r w:rsidRPr="005305B4">
              <w:rPr>
                <w:rStyle w:val="Hyperlink"/>
              </w:rPr>
              <w:t>M.9</w:t>
            </w:r>
            <w:r>
              <w:rPr>
                <w:kern w:val="2"/>
                <w:sz w:val="24"/>
                <w:szCs w:val="24"/>
                <w:lang w:eastAsia="en-IE"/>
                <w14:ligatures w14:val="standardContextual"/>
              </w:rPr>
              <w:tab/>
            </w:r>
            <w:r w:rsidRPr="005305B4">
              <w:rPr>
                <w:rStyle w:val="Hyperlink"/>
              </w:rPr>
              <w:t>Other</w:t>
            </w:r>
            <w:r>
              <w:rPr>
                <w:webHidden/>
              </w:rPr>
              <w:tab/>
            </w:r>
            <w:r>
              <w:rPr>
                <w:webHidden/>
              </w:rPr>
              <w:fldChar w:fldCharType="begin"/>
            </w:r>
            <w:r>
              <w:rPr>
                <w:webHidden/>
              </w:rPr>
              <w:instrText xml:space="preserve"> PAGEREF _Toc205287853 \h </w:instrText>
            </w:r>
            <w:r>
              <w:rPr>
                <w:webHidden/>
              </w:rPr>
            </w:r>
            <w:r>
              <w:rPr>
                <w:webHidden/>
              </w:rPr>
              <w:fldChar w:fldCharType="separate"/>
            </w:r>
            <w:r>
              <w:rPr>
                <w:webHidden/>
              </w:rPr>
              <w:t>203</w:t>
            </w:r>
            <w:r>
              <w:rPr>
                <w:webHidden/>
              </w:rPr>
              <w:fldChar w:fldCharType="end"/>
            </w:r>
          </w:hyperlink>
        </w:p>
        <w:p w14:paraId="4F978CB5" w14:textId="1F34BF89" w:rsidR="00134971" w:rsidRDefault="00134971">
          <w:pPr>
            <w:pStyle w:val="TOC3"/>
            <w:rPr>
              <w:noProof/>
              <w:kern w:val="2"/>
              <w:sz w:val="24"/>
              <w:szCs w:val="24"/>
              <w:lang w:eastAsia="en-IE"/>
              <w14:ligatures w14:val="standardContextual"/>
            </w:rPr>
          </w:pPr>
          <w:hyperlink w:anchor="_Toc205287854" w:history="1">
            <w:r w:rsidRPr="005305B4">
              <w:rPr>
                <w:rStyle w:val="Hyperlink"/>
                <w:noProof/>
              </w:rPr>
              <w:t>M.9.1</w:t>
            </w:r>
            <w:r>
              <w:rPr>
                <w:noProof/>
                <w:kern w:val="2"/>
                <w:sz w:val="24"/>
                <w:szCs w:val="24"/>
                <w:lang w:eastAsia="en-IE"/>
                <w14:ligatures w14:val="standardContextual"/>
              </w:rPr>
              <w:tab/>
            </w:r>
            <w:r w:rsidRPr="005305B4">
              <w:rPr>
                <w:rStyle w:val="Hyperlink"/>
                <w:noProof/>
              </w:rPr>
              <w:t>Period of First Capacity Market Audit</w:t>
            </w:r>
            <w:r>
              <w:rPr>
                <w:noProof/>
                <w:webHidden/>
              </w:rPr>
              <w:tab/>
            </w:r>
            <w:r>
              <w:rPr>
                <w:noProof/>
                <w:webHidden/>
              </w:rPr>
              <w:fldChar w:fldCharType="begin"/>
            </w:r>
            <w:r>
              <w:rPr>
                <w:noProof/>
                <w:webHidden/>
              </w:rPr>
              <w:instrText xml:space="preserve"> PAGEREF _Toc205287854 \h </w:instrText>
            </w:r>
            <w:r>
              <w:rPr>
                <w:noProof/>
                <w:webHidden/>
              </w:rPr>
            </w:r>
            <w:r>
              <w:rPr>
                <w:noProof/>
                <w:webHidden/>
              </w:rPr>
              <w:fldChar w:fldCharType="separate"/>
            </w:r>
            <w:r>
              <w:rPr>
                <w:noProof/>
                <w:webHidden/>
              </w:rPr>
              <w:t>203</w:t>
            </w:r>
            <w:r>
              <w:rPr>
                <w:noProof/>
                <w:webHidden/>
              </w:rPr>
              <w:fldChar w:fldCharType="end"/>
            </w:r>
          </w:hyperlink>
        </w:p>
        <w:p w14:paraId="03FDCE7B" w14:textId="57FE610E" w:rsidR="00134971" w:rsidRDefault="00134971">
          <w:pPr>
            <w:pStyle w:val="TOC2"/>
            <w:tabs>
              <w:tab w:val="left" w:pos="880"/>
            </w:tabs>
            <w:rPr>
              <w:kern w:val="2"/>
              <w:sz w:val="24"/>
              <w:szCs w:val="24"/>
              <w:lang w:eastAsia="en-IE"/>
              <w14:ligatures w14:val="standardContextual"/>
            </w:rPr>
          </w:pPr>
          <w:hyperlink w:anchor="_Toc205287855" w:history="1">
            <w:r w:rsidRPr="005305B4">
              <w:rPr>
                <w:rStyle w:val="Hyperlink"/>
              </w:rPr>
              <w:t>M.10</w:t>
            </w:r>
            <w:r>
              <w:rPr>
                <w:kern w:val="2"/>
                <w:sz w:val="24"/>
                <w:szCs w:val="24"/>
                <w:lang w:eastAsia="en-IE"/>
                <w14:ligatures w14:val="standardContextual"/>
              </w:rPr>
              <w:tab/>
            </w:r>
            <w:r w:rsidRPr="005305B4">
              <w:rPr>
                <w:rStyle w:val="Hyperlink"/>
              </w:rPr>
              <w:t>provisions applicable to the t-4 capacity auction for capacity year 2023/24 only</w:t>
            </w:r>
            <w:r>
              <w:rPr>
                <w:webHidden/>
              </w:rPr>
              <w:tab/>
            </w:r>
            <w:r>
              <w:rPr>
                <w:webHidden/>
              </w:rPr>
              <w:fldChar w:fldCharType="begin"/>
            </w:r>
            <w:r>
              <w:rPr>
                <w:webHidden/>
              </w:rPr>
              <w:instrText xml:space="preserve"> PAGEREF _Toc205287855 \h </w:instrText>
            </w:r>
            <w:r>
              <w:rPr>
                <w:webHidden/>
              </w:rPr>
            </w:r>
            <w:r>
              <w:rPr>
                <w:webHidden/>
              </w:rPr>
              <w:fldChar w:fldCharType="separate"/>
            </w:r>
            <w:r>
              <w:rPr>
                <w:webHidden/>
              </w:rPr>
              <w:t>203</w:t>
            </w:r>
            <w:r>
              <w:rPr>
                <w:webHidden/>
              </w:rPr>
              <w:fldChar w:fldCharType="end"/>
            </w:r>
          </w:hyperlink>
        </w:p>
        <w:p w14:paraId="3AE6E62D" w14:textId="6F3CB697" w:rsidR="00134971" w:rsidRDefault="00134971">
          <w:pPr>
            <w:pStyle w:val="TOC2"/>
            <w:tabs>
              <w:tab w:val="left" w:pos="880"/>
            </w:tabs>
            <w:rPr>
              <w:kern w:val="2"/>
              <w:sz w:val="24"/>
              <w:szCs w:val="24"/>
              <w:lang w:eastAsia="en-IE"/>
              <w14:ligatures w14:val="standardContextual"/>
            </w:rPr>
          </w:pPr>
          <w:hyperlink w:anchor="_Toc205287856" w:history="1">
            <w:r w:rsidRPr="005305B4">
              <w:rPr>
                <w:rStyle w:val="Hyperlink"/>
              </w:rPr>
              <w:t>M.11</w:t>
            </w:r>
            <w:r>
              <w:rPr>
                <w:kern w:val="2"/>
                <w:sz w:val="24"/>
                <w:szCs w:val="24"/>
                <w:lang w:eastAsia="en-IE"/>
                <w14:ligatures w14:val="standardContextual"/>
              </w:rPr>
              <w:tab/>
            </w:r>
            <w:r w:rsidRPr="005305B4">
              <w:rPr>
                <w:rStyle w:val="Hyperlink"/>
              </w:rPr>
              <w:t>Adjustment to the Long Stop Date for the T-1 Auction for Capacity Year 2020/2021</w:t>
            </w:r>
            <w:r>
              <w:rPr>
                <w:webHidden/>
              </w:rPr>
              <w:tab/>
            </w:r>
            <w:r>
              <w:rPr>
                <w:webHidden/>
              </w:rPr>
              <w:fldChar w:fldCharType="begin"/>
            </w:r>
            <w:r>
              <w:rPr>
                <w:webHidden/>
              </w:rPr>
              <w:instrText xml:space="preserve"> PAGEREF _Toc205287856 \h </w:instrText>
            </w:r>
            <w:r>
              <w:rPr>
                <w:webHidden/>
              </w:rPr>
            </w:r>
            <w:r>
              <w:rPr>
                <w:webHidden/>
              </w:rPr>
              <w:fldChar w:fldCharType="separate"/>
            </w:r>
            <w:r>
              <w:rPr>
                <w:webHidden/>
              </w:rPr>
              <w:t>204</w:t>
            </w:r>
            <w:r>
              <w:rPr>
                <w:webHidden/>
              </w:rPr>
              <w:fldChar w:fldCharType="end"/>
            </w:r>
          </w:hyperlink>
        </w:p>
        <w:p w14:paraId="47192D9B" w14:textId="2FF5E1FB" w:rsidR="00134971" w:rsidRDefault="00134971">
          <w:pPr>
            <w:pStyle w:val="TOC2"/>
            <w:tabs>
              <w:tab w:val="left" w:pos="880"/>
            </w:tabs>
            <w:rPr>
              <w:kern w:val="2"/>
              <w:sz w:val="24"/>
              <w:szCs w:val="24"/>
              <w:lang w:eastAsia="en-IE"/>
              <w14:ligatures w14:val="standardContextual"/>
            </w:rPr>
          </w:pPr>
          <w:hyperlink w:anchor="_Toc205287857" w:history="1">
            <w:r w:rsidRPr="005305B4">
              <w:rPr>
                <w:rStyle w:val="Hyperlink"/>
              </w:rPr>
              <w:t>M.12</w:t>
            </w:r>
            <w:r>
              <w:rPr>
                <w:kern w:val="2"/>
                <w:sz w:val="24"/>
                <w:szCs w:val="24"/>
                <w:lang w:eastAsia="en-IE"/>
                <w14:ligatures w14:val="standardContextual"/>
              </w:rPr>
              <w:tab/>
            </w:r>
            <w:r w:rsidRPr="005305B4">
              <w:rPr>
                <w:rStyle w:val="Hyperlink"/>
              </w:rPr>
              <w:t>Alternative Secondary Trading Arrangements</w:t>
            </w:r>
            <w:r>
              <w:rPr>
                <w:webHidden/>
              </w:rPr>
              <w:tab/>
            </w:r>
            <w:r>
              <w:rPr>
                <w:webHidden/>
              </w:rPr>
              <w:fldChar w:fldCharType="begin"/>
            </w:r>
            <w:r>
              <w:rPr>
                <w:webHidden/>
              </w:rPr>
              <w:instrText xml:space="preserve"> PAGEREF _Toc205287857 \h </w:instrText>
            </w:r>
            <w:r>
              <w:rPr>
                <w:webHidden/>
              </w:rPr>
            </w:r>
            <w:r>
              <w:rPr>
                <w:webHidden/>
              </w:rPr>
              <w:fldChar w:fldCharType="separate"/>
            </w:r>
            <w:r>
              <w:rPr>
                <w:webHidden/>
              </w:rPr>
              <w:t>204</w:t>
            </w:r>
            <w:r>
              <w:rPr>
                <w:webHidden/>
              </w:rPr>
              <w:fldChar w:fldCharType="end"/>
            </w:r>
          </w:hyperlink>
        </w:p>
        <w:p w14:paraId="2BF7644F" w14:textId="039A3102" w:rsidR="00134971" w:rsidRDefault="00134971">
          <w:pPr>
            <w:pStyle w:val="TOC3"/>
            <w:rPr>
              <w:noProof/>
              <w:kern w:val="2"/>
              <w:sz w:val="24"/>
              <w:szCs w:val="24"/>
              <w:lang w:eastAsia="en-IE"/>
              <w14:ligatures w14:val="standardContextual"/>
            </w:rPr>
          </w:pPr>
          <w:hyperlink w:anchor="_Toc205287858" w:history="1">
            <w:r w:rsidRPr="005305B4">
              <w:rPr>
                <w:rStyle w:val="Hyperlink"/>
                <w:noProof/>
              </w:rPr>
              <w:t>M.12.2</w:t>
            </w:r>
            <w:r>
              <w:rPr>
                <w:noProof/>
                <w:kern w:val="2"/>
                <w:sz w:val="24"/>
                <w:szCs w:val="24"/>
                <w:lang w:eastAsia="en-IE"/>
                <w14:ligatures w14:val="standardContextual"/>
              </w:rPr>
              <w:tab/>
            </w:r>
            <w:r w:rsidRPr="005305B4">
              <w:rPr>
                <w:rStyle w:val="Hyperlink"/>
                <w:noProof/>
              </w:rPr>
              <w:t>Alternative Secondary Trade Notification</w:t>
            </w:r>
            <w:r>
              <w:rPr>
                <w:noProof/>
                <w:webHidden/>
              </w:rPr>
              <w:tab/>
            </w:r>
            <w:r>
              <w:rPr>
                <w:noProof/>
                <w:webHidden/>
              </w:rPr>
              <w:fldChar w:fldCharType="begin"/>
            </w:r>
            <w:r>
              <w:rPr>
                <w:noProof/>
                <w:webHidden/>
              </w:rPr>
              <w:instrText xml:space="preserve"> PAGEREF _Toc205287858 \h </w:instrText>
            </w:r>
            <w:r>
              <w:rPr>
                <w:noProof/>
                <w:webHidden/>
              </w:rPr>
            </w:r>
            <w:r>
              <w:rPr>
                <w:noProof/>
                <w:webHidden/>
              </w:rPr>
              <w:fldChar w:fldCharType="separate"/>
            </w:r>
            <w:r>
              <w:rPr>
                <w:noProof/>
                <w:webHidden/>
              </w:rPr>
              <w:t>204</w:t>
            </w:r>
            <w:r>
              <w:rPr>
                <w:noProof/>
                <w:webHidden/>
              </w:rPr>
              <w:fldChar w:fldCharType="end"/>
            </w:r>
          </w:hyperlink>
        </w:p>
        <w:p w14:paraId="4CCFEBBD" w14:textId="16D72C62" w:rsidR="00134971" w:rsidRDefault="00134971">
          <w:pPr>
            <w:pStyle w:val="TOC3"/>
            <w:rPr>
              <w:noProof/>
              <w:kern w:val="2"/>
              <w:sz w:val="24"/>
              <w:szCs w:val="24"/>
              <w:lang w:eastAsia="en-IE"/>
              <w14:ligatures w14:val="standardContextual"/>
            </w:rPr>
          </w:pPr>
          <w:hyperlink w:anchor="_Toc205287859" w:history="1">
            <w:r w:rsidRPr="005305B4">
              <w:rPr>
                <w:rStyle w:val="Hyperlink"/>
                <w:noProof/>
              </w:rPr>
              <w:t>M.12.3</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_Toc205287859 \h </w:instrText>
            </w:r>
            <w:r>
              <w:rPr>
                <w:noProof/>
                <w:webHidden/>
              </w:rPr>
            </w:r>
            <w:r>
              <w:rPr>
                <w:noProof/>
                <w:webHidden/>
              </w:rPr>
              <w:fldChar w:fldCharType="separate"/>
            </w:r>
            <w:r>
              <w:rPr>
                <w:noProof/>
                <w:webHidden/>
              </w:rPr>
              <w:t>205</w:t>
            </w:r>
            <w:r>
              <w:rPr>
                <w:noProof/>
                <w:webHidden/>
              </w:rPr>
              <w:fldChar w:fldCharType="end"/>
            </w:r>
          </w:hyperlink>
        </w:p>
        <w:p w14:paraId="5F937E9C" w14:textId="25361C04" w:rsidR="00134971" w:rsidRDefault="00134971">
          <w:pPr>
            <w:pStyle w:val="TOC3"/>
            <w:rPr>
              <w:noProof/>
              <w:kern w:val="2"/>
              <w:sz w:val="24"/>
              <w:szCs w:val="24"/>
              <w:lang w:eastAsia="en-IE"/>
              <w14:ligatures w14:val="standardContextual"/>
            </w:rPr>
          </w:pPr>
          <w:hyperlink w:anchor="_Toc205287860" w:history="1">
            <w:r w:rsidRPr="005305B4">
              <w:rPr>
                <w:rStyle w:val="Hyperlink"/>
                <w:noProof/>
              </w:rPr>
              <w:t>M.12.4</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_Toc205287860 \h </w:instrText>
            </w:r>
            <w:r>
              <w:rPr>
                <w:noProof/>
                <w:webHidden/>
              </w:rPr>
            </w:r>
            <w:r>
              <w:rPr>
                <w:noProof/>
                <w:webHidden/>
              </w:rPr>
              <w:fldChar w:fldCharType="separate"/>
            </w:r>
            <w:r>
              <w:rPr>
                <w:noProof/>
                <w:webHidden/>
              </w:rPr>
              <w:t>205</w:t>
            </w:r>
            <w:r>
              <w:rPr>
                <w:noProof/>
                <w:webHidden/>
              </w:rPr>
              <w:fldChar w:fldCharType="end"/>
            </w:r>
          </w:hyperlink>
        </w:p>
        <w:p w14:paraId="386D156B" w14:textId="771EAC80" w:rsidR="00134971" w:rsidRDefault="00134971">
          <w:pPr>
            <w:pStyle w:val="TOC3"/>
            <w:rPr>
              <w:noProof/>
              <w:kern w:val="2"/>
              <w:sz w:val="24"/>
              <w:szCs w:val="24"/>
              <w:lang w:eastAsia="en-IE"/>
              <w14:ligatures w14:val="standardContextual"/>
            </w:rPr>
          </w:pPr>
          <w:hyperlink w:anchor="_Toc205287861" w:history="1">
            <w:r w:rsidRPr="005305B4">
              <w:rPr>
                <w:rStyle w:val="Hyperlink"/>
                <w:noProof/>
              </w:rPr>
              <w:t>M.12.5</w:t>
            </w:r>
            <w:r>
              <w:rPr>
                <w:noProof/>
                <w:kern w:val="2"/>
                <w:sz w:val="24"/>
                <w:szCs w:val="24"/>
                <w:lang w:eastAsia="en-IE"/>
                <w14:ligatures w14:val="standardContextual"/>
              </w:rPr>
              <w:tab/>
            </w:r>
            <w:r w:rsidRPr="005305B4">
              <w:rPr>
                <w:rStyle w:val="Hyperlink"/>
                <w:noProof/>
              </w:rPr>
              <w:t>Applicable Exchange Rate</w:t>
            </w:r>
            <w:r>
              <w:rPr>
                <w:noProof/>
                <w:webHidden/>
              </w:rPr>
              <w:tab/>
            </w:r>
            <w:r>
              <w:rPr>
                <w:noProof/>
                <w:webHidden/>
              </w:rPr>
              <w:fldChar w:fldCharType="begin"/>
            </w:r>
            <w:r>
              <w:rPr>
                <w:noProof/>
                <w:webHidden/>
              </w:rPr>
              <w:instrText xml:space="preserve"> PAGEREF _Toc205287861 \h </w:instrText>
            </w:r>
            <w:r>
              <w:rPr>
                <w:noProof/>
                <w:webHidden/>
              </w:rPr>
            </w:r>
            <w:r>
              <w:rPr>
                <w:noProof/>
                <w:webHidden/>
              </w:rPr>
              <w:fldChar w:fldCharType="separate"/>
            </w:r>
            <w:r>
              <w:rPr>
                <w:noProof/>
                <w:webHidden/>
              </w:rPr>
              <w:t>206</w:t>
            </w:r>
            <w:r>
              <w:rPr>
                <w:noProof/>
                <w:webHidden/>
              </w:rPr>
              <w:fldChar w:fldCharType="end"/>
            </w:r>
          </w:hyperlink>
        </w:p>
        <w:p w14:paraId="4BDB6F2E" w14:textId="3ABB0436" w:rsidR="00134971" w:rsidRDefault="00134971">
          <w:pPr>
            <w:pStyle w:val="TOC3"/>
            <w:rPr>
              <w:noProof/>
              <w:kern w:val="2"/>
              <w:sz w:val="24"/>
              <w:szCs w:val="24"/>
              <w:lang w:eastAsia="en-IE"/>
              <w14:ligatures w14:val="standardContextual"/>
            </w:rPr>
          </w:pPr>
          <w:hyperlink w:anchor="_Toc205287862" w:history="1">
            <w:r w:rsidRPr="005305B4">
              <w:rPr>
                <w:rStyle w:val="Hyperlink"/>
                <w:noProof/>
              </w:rPr>
              <w:t>M.12.6</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_Toc205287862 \h </w:instrText>
            </w:r>
            <w:r>
              <w:rPr>
                <w:noProof/>
                <w:webHidden/>
              </w:rPr>
            </w:r>
            <w:r>
              <w:rPr>
                <w:noProof/>
                <w:webHidden/>
              </w:rPr>
              <w:fldChar w:fldCharType="separate"/>
            </w:r>
            <w:r>
              <w:rPr>
                <w:noProof/>
                <w:webHidden/>
              </w:rPr>
              <w:t>206</w:t>
            </w:r>
            <w:r>
              <w:rPr>
                <w:noProof/>
                <w:webHidden/>
              </w:rPr>
              <w:fldChar w:fldCharType="end"/>
            </w:r>
          </w:hyperlink>
        </w:p>
        <w:p w14:paraId="3C45123A" w14:textId="398BFCB1" w:rsidR="00134971" w:rsidRDefault="00134971">
          <w:pPr>
            <w:pStyle w:val="TOC3"/>
            <w:rPr>
              <w:noProof/>
              <w:kern w:val="2"/>
              <w:sz w:val="24"/>
              <w:szCs w:val="24"/>
              <w:lang w:eastAsia="en-IE"/>
              <w14:ligatures w14:val="standardContextual"/>
            </w:rPr>
          </w:pPr>
          <w:hyperlink w:anchor="_Toc205287863" w:history="1">
            <w:r w:rsidRPr="005305B4">
              <w:rPr>
                <w:rStyle w:val="Hyperlink"/>
                <w:noProof/>
              </w:rPr>
              <w:t>M.12.7</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_Toc205287863 \h </w:instrText>
            </w:r>
            <w:r>
              <w:rPr>
                <w:noProof/>
                <w:webHidden/>
              </w:rPr>
            </w:r>
            <w:r>
              <w:rPr>
                <w:noProof/>
                <w:webHidden/>
              </w:rPr>
              <w:fldChar w:fldCharType="separate"/>
            </w:r>
            <w:r>
              <w:rPr>
                <w:noProof/>
                <w:webHidden/>
              </w:rPr>
              <w:t>207</w:t>
            </w:r>
            <w:r>
              <w:rPr>
                <w:noProof/>
                <w:webHidden/>
              </w:rPr>
              <w:fldChar w:fldCharType="end"/>
            </w:r>
          </w:hyperlink>
        </w:p>
        <w:p w14:paraId="40D8FEBB" w14:textId="5C55B598" w:rsidR="00134971" w:rsidRDefault="00134971">
          <w:pPr>
            <w:pStyle w:val="TOC3"/>
            <w:rPr>
              <w:noProof/>
              <w:kern w:val="2"/>
              <w:sz w:val="24"/>
              <w:szCs w:val="24"/>
              <w:lang w:eastAsia="en-IE"/>
              <w14:ligatures w14:val="standardContextual"/>
            </w:rPr>
          </w:pPr>
          <w:hyperlink w:anchor="_Toc205287864" w:history="1">
            <w:r w:rsidRPr="005305B4">
              <w:rPr>
                <w:rStyle w:val="Hyperlink"/>
                <w:noProof/>
              </w:rPr>
              <w:t>M.12.8</w:t>
            </w:r>
            <w:r>
              <w:rPr>
                <w:noProof/>
                <w:kern w:val="2"/>
                <w:sz w:val="24"/>
                <w:szCs w:val="24"/>
                <w:lang w:eastAsia="en-IE"/>
                <w14:ligatures w14:val="standardContextual"/>
              </w:rPr>
              <w:tab/>
            </w:r>
            <w:r w:rsidRPr="005305B4">
              <w:rPr>
                <w:rStyle w:val="Hyperlink"/>
                <w:noProof/>
              </w:rPr>
              <w:t>Capacity and Trade Register</w:t>
            </w:r>
            <w:r>
              <w:rPr>
                <w:noProof/>
                <w:webHidden/>
              </w:rPr>
              <w:tab/>
            </w:r>
            <w:r>
              <w:rPr>
                <w:noProof/>
                <w:webHidden/>
              </w:rPr>
              <w:fldChar w:fldCharType="begin"/>
            </w:r>
            <w:r>
              <w:rPr>
                <w:noProof/>
                <w:webHidden/>
              </w:rPr>
              <w:instrText xml:space="preserve"> PAGEREF _Toc205287864 \h </w:instrText>
            </w:r>
            <w:r>
              <w:rPr>
                <w:noProof/>
                <w:webHidden/>
              </w:rPr>
            </w:r>
            <w:r>
              <w:rPr>
                <w:noProof/>
                <w:webHidden/>
              </w:rPr>
              <w:fldChar w:fldCharType="separate"/>
            </w:r>
            <w:r>
              <w:rPr>
                <w:noProof/>
                <w:webHidden/>
              </w:rPr>
              <w:t>208</w:t>
            </w:r>
            <w:r>
              <w:rPr>
                <w:noProof/>
                <w:webHidden/>
              </w:rPr>
              <w:fldChar w:fldCharType="end"/>
            </w:r>
          </w:hyperlink>
        </w:p>
        <w:p w14:paraId="5FB12698" w14:textId="13D813D8" w:rsidR="00134971" w:rsidRDefault="00134971">
          <w:pPr>
            <w:pStyle w:val="TOC3"/>
            <w:rPr>
              <w:noProof/>
              <w:kern w:val="2"/>
              <w:sz w:val="24"/>
              <w:szCs w:val="24"/>
              <w:lang w:eastAsia="en-IE"/>
              <w14:ligatures w14:val="standardContextual"/>
            </w:rPr>
          </w:pPr>
          <w:hyperlink w:anchor="_Toc205287865" w:history="1">
            <w:r w:rsidRPr="005305B4">
              <w:rPr>
                <w:rStyle w:val="Hyperlink"/>
                <w:noProof/>
              </w:rPr>
              <w:t>M.12.9</w:t>
            </w:r>
            <w:r>
              <w:rPr>
                <w:noProof/>
                <w:kern w:val="2"/>
                <w:sz w:val="24"/>
                <w:szCs w:val="24"/>
                <w:lang w:eastAsia="en-IE"/>
                <w14:ligatures w14:val="standardContextual"/>
              </w:rPr>
              <w:tab/>
            </w:r>
            <w:r w:rsidRPr="005305B4">
              <w:rPr>
                <w:rStyle w:val="Hyperlink"/>
                <w:noProof/>
              </w:rPr>
              <w:t>Secondary Trade Results</w:t>
            </w:r>
            <w:r>
              <w:rPr>
                <w:noProof/>
                <w:webHidden/>
              </w:rPr>
              <w:tab/>
            </w:r>
            <w:r>
              <w:rPr>
                <w:noProof/>
                <w:webHidden/>
              </w:rPr>
              <w:fldChar w:fldCharType="begin"/>
            </w:r>
            <w:r>
              <w:rPr>
                <w:noProof/>
                <w:webHidden/>
              </w:rPr>
              <w:instrText xml:space="preserve"> PAGEREF _Toc205287865 \h </w:instrText>
            </w:r>
            <w:r>
              <w:rPr>
                <w:noProof/>
                <w:webHidden/>
              </w:rPr>
            </w:r>
            <w:r>
              <w:rPr>
                <w:noProof/>
                <w:webHidden/>
              </w:rPr>
              <w:fldChar w:fldCharType="separate"/>
            </w:r>
            <w:r>
              <w:rPr>
                <w:noProof/>
                <w:webHidden/>
              </w:rPr>
              <w:t>208</w:t>
            </w:r>
            <w:r>
              <w:rPr>
                <w:noProof/>
                <w:webHidden/>
              </w:rPr>
              <w:fldChar w:fldCharType="end"/>
            </w:r>
          </w:hyperlink>
        </w:p>
        <w:p w14:paraId="2A228D2E" w14:textId="76844263" w:rsidR="00134971" w:rsidRDefault="00134971">
          <w:pPr>
            <w:pStyle w:val="TOC2"/>
            <w:tabs>
              <w:tab w:val="left" w:pos="880"/>
            </w:tabs>
            <w:rPr>
              <w:kern w:val="2"/>
              <w:sz w:val="24"/>
              <w:szCs w:val="24"/>
              <w:lang w:eastAsia="en-IE"/>
              <w14:ligatures w14:val="standardContextual"/>
            </w:rPr>
          </w:pPr>
          <w:hyperlink w:anchor="_Toc205287866" w:history="1">
            <w:r w:rsidRPr="005305B4">
              <w:rPr>
                <w:rStyle w:val="Hyperlink"/>
              </w:rPr>
              <w:t>M.13</w:t>
            </w:r>
            <w:r>
              <w:rPr>
                <w:kern w:val="2"/>
                <w:sz w:val="24"/>
                <w:szCs w:val="24"/>
                <w:lang w:eastAsia="en-IE"/>
                <w14:ligatures w14:val="standardContextual"/>
              </w:rPr>
              <w:tab/>
            </w:r>
            <w:r w:rsidRPr="005305B4">
              <w:rPr>
                <w:rStyle w:val="Hyperlink"/>
              </w:rPr>
              <w:t>Special application of the interim secondary trading arrangements</w:t>
            </w:r>
            <w:r>
              <w:rPr>
                <w:webHidden/>
              </w:rPr>
              <w:tab/>
            </w:r>
            <w:r>
              <w:rPr>
                <w:webHidden/>
              </w:rPr>
              <w:fldChar w:fldCharType="begin"/>
            </w:r>
            <w:r>
              <w:rPr>
                <w:webHidden/>
              </w:rPr>
              <w:instrText xml:space="preserve"> PAGEREF _Toc205287866 \h </w:instrText>
            </w:r>
            <w:r>
              <w:rPr>
                <w:webHidden/>
              </w:rPr>
            </w:r>
            <w:r>
              <w:rPr>
                <w:webHidden/>
              </w:rPr>
              <w:fldChar w:fldCharType="separate"/>
            </w:r>
            <w:r>
              <w:rPr>
                <w:webHidden/>
              </w:rPr>
              <w:t>208</w:t>
            </w:r>
            <w:r>
              <w:rPr>
                <w:webHidden/>
              </w:rPr>
              <w:fldChar w:fldCharType="end"/>
            </w:r>
          </w:hyperlink>
        </w:p>
        <w:p w14:paraId="0A8EF023" w14:textId="0726CC21" w:rsidR="00134971" w:rsidRDefault="00134971">
          <w:pPr>
            <w:pStyle w:val="TOC2"/>
            <w:tabs>
              <w:tab w:val="left" w:pos="880"/>
            </w:tabs>
            <w:rPr>
              <w:kern w:val="2"/>
              <w:sz w:val="24"/>
              <w:szCs w:val="24"/>
              <w:lang w:eastAsia="en-IE"/>
              <w14:ligatures w14:val="standardContextual"/>
            </w:rPr>
          </w:pPr>
          <w:hyperlink w:anchor="_Toc205287867" w:history="1">
            <w:r w:rsidRPr="005305B4">
              <w:rPr>
                <w:rStyle w:val="Hyperlink"/>
              </w:rPr>
              <w:t>M.14</w:t>
            </w:r>
            <w:r>
              <w:rPr>
                <w:kern w:val="2"/>
                <w:sz w:val="24"/>
                <w:szCs w:val="24"/>
                <w:lang w:eastAsia="en-IE"/>
                <w14:ligatures w14:val="standardContextual"/>
              </w:rPr>
              <w:tab/>
            </w:r>
            <w:r w:rsidRPr="005305B4">
              <w:rPr>
                <w:rStyle w:val="Hyperlink"/>
                <w:bCs/>
                <w:lang w:val="en-GB"/>
              </w:rPr>
              <w:t>Capacity Payment Price Indexation</w:t>
            </w:r>
            <w:r>
              <w:rPr>
                <w:webHidden/>
              </w:rPr>
              <w:tab/>
            </w:r>
            <w:r>
              <w:rPr>
                <w:webHidden/>
              </w:rPr>
              <w:fldChar w:fldCharType="begin"/>
            </w:r>
            <w:r>
              <w:rPr>
                <w:webHidden/>
              </w:rPr>
              <w:instrText xml:space="preserve"> PAGEREF _Toc205287867 \h </w:instrText>
            </w:r>
            <w:r>
              <w:rPr>
                <w:webHidden/>
              </w:rPr>
            </w:r>
            <w:r>
              <w:rPr>
                <w:webHidden/>
              </w:rPr>
              <w:fldChar w:fldCharType="separate"/>
            </w:r>
            <w:r>
              <w:rPr>
                <w:webHidden/>
              </w:rPr>
              <w:t>209</w:t>
            </w:r>
            <w:r>
              <w:rPr>
                <w:webHidden/>
              </w:rPr>
              <w:fldChar w:fldCharType="end"/>
            </w:r>
          </w:hyperlink>
        </w:p>
        <w:p w14:paraId="2A6CDF9E" w14:textId="6C9ACF85" w:rsidR="00134971" w:rsidRDefault="00134971">
          <w:pPr>
            <w:pStyle w:val="TOC2"/>
            <w:rPr>
              <w:kern w:val="2"/>
              <w:sz w:val="24"/>
              <w:szCs w:val="24"/>
              <w:lang w:eastAsia="en-IE"/>
              <w14:ligatures w14:val="standardContextual"/>
            </w:rPr>
          </w:pPr>
          <w:hyperlink w:anchor="_Toc205287873" w:history="1">
            <w:r w:rsidRPr="005305B4">
              <w:rPr>
                <w:rStyle w:val="Hyperlink"/>
              </w:rPr>
              <w:t>GLOSSARY</w:t>
            </w:r>
            <w:r>
              <w:rPr>
                <w:webHidden/>
              </w:rPr>
              <w:tab/>
            </w:r>
            <w:r>
              <w:rPr>
                <w:webHidden/>
              </w:rPr>
              <w:fldChar w:fldCharType="begin"/>
            </w:r>
            <w:r>
              <w:rPr>
                <w:webHidden/>
              </w:rPr>
              <w:instrText xml:space="preserve"> PAGEREF _Toc205287873 \h </w:instrText>
            </w:r>
            <w:r>
              <w:rPr>
                <w:webHidden/>
              </w:rPr>
            </w:r>
            <w:r>
              <w:rPr>
                <w:webHidden/>
              </w:rPr>
              <w:fldChar w:fldCharType="separate"/>
            </w:r>
            <w:r>
              <w:rPr>
                <w:webHidden/>
              </w:rPr>
              <w:t>211</w:t>
            </w:r>
            <w:r>
              <w:rPr>
                <w:webHidden/>
              </w:rPr>
              <w:fldChar w:fldCharType="end"/>
            </w:r>
          </w:hyperlink>
        </w:p>
        <w:p w14:paraId="2DCB6FCA" w14:textId="5A4962F5" w:rsidR="00134971" w:rsidRDefault="00134971">
          <w:pPr>
            <w:pStyle w:val="TOC1"/>
            <w:rPr>
              <w:noProof/>
              <w:kern w:val="2"/>
              <w:sz w:val="24"/>
              <w:szCs w:val="24"/>
              <w:lang w:eastAsia="en-IE"/>
              <w14:ligatures w14:val="standardContextual"/>
            </w:rPr>
          </w:pPr>
          <w:hyperlink w:anchor="_Toc205287874" w:history="1">
            <w:r w:rsidRPr="005305B4">
              <w:rPr>
                <w:rStyle w:val="Hyperlink"/>
                <w:noProof/>
              </w:rPr>
              <w:t>APPENDIX A: LIST OF AGREED PROCEDURES</w:t>
            </w:r>
            <w:r>
              <w:rPr>
                <w:noProof/>
                <w:webHidden/>
              </w:rPr>
              <w:tab/>
            </w:r>
            <w:r>
              <w:rPr>
                <w:noProof/>
                <w:webHidden/>
              </w:rPr>
              <w:fldChar w:fldCharType="begin"/>
            </w:r>
            <w:r>
              <w:rPr>
                <w:noProof/>
                <w:webHidden/>
              </w:rPr>
              <w:instrText xml:space="preserve"> PAGEREF _Toc205287874 \h </w:instrText>
            </w:r>
            <w:r>
              <w:rPr>
                <w:noProof/>
                <w:webHidden/>
              </w:rPr>
            </w:r>
            <w:r>
              <w:rPr>
                <w:noProof/>
                <w:webHidden/>
              </w:rPr>
              <w:fldChar w:fldCharType="separate"/>
            </w:r>
            <w:r>
              <w:rPr>
                <w:noProof/>
                <w:webHidden/>
              </w:rPr>
              <w:t>255</w:t>
            </w:r>
            <w:r>
              <w:rPr>
                <w:noProof/>
                <w:webHidden/>
              </w:rPr>
              <w:fldChar w:fldCharType="end"/>
            </w:r>
          </w:hyperlink>
        </w:p>
        <w:p w14:paraId="708C657B" w14:textId="079785DC" w:rsidR="00134971" w:rsidRDefault="00134971">
          <w:pPr>
            <w:pStyle w:val="TOC1"/>
            <w:rPr>
              <w:noProof/>
              <w:kern w:val="2"/>
              <w:sz w:val="24"/>
              <w:szCs w:val="24"/>
              <w:lang w:eastAsia="en-IE"/>
              <w14:ligatures w14:val="standardContextual"/>
            </w:rPr>
          </w:pPr>
          <w:hyperlink w:anchor="_Toc205287875" w:history="1">
            <w:r w:rsidRPr="005305B4">
              <w:rPr>
                <w:rStyle w:val="Hyperlink"/>
                <w:noProof/>
              </w:rPr>
              <w:t>APPENDIX B: TEMPLATE FOR DISPUTE RESOLUTION AGREEMENT</w:t>
            </w:r>
            <w:r>
              <w:rPr>
                <w:noProof/>
                <w:webHidden/>
              </w:rPr>
              <w:tab/>
            </w:r>
            <w:r>
              <w:rPr>
                <w:noProof/>
                <w:webHidden/>
              </w:rPr>
              <w:fldChar w:fldCharType="begin"/>
            </w:r>
            <w:r>
              <w:rPr>
                <w:noProof/>
                <w:webHidden/>
              </w:rPr>
              <w:instrText xml:space="preserve"> PAGEREF _Toc205287875 \h </w:instrText>
            </w:r>
            <w:r>
              <w:rPr>
                <w:noProof/>
                <w:webHidden/>
              </w:rPr>
            </w:r>
            <w:r>
              <w:rPr>
                <w:noProof/>
                <w:webHidden/>
              </w:rPr>
              <w:fldChar w:fldCharType="separate"/>
            </w:r>
            <w:r>
              <w:rPr>
                <w:noProof/>
                <w:webHidden/>
              </w:rPr>
              <w:t>256</w:t>
            </w:r>
            <w:r>
              <w:rPr>
                <w:noProof/>
                <w:webHidden/>
              </w:rPr>
              <w:fldChar w:fldCharType="end"/>
            </w:r>
          </w:hyperlink>
        </w:p>
        <w:p w14:paraId="551E1C5D" w14:textId="4EFE9515" w:rsidR="00134971" w:rsidRDefault="00134971">
          <w:pPr>
            <w:pStyle w:val="TOC1"/>
            <w:rPr>
              <w:noProof/>
              <w:kern w:val="2"/>
              <w:sz w:val="24"/>
              <w:szCs w:val="24"/>
              <w:lang w:eastAsia="en-IE"/>
              <w14:ligatures w14:val="standardContextual"/>
            </w:rPr>
          </w:pPr>
          <w:hyperlink w:anchor="_Toc205287876" w:history="1">
            <w:r w:rsidRPr="005305B4">
              <w:rPr>
                <w:rStyle w:val="Hyperlink"/>
                <w:noProof/>
              </w:rPr>
              <w:t>APPENDIX C: CAPACITY AUCTION TIMETABLE</w:t>
            </w:r>
            <w:r>
              <w:rPr>
                <w:noProof/>
                <w:webHidden/>
              </w:rPr>
              <w:tab/>
            </w:r>
            <w:r>
              <w:rPr>
                <w:noProof/>
                <w:webHidden/>
              </w:rPr>
              <w:fldChar w:fldCharType="begin"/>
            </w:r>
            <w:r>
              <w:rPr>
                <w:noProof/>
                <w:webHidden/>
              </w:rPr>
              <w:instrText xml:space="preserve"> PAGEREF _Toc205287876 \h </w:instrText>
            </w:r>
            <w:r>
              <w:rPr>
                <w:noProof/>
                <w:webHidden/>
              </w:rPr>
            </w:r>
            <w:r>
              <w:rPr>
                <w:noProof/>
                <w:webHidden/>
              </w:rPr>
              <w:fldChar w:fldCharType="separate"/>
            </w:r>
            <w:r>
              <w:rPr>
                <w:noProof/>
                <w:webHidden/>
              </w:rPr>
              <w:t>261</w:t>
            </w:r>
            <w:r>
              <w:rPr>
                <w:noProof/>
                <w:webHidden/>
              </w:rPr>
              <w:fldChar w:fldCharType="end"/>
            </w:r>
          </w:hyperlink>
        </w:p>
        <w:p w14:paraId="7F32FF36" w14:textId="742B1315" w:rsidR="00134971" w:rsidRDefault="00134971">
          <w:pPr>
            <w:pStyle w:val="TOC2"/>
            <w:rPr>
              <w:kern w:val="2"/>
              <w:sz w:val="24"/>
              <w:szCs w:val="24"/>
              <w:lang w:eastAsia="en-IE"/>
              <w14:ligatures w14:val="standardContextual"/>
            </w:rPr>
          </w:pPr>
          <w:hyperlink w:anchor="_Toc205287877" w:history="1">
            <w:r w:rsidRPr="005305B4">
              <w:rPr>
                <w:rStyle w:val="Hyperlink"/>
              </w:rPr>
              <w:t>TABLE  A: Capacity Auction Timetable Indicative Timeframe</w:t>
            </w:r>
            <w:r>
              <w:rPr>
                <w:webHidden/>
              </w:rPr>
              <w:tab/>
            </w:r>
            <w:r>
              <w:rPr>
                <w:webHidden/>
              </w:rPr>
              <w:fldChar w:fldCharType="begin"/>
            </w:r>
            <w:r>
              <w:rPr>
                <w:webHidden/>
              </w:rPr>
              <w:instrText xml:space="preserve"> PAGEREF _Toc205287877 \h </w:instrText>
            </w:r>
            <w:r>
              <w:rPr>
                <w:webHidden/>
              </w:rPr>
            </w:r>
            <w:r>
              <w:rPr>
                <w:webHidden/>
              </w:rPr>
              <w:fldChar w:fldCharType="separate"/>
            </w:r>
            <w:r>
              <w:rPr>
                <w:webHidden/>
              </w:rPr>
              <w:t>262</w:t>
            </w:r>
            <w:r>
              <w:rPr>
                <w:webHidden/>
              </w:rPr>
              <w:fldChar w:fldCharType="end"/>
            </w:r>
          </w:hyperlink>
        </w:p>
        <w:p w14:paraId="6275BC3E" w14:textId="045B84D3" w:rsidR="00134971" w:rsidRDefault="00134971">
          <w:pPr>
            <w:pStyle w:val="TOC2"/>
            <w:rPr>
              <w:kern w:val="2"/>
              <w:sz w:val="24"/>
              <w:szCs w:val="24"/>
              <w:lang w:eastAsia="en-IE"/>
              <w14:ligatures w14:val="standardContextual"/>
            </w:rPr>
          </w:pPr>
          <w:hyperlink w:anchor="_Toc205287878" w:history="1">
            <w:r w:rsidRPr="005305B4">
              <w:rPr>
                <w:rStyle w:val="Hyperlink"/>
              </w:rPr>
              <w:t>TABLE  B: Indicative Timeframe for Reviewable Decisions and Qualification Disputes</w:t>
            </w:r>
            <w:r>
              <w:rPr>
                <w:webHidden/>
              </w:rPr>
              <w:tab/>
            </w:r>
            <w:r>
              <w:rPr>
                <w:webHidden/>
              </w:rPr>
              <w:fldChar w:fldCharType="begin"/>
            </w:r>
            <w:r>
              <w:rPr>
                <w:webHidden/>
              </w:rPr>
              <w:instrText xml:space="preserve"> PAGEREF _Toc205287878 \h </w:instrText>
            </w:r>
            <w:r>
              <w:rPr>
                <w:webHidden/>
              </w:rPr>
            </w:r>
            <w:r>
              <w:rPr>
                <w:webHidden/>
              </w:rPr>
              <w:fldChar w:fldCharType="separate"/>
            </w:r>
            <w:r>
              <w:rPr>
                <w:webHidden/>
              </w:rPr>
              <w:t>263</w:t>
            </w:r>
            <w:r>
              <w:rPr>
                <w:webHidden/>
              </w:rPr>
              <w:fldChar w:fldCharType="end"/>
            </w:r>
          </w:hyperlink>
        </w:p>
        <w:p w14:paraId="59C379A7" w14:textId="054A6150" w:rsidR="00134971" w:rsidRDefault="00134971">
          <w:pPr>
            <w:pStyle w:val="TOC1"/>
            <w:rPr>
              <w:noProof/>
              <w:kern w:val="2"/>
              <w:sz w:val="24"/>
              <w:szCs w:val="24"/>
              <w:lang w:eastAsia="en-IE"/>
              <w14:ligatures w14:val="standardContextual"/>
            </w:rPr>
          </w:pPr>
          <w:hyperlink w:anchor="_Toc205287879" w:history="1">
            <w:r w:rsidRPr="005305B4">
              <w:rPr>
                <w:rStyle w:val="Hyperlink"/>
                <w:noProof/>
              </w:rPr>
              <w:t>APPENDIX D: QUALIFICATION DATA</w:t>
            </w:r>
            <w:r>
              <w:rPr>
                <w:noProof/>
                <w:webHidden/>
              </w:rPr>
              <w:tab/>
            </w:r>
            <w:r>
              <w:rPr>
                <w:noProof/>
                <w:webHidden/>
              </w:rPr>
              <w:fldChar w:fldCharType="begin"/>
            </w:r>
            <w:r>
              <w:rPr>
                <w:noProof/>
                <w:webHidden/>
              </w:rPr>
              <w:instrText xml:space="preserve"> PAGEREF _Toc205287879 \h </w:instrText>
            </w:r>
            <w:r>
              <w:rPr>
                <w:noProof/>
                <w:webHidden/>
              </w:rPr>
            </w:r>
            <w:r>
              <w:rPr>
                <w:noProof/>
                <w:webHidden/>
              </w:rPr>
              <w:fldChar w:fldCharType="separate"/>
            </w:r>
            <w:r>
              <w:rPr>
                <w:noProof/>
                <w:webHidden/>
              </w:rPr>
              <w:t>265</w:t>
            </w:r>
            <w:r>
              <w:rPr>
                <w:noProof/>
                <w:webHidden/>
              </w:rPr>
              <w:fldChar w:fldCharType="end"/>
            </w:r>
          </w:hyperlink>
        </w:p>
        <w:p w14:paraId="3B1EE16C" w14:textId="0D2879B7" w:rsidR="00134971" w:rsidRDefault="00134971">
          <w:pPr>
            <w:pStyle w:val="TOC1"/>
            <w:rPr>
              <w:noProof/>
              <w:kern w:val="2"/>
              <w:sz w:val="24"/>
              <w:szCs w:val="24"/>
              <w:lang w:eastAsia="en-IE"/>
              <w14:ligatures w14:val="standardContextual"/>
            </w:rPr>
          </w:pPr>
          <w:hyperlink w:anchor="_Toc205287880" w:history="1">
            <w:r w:rsidRPr="005305B4">
              <w:rPr>
                <w:rStyle w:val="Hyperlink"/>
                <w:noProof/>
              </w:rPr>
              <w:t>APPENDIX E: QUALIFICATION CAPACITY REGISTER DATA</w:t>
            </w:r>
            <w:r>
              <w:rPr>
                <w:noProof/>
                <w:webHidden/>
              </w:rPr>
              <w:tab/>
            </w:r>
            <w:r>
              <w:rPr>
                <w:noProof/>
                <w:webHidden/>
              </w:rPr>
              <w:fldChar w:fldCharType="begin"/>
            </w:r>
            <w:r>
              <w:rPr>
                <w:noProof/>
                <w:webHidden/>
              </w:rPr>
              <w:instrText xml:space="preserve"> PAGEREF _Toc205287880 \h </w:instrText>
            </w:r>
            <w:r>
              <w:rPr>
                <w:noProof/>
                <w:webHidden/>
              </w:rPr>
            </w:r>
            <w:r>
              <w:rPr>
                <w:noProof/>
                <w:webHidden/>
              </w:rPr>
              <w:fldChar w:fldCharType="separate"/>
            </w:r>
            <w:r>
              <w:rPr>
                <w:noProof/>
                <w:webHidden/>
              </w:rPr>
              <w:t>270</w:t>
            </w:r>
            <w:r>
              <w:rPr>
                <w:noProof/>
                <w:webHidden/>
              </w:rPr>
              <w:fldChar w:fldCharType="end"/>
            </w:r>
          </w:hyperlink>
        </w:p>
        <w:p w14:paraId="2ABAB956" w14:textId="68FC7DE0" w:rsidR="00134971" w:rsidRDefault="00134971">
          <w:pPr>
            <w:pStyle w:val="TOC1"/>
            <w:rPr>
              <w:noProof/>
              <w:kern w:val="2"/>
              <w:sz w:val="24"/>
              <w:szCs w:val="24"/>
              <w:lang w:eastAsia="en-IE"/>
              <w14:ligatures w14:val="standardContextual"/>
            </w:rPr>
          </w:pPr>
          <w:hyperlink w:anchor="_Toc205287881" w:history="1">
            <w:r w:rsidRPr="005305B4">
              <w:rPr>
                <w:rStyle w:val="Hyperlink"/>
                <w:noProof/>
              </w:rPr>
              <w:t>APPENDIX F: CAPACITY AND TRADE REGISTER DATA</w:t>
            </w:r>
            <w:r>
              <w:rPr>
                <w:noProof/>
                <w:webHidden/>
              </w:rPr>
              <w:tab/>
            </w:r>
            <w:r>
              <w:rPr>
                <w:noProof/>
                <w:webHidden/>
              </w:rPr>
              <w:fldChar w:fldCharType="begin"/>
            </w:r>
            <w:r>
              <w:rPr>
                <w:noProof/>
                <w:webHidden/>
              </w:rPr>
              <w:instrText xml:space="preserve"> PAGEREF _Toc205287881 \h </w:instrText>
            </w:r>
            <w:r>
              <w:rPr>
                <w:noProof/>
                <w:webHidden/>
              </w:rPr>
            </w:r>
            <w:r>
              <w:rPr>
                <w:noProof/>
                <w:webHidden/>
              </w:rPr>
              <w:fldChar w:fldCharType="separate"/>
            </w:r>
            <w:r>
              <w:rPr>
                <w:noProof/>
                <w:webHidden/>
              </w:rPr>
              <w:t>273</w:t>
            </w:r>
            <w:r>
              <w:rPr>
                <w:noProof/>
                <w:webHidden/>
              </w:rPr>
              <w:fldChar w:fldCharType="end"/>
            </w:r>
          </w:hyperlink>
        </w:p>
        <w:p w14:paraId="5864EE8F" w14:textId="79F0616A" w:rsidR="00134971" w:rsidRDefault="00134971">
          <w:pPr>
            <w:pStyle w:val="TOC1"/>
            <w:rPr>
              <w:noProof/>
              <w:kern w:val="2"/>
              <w:sz w:val="24"/>
              <w:szCs w:val="24"/>
              <w:lang w:eastAsia="en-IE"/>
              <w14:ligatures w14:val="standardContextual"/>
            </w:rPr>
          </w:pPr>
          <w:hyperlink w:anchor="_Toc205287882" w:history="1">
            <w:r w:rsidRPr="005305B4">
              <w:rPr>
                <w:rStyle w:val="Hyperlink"/>
                <w:noProof/>
              </w:rPr>
              <w:t>APPENDIX G: DATA PUBLICATION</w:t>
            </w:r>
            <w:r>
              <w:rPr>
                <w:noProof/>
                <w:webHidden/>
              </w:rPr>
              <w:tab/>
            </w:r>
            <w:r>
              <w:rPr>
                <w:noProof/>
                <w:webHidden/>
              </w:rPr>
              <w:fldChar w:fldCharType="begin"/>
            </w:r>
            <w:r>
              <w:rPr>
                <w:noProof/>
                <w:webHidden/>
              </w:rPr>
              <w:instrText xml:space="preserve"> PAGEREF _Toc205287882 \h </w:instrText>
            </w:r>
            <w:r>
              <w:rPr>
                <w:noProof/>
                <w:webHidden/>
              </w:rPr>
            </w:r>
            <w:r>
              <w:rPr>
                <w:noProof/>
                <w:webHidden/>
              </w:rPr>
              <w:fldChar w:fldCharType="separate"/>
            </w:r>
            <w:r>
              <w:rPr>
                <w:noProof/>
                <w:webHidden/>
              </w:rPr>
              <w:t>275</w:t>
            </w:r>
            <w:r>
              <w:rPr>
                <w:noProof/>
                <w:webHidden/>
              </w:rPr>
              <w:fldChar w:fldCharType="end"/>
            </w:r>
          </w:hyperlink>
        </w:p>
        <w:p w14:paraId="3320C761" w14:textId="51A2856A" w:rsidR="00134971" w:rsidRDefault="00134971">
          <w:pPr>
            <w:pStyle w:val="TOC1"/>
            <w:rPr>
              <w:noProof/>
              <w:kern w:val="2"/>
              <w:sz w:val="24"/>
              <w:szCs w:val="24"/>
              <w:lang w:eastAsia="en-IE"/>
              <w14:ligatures w14:val="standardContextual"/>
            </w:rPr>
          </w:pPr>
          <w:hyperlink w:anchor="_Toc205287883" w:history="1">
            <w:r w:rsidRPr="005305B4">
              <w:rPr>
                <w:rStyle w:val="Hyperlink"/>
                <w:noProof/>
              </w:rPr>
              <w:t>APPENDIX H: TEMPLATE FOR LETTER OF CREDIT</w:t>
            </w:r>
            <w:r>
              <w:rPr>
                <w:noProof/>
                <w:webHidden/>
              </w:rPr>
              <w:tab/>
            </w:r>
            <w:r>
              <w:rPr>
                <w:noProof/>
                <w:webHidden/>
              </w:rPr>
              <w:fldChar w:fldCharType="begin"/>
            </w:r>
            <w:r>
              <w:rPr>
                <w:noProof/>
                <w:webHidden/>
              </w:rPr>
              <w:instrText xml:space="preserve"> PAGEREF _Toc205287883 \h </w:instrText>
            </w:r>
            <w:r>
              <w:rPr>
                <w:noProof/>
                <w:webHidden/>
              </w:rPr>
            </w:r>
            <w:r>
              <w:rPr>
                <w:noProof/>
                <w:webHidden/>
              </w:rPr>
              <w:fldChar w:fldCharType="separate"/>
            </w:r>
            <w:r>
              <w:rPr>
                <w:noProof/>
                <w:webHidden/>
              </w:rPr>
              <w:t>279</w:t>
            </w:r>
            <w:r>
              <w:rPr>
                <w:noProof/>
                <w:webHidden/>
              </w:rPr>
              <w:fldChar w:fldCharType="end"/>
            </w:r>
          </w:hyperlink>
        </w:p>
        <w:p w14:paraId="0B8DAF81" w14:textId="088B7D84" w:rsidR="00134971" w:rsidRDefault="00134971">
          <w:pPr>
            <w:pStyle w:val="TOC1"/>
            <w:rPr>
              <w:noProof/>
              <w:kern w:val="2"/>
              <w:sz w:val="24"/>
              <w:szCs w:val="24"/>
              <w:lang w:eastAsia="en-IE"/>
              <w14:ligatures w14:val="standardContextual"/>
            </w:rPr>
          </w:pPr>
          <w:hyperlink w:anchor="_Toc205287884" w:history="1">
            <w:r w:rsidRPr="005305B4">
              <w:rPr>
                <w:rStyle w:val="Hyperlink"/>
                <w:noProof/>
              </w:rPr>
              <w:t>APPENDIX I:</w:t>
            </w:r>
            <w:r w:rsidRPr="005305B4">
              <w:rPr>
                <w:rStyle w:val="Hyperlink"/>
                <w:rFonts w:cs="Arial"/>
                <w:noProof/>
              </w:rPr>
              <w:t xml:space="preserve"> TEMPLATE FOR DEED OF CHARGE AND ACCOUNT SECURITY</w:t>
            </w:r>
            <w:r>
              <w:rPr>
                <w:noProof/>
                <w:webHidden/>
              </w:rPr>
              <w:tab/>
            </w:r>
            <w:r>
              <w:rPr>
                <w:noProof/>
                <w:webHidden/>
              </w:rPr>
              <w:fldChar w:fldCharType="begin"/>
            </w:r>
            <w:r>
              <w:rPr>
                <w:noProof/>
                <w:webHidden/>
              </w:rPr>
              <w:instrText xml:space="preserve"> PAGEREF _Toc205287884 \h </w:instrText>
            </w:r>
            <w:r>
              <w:rPr>
                <w:noProof/>
                <w:webHidden/>
              </w:rPr>
            </w:r>
            <w:r>
              <w:rPr>
                <w:noProof/>
                <w:webHidden/>
              </w:rPr>
              <w:fldChar w:fldCharType="separate"/>
            </w:r>
            <w:r>
              <w:rPr>
                <w:noProof/>
                <w:webHidden/>
              </w:rPr>
              <w:t>282</w:t>
            </w:r>
            <w:r>
              <w:rPr>
                <w:noProof/>
                <w:webHidden/>
              </w:rPr>
              <w:fldChar w:fldCharType="end"/>
            </w:r>
          </w:hyperlink>
        </w:p>
        <w:p w14:paraId="6D9462C8" w14:textId="77777777" w:rsidR="00A72E2D" w:rsidRPr="00A72E2D" w:rsidRDefault="00A72E2D" w:rsidP="00A72E2D">
          <w:r w:rsidRPr="00A72E2D">
            <w:rPr>
              <w:b/>
              <w:bCs/>
              <w:noProof/>
            </w:rPr>
            <w:fldChar w:fldCharType="end"/>
          </w:r>
        </w:p>
      </w:sdtContent>
    </w:sdt>
    <w:p w14:paraId="571C7EA8" w14:textId="0D969D74" w:rsidR="00E9555F" w:rsidRPr="003926D9" w:rsidRDefault="00A72E2D" w:rsidP="003926D9">
      <w:pPr>
        <w:tabs>
          <w:tab w:val="num" w:pos="851"/>
        </w:tabs>
        <w:spacing w:before="120" w:after="120" w:line="240" w:lineRule="auto"/>
        <w:jc w:val="both"/>
        <w:rPr>
          <w:rFonts w:ascii="Arial" w:hAnsi="Arial" w:cs="Arial"/>
          <w:lang w:val="en-GB"/>
        </w:rPr>
      </w:pPr>
      <w:r w:rsidRPr="00A72E2D">
        <w:rPr>
          <w:rFonts w:ascii="Arial" w:hAnsi="Arial" w:cs="Arial"/>
          <w:lang w:val="en-GB"/>
        </w:rPr>
        <w:br w:type="page"/>
      </w:r>
    </w:p>
    <w:p w14:paraId="7B33D2A3" w14:textId="77777777" w:rsidR="00B13BC5" w:rsidRPr="00E9555F" w:rsidRDefault="00B13BC5" w:rsidP="00DF0A7F">
      <w:pPr>
        <w:pStyle w:val="CERLEVEL1"/>
        <w:numPr>
          <w:ilvl w:val="0"/>
          <w:numId w:val="81"/>
        </w:numPr>
        <w:rPr>
          <w:lang w:val="en-IE"/>
        </w:rPr>
      </w:pPr>
      <w:bookmarkStart w:id="0" w:name="_Toc205287571"/>
      <w:r w:rsidRPr="00E9555F">
        <w:rPr>
          <w:lang w:val="en-IE"/>
        </w:rPr>
        <w:lastRenderedPageBreak/>
        <w:t>Introduction and Interpretation</w:t>
      </w:r>
      <w:bookmarkEnd w:id="0"/>
    </w:p>
    <w:p w14:paraId="0E24AEBB" w14:textId="77777777" w:rsidR="00B13BC5" w:rsidRPr="00415ADD"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205287572"/>
      <w:r w:rsidRPr="00415ADD">
        <w:rPr>
          <w:lang w:val="en-IE"/>
        </w:rPr>
        <w:t>Introduction</w:t>
      </w:r>
      <w:bookmarkEnd w:id="1"/>
      <w:bookmarkEnd w:id="2"/>
      <w:bookmarkEnd w:id="3"/>
      <w:r w:rsidR="00A85698" w:rsidRPr="00415ADD">
        <w:rPr>
          <w:lang w:val="en-IE"/>
        </w:rPr>
        <w:t xml:space="preserve"> and </w:t>
      </w:r>
      <w:r w:rsidR="00D07D74">
        <w:rPr>
          <w:lang w:val="en-IE"/>
        </w:rPr>
        <w:t>C</w:t>
      </w:r>
      <w:r w:rsidR="00A85698" w:rsidRPr="00415ADD">
        <w:rPr>
          <w:lang w:val="en-IE"/>
        </w:rPr>
        <w:t xml:space="preserve">ode </w:t>
      </w:r>
      <w:r w:rsidR="00D07D74">
        <w:rPr>
          <w:lang w:val="en-IE"/>
        </w:rPr>
        <w:t>O</w:t>
      </w:r>
      <w:r w:rsidR="00A85698" w:rsidRPr="00415ADD">
        <w:rPr>
          <w:lang w:val="en-IE"/>
        </w:rPr>
        <w:t>bjectives</w:t>
      </w:r>
      <w:bookmarkEnd w:id="4"/>
      <w:bookmarkEnd w:id="5"/>
    </w:p>
    <w:p w14:paraId="304FE49F" w14:textId="77777777" w:rsidR="00A85698" w:rsidRPr="00415ADD" w:rsidRDefault="00A85698" w:rsidP="00A85698">
      <w:pPr>
        <w:pStyle w:val="CERLEVEL3"/>
        <w:rPr>
          <w:lang w:val="en-IE"/>
        </w:rPr>
      </w:pPr>
      <w:bookmarkStart w:id="6" w:name="_Toc205287573"/>
      <w:r w:rsidRPr="00415ADD">
        <w:rPr>
          <w:lang w:val="en-IE"/>
        </w:rPr>
        <w:t>Introduction</w:t>
      </w:r>
      <w:bookmarkEnd w:id="6"/>
    </w:p>
    <w:p w14:paraId="04027371" w14:textId="77777777" w:rsidR="00875F40" w:rsidRPr="00731802" w:rsidRDefault="00875F40" w:rsidP="00875F40">
      <w:pPr>
        <w:pStyle w:val="CERLEVEL4"/>
        <w:rPr>
          <w:rFonts w:cs="Arial"/>
          <w:lang w:val="en-IE" w:eastAsia="en-IE"/>
        </w:rPr>
      </w:pPr>
      <w:r w:rsidRPr="00415ADD">
        <w:rPr>
          <w:lang w:val="en-IE"/>
        </w:rPr>
        <w:t xml:space="preserve">Under their respective Transmission </w:t>
      </w:r>
      <w:r w:rsidR="009731B4" w:rsidRPr="00415ADD">
        <w:rPr>
          <w:lang w:val="en-IE"/>
        </w:rPr>
        <w:t xml:space="preserve">System Operator </w:t>
      </w:r>
      <w:r w:rsidRPr="00415ADD">
        <w:rPr>
          <w:lang w:val="en-IE"/>
        </w:rPr>
        <w:t xml:space="preserve">Licences, </w:t>
      </w:r>
      <w:proofErr w:type="spellStart"/>
      <w:r w:rsidRPr="00415ADD">
        <w:rPr>
          <w:lang w:val="en-IE"/>
        </w:rPr>
        <w:t>Eir</w:t>
      </w:r>
      <w:r w:rsidR="000B3C0A">
        <w:rPr>
          <w:lang w:val="en-IE"/>
        </w:rPr>
        <w:t>G</w:t>
      </w:r>
      <w:r w:rsidRPr="00415ADD">
        <w:rPr>
          <w:lang w:val="en-IE"/>
        </w:rPr>
        <w:t>rid</w:t>
      </w:r>
      <w:proofErr w:type="spellEnd"/>
      <w:r w:rsidR="000F71CC" w:rsidRPr="00415ADD">
        <w:rPr>
          <w:lang w:val="en-IE"/>
        </w:rPr>
        <w:t xml:space="preserve"> and </w:t>
      </w:r>
      <w:r w:rsidRPr="00415ADD">
        <w:rPr>
          <w:lang w:val="en-IE"/>
        </w:rPr>
        <w:t>SONI are required to enter into and at all times administer and maintain in force a code which makes provision for arrangements to secure generation adequacy and capacity to meet the demands of consumers including (without limitation) rules and procedures for the application for</w:t>
      </w:r>
      <w:r w:rsidR="00BE3EBD">
        <w:rPr>
          <w:lang w:val="en-IE"/>
        </w:rPr>
        <w:t>,</w:t>
      </w:r>
      <w:r w:rsidRPr="00415ADD">
        <w:rPr>
          <w:lang w:val="en-IE"/>
        </w:rPr>
        <w:t xml:space="preserve"> and allocation of</w:t>
      </w:r>
      <w:r w:rsidR="00BE3EBD">
        <w:rPr>
          <w:lang w:val="en-IE"/>
        </w:rPr>
        <w:t>,</w:t>
      </w:r>
      <w:r w:rsidRPr="00415ADD">
        <w:rPr>
          <w:lang w:val="en-IE"/>
        </w:rPr>
        <w:t xml:space="preserve"> agreements to remunerate the provision of electricity capacity (whether through the provision of generation, electricity supplied via interconnectors, reduction in demand or otherwise) across the island of Ireland. Under the Transmission </w:t>
      </w:r>
      <w:r w:rsidR="00BE3EBD">
        <w:rPr>
          <w:lang w:val="en-IE"/>
        </w:rPr>
        <w:t xml:space="preserve">System Operator </w:t>
      </w:r>
      <w:r w:rsidRPr="00415ADD">
        <w:rPr>
          <w:lang w:val="en-IE"/>
        </w:rPr>
        <w:t xml:space="preserve">Licences, the arrangements </w:t>
      </w:r>
      <w:r w:rsidRPr="00680DE9">
        <w:rPr>
          <w:rFonts w:cs="Arial"/>
          <w:color w:val="000000"/>
          <w:lang w:val="en-IE"/>
        </w:rPr>
        <w:t>for calculation and settlement of such remuneration are to be dealt with under the provisions of the Trading and Settlement Code.</w:t>
      </w:r>
    </w:p>
    <w:p w14:paraId="6D137B0F" w14:textId="77777777" w:rsidR="00A85698" w:rsidRPr="00415ADD" w:rsidRDefault="00A85698" w:rsidP="00A85698">
      <w:pPr>
        <w:pStyle w:val="CERLEVEL4"/>
        <w:rPr>
          <w:lang w:val="en-IE"/>
        </w:rPr>
      </w:pPr>
      <w:r w:rsidRPr="00415ADD">
        <w:rPr>
          <w:lang w:val="en-IE" w:eastAsia="en-IE"/>
        </w:rPr>
        <w:t xml:space="preserve">This Code has been designated as the </w:t>
      </w:r>
      <w:r w:rsidRPr="00415ADD">
        <w:rPr>
          <w:lang w:val="en-IE"/>
        </w:rPr>
        <w:t xml:space="preserve">Capacity Market Code by the </w:t>
      </w:r>
      <w:r w:rsidR="009D0496" w:rsidRPr="00326914">
        <w:rPr>
          <w:lang w:val="en-IE"/>
        </w:rPr>
        <w:t>Regulatory Authorities</w:t>
      </w:r>
      <w:r w:rsidR="009D0496" w:rsidRPr="00415ADD">
        <w:rPr>
          <w:lang w:val="en-IE"/>
        </w:rPr>
        <w:t xml:space="preserve"> </w:t>
      </w:r>
      <w:r w:rsidRPr="00415ADD">
        <w:rPr>
          <w:lang w:val="en-IE"/>
        </w:rPr>
        <w:t xml:space="preserve">for the purposes of the Capacity Market </w:t>
      </w:r>
      <w:r w:rsidR="000F71CC" w:rsidRPr="00415ADD">
        <w:rPr>
          <w:lang w:val="en-IE"/>
        </w:rPr>
        <w:t>c</w:t>
      </w:r>
      <w:r w:rsidRPr="00415ADD">
        <w:rPr>
          <w:lang w:val="en-IE"/>
        </w:rPr>
        <w:t xml:space="preserve">ondition of the respective Transmission </w:t>
      </w:r>
      <w:r w:rsidR="00BE3EBD">
        <w:rPr>
          <w:lang w:val="en-IE"/>
        </w:rPr>
        <w:t xml:space="preserve">System Operator </w:t>
      </w:r>
      <w:r w:rsidRPr="00415ADD">
        <w:rPr>
          <w:lang w:val="en-IE"/>
        </w:rPr>
        <w:t>Licences.</w:t>
      </w:r>
    </w:p>
    <w:p w14:paraId="1F64D374" w14:textId="5E717A12" w:rsidR="00B13BC5" w:rsidRPr="00415ADD" w:rsidRDefault="00B13BC5" w:rsidP="00B13BC5">
      <w:pPr>
        <w:pStyle w:val="CERLEVEL4"/>
        <w:ind w:left="994" w:hanging="994"/>
        <w:outlineLvl w:val="4"/>
        <w:rPr>
          <w:lang w:val="en-IE"/>
        </w:rPr>
      </w:pPr>
      <w:bookmarkStart w:id="7" w:name="_Ref462257363"/>
      <w:r w:rsidRPr="00415ADD">
        <w:rPr>
          <w:lang w:val="en-IE"/>
        </w:rPr>
        <w:t xml:space="preserve">This </w:t>
      </w:r>
      <w:r w:rsidR="00C75850" w:rsidRPr="00415ADD">
        <w:rPr>
          <w:lang w:val="en-IE"/>
        </w:rPr>
        <w:t>Capacity</w:t>
      </w:r>
      <w:r w:rsidRPr="00415ADD">
        <w:rPr>
          <w:lang w:val="en-IE"/>
        </w:rPr>
        <w:t xml:space="preserve"> Market Code forms part of the legal and regulatory framework that governs the </w:t>
      </w:r>
      <w:r w:rsidR="00CF5E70">
        <w:rPr>
          <w:lang w:val="en-IE"/>
        </w:rPr>
        <w:t>S</w:t>
      </w:r>
      <w:r w:rsidRPr="00415ADD">
        <w:rPr>
          <w:lang w:val="en-IE"/>
        </w:rPr>
        <w:t xml:space="preserve">ingle </w:t>
      </w:r>
      <w:r w:rsidR="00CF5E70">
        <w:rPr>
          <w:lang w:val="en-IE"/>
        </w:rPr>
        <w:t>E</w:t>
      </w:r>
      <w:r w:rsidRPr="00415ADD">
        <w:rPr>
          <w:lang w:val="en-IE"/>
        </w:rPr>
        <w:t xml:space="preserve">lectricity </w:t>
      </w:r>
      <w:r w:rsidR="00CF5E70">
        <w:rPr>
          <w:lang w:val="en-IE"/>
        </w:rPr>
        <w:t>M</w:t>
      </w:r>
      <w:r w:rsidRPr="00415ADD">
        <w:rPr>
          <w:lang w:val="en-IE"/>
        </w:rPr>
        <w:t>arket.</w:t>
      </w:r>
      <w:bookmarkEnd w:id="7"/>
      <w:r w:rsidRPr="00415ADD">
        <w:rPr>
          <w:lang w:val="en-IE"/>
        </w:rPr>
        <w:t xml:space="preserve"> </w:t>
      </w:r>
    </w:p>
    <w:p w14:paraId="7A10DD48" w14:textId="4264E8A5" w:rsidR="00B13BC5" w:rsidRPr="00415ADD" w:rsidRDefault="00B13BC5" w:rsidP="00B13BC5">
      <w:pPr>
        <w:pStyle w:val="CERLEVEL4"/>
        <w:rPr>
          <w:lang w:val="en-IE"/>
        </w:rPr>
      </w:pPr>
      <w:bookmarkStart w:id="8" w:name="_Ref454354977"/>
      <w:r w:rsidRPr="00415ADD">
        <w:rPr>
          <w:lang w:val="en-IE"/>
        </w:rPr>
        <w:t>The SEM comprises a number of separate but interacting facilitated trading arrangements that include:</w:t>
      </w:r>
      <w:bookmarkEnd w:id="8"/>
    </w:p>
    <w:p w14:paraId="740612AE" w14:textId="77777777" w:rsidR="00761A41" w:rsidRDefault="00A85698" w:rsidP="00761A41">
      <w:pPr>
        <w:pStyle w:val="CERLEVEL5"/>
        <w:ind w:left="1701"/>
      </w:pPr>
      <w:r w:rsidRPr="00415ADD">
        <w:rPr>
          <w:lang w:val="en-IE"/>
        </w:rPr>
        <w:t>the</w:t>
      </w:r>
      <w:r w:rsidR="00B13BC5" w:rsidRPr="00415ADD">
        <w:rPr>
          <w:lang w:val="en-IE"/>
        </w:rPr>
        <w:t xml:space="preserve"> Capacity Market in accordance with this Code;</w:t>
      </w:r>
      <w:r w:rsidR="00761A41" w:rsidRPr="00761A41">
        <w:t xml:space="preserve"> </w:t>
      </w:r>
    </w:p>
    <w:p w14:paraId="2807A369" w14:textId="77777777" w:rsidR="00761A41" w:rsidRDefault="00B13BC5" w:rsidP="00761A41">
      <w:pPr>
        <w:pStyle w:val="CERLEVEL5"/>
        <w:ind w:left="1701"/>
      </w:pPr>
      <w:r w:rsidRPr="00761A41">
        <w:rPr>
          <w:lang w:val="en-IE"/>
        </w:rPr>
        <w:t>day-ahead and intraday markets; and</w:t>
      </w:r>
    </w:p>
    <w:p w14:paraId="4814B2E9" w14:textId="77777777" w:rsidR="00B13BC5" w:rsidRPr="00761A41" w:rsidRDefault="00B13BC5" w:rsidP="00761A41">
      <w:pPr>
        <w:pStyle w:val="CERLEVEL5"/>
        <w:ind w:left="1701"/>
      </w:pPr>
      <w:r w:rsidRPr="00761A41">
        <w:rPr>
          <w:lang w:val="en-IE"/>
        </w:rPr>
        <w:t xml:space="preserve">a Balancing Market in accordance with the Trading and Settlement Code. </w:t>
      </w:r>
    </w:p>
    <w:p w14:paraId="5D205E39" w14:textId="097867B7" w:rsidR="00B13BC5" w:rsidRPr="00415ADD" w:rsidRDefault="00B13BC5" w:rsidP="00B13BC5">
      <w:pPr>
        <w:pStyle w:val="CERLEVEL4"/>
        <w:ind w:left="994" w:hanging="994"/>
        <w:outlineLvl w:val="4"/>
        <w:rPr>
          <w:lang w:val="en-IE"/>
        </w:rPr>
      </w:pPr>
      <w:r w:rsidRPr="00415ADD">
        <w:rPr>
          <w:lang w:val="en-IE"/>
        </w:rPr>
        <w:t xml:space="preserve">The successful operation of the SEM relies on the effective interaction and co-ordination between the trading arrangements </w:t>
      </w:r>
      <w:r w:rsidR="00DB5BCB">
        <w:rPr>
          <w:lang w:val="en-IE"/>
        </w:rPr>
        <w:t>referred to</w:t>
      </w:r>
      <w:r w:rsidRPr="00415ADD">
        <w:rPr>
          <w:lang w:val="en-IE"/>
        </w:rPr>
        <w:t xml:space="preserve"> in paragraph </w:t>
      </w:r>
      <w:r w:rsidR="00370685">
        <w:fldChar w:fldCharType="begin"/>
      </w:r>
      <w:r w:rsidR="00370685">
        <w:instrText xml:space="preserve"> REF _Ref454354977 \r \h  \* MERGEFORMAT </w:instrText>
      </w:r>
      <w:r w:rsidR="00370685">
        <w:fldChar w:fldCharType="separate"/>
      </w:r>
      <w:r w:rsidR="001B762B" w:rsidRPr="006A3E2C">
        <w:rPr>
          <w:lang w:val="en-IE"/>
        </w:rPr>
        <w:t>A.1.1.4</w:t>
      </w:r>
      <w:r w:rsidR="00370685">
        <w:fldChar w:fldCharType="end"/>
      </w:r>
      <w:r w:rsidRPr="00415ADD">
        <w:rPr>
          <w:lang w:val="en-IE"/>
        </w:rPr>
        <w:t>.</w:t>
      </w:r>
    </w:p>
    <w:p w14:paraId="3DCB98C8" w14:textId="77777777" w:rsidR="00A85698" w:rsidRPr="00415ADD" w:rsidRDefault="00E74BC5" w:rsidP="00A85698">
      <w:pPr>
        <w:pStyle w:val="CERLEVEL3"/>
        <w:rPr>
          <w:lang w:val="en-IE"/>
        </w:rPr>
      </w:pPr>
      <w:bookmarkStart w:id="9" w:name="_Ref462256878"/>
      <w:bookmarkStart w:id="10" w:name="_Toc205287574"/>
      <w:r w:rsidRPr="00415ADD">
        <w:rPr>
          <w:lang w:val="en-IE"/>
        </w:rPr>
        <w:t xml:space="preserve">Capacity Market </w:t>
      </w:r>
      <w:r w:rsidR="00A85698" w:rsidRPr="00415ADD">
        <w:rPr>
          <w:lang w:val="en-IE"/>
        </w:rPr>
        <w:t>Code Objectives</w:t>
      </w:r>
      <w:bookmarkEnd w:id="9"/>
      <w:bookmarkEnd w:id="10"/>
    </w:p>
    <w:p w14:paraId="46B115F6" w14:textId="77777777" w:rsidR="00A85698" w:rsidRPr="00415ADD" w:rsidRDefault="00B13BC5" w:rsidP="00A85698">
      <w:pPr>
        <w:pStyle w:val="CERLEVEL4"/>
        <w:rPr>
          <w:lang w:val="en-IE"/>
        </w:rPr>
      </w:pPr>
      <w:r w:rsidRPr="00415ADD">
        <w:rPr>
          <w:lang w:val="en-IE"/>
        </w:rPr>
        <w:t>Th</w:t>
      </w:r>
      <w:r w:rsidR="00A85698" w:rsidRPr="00415ADD">
        <w:rPr>
          <w:lang w:val="en-IE"/>
        </w:rPr>
        <w:t>is</w:t>
      </w:r>
      <w:r w:rsidRPr="00415ADD">
        <w:rPr>
          <w:lang w:val="en-IE"/>
        </w:rPr>
        <w:t xml:space="preserve"> Code is </w:t>
      </w:r>
      <w:r w:rsidR="00A85698" w:rsidRPr="00415ADD">
        <w:rPr>
          <w:lang w:val="en-IE"/>
        </w:rPr>
        <w:t>designed to facilitate achievement of the following objectives</w:t>
      </w:r>
      <w:r w:rsidR="00E74BC5" w:rsidRPr="00415ADD">
        <w:rPr>
          <w:lang w:val="en-IE"/>
        </w:rPr>
        <w:t xml:space="preserve"> (the “</w:t>
      </w:r>
      <w:r w:rsidR="00E74BC5" w:rsidRPr="00415ADD">
        <w:rPr>
          <w:b/>
          <w:lang w:val="en-IE"/>
        </w:rPr>
        <w:t>Capacity Market Code Objectives</w:t>
      </w:r>
      <w:r w:rsidR="00E74BC5" w:rsidRPr="00415ADD">
        <w:rPr>
          <w:lang w:val="en-IE"/>
        </w:rPr>
        <w:t>”)</w:t>
      </w:r>
      <w:r w:rsidR="00A85698" w:rsidRPr="00415ADD">
        <w:rPr>
          <w:lang w:val="en-IE"/>
        </w:rPr>
        <w:t>:</w:t>
      </w:r>
      <w:r w:rsidRPr="00415ADD">
        <w:rPr>
          <w:lang w:val="en-IE"/>
        </w:rPr>
        <w:t xml:space="preserve"> </w:t>
      </w:r>
    </w:p>
    <w:p w14:paraId="12A44806" w14:textId="77777777" w:rsidR="00761A41" w:rsidRDefault="00A85698" w:rsidP="00761A41">
      <w:pPr>
        <w:pStyle w:val="CERLEVEL5"/>
        <w:ind w:left="1701"/>
      </w:pPr>
      <w:r w:rsidRPr="00761A41">
        <w:rPr>
          <w:lang w:val="en-IE"/>
        </w:rPr>
        <w:t xml:space="preserve">to facilitate the </w:t>
      </w:r>
      <w:r w:rsidRPr="00761A41">
        <w:t>efficient</w:t>
      </w:r>
      <w:r w:rsidRPr="00761A41">
        <w:rPr>
          <w:lang w:val="en-IE"/>
        </w:rPr>
        <w:t xml:space="preserve"> discharge by </w:t>
      </w:r>
      <w:proofErr w:type="spellStart"/>
      <w:r w:rsidR="009731B4" w:rsidRPr="00761A41">
        <w:rPr>
          <w:lang w:val="en-IE"/>
        </w:rPr>
        <w:t>Eir</w:t>
      </w:r>
      <w:r w:rsidR="000B3C0A" w:rsidRPr="00761A41">
        <w:rPr>
          <w:lang w:val="en-IE"/>
        </w:rPr>
        <w:t>G</w:t>
      </w:r>
      <w:r w:rsidR="009731B4" w:rsidRPr="00761A41">
        <w:rPr>
          <w:lang w:val="en-IE"/>
        </w:rPr>
        <w:t>rid</w:t>
      </w:r>
      <w:proofErr w:type="spellEnd"/>
      <w:r w:rsidR="009731B4" w:rsidRPr="00761A41">
        <w:rPr>
          <w:lang w:val="en-IE"/>
        </w:rPr>
        <w:t xml:space="preserve"> and </w:t>
      </w:r>
      <w:r w:rsidR="000F71CC" w:rsidRPr="00761A41">
        <w:rPr>
          <w:lang w:val="en-IE"/>
        </w:rPr>
        <w:t>SONI</w:t>
      </w:r>
      <w:r w:rsidR="009731B4" w:rsidRPr="00761A41">
        <w:rPr>
          <w:lang w:val="en-IE"/>
        </w:rPr>
        <w:t xml:space="preserve"> </w:t>
      </w:r>
      <w:r w:rsidRPr="00761A41">
        <w:rPr>
          <w:lang w:val="en-IE"/>
        </w:rPr>
        <w:t xml:space="preserve">of the obligations imposed </w:t>
      </w:r>
      <w:r w:rsidR="009731B4" w:rsidRPr="00761A41">
        <w:rPr>
          <w:lang w:val="en-IE"/>
        </w:rPr>
        <w:t>by</w:t>
      </w:r>
      <w:r w:rsidRPr="00761A41">
        <w:rPr>
          <w:lang w:val="en-IE"/>
        </w:rPr>
        <w:t xml:space="preserve"> </w:t>
      </w:r>
      <w:r w:rsidR="009731B4" w:rsidRPr="00761A41">
        <w:rPr>
          <w:lang w:val="en-IE"/>
        </w:rPr>
        <w:t>their respective Transmission System Operator Licences</w:t>
      </w:r>
      <w:r w:rsidR="003F2C53">
        <w:rPr>
          <w:lang w:val="en-IE"/>
        </w:rPr>
        <w:t xml:space="preserve"> in relation to the Capacity Market</w:t>
      </w:r>
      <w:r w:rsidR="009731B4" w:rsidRPr="00761A41">
        <w:rPr>
          <w:lang w:val="en-IE"/>
        </w:rPr>
        <w:t>;</w:t>
      </w:r>
      <w:r w:rsidR="00761A41" w:rsidRPr="00761A41">
        <w:t xml:space="preserve"> </w:t>
      </w:r>
    </w:p>
    <w:p w14:paraId="436BD6DC" w14:textId="77777777" w:rsidR="00761A41" w:rsidRDefault="00A85698" w:rsidP="00761A41">
      <w:pPr>
        <w:pStyle w:val="CERLEVEL5"/>
        <w:ind w:left="1701"/>
      </w:pPr>
      <w:r w:rsidRPr="00761A41">
        <w:rPr>
          <w:lang w:val="en-IE"/>
        </w:rPr>
        <w:t>to facilitate the efficient, economic and coordinated operation, administration and development of the Capacity Market and the provision of adequate future capacity in a financially secure manner</w:t>
      </w:r>
      <w:r w:rsidR="00B13BC5" w:rsidRPr="00761A41">
        <w:rPr>
          <w:lang w:val="en-IE"/>
        </w:rPr>
        <w:t>;</w:t>
      </w:r>
      <w:r w:rsidR="00761A41" w:rsidRPr="00761A41">
        <w:t xml:space="preserve"> </w:t>
      </w:r>
    </w:p>
    <w:p w14:paraId="1B1E971B" w14:textId="77777777" w:rsidR="00761A41" w:rsidRDefault="00A85698" w:rsidP="00761A41">
      <w:pPr>
        <w:pStyle w:val="CERLEVEL5"/>
        <w:ind w:left="1701"/>
      </w:pPr>
      <w:r w:rsidRPr="00415ADD">
        <w:rPr>
          <w:lang w:val="en-IE"/>
        </w:rPr>
        <w:t xml:space="preserve">to facilitate the participation of undertakings including electricity undertakings engaged or seeking to be engaged in the provision of </w:t>
      </w:r>
      <w:r w:rsidR="00293153">
        <w:rPr>
          <w:lang w:val="en-IE"/>
        </w:rPr>
        <w:t>e</w:t>
      </w:r>
      <w:r w:rsidRPr="00415ADD">
        <w:rPr>
          <w:lang w:val="en-IE"/>
        </w:rPr>
        <w:t xml:space="preserve">lectricity </w:t>
      </w:r>
      <w:r w:rsidR="00293153">
        <w:rPr>
          <w:lang w:val="en-IE"/>
        </w:rPr>
        <w:t>c</w:t>
      </w:r>
      <w:r w:rsidRPr="00415ADD">
        <w:rPr>
          <w:lang w:val="en-IE"/>
        </w:rPr>
        <w:t>apacity in the Capacity Market</w:t>
      </w:r>
      <w:r w:rsidR="009731B4" w:rsidRPr="00415ADD">
        <w:rPr>
          <w:lang w:val="en-IE"/>
        </w:rPr>
        <w:t>;</w:t>
      </w:r>
      <w:r w:rsidR="00761A41" w:rsidRPr="00761A41">
        <w:t xml:space="preserve"> </w:t>
      </w:r>
    </w:p>
    <w:p w14:paraId="7F97B0D6" w14:textId="77777777" w:rsidR="00761A41" w:rsidRDefault="00A85698" w:rsidP="00761A41">
      <w:pPr>
        <w:pStyle w:val="CERLEVEL5"/>
        <w:ind w:left="1701"/>
      </w:pPr>
      <w:r w:rsidRPr="00415ADD">
        <w:rPr>
          <w:lang w:val="en-IE"/>
        </w:rPr>
        <w:t xml:space="preserve">to promote competition in the provision of </w:t>
      </w:r>
      <w:r w:rsidR="00CF5E70">
        <w:rPr>
          <w:lang w:val="en-IE"/>
        </w:rPr>
        <w:t>e</w:t>
      </w:r>
      <w:r w:rsidR="009731B4" w:rsidRPr="00415ADD">
        <w:rPr>
          <w:lang w:val="en-IE"/>
        </w:rPr>
        <w:t xml:space="preserve">lectricity </w:t>
      </w:r>
      <w:r w:rsidR="00CF5E70">
        <w:rPr>
          <w:lang w:val="en-IE"/>
        </w:rPr>
        <w:t>c</w:t>
      </w:r>
      <w:r w:rsidRPr="00415ADD">
        <w:rPr>
          <w:lang w:val="en-IE"/>
        </w:rPr>
        <w:t xml:space="preserve">apacity to the </w:t>
      </w:r>
      <w:r w:rsidR="009731B4" w:rsidRPr="00415ADD">
        <w:rPr>
          <w:lang w:val="en-IE"/>
        </w:rPr>
        <w:t>SEM</w:t>
      </w:r>
      <w:r w:rsidRPr="00415ADD">
        <w:rPr>
          <w:lang w:val="en-IE"/>
        </w:rPr>
        <w:t>;</w:t>
      </w:r>
      <w:r w:rsidR="00761A41" w:rsidRPr="00761A41">
        <w:t xml:space="preserve"> </w:t>
      </w:r>
    </w:p>
    <w:p w14:paraId="7967ED43" w14:textId="77777777" w:rsidR="00761A41" w:rsidRDefault="00A85698" w:rsidP="00761A41">
      <w:pPr>
        <w:pStyle w:val="CERLEVEL5"/>
        <w:ind w:left="1701"/>
      </w:pPr>
      <w:r w:rsidRPr="00761A41">
        <w:rPr>
          <w:lang w:val="en-IE"/>
        </w:rPr>
        <w:t>to provide transparency in the operation of the S</w:t>
      </w:r>
      <w:r w:rsidR="009731B4" w:rsidRPr="00761A41">
        <w:rPr>
          <w:lang w:val="en-IE"/>
        </w:rPr>
        <w:t>EM</w:t>
      </w:r>
      <w:r w:rsidRPr="00761A41">
        <w:rPr>
          <w:lang w:val="en-IE"/>
        </w:rPr>
        <w:t xml:space="preserve">; </w:t>
      </w:r>
    </w:p>
    <w:p w14:paraId="2306165B" w14:textId="77777777" w:rsidR="00761A41" w:rsidRDefault="00A85698" w:rsidP="00761A41">
      <w:pPr>
        <w:pStyle w:val="CERLEVEL5"/>
        <w:ind w:left="1701"/>
      </w:pPr>
      <w:r w:rsidRPr="00415ADD">
        <w:rPr>
          <w:lang w:val="en-IE"/>
        </w:rPr>
        <w:t>to ensure no undue discrimination between persons who are or may seek to become parties to the Capacity Market Code; and</w:t>
      </w:r>
    </w:p>
    <w:p w14:paraId="3B947401" w14:textId="77777777" w:rsidR="00761A41" w:rsidRDefault="00A85698" w:rsidP="00761A41">
      <w:pPr>
        <w:pStyle w:val="CERLEVEL5"/>
        <w:ind w:left="1701"/>
      </w:pPr>
      <w:r w:rsidRPr="00415ADD">
        <w:rPr>
          <w:lang w:val="en-IE"/>
        </w:rPr>
        <w:t xml:space="preserve">through the development of the Capacity Market, to promote the short-term and long-term interests of consumers of electricity with respect to price, </w:t>
      </w:r>
      <w:r w:rsidRPr="00415ADD">
        <w:rPr>
          <w:lang w:val="en-IE"/>
        </w:rPr>
        <w:lastRenderedPageBreak/>
        <w:t xml:space="preserve">quality, reliability, and security of supply of electricity across the </w:t>
      </w:r>
      <w:r w:rsidR="00293153">
        <w:rPr>
          <w:lang w:val="en-IE"/>
        </w:rPr>
        <w:t>I</w:t>
      </w:r>
      <w:r w:rsidRPr="00415ADD">
        <w:rPr>
          <w:lang w:val="en-IE"/>
        </w:rPr>
        <w:t xml:space="preserve">sland of Ireland. </w:t>
      </w:r>
    </w:p>
    <w:p w14:paraId="49332720" w14:textId="77777777" w:rsidR="009731B4" w:rsidRPr="00415ADD" w:rsidRDefault="009731B4" w:rsidP="009731B4">
      <w:pPr>
        <w:pStyle w:val="CERLEVEL3"/>
        <w:rPr>
          <w:lang w:val="en-IE"/>
        </w:rPr>
      </w:pPr>
      <w:bookmarkStart w:id="11" w:name="_Toc205287575"/>
      <w:r w:rsidRPr="00415ADD">
        <w:rPr>
          <w:lang w:val="en-IE"/>
        </w:rPr>
        <w:t xml:space="preserve">Effect of </w:t>
      </w:r>
      <w:r w:rsidR="00D07D74">
        <w:rPr>
          <w:lang w:val="en-IE"/>
        </w:rPr>
        <w:t>S</w:t>
      </w:r>
      <w:r w:rsidRPr="00415ADD">
        <w:rPr>
          <w:lang w:val="en-IE"/>
        </w:rPr>
        <w:t>ection</w:t>
      </w:r>
      <w:bookmarkEnd w:id="11"/>
    </w:p>
    <w:p w14:paraId="4A70CB85" w14:textId="26DFAEAE" w:rsidR="00B13BC5" w:rsidRPr="00415ADD" w:rsidRDefault="00B13BC5" w:rsidP="00B13BC5">
      <w:pPr>
        <w:pStyle w:val="CERLEVEL4"/>
        <w:ind w:left="994" w:hanging="994"/>
        <w:outlineLvl w:val="4"/>
        <w:rPr>
          <w:color w:val="000000"/>
          <w:lang w:val="en-IE"/>
        </w:rPr>
      </w:pPr>
      <w:r w:rsidRPr="00415ADD">
        <w:rPr>
          <w:color w:val="000000"/>
          <w:lang w:val="en-IE"/>
        </w:rPr>
        <w:t xml:space="preserve">This section </w:t>
      </w:r>
      <w:r w:rsidR="00370685">
        <w:fldChar w:fldCharType="begin"/>
      </w:r>
      <w:r w:rsidR="00370685">
        <w:instrText xml:space="preserve"> REF _Ref460516470 \r \h  \* MERGEFORMAT </w:instrText>
      </w:r>
      <w:r w:rsidR="00370685">
        <w:fldChar w:fldCharType="separate"/>
      </w:r>
      <w:r w:rsidR="001B762B" w:rsidRPr="006A3E2C">
        <w:rPr>
          <w:color w:val="000000"/>
          <w:lang w:val="en-IE"/>
        </w:rPr>
        <w:t>A.1</w:t>
      </w:r>
      <w:r w:rsidR="00370685">
        <w:fldChar w:fldCharType="end"/>
      </w:r>
      <w:r w:rsidR="009731B4" w:rsidRPr="00415ADD">
        <w:rPr>
          <w:color w:val="000000"/>
          <w:lang w:val="en-IE"/>
        </w:rPr>
        <w:t xml:space="preserve"> </w:t>
      </w:r>
      <w:r w:rsidRPr="00415ADD">
        <w:rPr>
          <w:color w:val="000000"/>
          <w:lang w:val="en-IE"/>
        </w:rPr>
        <w:t xml:space="preserve">is for information only and, without prejudice to the rights, duties and obligations set out in the Licences and legislation referred to therein, is not intended of itself and </w:t>
      </w:r>
      <w:r w:rsidR="000F127B" w:rsidRPr="00415ADD">
        <w:rPr>
          <w:color w:val="000000"/>
          <w:lang w:val="en-IE"/>
        </w:rPr>
        <w:t>sh</w:t>
      </w:r>
      <w:r w:rsidR="000F127B">
        <w:rPr>
          <w:color w:val="000000"/>
          <w:lang w:val="en-IE"/>
        </w:rPr>
        <w:t>all</w:t>
      </w:r>
      <w:r w:rsidR="000F127B" w:rsidRPr="00415ADD">
        <w:rPr>
          <w:color w:val="000000"/>
          <w:lang w:val="en-IE"/>
        </w:rPr>
        <w:t xml:space="preserve"> </w:t>
      </w:r>
      <w:r w:rsidRPr="00415ADD">
        <w:rPr>
          <w:color w:val="000000"/>
          <w:lang w:val="en-IE"/>
        </w:rPr>
        <w:t xml:space="preserve">not be construed so as to create legally binding obligations as between or impose rights and duties on the Parties, provided that the Modification </w:t>
      </w:r>
      <w:r w:rsidR="00987994" w:rsidRPr="00415ADD">
        <w:rPr>
          <w:color w:val="000000"/>
          <w:lang w:val="en-IE"/>
        </w:rPr>
        <w:t>Process</w:t>
      </w:r>
      <w:r w:rsidRPr="00415ADD">
        <w:rPr>
          <w:color w:val="000000"/>
          <w:lang w:val="en-IE"/>
        </w:rPr>
        <w:t xml:space="preserve"> shall be </w:t>
      </w:r>
      <w:r w:rsidR="00987994" w:rsidRPr="00415ADD">
        <w:rPr>
          <w:color w:val="000000"/>
          <w:lang w:val="en-IE"/>
        </w:rPr>
        <w:t>guided by</w:t>
      </w:r>
      <w:r w:rsidRPr="00415ADD">
        <w:rPr>
          <w:color w:val="000000"/>
          <w:lang w:val="en-IE"/>
        </w:rPr>
        <w:t xml:space="preserve"> the </w:t>
      </w:r>
      <w:r w:rsidR="00333D95" w:rsidRPr="00415ADD">
        <w:rPr>
          <w:color w:val="000000"/>
          <w:lang w:val="en-IE"/>
        </w:rPr>
        <w:t xml:space="preserve">Capacity Market </w:t>
      </w:r>
      <w:r w:rsidRPr="00415ADD">
        <w:rPr>
          <w:color w:val="000000"/>
          <w:lang w:val="en-IE"/>
        </w:rPr>
        <w:t xml:space="preserve">Code Objectives in accordance with section </w:t>
      </w:r>
      <w:r w:rsidR="00370685">
        <w:fldChar w:fldCharType="begin"/>
      </w:r>
      <w:r w:rsidR="00370685">
        <w:instrText xml:space="preserve"> REF _Ref461441672 \r \h  \* MERGEFORMAT </w:instrText>
      </w:r>
      <w:r w:rsidR="00370685">
        <w:fldChar w:fldCharType="separate"/>
      </w:r>
      <w:r w:rsidR="001B762B" w:rsidRPr="006A3E2C">
        <w:rPr>
          <w:color w:val="000000"/>
          <w:lang w:val="en-IE"/>
        </w:rPr>
        <w:t>B.12</w:t>
      </w:r>
      <w:r w:rsidR="00370685">
        <w:fldChar w:fldCharType="end"/>
      </w:r>
      <w:r w:rsidRPr="00415ADD">
        <w:rPr>
          <w:color w:val="000000"/>
          <w:lang w:val="en-IE"/>
        </w:rPr>
        <w:t xml:space="preserve"> and any </w:t>
      </w:r>
      <w:r w:rsidR="006C2AD9">
        <w:rPr>
          <w:color w:val="000000"/>
          <w:lang w:val="en-IE"/>
        </w:rPr>
        <w:t xml:space="preserve">Capacity Market </w:t>
      </w:r>
      <w:r w:rsidRPr="00415ADD">
        <w:rPr>
          <w:color w:val="000000"/>
          <w:lang w:val="en-IE"/>
        </w:rPr>
        <w:t xml:space="preserve">Dispute Resolution Board shall be required to have regard to those objectives in accordance with </w:t>
      </w:r>
      <w:r w:rsidR="00F763BF">
        <w:rPr>
          <w:color w:val="000000"/>
          <w:lang w:val="en-IE"/>
        </w:rPr>
        <w:t>section</w:t>
      </w:r>
      <w:r w:rsidRPr="00415ADD">
        <w:rPr>
          <w:color w:val="000000"/>
          <w:lang w:val="en-IE"/>
        </w:rPr>
        <w:t xml:space="preserve"> </w:t>
      </w:r>
      <w:r w:rsidR="00370685">
        <w:fldChar w:fldCharType="begin"/>
      </w:r>
      <w:r w:rsidR="00370685">
        <w:instrText xml:space="preserve"> REF _Ref461441724 \r \h  \* MERGEFORMAT </w:instrText>
      </w:r>
      <w:r w:rsidR="00370685">
        <w:fldChar w:fldCharType="separate"/>
      </w:r>
      <w:r w:rsidR="001B762B" w:rsidRPr="006A3E2C">
        <w:rPr>
          <w:color w:val="000000"/>
          <w:lang w:val="en-IE"/>
        </w:rPr>
        <w:t>B.14</w:t>
      </w:r>
      <w:r w:rsidR="00370685">
        <w:fldChar w:fldCharType="end"/>
      </w:r>
      <w:r w:rsidRPr="00415ADD">
        <w:rPr>
          <w:color w:val="000000"/>
          <w:lang w:val="en-IE"/>
        </w:rPr>
        <w:t>.</w:t>
      </w:r>
    </w:p>
    <w:p w14:paraId="643C7F70" w14:textId="77777777" w:rsidR="00B13BC5" w:rsidRPr="00326914" w:rsidRDefault="00B13BC5" w:rsidP="00B13BC5">
      <w:pPr>
        <w:pStyle w:val="CERLEVEL2"/>
        <w:ind w:left="994" w:hanging="994"/>
        <w:rPr>
          <w:lang w:val="en-IE"/>
        </w:rPr>
      </w:pPr>
      <w:bookmarkStart w:id="12" w:name="_Toc418844011"/>
      <w:bookmarkStart w:id="13" w:name="_Toc228073501"/>
      <w:bookmarkStart w:id="14" w:name="_Toc205287576"/>
      <w:r w:rsidRPr="00326914">
        <w:rPr>
          <w:lang w:val="en-IE"/>
        </w:rPr>
        <w:t>Appendices and Agreed Procedures</w:t>
      </w:r>
      <w:bookmarkEnd w:id="12"/>
      <w:bookmarkEnd w:id="13"/>
      <w:bookmarkEnd w:id="14"/>
    </w:p>
    <w:p w14:paraId="7FF1C885" w14:textId="77777777" w:rsidR="00B13BC5" w:rsidRPr="00415ADD" w:rsidRDefault="00B13BC5" w:rsidP="00B13BC5">
      <w:pPr>
        <w:pStyle w:val="CERLEVEL4"/>
        <w:ind w:left="994" w:hanging="994"/>
        <w:outlineLvl w:val="4"/>
        <w:rPr>
          <w:lang w:val="en-IE"/>
        </w:rPr>
      </w:pPr>
      <w:r w:rsidRPr="00415ADD">
        <w:rPr>
          <w:color w:val="000000"/>
          <w:lang w:val="en-IE"/>
        </w:rPr>
        <w:t>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w:t>
      </w:r>
      <w:r w:rsidRPr="00415ADD">
        <w:rPr>
          <w:lang w:val="en-IE"/>
        </w:rPr>
        <w:t xml:space="preserve"> </w:t>
      </w:r>
    </w:p>
    <w:p w14:paraId="79A6988A" w14:textId="77777777" w:rsidR="00B13BC5" w:rsidRPr="00415ADD" w:rsidRDefault="00B13BC5" w:rsidP="00B13BC5">
      <w:pPr>
        <w:pStyle w:val="CERLEVEL4"/>
        <w:ind w:left="994" w:hanging="994"/>
        <w:outlineLvl w:val="4"/>
        <w:rPr>
          <w:lang w:val="en-IE"/>
        </w:rPr>
      </w:pPr>
      <w:r w:rsidRPr="00415ADD">
        <w:rPr>
          <w:color w:val="000000"/>
          <w:lang w:val="en-IE"/>
        </w:rPr>
        <w:t xml:space="preserve">Appendix </w:t>
      </w:r>
      <w:r w:rsidR="00037427" w:rsidRPr="00415ADD">
        <w:rPr>
          <w:color w:val="000000"/>
          <w:lang w:val="en-IE"/>
        </w:rPr>
        <w:t>A</w:t>
      </w:r>
      <w:r w:rsidRPr="00415ADD">
        <w:rPr>
          <w:color w:val="000000"/>
          <w:lang w:val="en-IE"/>
        </w:rPr>
        <w:t xml:space="preserve"> “</w:t>
      </w:r>
      <w:r w:rsidR="00B13805">
        <w:rPr>
          <w:color w:val="000000"/>
          <w:lang w:val="en-IE"/>
        </w:rPr>
        <w:t>List</w:t>
      </w:r>
      <w:r w:rsidRPr="00415ADD">
        <w:rPr>
          <w:color w:val="000000"/>
          <w:lang w:val="en-IE"/>
        </w:rPr>
        <w:t xml:space="preserve"> of Agreed Procedures” describes and sets out the scope of each of the Agreed Procedures.</w:t>
      </w:r>
      <w:r w:rsidRPr="00415ADD">
        <w:rPr>
          <w:lang w:val="en-IE"/>
        </w:rPr>
        <w:t xml:space="preserve"> </w:t>
      </w:r>
    </w:p>
    <w:p w14:paraId="0736DAA6" w14:textId="77777777" w:rsidR="00B13BC5" w:rsidRPr="00415ADD" w:rsidRDefault="00B13BC5" w:rsidP="00B13BC5">
      <w:pPr>
        <w:pStyle w:val="CERLEVEL2"/>
        <w:ind w:left="994" w:hanging="994"/>
        <w:rPr>
          <w:lang w:val="en-IE"/>
        </w:rPr>
      </w:pPr>
      <w:bookmarkStart w:id="15" w:name="_Toc418844012"/>
      <w:bookmarkStart w:id="16" w:name="_Toc228073502"/>
      <w:bookmarkStart w:id="17" w:name="_Toc205287577"/>
      <w:r w:rsidRPr="00415ADD">
        <w:rPr>
          <w:color w:val="000000"/>
          <w:lang w:val="en-IE"/>
        </w:rPr>
        <w:t>Interpretation</w:t>
      </w:r>
      <w:bookmarkEnd w:id="15"/>
      <w:bookmarkEnd w:id="16"/>
      <w:bookmarkEnd w:id="17"/>
    </w:p>
    <w:p w14:paraId="5E6ED72A" w14:textId="77777777" w:rsidR="00B13BC5" w:rsidRPr="00415ADD" w:rsidRDefault="00B13BC5" w:rsidP="00B13BC5">
      <w:pPr>
        <w:pStyle w:val="CERLEVEL3"/>
        <w:ind w:left="994" w:hanging="994"/>
        <w:rPr>
          <w:lang w:val="en-IE"/>
        </w:rPr>
      </w:pPr>
      <w:bookmarkStart w:id="18" w:name="_Toc418844013"/>
      <w:bookmarkStart w:id="19" w:name="_Toc228073503"/>
      <w:bookmarkStart w:id="20" w:name="_Toc205287578"/>
      <w:r w:rsidRPr="00415ADD">
        <w:rPr>
          <w:lang w:val="en-IE"/>
        </w:rPr>
        <w:t>General Interpretation</w:t>
      </w:r>
      <w:bookmarkEnd w:id="18"/>
      <w:bookmarkEnd w:id="19"/>
      <w:bookmarkEnd w:id="20"/>
    </w:p>
    <w:p w14:paraId="5D413D53" w14:textId="77777777" w:rsidR="00B13BC5" w:rsidRPr="00415ADD" w:rsidRDefault="00B13BC5" w:rsidP="00B13BC5">
      <w:pPr>
        <w:pStyle w:val="CERLEVEL4"/>
        <w:ind w:left="994" w:hanging="994"/>
        <w:outlineLvl w:val="4"/>
        <w:rPr>
          <w:lang w:val="en-IE"/>
        </w:rPr>
      </w:pPr>
      <w:r w:rsidRPr="00415ADD">
        <w:rPr>
          <w:color w:val="000000"/>
          <w:lang w:val="en-IE"/>
        </w:rPr>
        <w:t>In this Code, the following interpretations shall apply unless the context requires otherwise:</w:t>
      </w:r>
      <w:r w:rsidRPr="00415ADD">
        <w:rPr>
          <w:lang w:val="en-IE"/>
        </w:rPr>
        <w:t xml:space="preserve"> </w:t>
      </w:r>
    </w:p>
    <w:p w14:paraId="2ADA758A" w14:textId="77777777" w:rsidR="00761A41" w:rsidRDefault="00B13BC5" w:rsidP="00761A41">
      <w:pPr>
        <w:pStyle w:val="CERLEVEL5"/>
        <w:ind w:left="1701"/>
      </w:pPr>
      <w:r w:rsidRPr="00761A41">
        <w:rPr>
          <w:rStyle w:val="CERLevel5Char0"/>
        </w:rPr>
        <w:t>the Table of Contents, and any index and headings in this Code, are for ease of reference only and do not form part of the contents of this Code and do not and shall not affect its interpretation</w:t>
      </w:r>
      <w:r w:rsidRPr="00415ADD">
        <w:rPr>
          <w:lang w:val="en-IE"/>
        </w:rPr>
        <w:t xml:space="preserve">; </w:t>
      </w:r>
    </w:p>
    <w:p w14:paraId="19DC078D" w14:textId="77777777" w:rsidR="00761A41" w:rsidRDefault="00B13BC5" w:rsidP="00761A41">
      <w:pPr>
        <w:pStyle w:val="CERLEVEL5"/>
        <w:ind w:left="1701"/>
      </w:pPr>
      <w:r w:rsidRPr="00415ADD">
        <w:rPr>
          <w:lang w:val="en-IE"/>
        </w:rPr>
        <w:t xml:space="preserve">words in the singular shall include the plural and vice versa and the masculine gender shall include the feminine and neuter; </w:t>
      </w:r>
    </w:p>
    <w:p w14:paraId="291A6C96" w14:textId="77777777" w:rsidR="00761A41" w:rsidRDefault="00B13BC5" w:rsidP="00761A41">
      <w:pPr>
        <w:pStyle w:val="CERLEVEL5"/>
        <w:ind w:left="1701"/>
      </w:pPr>
      <w:r w:rsidRPr="00415ADD">
        <w:rPr>
          <w:lang w:val="en-IE"/>
        </w:rPr>
        <w:t>the word “including” and its variations are to be construed without limitation</w:t>
      </w:r>
      <w:r w:rsidR="000110E7">
        <w:rPr>
          <w:lang w:val="en-IE"/>
        </w:rPr>
        <w:t>, and a reference to a range of paragraphs (</w:t>
      </w:r>
      <w:proofErr w:type="spellStart"/>
      <w:r w:rsidR="000110E7">
        <w:rPr>
          <w:lang w:val="en-IE"/>
        </w:rPr>
        <w:t>eg</w:t>
      </w:r>
      <w:proofErr w:type="spellEnd"/>
      <w:r w:rsidR="000110E7">
        <w:rPr>
          <w:lang w:val="en-IE"/>
        </w:rPr>
        <w:t>, A.3.1.1(a) – (n)) includes both paragraphs referred to, as well as all those between</w:t>
      </w:r>
      <w:r w:rsidRPr="00415ADD">
        <w:rPr>
          <w:lang w:val="en-IE"/>
        </w:rPr>
        <w:t xml:space="preserve">; </w:t>
      </w:r>
    </w:p>
    <w:p w14:paraId="75C49174" w14:textId="77777777" w:rsidR="00761A41" w:rsidRDefault="00B13BC5" w:rsidP="00761A41">
      <w:pPr>
        <w:pStyle w:val="CERLEVEL5"/>
        <w:ind w:left="1701"/>
      </w:pPr>
      <w:r w:rsidRPr="00415ADD">
        <w:rPr>
          <w:lang w:val="en-IE"/>
        </w:rPr>
        <w:t xml:space="preserve">any reference to any legislation, primary or secondary, in this Code includes any statutory interpretation, amendment, modification, </w:t>
      </w:r>
      <w:r w:rsidR="00AB7158">
        <w:rPr>
          <w:lang w:val="en-IE"/>
        </w:rPr>
        <w:t xml:space="preserve">replacement, </w:t>
      </w:r>
      <w:r w:rsidRPr="00415ADD">
        <w:rPr>
          <w:lang w:val="en-IE"/>
        </w:rPr>
        <w:t xml:space="preserve">re-enactment or consolidation of any such legislation and any regulations or orders made thereunder and any general reference to any legislation includes any regulations or orders made thereunder; </w:t>
      </w:r>
    </w:p>
    <w:p w14:paraId="110CFC9D" w14:textId="77777777" w:rsidR="00761A41" w:rsidRDefault="00B13BC5" w:rsidP="00761A41">
      <w:pPr>
        <w:pStyle w:val="CERLEVEL5"/>
        <w:ind w:left="1701"/>
      </w:pPr>
      <w:r w:rsidRPr="00415ADD">
        <w:rPr>
          <w:lang w:val="en-IE"/>
        </w:rPr>
        <w:t>any references to Parts, Chapters, sections, paragraphs, Appendices and Agreed Procedures are references to Parts, Chapters, sections, paragraphs, Appendices and Agreed Procedures of this Code as amended or modified from time to time in accordance with the provisions of this Code</w:t>
      </w:r>
      <w:r w:rsidR="00293153">
        <w:rPr>
          <w:sz w:val="20"/>
          <w:szCs w:val="20"/>
        </w:rPr>
        <w:t xml:space="preserve"> </w:t>
      </w:r>
      <w:r w:rsidR="00293153" w:rsidRPr="00293153">
        <w:t>(unless expressly stated otherwise)</w:t>
      </w:r>
      <w:r w:rsidRPr="00293153">
        <w:rPr>
          <w:lang w:val="en-IE"/>
        </w:rPr>
        <w:t>;</w:t>
      </w:r>
      <w:r w:rsidR="00761A41" w:rsidRPr="00761A41">
        <w:t xml:space="preserve"> </w:t>
      </w:r>
    </w:p>
    <w:p w14:paraId="3A43D50C" w14:textId="77777777" w:rsidR="00761A41" w:rsidRDefault="00B13BC5" w:rsidP="00761A41">
      <w:pPr>
        <w:pStyle w:val="CERLEVEL5"/>
        <w:ind w:left="1701"/>
      </w:pPr>
      <w:r w:rsidRPr="00415ADD">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761A41">
        <w:t xml:space="preserve"> </w:t>
      </w:r>
    </w:p>
    <w:p w14:paraId="5751082C" w14:textId="77777777" w:rsidR="00761A41" w:rsidRDefault="00B13BC5" w:rsidP="00761A41">
      <w:pPr>
        <w:pStyle w:val="CERLEVEL5"/>
        <w:ind w:left="1701"/>
      </w:pPr>
      <w:r w:rsidRPr="00415ADD">
        <w:rPr>
          <w:lang w:val="en-IE"/>
        </w:rPr>
        <w:lastRenderedPageBreak/>
        <w:t xml:space="preserve">any reference to a day is to be construed as a reference to a calendar day except where provided otherwise, and any reference to a year is to be construed as a reference to a period of 12 months; </w:t>
      </w:r>
    </w:p>
    <w:p w14:paraId="5AB35F84" w14:textId="77777777" w:rsidR="00761A41" w:rsidRDefault="00B13BC5" w:rsidP="00761A41">
      <w:pPr>
        <w:pStyle w:val="CERLEVEL5"/>
        <w:ind w:left="1701"/>
      </w:pPr>
      <w:r w:rsidRPr="00415ADD">
        <w:rPr>
          <w:lang w:val="en-IE"/>
        </w:rPr>
        <w:t>any reference to a time is to be construed as a reference to the time prevailing in Belfast;</w:t>
      </w:r>
      <w:r w:rsidR="00761A41" w:rsidRPr="00761A41">
        <w:t xml:space="preserve"> </w:t>
      </w:r>
    </w:p>
    <w:p w14:paraId="2E643B7F" w14:textId="77777777" w:rsidR="00761A41" w:rsidRDefault="00B13BC5" w:rsidP="00761A41">
      <w:pPr>
        <w:pStyle w:val="CERLEVEL5"/>
        <w:ind w:left="1701"/>
      </w:pPr>
      <w:r w:rsidRPr="00415ADD">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564B4A3B" w14:textId="661E0A9B" w:rsidR="00761A41" w:rsidRDefault="00B13BC5" w:rsidP="00761A41">
      <w:pPr>
        <w:pStyle w:val="CERLEVEL5"/>
        <w:ind w:left="1701"/>
      </w:pPr>
      <w:r w:rsidRPr="00415ADD">
        <w:rPr>
          <w:lang w:val="en-IE"/>
        </w:rPr>
        <w:t>capitalised words</w:t>
      </w:r>
      <w:r w:rsidR="001F62A9">
        <w:rPr>
          <w:lang w:val="en-IE"/>
        </w:rPr>
        <w:t>,</w:t>
      </w:r>
      <w:r w:rsidRPr="00415ADD">
        <w:rPr>
          <w:lang w:val="en-IE"/>
        </w:rPr>
        <w:t xml:space="preserve"> phrases, acronyms</w:t>
      </w:r>
      <w:r w:rsidR="00DB5BCB">
        <w:rPr>
          <w:lang w:val="en-IE"/>
        </w:rPr>
        <w:t>,</w:t>
      </w:r>
      <w:r w:rsidRPr="00415ADD">
        <w:rPr>
          <w:lang w:val="en-IE"/>
        </w:rPr>
        <w:t xml:space="preserve"> abbreviations</w:t>
      </w:r>
      <w:r w:rsidR="00DB5BCB">
        <w:rPr>
          <w:lang w:val="en-IE"/>
        </w:rPr>
        <w:t xml:space="preserve"> and variables</w:t>
      </w:r>
      <w:r w:rsidRPr="00415ADD">
        <w:rPr>
          <w:lang w:val="en-IE"/>
        </w:rPr>
        <w:t xml:space="preserve"> have the meaning given to them in the Glossary; </w:t>
      </w:r>
    </w:p>
    <w:p w14:paraId="216BA422" w14:textId="77777777" w:rsidR="00B13BC5" w:rsidRPr="00761A41" w:rsidRDefault="00B13BC5" w:rsidP="00761A41">
      <w:pPr>
        <w:pStyle w:val="CERLevel50"/>
      </w:pPr>
      <w:r w:rsidRPr="00415ADD">
        <w:t xml:space="preserve">where a </w:t>
      </w:r>
      <w:r w:rsidRPr="00761A41">
        <w:t>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761A41">
        <w:t xml:space="preserve"> </w:t>
      </w:r>
    </w:p>
    <w:p w14:paraId="39847901" w14:textId="77777777" w:rsidR="00B13BC5" w:rsidRPr="00415ADD" w:rsidRDefault="00B13BC5" w:rsidP="00761A41">
      <w:pPr>
        <w:pStyle w:val="CERLevel50"/>
      </w:pPr>
      <w:r w:rsidRPr="00761A41">
        <w:t>a reference to a “person” includes any individual, partnership, firm, company, corporation (statutory or otherwise), joint venture, trust, association, organisation or other entity, whether or not having separate legal personality</w:t>
      </w:r>
      <w:r w:rsidRPr="00415ADD">
        <w:t xml:space="preserve">; </w:t>
      </w:r>
    </w:p>
    <w:p w14:paraId="2A22EE3C" w14:textId="734047C8" w:rsidR="00B13BC5" w:rsidRPr="00415ADD" w:rsidRDefault="00B13BC5" w:rsidP="00761A41">
      <w:pPr>
        <w:pStyle w:val="CERLevel50"/>
      </w:pPr>
      <w:r w:rsidRPr="00415ADD">
        <w:t>a reference to a Participant shall be construed as a reference to the relevant Party as the person registered in respect of the relevant Unit</w:t>
      </w:r>
      <w:r w:rsidR="006D6F58">
        <w:t xml:space="preserve"> or Capacity Market Unit</w:t>
      </w:r>
      <w:r w:rsidRPr="00415ADD">
        <w:t xml:space="preserve">; </w:t>
      </w:r>
    </w:p>
    <w:p w14:paraId="191A4998" w14:textId="1091D3FE" w:rsidR="00B13BC5" w:rsidRPr="00415ADD" w:rsidRDefault="00B13BC5" w:rsidP="00761A41">
      <w:pPr>
        <w:pStyle w:val="CERLevel50"/>
      </w:pPr>
      <w:r w:rsidRPr="00415ADD">
        <w:t>a reference to a Participant’s Unit</w:t>
      </w:r>
      <w:r w:rsidR="006D6F58">
        <w:t xml:space="preserve"> or Capacity Market Unit</w:t>
      </w:r>
      <w:r w:rsidRPr="00415ADD">
        <w:t xml:space="preserve">, means </w:t>
      </w:r>
      <w:r w:rsidR="0017747A">
        <w:t>a</w:t>
      </w:r>
      <w:r w:rsidRPr="00415ADD">
        <w:t xml:space="preserve"> Unit</w:t>
      </w:r>
      <w:r w:rsidR="006D6F58">
        <w:t xml:space="preserve"> or Capacity Market Unit</w:t>
      </w:r>
      <w:r w:rsidRPr="00415ADD">
        <w:t xml:space="preserve"> registered in respect of that Participant under this Code;</w:t>
      </w:r>
    </w:p>
    <w:p w14:paraId="3D7BAC11" w14:textId="70E92290" w:rsidR="000F45E6" w:rsidRDefault="000F45E6" w:rsidP="000F45E6">
      <w:pPr>
        <w:pStyle w:val="CERLevel50"/>
      </w:pPr>
      <w:bookmarkStart w:id="21" w:name="_Ref481045057"/>
      <w:bookmarkStart w:id="22" w:name="_Ref462297660"/>
      <w:r>
        <w:t>a</w:t>
      </w:r>
      <w:r w:rsidRPr="00415ADD">
        <w:t xml:space="preserve"> reference to a </w:t>
      </w:r>
      <w:r>
        <w:t>“</w:t>
      </w:r>
      <w:r w:rsidRPr="000F45E6">
        <w:rPr>
          <w:b/>
        </w:rPr>
        <w:t>P</w:t>
      </w:r>
      <w:r w:rsidRPr="00CA6C91">
        <w:rPr>
          <w:b/>
        </w:rPr>
        <w:t xml:space="preserve">rescribed </w:t>
      </w:r>
      <w:r>
        <w:rPr>
          <w:b/>
        </w:rPr>
        <w:t>D</w:t>
      </w:r>
      <w:r w:rsidRPr="00CA6C91">
        <w:rPr>
          <w:b/>
        </w:rPr>
        <w:t>eadline</w:t>
      </w:r>
      <w:r w:rsidRPr="00243FB6">
        <w:t>”</w:t>
      </w:r>
      <w:r w:rsidRPr="00415ADD">
        <w:t xml:space="preserve"> or a </w:t>
      </w:r>
      <w:r>
        <w:t>“</w:t>
      </w:r>
      <w:r w:rsidRPr="000F45E6">
        <w:rPr>
          <w:b/>
        </w:rPr>
        <w:t>P</w:t>
      </w:r>
      <w:r w:rsidRPr="00CA6C91">
        <w:rPr>
          <w:b/>
        </w:rPr>
        <w:t xml:space="preserve">rescribed </w:t>
      </w:r>
      <w:r>
        <w:rPr>
          <w:b/>
        </w:rPr>
        <w:t>T</w:t>
      </w:r>
      <w:r w:rsidRPr="00CA6C91">
        <w:rPr>
          <w:b/>
        </w:rPr>
        <w:t>imeframe</w:t>
      </w:r>
      <w:r w:rsidRPr="00243FB6">
        <w:t>”</w:t>
      </w:r>
      <w:r>
        <w:t xml:space="preserve"> </w:t>
      </w:r>
      <w:r w:rsidRPr="00415ADD">
        <w:t xml:space="preserve">for the taking of some action in relation to a </w:t>
      </w:r>
      <w:r>
        <w:t>Reviewable Decision or a Qualifi</w:t>
      </w:r>
      <w:r w:rsidR="00B07AD8">
        <w:t>c</w:t>
      </w:r>
      <w:r>
        <w:t xml:space="preserve">ation </w:t>
      </w:r>
      <w:r w:rsidRPr="00415ADD">
        <w:t xml:space="preserve">Dispute means the deadline or timeframe specified for the taking of that action in the </w:t>
      </w:r>
      <w:r w:rsidR="00B07AD8">
        <w:t>applicable Capacity Auction</w:t>
      </w:r>
      <w:r w:rsidRPr="00415ADD">
        <w:t xml:space="preserve"> Timetable</w:t>
      </w:r>
      <w:r>
        <w:t>;</w:t>
      </w:r>
      <w:bookmarkEnd w:id="21"/>
    </w:p>
    <w:p w14:paraId="2085FEDF" w14:textId="3E9B90C7" w:rsidR="00B13BC5" w:rsidRPr="00415ADD" w:rsidRDefault="00B13BC5" w:rsidP="00761A41">
      <w:pPr>
        <w:pStyle w:val="CERLevel50"/>
      </w:pPr>
      <w:r w:rsidRPr="00415ADD">
        <w:t xml:space="preserve">where this Code requires the </w:t>
      </w:r>
      <w:r w:rsidR="008D5EDB" w:rsidRPr="00415ADD">
        <w:rPr>
          <w:color w:val="000000"/>
        </w:rPr>
        <w:t>System Operators</w:t>
      </w:r>
      <w:r w:rsidR="0076500E">
        <w:rPr>
          <w:color w:val="000000"/>
        </w:rPr>
        <w:t xml:space="preserve"> to publish data</w:t>
      </w:r>
      <w:r w:rsidRPr="00415ADD">
        <w:t>, it shall be made publicly available (which, for the avoidance of doubt</w:t>
      </w:r>
      <w:r w:rsidR="004D3D77">
        <w:t>,</w:t>
      </w:r>
      <w:r w:rsidRPr="00415ADD">
        <w:t xml:space="preserve">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w:t>
      </w:r>
      <w:bookmarkEnd w:id="22"/>
      <w:r w:rsidRPr="00415ADD">
        <w:t xml:space="preserve"> </w:t>
      </w:r>
    </w:p>
    <w:p w14:paraId="4F8F82C2" w14:textId="77777777" w:rsidR="00680DE9" w:rsidRDefault="00B13BC5" w:rsidP="00761A41">
      <w:pPr>
        <w:pStyle w:val="CERLevel50"/>
      </w:pPr>
      <w:bookmarkStart w:id="23" w:name="_Ref462297673"/>
      <w:r w:rsidRPr="00415ADD">
        <w:t xml:space="preserve">where this Code requires the </w:t>
      </w:r>
      <w:r w:rsidR="008D5EDB" w:rsidRPr="00415ADD">
        <w:rPr>
          <w:color w:val="000000"/>
        </w:rPr>
        <w:t>System Operators</w:t>
      </w:r>
      <w:r w:rsidR="00C75850" w:rsidRPr="00415ADD">
        <w:t xml:space="preserve"> </w:t>
      </w:r>
      <w:r w:rsidRPr="00415ADD">
        <w:t xml:space="preserve">to publish information and no timeline is specified for such publication, </w:t>
      </w:r>
      <w:r w:rsidR="008D5EDB" w:rsidRPr="00415ADD">
        <w:t>they</w:t>
      </w:r>
      <w:r w:rsidRPr="00415ADD">
        <w:t xml:space="preserve"> </w:t>
      </w:r>
      <w:r w:rsidR="008D5EDB" w:rsidRPr="00415ADD">
        <w:t>are</w:t>
      </w:r>
      <w:r w:rsidRPr="00415ADD">
        <w:t xml:space="preserve"> required to publish such information as soon as is reasonably practicable; </w:t>
      </w:r>
    </w:p>
    <w:p w14:paraId="4F982CD5" w14:textId="77777777" w:rsidR="007D4421" w:rsidRDefault="00680DE9" w:rsidP="00761A41">
      <w:pPr>
        <w:pStyle w:val="CERLevel50"/>
      </w:pPr>
      <w:r>
        <w:t xml:space="preserve">differences of language between provisions </w:t>
      </w:r>
      <w:r w:rsidR="000F127B">
        <w:t xml:space="preserve">of this Code </w:t>
      </w:r>
      <w:r>
        <w:t xml:space="preserve">may be explicable by reference to changes of drafting practice </w:t>
      </w:r>
      <w:r w:rsidR="000F127B">
        <w:t xml:space="preserve">or provisions of this Code being drafted by different authors </w:t>
      </w:r>
      <w:r>
        <w:t xml:space="preserve">and do not necessarily imply a difference of meaning; </w:t>
      </w:r>
    </w:p>
    <w:p w14:paraId="1BFCD7D9" w14:textId="77777777" w:rsidR="007D4421" w:rsidRDefault="007D4421" w:rsidP="00761A41">
      <w:pPr>
        <w:pStyle w:val="CERLevel50"/>
      </w:pPr>
      <w:r>
        <w:t xml:space="preserve">where this Code contemplates that the System Operators will prescribe </w:t>
      </w:r>
      <w:r w:rsidR="00B675E5">
        <w:t xml:space="preserve">or publish </w:t>
      </w:r>
      <w:r>
        <w:t xml:space="preserve">the form of a notice or determine the format for a document or other information to be submitted to the System Operators, and the Trading and </w:t>
      </w:r>
      <w:r>
        <w:lastRenderedPageBreak/>
        <w:t xml:space="preserve">Settlement </w:t>
      </w:r>
      <w:r w:rsidR="00F87787">
        <w:t xml:space="preserve">Code </w:t>
      </w:r>
      <w:r>
        <w:t xml:space="preserve">contemplates the Market Operator prescribing </w:t>
      </w:r>
      <w:r w:rsidR="00B675E5">
        <w:t>o</w:t>
      </w:r>
      <w:r w:rsidR="00655DF1">
        <w:t>r</w:t>
      </w:r>
      <w:r w:rsidR="00B675E5">
        <w:t xml:space="preserve"> publishing </w:t>
      </w:r>
      <w:r w:rsidR="00F87787">
        <w:t xml:space="preserve">the form of a similar notice </w:t>
      </w:r>
      <w:r>
        <w:t xml:space="preserve">or determining the format of a similar document or </w:t>
      </w:r>
      <w:r w:rsidR="00F87787">
        <w:t>item of</w:t>
      </w:r>
      <w:r>
        <w:t xml:space="preserve"> information, the System Operators may:</w:t>
      </w:r>
    </w:p>
    <w:p w14:paraId="4DF16BF5" w14:textId="77777777" w:rsidR="007D4421" w:rsidRDefault="007D4421" w:rsidP="007D4421">
      <w:pPr>
        <w:pStyle w:val="CERLEVEL6"/>
      </w:pPr>
      <w:r>
        <w:t xml:space="preserve">prescribe </w:t>
      </w:r>
      <w:r w:rsidR="00B675E5">
        <w:t xml:space="preserve">or publish </w:t>
      </w:r>
      <w:r>
        <w:t xml:space="preserve">the same form or determine the same format for the purposes of this Code; or </w:t>
      </w:r>
    </w:p>
    <w:p w14:paraId="41C784D3" w14:textId="77777777" w:rsidR="00B13BC5" w:rsidRPr="00415ADD" w:rsidRDefault="007D4421" w:rsidP="007D4421">
      <w:pPr>
        <w:pStyle w:val="CERLEVEL6"/>
      </w:pPr>
      <w:r>
        <w:t xml:space="preserve">in conjunction with the Market Operator, prescribe </w:t>
      </w:r>
      <w:r w:rsidR="00B675E5">
        <w:t xml:space="preserve">or publish </w:t>
      </w:r>
      <w:r>
        <w:t xml:space="preserve">a common form or determine a common format that applies under both this Code and the Trading and Settlement Code; </w:t>
      </w:r>
      <w:r w:rsidR="00B13BC5" w:rsidRPr="00415ADD">
        <w:t>and</w:t>
      </w:r>
      <w:bookmarkEnd w:id="23"/>
    </w:p>
    <w:p w14:paraId="626C95AB" w14:textId="69C4433A" w:rsidR="007713BD" w:rsidRDefault="00B13BC5" w:rsidP="00761A41">
      <w:pPr>
        <w:pStyle w:val="CERLevel50"/>
      </w:pPr>
      <w:r w:rsidRPr="00415ADD">
        <w:t>where no timeframe for performance is specified in respect of any obligation to be performed by a Party, then such obligation shall be performed within a reasonable time</w:t>
      </w:r>
      <w:r w:rsidR="007713BD">
        <w:t xml:space="preserve">; </w:t>
      </w:r>
    </w:p>
    <w:p w14:paraId="29540859" w14:textId="33D85823" w:rsidR="007713BD" w:rsidRPr="007713BD" w:rsidRDefault="007713BD" w:rsidP="00761A41">
      <w:pPr>
        <w:pStyle w:val="CERLevel50"/>
      </w:pPr>
      <w:r>
        <w:rPr>
          <w:rFonts w:cs="Arial"/>
        </w:rPr>
        <w:t xml:space="preserve">a reference to a specific provision of the Trading and Settlement Code, </w:t>
      </w:r>
      <w:r w:rsidRPr="00415ADD">
        <w:t xml:space="preserve">is to be construed as a reference to </w:t>
      </w:r>
      <w:r>
        <w:rPr>
          <w:rFonts w:cs="Arial"/>
        </w:rPr>
        <w:t>that provision in Part B of the Trading and Settlement Code; and</w:t>
      </w:r>
    </w:p>
    <w:p w14:paraId="1E3F5EEF" w14:textId="02029ED8" w:rsidR="00B13BC5" w:rsidRPr="00415ADD" w:rsidRDefault="008818F8" w:rsidP="00761A41">
      <w:pPr>
        <w:pStyle w:val="CERLevel50"/>
      </w:pPr>
      <w:r>
        <w:rPr>
          <w:rFonts w:cs="Arial"/>
        </w:rPr>
        <w:t xml:space="preserve">where </w:t>
      </w:r>
      <w:r w:rsidR="007713BD">
        <w:rPr>
          <w:rFonts w:cs="Arial"/>
        </w:rPr>
        <w:t xml:space="preserve">a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is referred to in this Code as </w:t>
      </w:r>
      <w:r w:rsidR="007713BD">
        <w:t>having the meaning given in the Trading and Settlement Code</w:t>
      </w:r>
      <w:r>
        <w:t>,</w:t>
      </w:r>
      <w:r w:rsidR="007713BD">
        <w:t xml:space="preserve"> that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shall have the meaning </w:t>
      </w:r>
      <w:r w:rsidR="007713BD">
        <w:t xml:space="preserve">given in the Glossary of </w:t>
      </w:r>
      <w:r w:rsidR="007713BD">
        <w:rPr>
          <w:rFonts w:cs="Arial"/>
        </w:rPr>
        <w:t>Part B of the Trading and Settlement Code</w:t>
      </w:r>
      <w:r w:rsidR="00B13BC5" w:rsidRPr="00415ADD">
        <w:t>.</w:t>
      </w:r>
    </w:p>
    <w:p w14:paraId="0029A6DC" w14:textId="77777777" w:rsidR="00B13BC5" w:rsidRPr="00415ADD" w:rsidRDefault="00B13BC5" w:rsidP="00B13BC5">
      <w:pPr>
        <w:pStyle w:val="CERLEVEL4"/>
        <w:ind w:left="994" w:hanging="994"/>
        <w:outlineLvl w:val="4"/>
        <w:rPr>
          <w:lang w:val="en-IE"/>
        </w:rPr>
      </w:pPr>
      <w:r w:rsidRPr="00415ADD">
        <w:rPr>
          <w:color w:val="000000"/>
          <w:lang w:val="en-IE"/>
        </w:rPr>
        <w:t xml:space="preserve">Where any provision of this Code contemplates that the Regulatory Authorities shall provide, determine or approve </w:t>
      </w:r>
      <w:r w:rsidR="0076500E">
        <w:rPr>
          <w:color w:val="000000"/>
          <w:lang w:val="en-IE"/>
        </w:rPr>
        <w:t>a</w:t>
      </w:r>
      <w:r w:rsidRPr="00415ADD">
        <w:rPr>
          <w:color w:val="000000"/>
          <w:lang w:val="en-IE"/>
        </w:rPr>
        <w:t xml:space="preserve"> value which </w:t>
      </w:r>
      <w:r w:rsidR="0076500E">
        <w:rPr>
          <w:color w:val="000000"/>
          <w:lang w:val="en-IE"/>
        </w:rPr>
        <w:t>is</w:t>
      </w:r>
      <w:r w:rsidRPr="00415ADD">
        <w:rPr>
          <w:color w:val="000000"/>
          <w:lang w:val="en-IE"/>
        </w:rPr>
        <w:t xml:space="preserve"> required for the performance of calculations under th</w:t>
      </w:r>
      <w:r w:rsidR="000F127B">
        <w:rPr>
          <w:color w:val="000000"/>
          <w:lang w:val="en-IE"/>
        </w:rPr>
        <w:t>is</w:t>
      </w:r>
      <w:r w:rsidRPr="00415ADD">
        <w:rPr>
          <w:color w:val="000000"/>
          <w:lang w:val="en-IE"/>
        </w:rPr>
        <w:t xml:space="preserve"> Code and which appl</w:t>
      </w:r>
      <w:r w:rsidR="0076500E">
        <w:rPr>
          <w:color w:val="000000"/>
          <w:lang w:val="en-IE"/>
        </w:rPr>
        <w:t>ies</w:t>
      </w:r>
      <w:r w:rsidRPr="00415ADD">
        <w:rPr>
          <w:color w:val="000000"/>
          <w:lang w:val="en-IE"/>
        </w:rPr>
        <w:t xml:space="preserve"> for a specific period, and on expiry of such period no replacement value ha</w:t>
      </w:r>
      <w:r w:rsidR="0076500E">
        <w:rPr>
          <w:color w:val="000000"/>
          <w:lang w:val="en-IE"/>
        </w:rPr>
        <w:t>s</w:t>
      </w:r>
      <w:r w:rsidRPr="00415ADD">
        <w:rPr>
          <w:color w:val="000000"/>
          <w:lang w:val="en-IE"/>
        </w:rPr>
        <w:t xml:space="preserve"> been determined by the Regulatory Authorities, or the Regulatory Authorities have not communicated their determination to the </w:t>
      </w:r>
      <w:r w:rsidR="008D5EDB" w:rsidRPr="00415ADD">
        <w:rPr>
          <w:color w:val="000000"/>
          <w:lang w:val="en-IE"/>
        </w:rPr>
        <w:t>System Operators</w:t>
      </w:r>
      <w:r w:rsidRPr="00415ADD">
        <w:rPr>
          <w:color w:val="000000"/>
          <w:lang w:val="en-IE"/>
        </w:rPr>
        <w:t xml:space="preserve">, then the value applicable immediately prior to the expiry of the relevant period shall continue to apply until the Regulatory Authorities have provided, determined or approved </w:t>
      </w:r>
      <w:r w:rsidR="0076500E">
        <w:rPr>
          <w:color w:val="000000"/>
          <w:lang w:val="en-IE"/>
        </w:rPr>
        <w:t xml:space="preserve">a </w:t>
      </w:r>
      <w:r w:rsidRPr="00415ADD">
        <w:rPr>
          <w:color w:val="000000"/>
          <w:lang w:val="en-IE"/>
        </w:rPr>
        <w:t xml:space="preserve">new value and this has been communicated to the </w:t>
      </w:r>
      <w:r w:rsidR="008D5EDB" w:rsidRPr="00415ADD">
        <w:rPr>
          <w:color w:val="000000"/>
          <w:lang w:val="en-IE"/>
        </w:rPr>
        <w:t>System Operators</w:t>
      </w:r>
      <w:r w:rsidR="00226814" w:rsidRPr="00415ADD">
        <w:rPr>
          <w:color w:val="000000"/>
          <w:lang w:val="en-IE"/>
        </w:rPr>
        <w:t xml:space="preserve"> </w:t>
      </w:r>
      <w:r w:rsidRPr="00415ADD">
        <w:rPr>
          <w:color w:val="000000"/>
          <w:lang w:val="en-IE"/>
        </w:rPr>
        <w:t>in accordance with th</w:t>
      </w:r>
      <w:r w:rsidR="000F127B">
        <w:rPr>
          <w:color w:val="000000"/>
          <w:lang w:val="en-IE"/>
        </w:rPr>
        <w:t>is</w:t>
      </w:r>
      <w:r w:rsidRPr="00415ADD">
        <w:rPr>
          <w:color w:val="000000"/>
          <w:lang w:val="en-IE"/>
        </w:rPr>
        <w:t xml:space="preserve"> Code.</w:t>
      </w:r>
      <w:r w:rsidRPr="00415ADD">
        <w:rPr>
          <w:lang w:val="en-IE"/>
        </w:rPr>
        <w:t xml:space="preserve"> </w:t>
      </w:r>
    </w:p>
    <w:p w14:paraId="58F2E398" w14:textId="77777777" w:rsidR="00B13BC5" w:rsidRPr="00415ADD" w:rsidRDefault="00B13BC5" w:rsidP="00B13BC5">
      <w:pPr>
        <w:pStyle w:val="CERLEVEL3"/>
        <w:ind w:left="994" w:hanging="994"/>
        <w:rPr>
          <w:lang w:val="en-IE"/>
        </w:rPr>
      </w:pPr>
      <w:bookmarkStart w:id="24" w:name="_Toc205287579"/>
      <w:r w:rsidRPr="00415ADD">
        <w:rPr>
          <w:lang w:val="en-IE"/>
        </w:rPr>
        <w:t>Calculations</w:t>
      </w:r>
      <w:bookmarkEnd w:id="24"/>
    </w:p>
    <w:p w14:paraId="7912155C" w14:textId="77777777" w:rsidR="00B13BC5" w:rsidRPr="00415ADD" w:rsidRDefault="00B13BC5" w:rsidP="00B13BC5">
      <w:pPr>
        <w:pStyle w:val="CERLEVEL4"/>
        <w:ind w:left="994" w:hanging="994"/>
        <w:outlineLvl w:val="4"/>
        <w:rPr>
          <w:lang w:val="en-IE"/>
        </w:rPr>
      </w:pPr>
      <w:r w:rsidRPr="00415ADD">
        <w:rPr>
          <w:lang w:val="en-IE"/>
        </w:rPr>
        <w:t>In this Code, the following interpretations shall apply unless the context requires otherwise:</w:t>
      </w:r>
    </w:p>
    <w:p w14:paraId="45CA5C2A" w14:textId="77777777" w:rsidR="00B13BC5" w:rsidRPr="00415ADD" w:rsidRDefault="00B13BC5" w:rsidP="00761A41">
      <w:pPr>
        <w:pStyle w:val="CERLevel50"/>
      </w:pPr>
      <w:r w:rsidRPr="00415ADD">
        <w:t xml:space="preserve">all values that relate to power (MW) or energy (MWh) being input into the SEM are positive values; </w:t>
      </w:r>
    </w:p>
    <w:p w14:paraId="7F3E86E7" w14:textId="77777777" w:rsidR="00B13BC5" w:rsidRPr="00415ADD" w:rsidRDefault="00B13BC5" w:rsidP="00761A41">
      <w:pPr>
        <w:pStyle w:val="CERLevel50"/>
      </w:pPr>
      <w:r w:rsidRPr="00415ADD">
        <w:t>all values that relate to power (MW) or energy (MWh) being taken from the SEM are negative values;</w:t>
      </w:r>
    </w:p>
    <w:p w14:paraId="1CCA4F58" w14:textId="236B3DFD" w:rsidR="00B13BC5" w:rsidRPr="00326914" w:rsidRDefault="00B13BC5" w:rsidP="00761A41">
      <w:pPr>
        <w:pStyle w:val="CERLevel50"/>
      </w:pPr>
      <w:r w:rsidRPr="00415ADD">
        <w:t>all values for power (MW) or energy (MWh) that relate to imports into the SEM in relation to an Interconnector shall be treated for the purposes of the calculations set out in this Code as having positive</w:t>
      </w:r>
      <w:r w:rsidRPr="00326914">
        <w:t>;</w:t>
      </w:r>
    </w:p>
    <w:p w14:paraId="1852AD86" w14:textId="55EFEDA7" w:rsidR="00B13BC5" w:rsidRPr="00326914" w:rsidRDefault="00B13BC5" w:rsidP="00761A41">
      <w:pPr>
        <w:pStyle w:val="CERLevel50"/>
      </w:pPr>
      <w:r w:rsidRPr="00415ADD">
        <w:t>all values for power (MW) or energy (MWh) that relate to exports from the SEM in relation to an Interconnector shall be treated for the purposes of the calculations set out in this Code as having negative or zero values;</w:t>
      </w:r>
    </w:p>
    <w:p w14:paraId="36D7BD41" w14:textId="77777777" w:rsidR="00B13BC5" w:rsidRPr="00326914" w:rsidRDefault="00B13BC5" w:rsidP="00761A41">
      <w:pPr>
        <w:pStyle w:val="CERLevel50"/>
      </w:pPr>
      <w:r w:rsidRPr="00415ADD">
        <w:t xml:space="preserve">all values that relate to amounts (in € or £) due to a Participant or in respect of a unit from </w:t>
      </w:r>
      <w:r w:rsidR="00987994" w:rsidRPr="00415ADD">
        <w:t xml:space="preserve">the </w:t>
      </w:r>
      <w:r w:rsidR="008D5EDB" w:rsidRPr="000B3C0A">
        <w:t>System Operators</w:t>
      </w:r>
      <w:r w:rsidR="00987994" w:rsidRPr="000B3C0A">
        <w:t xml:space="preserve"> or</w:t>
      </w:r>
      <w:r w:rsidR="00987994" w:rsidRPr="00415ADD">
        <w:t xml:space="preserve"> the Market Operator under the Trading and Settlement Code </w:t>
      </w:r>
      <w:r w:rsidRPr="00326914">
        <w:t xml:space="preserve">are to be treated for the purposes of the calculations set out in this Code as having positive values; </w:t>
      </w:r>
    </w:p>
    <w:p w14:paraId="0D843CB6" w14:textId="77777777" w:rsidR="00B13BC5" w:rsidRPr="00326914" w:rsidRDefault="00B13BC5" w:rsidP="00761A41">
      <w:pPr>
        <w:pStyle w:val="CERLevel50"/>
      </w:pPr>
      <w:r w:rsidRPr="00415ADD">
        <w:t xml:space="preserve">all values that relate to amounts (in € or £) due from a Participant or in respect of a unit to </w:t>
      </w:r>
      <w:r w:rsidRPr="000B3C0A">
        <w:t xml:space="preserve">the </w:t>
      </w:r>
      <w:r w:rsidR="008D5EDB" w:rsidRPr="000B3C0A">
        <w:t>System Operators</w:t>
      </w:r>
      <w:r w:rsidR="00226814" w:rsidRPr="000B3C0A">
        <w:t xml:space="preserve"> </w:t>
      </w:r>
      <w:r w:rsidR="00987994" w:rsidRPr="000B3C0A">
        <w:t>or</w:t>
      </w:r>
      <w:r w:rsidR="00987994" w:rsidRPr="00415ADD">
        <w:t xml:space="preserve"> the Market Operator under the </w:t>
      </w:r>
      <w:r w:rsidR="00987994" w:rsidRPr="00415ADD">
        <w:lastRenderedPageBreak/>
        <w:t xml:space="preserve">Trading and Settlement Code </w:t>
      </w:r>
      <w:r w:rsidRPr="00326914">
        <w:t>are to be treated for the purposes of the calculations set out in this Code as having negative values;</w:t>
      </w:r>
    </w:p>
    <w:p w14:paraId="670C1D6B" w14:textId="77777777" w:rsidR="00B13BC5" w:rsidRPr="00415ADD" w:rsidRDefault="00B13BC5" w:rsidP="00761A41">
      <w:pPr>
        <w:pStyle w:val="CERLevel50"/>
      </w:pPr>
      <w:r w:rsidRPr="00415ADD">
        <w:t>the value zero shall be treated as a positive whole number;</w:t>
      </w:r>
      <w:r w:rsidR="000E1E3D">
        <w:t xml:space="preserve"> and</w:t>
      </w:r>
    </w:p>
    <w:p w14:paraId="56D173BA" w14:textId="77777777" w:rsidR="00B13BC5" w:rsidRPr="00415ADD" w:rsidRDefault="00B13BC5" w:rsidP="00761A41">
      <w:pPr>
        <w:pStyle w:val="CERLevel50"/>
      </w:pPr>
      <w:r w:rsidRPr="00415ADD">
        <w:t>in the event of any conflict between algebraic formulae and English language text, the algebraic formula shall apply, save in the case of manifest error in the algebraic formula.</w:t>
      </w:r>
      <w:r w:rsidRPr="00415ADD">
        <w:br w:type="page"/>
      </w:r>
    </w:p>
    <w:p w14:paraId="3C5188F4" w14:textId="77777777" w:rsidR="005C07F8" w:rsidRPr="00415ADD" w:rsidRDefault="00D07D74" w:rsidP="005B1D18">
      <w:pPr>
        <w:pStyle w:val="CERLEVEL1"/>
        <w:rPr>
          <w:lang w:val="en-IE"/>
        </w:rPr>
      </w:pPr>
      <w:bookmarkStart w:id="25" w:name="_Toc205287580"/>
      <w:r>
        <w:rPr>
          <w:lang w:val="en-IE"/>
        </w:rPr>
        <w:lastRenderedPageBreak/>
        <w:t>L</w:t>
      </w:r>
      <w:r w:rsidR="005C07F8" w:rsidRPr="00415ADD">
        <w:rPr>
          <w:lang w:val="en-IE"/>
        </w:rPr>
        <w:t xml:space="preserve">egal and </w:t>
      </w:r>
      <w:r>
        <w:rPr>
          <w:lang w:val="en-IE"/>
        </w:rPr>
        <w:t>G</w:t>
      </w:r>
      <w:r w:rsidR="005C07F8" w:rsidRPr="00415ADD">
        <w:rPr>
          <w:lang w:val="en-IE"/>
        </w:rPr>
        <w:t>overnance</w:t>
      </w:r>
      <w:bookmarkEnd w:id="25"/>
    </w:p>
    <w:p w14:paraId="1EFFBF13" w14:textId="77777777" w:rsidR="004A32F2" w:rsidRPr="00415ADD" w:rsidRDefault="004A32F2" w:rsidP="006821DF">
      <w:pPr>
        <w:pStyle w:val="CERLEVEL2"/>
        <w:rPr>
          <w:lang w:val="en-IE"/>
        </w:rPr>
      </w:pPr>
      <w:bookmarkStart w:id="26" w:name="_Toc205287581"/>
      <w:bookmarkStart w:id="27" w:name="_Toc418844015"/>
      <w:bookmarkStart w:id="28" w:name="_Toc228073505"/>
      <w:bookmarkStart w:id="29" w:name="_Toc159866983"/>
      <w:r w:rsidRPr="00415ADD">
        <w:rPr>
          <w:lang w:val="en-IE"/>
        </w:rPr>
        <w:t>Purpose</w:t>
      </w:r>
      <w:bookmarkEnd w:id="26"/>
    </w:p>
    <w:p w14:paraId="54520BDA" w14:textId="77777777" w:rsidR="004A32F2" w:rsidRPr="00415ADD" w:rsidRDefault="004A32F2" w:rsidP="004A32F2">
      <w:pPr>
        <w:pStyle w:val="CERLEVEL4"/>
        <w:rPr>
          <w:lang w:val="en-IE"/>
        </w:rPr>
      </w:pPr>
      <w:r w:rsidRPr="00415ADD">
        <w:rPr>
          <w:lang w:val="en-IE"/>
        </w:rPr>
        <w:t>This Chapter B sets out provisions relating to the governance and administration of th</w:t>
      </w:r>
      <w:r w:rsidR="000F127B">
        <w:rPr>
          <w:lang w:val="en-IE"/>
        </w:rPr>
        <w:t>is</w:t>
      </w:r>
      <w:r w:rsidRPr="00415ADD">
        <w:rPr>
          <w:lang w:val="en-IE"/>
        </w:rPr>
        <w:t xml:space="preserve"> Code.</w:t>
      </w:r>
    </w:p>
    <w:p w14:paraId="6A9D7CC4" w14:textId="77777777" w:rsidR="005C07F8" w:rsidRPr="00415ADD" w:rsidRDefault="005C07F8" w:rsidP="006821DF">
      <w:pPr>
        <w:pStyle w:val="CERLEVEL2"/>
        <w:rPr>
          <w:lang w:val="en-IE"/>
        </w:rPr>
      </w:pPr>
      <w:bookmarkStart w:id="30" w:name="_Toc205287582"/>
      <w:r w:rsidRPr="00415ADD">
        <w:rPr>
          <w:lang w:val="en-IE"/>
        </w:rPr>
        <w:t>Governing Law</w:t>
      </w:r>
      <w:bookmarkEnd w:id="27"/>
      <w:bookmarkEnd w:id="28"/>
      <w:bookmarkEnd w:id="29"/>
      <w:r w:rsidR="00C97B89" w:rsidRPr="00415ADD">
        <w:rPr>
          <w:lang w:val="en-IE"/>
        </w:rPr>
        <w:t xml:space="preserve"> and </w:t>
      </w:r>
      <w:r w:rsidR="00D07D74">
        <w:rPr>
          <w:lang w:val="en-IE"/>
        </w:rPr>
        <w:t>J</w:t>
      </w:r>
      <w:r w:rsidR="00C97B89" w:rsidRPr="00415ADD">
        <w:rPr>
          <w:lang w:val="en-IE"/>
        </w:rPr>
        <w:t>urisdiction</w:t>
      </w:r>
      <w:bookmarkEnd w:id="30"/>
    </w:p>
    <w:p w14:paraId="36C84B7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This Code and any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shall be interpreted, construed and governed in accordance with the laws of Northern Ireland</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D04BD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 w:name="_Ref456200866"/>
      <w:r w:rsidRPr="00415ADD">
        <w:rPr>
          <w:rFonts w:ascii="Arial" w:eastAsia="Times New Roman" w:hAnsi="Arial" w:cs="Times New Roman"/>
          <w:lang w:eastAsia="en-US"/>
        </w:rPr>
        <w:t xml:space="preserve">Subject to the provisions relating to the Dispute Resolution Process, the Parties hereby submit to the jurisdiction of the Courts of Ireland and the Courts of Northern Ireland </w:t>
      </w:r>
      <w:r w:rsidR="000F127B">
        <w:rPr>
          <w:rFonts w:ascii="Arial" w:eastAsia="Times New Roman" w:hAnsi="Arial" w:cs="Times New Roman"/>
          <w:lang w:eastAsia="en-US"/>
        </w:rPr>
        <w:t xml:space="preserve">(and no other court) </w:t>
      </w:r>
      <w:r w:rsidRPr="00415ADD">
        <w:rPr>
          <w:rFonts w:ascii="Arial" w:eastAsia="Times New Roman" w:hAnsi="Arial" w:cs="Times New Roman"/>
          <w:lang w:eastAsia="en-US"/>
        </w:rPr>
        <w:t>for all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w:t>
      </w:r>
      <w:bookmarkEnd w:id="31"/>
    </w:p>
    <w:p w14:paraId="79E8741B" w14:textId="77777777" w:rsidR="005C07F8" w:rsidRPr="00415ADD" w:rsidRDefault="005C07F8" w:rsidP="002D3681">
      <w:pPr>
        <w:pStyle w:val="CERLEVEL2"/>
        <w:rPr>
          <w:lang w:val="en-IE"/>
        </w:rPr>
      </w:pPr>
      <w:bookmarkStart w:id="32" w:name="_Toc418844017"/>
      <w:bookmarkStart w:id="33" w:name="_Toc228073507"/>
      <w:bookmarkStart w:id="34" w:name="_Toc159866985"/>
      <w:bookmarkStart w:id="35" w:name="_Toc205287583"/>
      <w:r w:rsidRPr="00415ADD">
        <w:rPr>
          <w:lang w:val="en-IE"/>
        </w:rPr>
        <w:t>Term</w:t>
      </w:r>
      <w:bookmarkEnd w:id="32"/>
      <w:bookmarkEnd w:id="33"/>
      <w:bookmarkEnd w:id="34"/>
      <w:bookmarkEnd w:id="35"/>
    </w:p>
    <w:p w14:paraId="65BB1E40" w14:textId="0CC204B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commence on the </w:t>
      </w:r>
      <w:r w:rsidR="00DB4106">
        <w:rPr>
          <w:rFonts w:ascii="Arial" w:eastAsia="Times New Roman" w:hAnsi="Arial" w:cs="Times New Roman"/>
          <w:color w:val="000000"/>
          <w:lang w:eastAsia="en-US"/>
        </w:rPr>
        <w:t>Implementation</w:t>
      </w:r>
      <w:r w:rsidRPr="00415ADD">
        <w:rPr>
          <w:rFonts w:ascii="Arial" w:eastAsia="Times New Roman" w:hAnsi="Arial" w:cs="Times New Roman"/>
          <w:color w:val="000000"/>
          <w:lang w:eastAsia="en-US"/>
        </w:rPr>
        <w:t xml:space="preserve"> Date and shall have no fixed duration.</w:t>
      </w:r>
      <w:r w:rsidRPr="00415ADD">
        <w:rPr>
          <w:rFonts w:ascii="Arial" w:eastAsia="Times New Roman" w:hAnsi="Arial" w:cs="Times New Roman"/>
          <w:lang w:eastAsia="en-US"/>
        </w:rPr>
        <w:t xml:space="preserve"> </w:t>
      </w:r>
    </w:p>
    <w:p w14:paraId="56847390" w14:textId="77777777" w:rsidR="005C07F8" w:rsidRPr="00415ADD" w:rsidRDefault="005C07F8" w:rsidP="00B80DDC">
      <w:pPr>
        <w:pStyle w:val="CERLEVEL2"/>
      </w:pPr>
      <w:bookmarkStart w:id="36" w:name="_Toc418844018"/>
      <w:bookmarkStart w:id="37" w:name="_Toc228073508"/>
      <w:bookmarkStart w:id="38" w:name="_Toc159866986"/>
      <w:bookmarkStart w:id="39" w:name="_Toc205287584"/>
      <w:r w:rsidRPr="00415ADD">
        <w:t>Priority</w:t>
      </w:r>
      <w:bookmarkEnd w:id="36"/>
      <w:bookmarkEnd w:id="37"/>
      <w:bookmarkEnd w:id="38"/>
      <w:bookmarkEnd w:id="39"/>
    </w:p>
    <w:p w14:paraId="32522DE2" w14:textId="77777777" w:rsidR="005C07F8" w:rsidRPr="00415ADD" w:rsidRDefault="005C07F8" w:rsidP="00B80DDC">
      <w:pPr>
        <w:pStyle w:val="CERLEVEL4"/>
      </w:pPr>
      <w:bookmarkStart w:id="40" w:name="_Ref451505700"/>
      <w:r w:rsidRPr="00415ADD">
        <w:t>In the event of any conflict between any Party’s obligation pursuant to any Legal Requirements and th</w:t>
      </w:r>
      <w:r w:rsidR="000F127B">
        <w:t>is</w:t>
      </w:r>
      <w:r w:rsidRPr="00415ADD">
        <w:t xml:space="preserve"> Code, such conflict shall be resolved according to the following order of priority:</w:t>
      </w:r>
      <w:bookmarkEnd w:id="40"/>
      <w:r w:rsidRPr="00415ADD">
        <w:t xml:space="preserve"> </w:t>
      </w:r>
    </w:p>
    <w:p w14:paraId="15B71763" w14:textId="77777777" w:rsidR="00987994" w:rsidRPr="00415ADD" w:rsidRDefault="00432C58" w:rsidP="00761A41">
      <w:pPr>
        <w:pStyle w:val="CERLevel50"/>
      </w:pPr>
      <w:bookmarkStart w:id="41" w:name="_Ref461441824"/>
      <w:r>
        <w:t>requirements under Applicable Laws</w:t>
      </w:r>
      <w:r w:rsidR="00987994" w:rsidRPr="00415ADD">
        <w:t>;</w:t>
      </w:r>
      <w:bookmarkEnd w:id="41"/>
      <w:r w:rsidR="00987994" w:rsidRPr="00415ADD">
        <w:t xml:space="preserve"> </w:t>
      </w:r>
    </w:p>
    <w:p w14:paraId="2C08F41A" w14:textId="77777777" w:rsidR="005C07F8" w:rsidRPr="00415ADD" w:rsidRDefault="00987994" w:rsidP="00761A41">
      <w:pPr>
        <w:pStyle w:val="CERLevel50"/>
      </w:pPr>
      <w:r w:rsidRPr="00415ADD">
        <w:t xml:space="preserve">any applicable requirement, direction, determination, decision, instruction or rule of </w:t>
      </w:r>
      <w:r w:rsidR="00432C58">
        <w:t>any Competent Authority</w:t>
      </w:r>
      <w:r w:rsidRPr="00415ADD">
        <w:t>;</w:t>
      </w:r>
      <w:r w:rsidR="005C07F8" w:rsidRPr="00415ADD">
        <w:t xml:space="preserve"> </w:t>
      </w:r>
    </w:p>
    <w:p w14:paraId="6E8959B1" w14:textId="77777777" w:rsidR="005C07F8" w:rsidRPr="00415ADD" w:rsidRDefault="005C07F8" w:rsidP="00761A41">
      <w:pPr>
        <w:pStyle w:val="CERLevel50"/>
      </w:pPr>
      <w:r w:rsidRPr="00415ADD">
        <w:t xml:space="preserve">the applicable Licence; </w:t>
      </w:r>
    </w:p>
    <w:p w14:paraId="2642C9BF" w14:textId="77777777" w:rsidR="005C07F8" w:rsidRPr="00415ADD" w:rsidRDefault="005C07F8" w:rsidP="00761A41">
      <w:pPr>
        <w:pStyle w:val="CERLevel50"/>
      </w:pPr>
      <w:r w:rsidRPr="00415ADD">
        <w:t xml:space="preserve">the Grid Code applicable to the relevant Unit concerned; </w:t>
      </w:r>
    </w:p>
    <w:p w14:paraId="6B427455" w14:textId="77777777" w:rsidR="005C07F8" w:rsidRPr="00415ADD" w:rsidRDefault="005C07F8" w:rsidP="00761A41">
      <w:pPr>
        <w:pStyle w:val="CERLevel50"/>
      </w:pPr>
      <w:bookmarkStart w:id="42" w:name="_Ref451591416"/>
      <w:bookmarkStart w:id="43" w:name="_Ref479527430"/>
      <w:r w:rsidRPr="00415ADD">
        <w:t>the Metering Code applicable to the relevant Unit concerned;</w:t>
      </w:r>
      <w:bookmarkEnd w:id="42"/>
      <w:r w:rsidRPr="00415ADD">
        <w:t xml:space="preserve"> </w:t>
      </w:r>
      <w:r w:rsidR="00037427" w:rsidRPr="00415ADD">
        <w:t>and</w:t>
      </w:r>
      <w:bookmarkEnd w:id="43"/>
    </w:p>
    <w:p w14:paraId="6F75D9D0" w14:textId="77777777" w:rsidR="00E97344" w:rsidRPr="00415ADD" w:rsidRDefault="00037427" w:rsidP="00761A41">
      <w:pPr>
        <w:pStyle w:val="CERLevel50"/>
      </w:pPr>
      <w:bookmarkStart w:id="44" w:name="_Ref459129936"/>
      <w:bookmarkStart w:id="45" w:name="_Ref451591346"/>
      <w:r w:rsidRPr="00415ADD">
        <w:t>this</w:t>
      </w:r>
      <w:r w:rsidR="005C07F8" w:rsidRPr="00415ADD">
        <w:t xml:space="preserve"> Capacity Market Code</w:t>
      </w:r>
      <w:bookmarkEnd w:id="44"/>
      <w:r w:rsidRPr="00415ADD">
        <w:t xml:space="preserve"> </w:t>
      </w:r>
      <w:r w:rsidR="005C07F8" w:rsidRPr="00415ADD">
        <w:t>(subject to paragraph</w:t>
      </w:r>
      <w:r w:rsidR="00854F08" w:rsidRPr="00415ADD">
        <w:t>s</w:t>
      </w:r>
      <w:r w:rsidR="005C07F8" w:rsidRPr="00415ADD">
        <w:t xml:space="preserve"> </w:t>
      </w:r>
      <w:r w:rsidR="00E225EA">
        <w:fldChar w:fldCharType="begin"/>
      </w:r>
      <w:r w:rsidR="00E225EA">
        <w:instrText xml:space="preserve"> REF _Ref479527643 \r \h </w:instrText>
      </w:r>
      <w:r w:rsidR="00E225EA">
        <w:fldChar w:fldCharType="separate"/>
      </w:r>
      <w:r w:rsidR="001B762B">
        <w:t>B.4.1.5</w:t>
      </w:r>
      <w:r w:rsidR="00E225EA">
        <w:fldChar w:fldCharType="end"/>
      </w:r>
      <w:r w:rsidR="00E225EA">
        <w:t xml:space="preserve">,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005C07F8" w:rsidRPr="00415ADD">
        <w:t xml:space="preserve"> </w:t>
      </w:r>
      <w:r w:rsidR="00854F08" w:rsidRPr="00415ADD">
        <w:t xml:space="preserve">and </w:t>
      </w:r>
      <w:r w:rsidR="00370685">
        <w:fldChar w:fldCharType="begin"/>
      </w:r>
      <w:r w:rsidR="00370685">
        <w:instrText xml:space="preserve"> REF _Ref459131547 \r \h  \* MERGEFORMAT </w:instrText>
      </w:r>
      <w:r w:rsidR="00370685">
        <w:fldChar w:fldCharType="separate"/>
      </w:r>
      <w:r w:rsidR="001B762B">
        <w:t>B.4.1.7</w:t>
      </w:r>
      <w:r w:rsidR="00370685">
        <w:fldChar w:fldCharType="end"/>
      </w:r>
      <w:r w:rsidR="00854F08" w:rsidRPr="00415ADD">
        <w:t xml:space="preserve"> </w:t>
      </w:r>
      <w:r w:rsidR="005C07F8" w:rsidRPr="00415ADD">
        <w:t>below)</w:t>
      </w:r>
      <w:r w:rsidR="00B80DDC" w:rsidRPr="00415ADD">
        <w:t>.</w:t>
      </w:r>
    </w:p>
    <w:p w14:paraId="1731E0FF" w14:textId="0A3A8CD0" w:rsidR="00AB7158" w:rsidRDefault="005C07F8" w:rsidP="00B80DDC">
      <w:pPr>
        <w:pStyle w:val="CERLEVEL4"/>
      </w:pPr>
      <w:bookmarkStart w:id="46" w:name="_Ref463255110"/>
      <w:bookmarkStart w:id="47" w:name="_Ref451505791"/>
      <w:bookmarkEnd w:id="45"/>
      <w:r w:rsidRPr="00415ADD">
        <w:t xml:space="preserve">If and for so long as a Party complies with the relevant Legal Requirements set out in paragraphs </w:t>
      </w:r>
      <w:r w:rsidR="00370685">
        <w:fldChar w:fldCharType="begin"/>
      </w:r>
      <w:r w:rsidR="00370685">
        <w:instrText xml:space="preserve"> REF _Ref461441824 \r \h  \* MERGEFORMAT </w:instrText>
      </w:r>
      <w:r w:rsidR="00370685">
        <w:fldChar w:fldCharType="separate"/>
      </w:r>
      <w:r w:rsidR="001B762B">
        <w:t>B.4.1.1(a)</w:t>
      </w:r>
      <w:r w:rsidR="00370685">
        <w:fldChar w:fldCharType="end"/>
      </w:r>
      <w:r w:rsidR="002B7752" w:rsidRPr="000B3C0A">
        <w:t xml:space="preserve"> </w:t>
      </w:r>
      <w:r w:rsidRPr="000B3C0A">
        <w:t xml:space="preserve">to </w:t>
      </w:r>
      <w:r w:rsidR="00E225EA">
        <w:fldChar w:fldCharType="begin"/>
      </w:r>
      <w:r w:rsidR="00E225EA">
        <w:instrText xml:space="preserve"> REF _Ref479527430 \r \h </w:instrText>
      </w:r>
      <w:r w:rsidR="00E225EA">
        <w:fldChar w:fldCharType="separate"/>
      </w:r>
      <w:r w:rsidR="001B762B">
        <w:t>B.4.1.1(e)</w:t>
      </w:r>
      <w:r w:rsidR="00E225EA">
        <w:fldChar w:fldCharType="end"/>
      </w:r>
      <w:r w:rsidRPr="00415ADD">
        <w:t>, it shall be relieved of its obligations under th</w:t>
      </w:r>
      <w:r w:rsidR="000F127B">
        <w:t>is</w:t>
      </w:r>
      <w:r w:rsidRPr="00415ADD">
        <w:t xml:space="preserve"> Code in accordance with </w:t>
      </w:r>
      <w:r w:rsidR="00AB7158">
        <w:t>section</w:t>
      </w:r>
      <w:r w:rsidR="00AB7158" w:rsidRPr="000B3C0A">
        <w:t xml:space="preserve"> </w:t>
      </w:r>
      <w:r w:rsidR="00370685">
        <w:fldChar w:fldCharType="begin"/>
      </w:r>
      <w:r w:rsidR="00370685">
        <w:instrText xml:space="preserve"> REF _Ref454441306 \r \h  \* MERGEFORMAT </w:instrText>
      </w:r>
      <w:r w:rsidR="00370685">
        <w:fldChar w:fldCharType="separate"/>
      </w:r>
      <w:r w:rsidR="001B762B">
        <w:t>B.16</w:t>
      </w:r>
      <w:r w:rsidR="00370685">
        <w:fldChar w:fldCharType="end"/>
      </w:r>
      <w:r w:rsidRPr="00326914">
        <w:t xml:space="preserve"> to the extent that and for so long as the performance of such obligations is in conflict with any of the relevant Legal Requirements tak</w:t>
      </w:r>
      <w:r w:rsidR="00777A23">
        <w:t>ing</w:t>
      </w:r>
      <w:r w:rsidRPr="00326914">
        <w:t xml:space="preserve"> priority over th</w:t>
      </w:r>
      <w:r w:rsidR="000F127B">
        <w:t>is</w:t>
      </w:r>
      <w:r w:rsidRPr="00326914">
        <w:t xml:space="preserve"> Code, provided that</w:t>
      </w:r>
      <w:r w:rsidR="00AB7158">
        <w:t>:</w:t>
      </w:r>
      <w:bookmarkEnd w:id="46"/>
    </w:p>
    <w:p w14:paraId="6F9167C8" w14:textId="77777777" w:rsidR="00AB7158" w:rsidRDefault="005C07F8" w:rsidP="00761A41">
      <w:pPr>
        <w:pStyle w:val="CERLevel50"/>
      </w:pPr>
      <w:r w:rsidRPr="00326914">
        <w:t xml:space="preserve">such conflict does </w:t>
      </w:r>
      <w:r w:rsidRPr="00415ADD">
        <w:t>not arise as a result of a failure of the relevant Party to procure, comply with or maintain any consent, permission, licence</w:t>
      </w:r>
      <w:r w:rsidR="000F127B">
        <w:t>, authorisation</w:t>
      </w:r>
      <w:r w:rsidRPr="00415ADD">
        <w:t xml:space="preserve"> or Licence in accordance with paragraph </w:t>
      </w:r>
      <w:r w:rsidR="00370685">
        <w:fldChar w:fldCharType="begin"/>
      </w:r>
      <w:r w:rsidR="00370685">
        <w:instrText xml:space="preserve"> REF _Ref451505873 \r \h  \* MERGEFORMAT </w:instrText>
      </w:r>
      <w:r w:rsidR="00370685">
        <w:fldChar w:fldCharType="separate"/>
      </w:r>
      <w:r w:rsidR="001B762B">
        <w:t>B.8.1.5(b)</w:t>
      </w:r>
      <w:r w:rsidR="00370685">
        <w:fldChar w:fldCharType="end"/>
      </w:r>
      <w:r w:rsidR="00AB7158">
        <w:t>; and</w:t>
      </w:r>
    </w:p>
    <w:p w14:paraId="384758FF" w14:textId="76152BCE" w:rsidR="005C07F8" w:rsidRPr="00415ADD" w:rsidRDefault="00AB7158" w:rsidP="00761A41">
      <w:pPr>
        <w:pStyle w:val="CERLevel50"/>
      </w:pPr>
      <w:r>
        <w:t>a Party claiming to be relieved of its obligations under th</w:t>
      </w:r>
      <w:r w:rsidR="000F127B">
        <w:t>is</w:t>
      </w:r>
      <w:r>
        <w:t xml:space="preserve"> Code in reliance on this paragraph </w:t>
      </w:r>
      <w:r w:rsidR="004258B3">
        <w:fldChar w:fldCharType="begin"/>
      </w:r>
      <w:r w:rsidR="006B4D95">
        <w:instrText xml:space="preserve"> REF _Ref463255110 \r \h </w:instrText>
      </w:r>
      <w:r w:rsidR="004258B3">
        <w:fldChar w:fldCharType="separate"/>
      </w:r>
      <w:r w:rsidR="001B762B">
        <w:t>B.4.1.2</w:t>
      </w:r>
      <w:r w:rsidR="004258B3">
        <w:fldChar w:fldCharType="end"/>
      </w:r>
      <w:r>
        <w:t xml:space="preserve"> complies </w:t>
      </w:r>
      <w:r w:rsidR="00777A23">
        <w:t xml:space="preserve">promptly </w:t>
      </w:r>
      <w:r>
        <w:t>with all applicable requir</w:t>
      </w:r>
      <w:r w:rsidR="006B4D95">
        <w:t>e</w:t>
      </w:r>
      <w:r>
        <w:t xml:space="preserve">ments of </w:t>
      </w:r>
      <w:r w:rsidR="00CB4AA5">
        <w:t xml:space="preserve">section </w:t>
      </w:r>
      <w:r w:rsidR="00CB4AA5">
        <w:fldChar w:fldCharType="begin"/>
      </w:r>
      <w:r w:rsidR="00CB4AA5">
        <w:instrText xml:space="preserve"> REF _Ref479527879 \r \h </w:instrText>
      </w:r>
      <w:r w:rsidR="00CB4AA5">
        <w:fldChar w:fldCharType="separate"/>
      </w:r>
      <w:r w:rsidR="001B762B">
        <w:t>B.16</w:t>
      </w:r>
      <w:r w:rsidR="00CB4AA5">
        <w:fldChar w:fldCharType="end"/>
      </w:r>
      <w:r>
        <w:t xml:space="preserve"> and with the procedural and substantive requir</w:t>
      </w:r>
      <w:r w:rsidR="006B4D95">
        <w:t>e</w:t>
      </w:r>
      <w:r>
        <w:t xml:space="preserve">ments of </w:t>
      </w:r>
      <w:r w:rsidR="00DB5BCB">
        <w:t xml:space="preserve">this Code in relation to </w:t>
      </w:r>
      <w:r>
        <w:t>any resulting Modification Pro</w:t>
      </w:r>
      <w:r w:rsidR="00DB5BCB">
        <w:t>posal</w:t>
      </w:r>
      <w:r>
        <w:t xml:space="preserve"> or Dispute</w:t>
      </w:r>
      <w:r w:rsidR="005C07F8" w:rsidRPr="00415ADD">
        <w:t>.</w:t>
      </w:r>
      <w:bookmarkEnd w:id="47"/>
      <w:r w:rsidR="005C07F8" w:rsidRPr="00415ADD">
        <w:t xml:space="preserve"> </w:t>
      </w:r>
    </w:p>
    <w:p w14:paraId="242DF37F" w14:textId="77777777" w:rsidR="005C07F8" w:rsidRPr="00415ADD" w:rsidRDefault="005C07F8" w:rsidP="00B80DDC">
      <w:pPr>
        <w:pStyle w:val="CERLEVEL4"/>
      </w:pPr>
      <w:r w:rsidRPr="00415ADD">
        <w:t xml:space="preserve">A Party shall only be relieved of its obligations pursuant to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008E51EB" w:rsidRPr="00415ADD">
        <w:t xml:space="preserve"> </w:t>
      </w:r>
      <w:r w:rsidRPr="00415ADD">
        <w:t xml:space="preserve">for so long as and to the extent that resolution of the conflict is not within the reasonable control of the relevant Party. </w:t>
      </w:r>
    </w:p>
    <w:p w14:paraId="11E32635" w14:textId="253E73B3" w:rsidR="005C07F8" w:rsidRDefault="005C07F8" w:rsidP="00B80DDC">
      <w:pPr>
        <w:pStyle w:val="CERLEVEL4"/>
      </w:pPr>
      <w:r w:rsidRPr="00415ADD">
        <w:lastRenderedPageBreak/>
        <w:t xml:space="preserve">Until such time as such conflict is resolved through the Modification Process or otherwise, the applicable obligations under the Legal Requirements set out in </w:t>
      </w:r>
      <w:r w:rsidRPr="000B3C0A">
        <w:rPr>
          <w:rFonts w:cs="Arial"/>
        </w:rPr>
        <w:t xml:space="preserve">paragraphs </w:t>
      </w:r>
      <w:r w:rsidR="004258B3">
        <w:rPr>
          <w:rFonts w:cs="Arial"/>
        </w:rPr>
        <w:fldChar w:fldCharType="begin"/>
      </w:r>
      <w:r w:rsidR="00241D7F">
        <w:rPr>
          <w:rFonts w:cs="Arial"/>
        </w:rPr>
        <w:instrText xml:space="preserve"> REF _Ref461441824 \r \h </w:instrText>
      </w:r>
      <w:r w:rsidR="004258B3">
        <w:rPr>
          <w:rFonts w:cs="Arial"/>
        </w:rPr>
      </w:r>
      <w:r w:rsidR="004258B3">
        <w:rPr>
          <w:rFonts w:cs="Arial"/>
        </w:rPr>
        <w:fldChar w:fldCharType="separate"/>
      </w:r>
      <w:r w:rsidR="001B762B">
        <w:rPr>
          <w:rFonts w:cs="Arial"/>
        </w:rPr>
        <w:t>B.4.1.1(a)</w:t>
      </w:r>
      <w:r w:rsidR="004258B3">
        <w:rPr>
          <w:rFonts w:cs="Arial"/>
        </w:rPr>
        <w:fldChar w:fldCharType="end"/>
      </w:r>
      <w:r w:rsidRPr="000B3C0A">
        <w:rPr>
          <w:rFonts w:cs="Arial"/>
        </w:rPr>
        <w:t xml:space="preserve"> to </w:t>
      </w:r>
      <w:r w:rsidR="00E225EA">
        <w:fldChar w:fldCharType="begin"/>
      </w:r>
      <w:r w:rsidR="00E225EA">
        <w:rPr>
          <w:rFonts w:cs="Arial"/>
        </w:rPr>
        <w:instrText xml:space="preserve"> REF _Ref479527430 \r \h </w:instrText>
      </w:r>
      <w:r w:rsidR="00E225EA">
        <w:fldChar w:fldCharType="separate"/>
      </w:r>
      <w:r w:rsidR="001B762B">
        <w:rPr>
          <w:rFonts w:cs="Arial"/>
        </w:rPr>
        <w:t>B.4.1.1(e)</w:t>
      </w:r>
      <w:r w:rsidR="00E225EA">
        <w:fldChar w:fldCharType="end"/>
      </w:r>
      <w:r w:rsidRPr="00326914">
        <w:t xml:space="preserve"> shall pre</w:t>
      </w:r>
      <w:r w:rsidRPr="00415ADD">
        <w:t>vail over the provisions of th</w:t>
      </w:r>
      <w:r w:rsidR="000F127B">
        <w:t>is</w:t>
      </w:r>
      <w:r w:rsidRPr="00415ADD">
        <w:t xml:space="preserve"> Code for each Party or Unit in relation to which they are in conflict. </w:t>
      </w:r>
      <w:bookmarkStart w:id="48" w:name="_Ref127352989"/>
    </w:p>
    <w:p w14:paraId="523D7547" w14:textId="77777777" w:rsidR="00AB7158" w:rsidRPr="00415ADD" w:rsidRDefault="00AB7158" w:rsidP="00AB7158">
      <w:pPr>
        <w:pStyle w:val="CERLEVEL4"/>
      </w:pPr>
      <w:bookmarkStart w:id="49" w:name="_Ref479527643"/>
      <w:r w:rsidRPr="00415ADD">
        <w:t xml:space="preserve">Notwithstanding paragraph </w:t>
      </w:r>
      <w:r w:rsidR="00370685">
        <w:fldChar w:fldCharType="begin"/>
      </w:r>
      <w:r w:rsidR="00370685">
        <w:instrText xml:space="preserve"> REF _Ref451505700 \r \h  \* MERGEFORMAT </w:instrText>
      </w:r>
      <w:r w:rsidR="00370685">
        <w:fldChar w:fldCharType="separate"/>
      </w:r>
      <w:r w:rsidR="001B762B">
        <w:t>B.4.1.1</w:t>
      </w:r>
      <w:r w:rsidR="00370685">
        <w:fldChar w:fldCharType="end"/>
      </w:r>
      <w:r>
        <w:t xml:space="preserve"> and </w:t>
      </w:r>
      <w:r w:rsidR="004258B3">
        <w:fldChar w:fldCharType="begin"/>
      </w:r>
      <w:r>
        <w:instrText xml:space="preserve"> REF _Ref463255110 \r \h </w:instrText>
      </w:r>
      <w:r w:rsidR="004258B3">
        <w:fldChar w:fldCharType="separate"/>
      </w:r>
      <w:r w:rsidR="001B762B">
        <w:t>B.4.1.2</w:t>
      </w:r>
      <w:r w:rsidR="004258B3">
        <w:fldChar w:fldCharType="end"/>
      </w:r>
      <w:r w:rsidRPr="00415ADD">
        <w:t>, where a term or expression is given a particular meaning in the Glossary and is also defined for the purposes of any of the instruments higher in the order of priority set out in paragraph</w:t>
      </w:r>
      <w:r>
        <w:t xml:space="preserve"> </w:t>
      </w:r>
      <w:r w:rsidR="004258B3">
        <w:fldChar w:fldCharType="begin"/>
      </w:r>
      <w:r>
        <w:instrText xml:space="preserve"> REF _Ref451505700 \r \h </w:instrText>
      </w:r>
      <w:r w:rsidR="004258B3">
        <w:fldChar w:fldCharType="separate"/>
      </w:r>
      <w:r w:rsidR="001B762B">
        <w:t>B.4.1.1</w:t>
      </w:r>
      <w:r w:rsidR="004258B3">
        <w:fldChar w:fldCharType="end"/>
      </w:r>
      <w:r w:rsidRPr="00415ADD">
        <w:t xml:space="preserve">, then in this Code </w:t>
      </w:r>
      <w:r w:rsidR="00777A23">
        <w:t>it</w:t>
      </w:r>
      <w:r w:rsidRPr="00415ADD">
        <w:t xml:space="preserve"> shall have the meaning given in the Glossary.</w:t>
      </w:r>
      <w:bookmarkEnd w:id="49"/>
      <w:r w:rsidRPr="00415ADD">
        <w:t xml:space="preserve"> </w:t>
      </w:r>
    </w:p>
    <w:p w14:paraId="1AC8FD36" w14:textId="77777777" w:rsidR="005C07F8" w:rsidRPr="00415ADD" w:rsidRDefault="005C07F8" w:rsidP="00B80DDC">
      <w:pPr>
        <w:pStyle w:val="CERLEVEL4"/>
      </w:pPr>
      <w:bookmarkStart w:id="50" w:name="_Ref459130671"/>
      <w:r w:rsidRPr="00415ADD">
        <w:t>It is not intended that there be any inconsistency or conflict between any provision of any of the Chapters, sections, Appendices or Agreed Procedures of th</w:t>
      </w:r>
      <w:r w:rsidR="000F127B">
        <w:t>is</w:t>
      </w:r>
      <w:r w:rsidRPr="00415ADD">
        <w:t xml:space="preserve"> Code. However, in the event of any inconsistency or conflict, such inconsistency or conflict shall be resolved in the following order of priority:</w:t>
      </w:r>
      <w:bookmarkEnd w:id="48"/>
      <w:bookmarkEnd w:id="50"/>
      <w:r w:rsidRPr="00415ADD">
        <w:t xml:space="preserve"> </w:t>
      </w:r>
    </w:p>
    <w:p w14:paraId="2BA6C0FB" w14:textId="77777777" w:rsidR="005C07F8" w:rsidRPr="00415ADD" w:rsidRDefault="00AE1DFD" w:rsidP="00761A41">
      <w:pPr>
        <w:pStyle w:val="CERLevel50"/>
      </w:pPr>
      <w:r w:rsidRPr="00415ADD">
        <w:t xml:space="preserve">Chapter </w:t>
      </w:r>
      <w:r w:rsidR="004D3E94">
        <w:t>M</w:t>
      </w:r>
      <w:r w:rsidR="00333D95" w:rsidRPr="00415ADD">
        <w:t xml:space="preserve"> </w:t>
      </w:r>
      <w:r w:rsidR="00B03460" w:rsidRPr="00415ADD">
        <w:t>(</w:t>
      </w:r>
      <w:r w:rsidR="00EB436A">
        <w:t>Interim</w:t>
      </w:r>
      <w:r w:rsidR="005C07F8" w:rsidRPr="00415ADD">
        <w:t xml:space="preserve"> </w:t>
      </w:r>
      <w:r w:rsidR="00B03460" w:rsidRPr="00415ADD">
        <w:t>A</w:t>
      </w:r>
      <w:r w:rsidR="005C07F8" w:rsidRPr="00415ADD">
        <w:t>rrangements</w:t>
      </w:r>
      <w:r w:rsidR="00B03460" w:rsidRPr="00415ADD">
        <w:t>)</w:t>
      </w:r>
      <w:r w:rsidR="005C07F8" w:rsidRPr="00415ADD">
        <w:t xml:space="preserve">; </w:t>
      </w:r>
    </w:p>
    <w:p w14:paraId="37463826" w14:textId="34A66D08" w:rsidR="00A4597A" w:rsidRDefault="00333D95" w:rsidP="00761A41">
      <w:pPr>
        <w:pStyle w:val="CERLevel50"/>
      </w:pPr>
      <w:r w:rsidRPr="00415ADD">
        <w:t xml:space="preserve">the remaining </w:t>
      </w:r>
      <w:r w:rsidR="005C07F8" w:rsidRPr="00415ADD">
        <w:t>Chapters</w:t>
      </w:r>
      <w:r w:rsidR="00657D61">
        <w:t xml:space="preserve"> and the Glossary</w:t>
      </w:r>
      <w:r w:rsidR="00A4597A">
        <w:t>;</w:t>
      </w:r>
    </w:p>
    <w:p w14:paraId="342F62F2" w14:textId="77777777" w:rsidR="005C07F8" w:rsidRPr="00415ADD" w:rsidRDefault="000F127B" w:rsidP="00761A41">
      <w:pPr>
        <w:pStyle w:val="CERLevel50"/>
      </w:pPr>
      <w:r>
        <w:t xml:space="preserve">the </w:t>
      </w:r>
      <w:r w:rsidR="005C07F8" w:rsidRPr="00415ADD">
        <w:t>Appendices; and</w:t>
      </w:r>
    </w:p>
    <w:p w14:paraId="18F3B1C3" w14:textId="77777777" w:rsidR="005C07F8" w:rsidRPr="00415ADD" w:rsidRDefault="000F127B" w:rsidP="00761A41">
      <w:pPr>
        <w:pStyle w:val="CERLevel50"/>
      </w:pPr>
      <w:r>
        <w:t xml:space="preserve">the </w:t>
      </w:r>
      <w:r w:rsidR="005C07F8" w:rsidRPr="00415ADD">
        <w:t xml:space="preserve">Agreed Procedures. </w:t>
      </w:r>
    </w:p>
    <w:p w14:paraId="57F74321" w14:textId="77777777" w:rsidR="005C07F8" w:rsidRPr="00415ADD" w:rsidRDefault="005C07F8" w:rsidP="00B80DDC">
      <w:pPr>
        <w:pStyle w:val="CERLEVEL4"/>
      </w:pPr>
      <w:bookmarkStart w:id="51" w:name="_Ref459131547"/>
      <w:r w:rsidRPr="00415ADD">
        <w:t xml:space="preserve">The provisions of paragraph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Pr="00415ADD">
        <w:t xml:space="preserve"> shall be subject to any express provision to the contrary in th</w:t>
      </w:r>
      <w:r w:rsidR="000F127B">
        <w:t>is</w:t>
      </w:r>
      <w:r w:rsidRPr="00415ADD">
        <w:t xml:space="preserve"> Code.</w:t>
      </w:r>
      <w:bookmarkEnd w:id="51"/>
      <w:r w:rsidRPr="00415ADD">
        <w:t xml:space="preserve"> </w:t>
      </w:r>
    </w:p>
    <w:p w14:paraId="43D73928" w14:textId="77777777" w:rsidR="005C07F8" w:rsidRPr="00415ADD" w:rsidRDefault="005C07F8" w:rsidP="002D3681">
      <w:pPr>
        <w:pStyle w:val="CERLEVEL2"/>
        <w:rPr>
          <w:lang w:val="en-IE"/>
        </w:rPr>
      </w:pPr>
      <w:bookmarkStart w:id="52" w:name="_Toc159866987"/>
      <w:bookmarkStart w:id="53" w:name="_Toc418844019"/>
      <w:bookmarkStart w:id="54" w:name="_Toc228073509"/>
      <w:bookmarkStart w:id="55" w:name="_Ref463625586"/>
      <w:bookmarkStart w:id="56" w:name="_Toc205287585"/>
      <w:r w:rsidRPr="00415ADD">
        <w:rPr>
          <w:lang w:val="en-IE"/>
        </w:rPr>
        <w:t>Parties</w:t>
      </w:r>
      <w:r w:rsidR="00815019">
        <w:rPr>
          <w:lang w:val="en-IE"/>
        </w:rPr>
        <w:t>,</w:t>
      </w:r>
      <w:r w:rsidRPr="00415ADD">
        <w:rPr>
          <w:lang w:val="en-IE"/>
        </w:rPr>
        <w:t xml:space="preserve"> Accession</w:t>
      </w:r>
      <w:bookmarkEnd w:id="52"/>
      <w:r w:rsidRPr="00415ADD">
        <w:rPr>
          <w:lang w:val="en-IE"/>
        </w:rPr>
        <w:t xml:space="preserve"> Process</w:t>
      </w:r>
      <w:bookmarkEnd w:id="53"/>
      <w:bookmarkEnd w:id="54"/>
      <w:r w:rsidR="00815019">
        <w:rPr>
          <w:lang w:val="en-IE"/>
        </w:rPr>
        <w:t xml:space="preserve"> and </w:t>
      </w:r>
      <w:r w:rsidR="00D07D74">
        <w:rPr>
          <w:lang w:val="en-IE"/>
        </w:rPr>
        <w:t>P</w:t>
      </w:r>
      <w:r w:rsidR="00815019">
        <w:rPr>
          <w:lang w:val="en-IE"/>
        </w:rPr>
        <w:t>articipants</w:t>
      </w:r>
      <w:bookmarkEnd w:id="55"/>
      <w:bookmarkEnd w:id="56"/>
    </w:p>
    <w:p w14:paraId="32B88A26" w14:textId="77777777" w:rsidR="00815019" w:rsidRDefault="00815019" w:rsidP="0074441E">
      <w:pPr>
        <w:pStyle w:val="CERLEVEL3"/>
      </w:pPr>
      <w:bookmarkStart w:id="57" w:name="_Ref462295550"/>
      <w:bookmarkStart w:id="58" w:name="_Toc205287586"/>
      <w:r>
        <w:t>Parties and Accession Process</w:t>
      </w:r>
      <w:bookmarkEnd w:id="57"/>
      <w:bookmarkEnd w:id="58"/>
    </w:p>
    <w:p w14:paraId="6C98AC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only become a Party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in accordance with the terms of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and the </w:t>
      </w:r>
      <w:r w:rsidR="00C75850" w:rsidRPr="00415ADD">
        <w:rPr>
          <w:rFonts w:ascii="Arial" w:eastAsia="Times New Roman" w:hAnsi="Arial" w:cs="Times New Roman"/>
          <w:lang w:eastAsia="en-US"/>
        </w:rPr>
        <w:t>Capacity</w:t>
      </w:r>
      <w:r w:rsidR="00AE1DFD" w:rsidRPr="00415ADD">
        <w:rPr>
          <w:rFonts w:ascii="Arial" w:eastAsia="Times New Roman" w:hAnsi="Arial" w:cs="Times New Roman"/>
          <w:lang w:eastAsia="en-US"/>
        </w:rPr>
        <w:t xml:space="preserve"> Market </w:t>
      </w:r>
      <w:r w:rsidRPr="00415ADD">
        <w:rPr>
          <w:rFonts w:ascii="Arial" w:eastAsia="Times New Roman" w:hAnsi="Arial" w:cs="Times New Roman"/>
          <w:lang w:eastAsia="en-US"/>
        </w:rPr>
        <w:t xml:space="preserve">Framework Agreement. </w:t>
      </w:r>
    </w:p>
    <w:p w14:paraId="3827E62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person that is at the relevant time an adhering party to the </w:t>
      </w:r>
      <w:r w:rsidR="00AE1DFD" w:rsidRPr="00415ADD">
        <w:rPr>
          <w:rFonts w:ascii="Arial" w:eastAsia="Times New Roman" w:hAnsi="Arial" w:cs="Times New Roman"/>
          <w:lang w:eastAsia="en-US"/>
        </w:rPr>
        <w:t xml:space="preserve">Capacity Market </w:t>
      </w:r>
      <w:r w:rsidRPr="00415ADD">
        <w:rPr>
          <w:rFonts w:ascii="Arial" w:eastAsia="Times New Roman" w:hAnsi="Arial" w:cs="Times New Roman"/>
          <w:color w:val="000000"/>
          <w:lang w:eastAsia="en-US"/>
        </w:rPr>
        <w:t>Framework Agreement shall be a Party to 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lang w:eastAsia="en-US"/>
        </w:rPr>
        <w:t xml:space="preserve"> </w:t>
      </w:r>
    </w:p>
    <w:p w14:paraId="6DB5BDE2" w14:textId="3A4583F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9" w:name="_Ref127353637"/>
      <w:bookmarkStart w:id="60" w:name="_Ref459208161"/>
      <w:r w:rsidRPr="00415ADD">
        <w:rPr>
          <w:rFonts w:ascii="Arial" w:eastAsia="Times New Roman" w:hAnsi="Arial" w:cs="Times New Roman"/>
          <w:color w:val="000000"/>
          <w:lang w:eastAsia="en-US"/>
        </w:rPr>
        <w:t xml:space="preserve">In order to become a Party, a person </w:t>
      </w:r>
      <w:r w:rsidR="000D404E">
        <w:rPr>
          <w:rFonts w:ascii="Arial" w:eastAsia="Times New Roman" w:hAnsi="Arial" w:cs="Times New Roman"/>
          <w:color w:val="000000"/>
          <w:lang w:eastAsia="en-US"/>
        </w:rPr>
        <w:t xml:space="preserve">who is not an Original Party </w:t>
      </w:r>
      <w:r w:rsidR="000F127B">
        <w:rPr>
          <w:rFonts w:ascii="Arial" w:eastAsia="Times New Roman" w:hAnsi="Arial" w:cs="Times New Roman"/>
          <w:color w:val="000000"/>
          <w:lang w:eastAsia="en-US"/>
        </w:rPr>
        <w:t>shall</w:t>
      </w:r>
      <w:bookmarkEnd w:id="59"/>
      <w:r w:rsidRPr="00415ADD">
        <w:rPr>
          <w:rFonts w:ascii="Arial" w:eastAsia="Times New Roman" w:hAnsi="Arial" w:cs="Times New Roman"/>
          <w:color w:val="000000"/>
          <w:lang w:eastAsia="en-US"/>
        </w:rPr>
        <w:t xml:space="preserve"> complete and </w:t>
      </w:r>
      <w:r w:rsidR="00777A23">
        <w:rPr>
          <w:rFonts w:ascii="Arial" w:eastAsia="Times New Roman" w:hAnsi="Arial" w:cs="Times New Roman"/>
          <w:color w:val="000000"/>
          <w:lang w:eastAsia="en-US"/>
        </w:rPr>
        <w:t>execute</w:t>
      </w:r>
      <w:r w:rsidR="00777A23"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application form in accordance with Agreed Procedure 1 “Registration” and </w:t>
      </w:r>
      <w:r w:rsidR="000F127B">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s</w:t>
      </w:r>
      <w:r w:rsidR="00383F0D">
        <w:rPr>
          <w:rFonts w:ascii="Arial" w:eastAsia="Times New Roman" w:hAnsi="Arial" w:cs="Times New Roman"/>
          <w:color w:val="000000"/>
          <w:lang w:eastAsia="en-US"/>
        </w:rPr>
        <w:t>ubmit</w:t>
      </w:r>
      <w:r w:rsidRPr="00415ADD">
        <w:rPr>
          <w:rFonts w:ascii="Arial" w:eastAsia="Times New Roman" w:hAnsi="Arial" w:cs="Times New Roman"/>
          <w:color w:val="000000"/>
          <w:lang w:eastAsia="en-US"/>
        </w:rPr>
        <w:t xml:space="preserve"> it to the </w:t>
      </w:r>
      <w:r w:rsidR="008D5EDB" w:rsidRPr="00415ADD">
        <w:rPr>
          <w:rFonts w:ascii="Arial" w:eastAsia="Times New Roman" w:hAnsi="Arial" w:cs="Times New Roman"/>
          <w:color w:val="000000"/>
          <w:lang w:eastAsia="en-US"/>
        </w:rPr>
        <w:t>System Operators</w:t>
      </w:r>
      <w:r w:rsidRPr="00326914">
        <w:rPr>
          <w:rFonts w:ascii="Arial" w:eastAsia="Times New Roman" w:hAnsi="Arial" w:cs="Times New Roman"/>
          <w:color w:val="000000"/>
          <w:lang w:eastAsia="en-US"/>
        </w:rPr>
        <w:t xml:space="preserve">. The application form specifies all conditions which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must meet to become a Party, which include that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shall:</w:t>
      </w:r>
      <w:bookmarkEnd w:id="60"/>
      <w:r w:rsidRPr="00415ADD">
        <w:rPr>
          <w:rFonts w:ascii="Arial" w:eastAsia="Times New Roman" w:hAnsi="Arial" w:cs="Times New Roman"/>
          <w:lang w:eastAsia="en-US"/>
        </w:rPr>
        <w:t xml:space="preserve"> </w:t>
      </w:r>
    </w:p>
    <w:p w14:paraId="70428521" w14:textId="77777777" w:rsidR="005C07F8" w:rsidRPr="00415ADD" w:rsidRDefault="005C07F8" w:rsidP="00761A41">
      <w:pPr>
        <w:pStyle w:val="CERLevel50"/>
      </w:pPr>
      <w:r w:rsidRPr="00415ADD">
        <w:t>pay the Accession Fee</w:t>
      </w:r>
      <w:r w:rsidR="009265E1">
        <w:t xml:space="preserve"> to the System Operators</w:t>
      </w:r>
      <w:r w:rsidRPr="00415ADD">
        <w:t>; and</w:t>
      </w:r>
    </w:p>
    <w:p w14:paraId="42FA30E9" w14:textId="0076AFB0" w:rsidR="005C07F8" w:rsidRPr="00415ADD" w:rsidRDefault="00777A23" w:rsidP="00761A41">
      <w:pPr>
        <w:pStyle w:val="CERLevel50"/>
      </w:pPr>
      <w:r>
        <w:t xml:space="preserve">when provided, </w:t>
      </w:r>
      <w:r w:rsidR="005C07F8" w:rsidRPr="00415ADD">
        <w:t xml:space="preserve">execute </w:t>
      </w:r>
      <w:r w:rsidR="00F36AC6">
        <w:t>an</w:t>
      </w:r>
      <w:r w:rsidR="005C07F8" w:rsidRPr="00415ADD">
        <w:t xml:space="preserve"> Accession </w:t>
      </w:r>
      <w:r w:rsidR="00F36AC6">
        <w:t>Deed</w:t>
      </w:r>
      <w:r w:rsidR="005C07F8" w:rsidRPr="00415ADD">
        <w:t xml:space="preserve"> to adhere to the </w:t>
      </w:r>
      <w:r w:rsidR="00C1302E" w:rsidRPr="00415ADD">
        <w:t xml:space="preserve">Capacity Market </w:t>
      </w:r>
      <w:r w:rsidR="005C07F8" w:rsidRPr="00415ADD">
        <w:t>Framework Agreement and th</w:t>
      </w:r>
      <w:r w:rsidR="000F127B">
        <w:t>is</w:t>
      </w:r>
      <w:r w:rsidR="005C07F8" w:rsidRPr="00415ADD">
        <w:t xml:space="preserve"> Code. </w:t>
      </w:r>
    </w:p>
    <w:p w14:paraId="1333201B" w14:textId="77777777" w:rsidR="00E55C6A"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Accession Fee shall be non-refundable.</w:t>
      </w:r>
      <w:r w:rsidRPr="00415ADD">
        <w:rPr>
          <w:rFonts w:ascii="Arial" w:eastAsia="Times New Roman" w:hAnsi="Arial" w:cs="Times New Roman"/>
          <w:lang w:eastAsia="en-US"/>
        </w:rPr>
        <w:t xml:space="preserve"> </w:t>
      </w:r>
    </w:p>
    <w:p w14:paraId="2B636D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receive an application, </w:t>
      </w:r>
      <w:r w:rsidR="008D5EDB"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may, in accordance with Agreed Procedure 1 “Registration”, </w:t>
      </w:r>
      <w:r w:rsidR="00761A41">
        <w:rPr>
          <w:rFonts w:ascii="Arial" w:eastAsia="Times New Roman" w:hAnsi="Arial" w:cs="Times New Roman"/>
          <w:color w:val="000000"/>
          <w:lang w:eastAsia="en-US"/>
        </w:rPr>
        <w:t xml:space="preserve">if they consider that further information or clarification is required in order to complete the application, </w:t>
      </w:r>
      <w:r w:rsidRPr="00415ADD">
        <w:rPr>
          <w:rFonts w:ascii="Arial" w:eastAsia="Times New Roman" w:hAnsi="Arial" w:cs="Times New Roman"/>
          <w:color w:val="000000"/>
          <w:lang w:eastAsia="en-US"/>
        </w:rPr>
        <w:t xml:space="preserve">send a notice to the </w:t>
      </w:r>
      <w:r w:rsidR="00B55E92" w:rsidRPr="00326914">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326914">
        <w:rPr>
          <w:rFonts w:ascii="Arial" w:eastAsia="Times New Roman" w:hAnsi="Arial" w:cs="Times New Roman"/>
          <w:color w:val="000000"/>
          <w:lang w:eastAsia="en-US"/>
        </w:rPr>
        <w:t xml:space="preserve"> the application form</w:t>
      </w:r>
      <w:r w:rsidRPr="00415ADD">
        <w:rPr>
          <w:rFonts w:ascii="Arial" w:eastAsia="Times New Roman" w:hAnsi="Arial" w:cs="Times New Roman"/>
          <w:color w:val="000000"/>
          <w:lang w:eastAsia="en-US"/>
        </w:rPr>
        <w:t xml:space="preserve"> i</w:t>
      </w:r>
      <w:r w:rsidR="00761A41">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Pr="00415ADD">
        <w:rPr>
          <w:rFonts w:ascii="Arial" w:eastAsia="Times New Roman" w:hAnsi="Arial" w:cs="Times New Roman"/>
          <w:lang w:eastAsia="en-US"/>
        </w:rPr>
        <w:t xml:space="preserve"> </w:t>
      </w:r>
    </w:p>
    <w:p w14:paraId="207BCBF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do not receive the </w:t>
      </w:r>
      <w:r w:rsidR="00761A41">
        <w:rPr>
          <w:rFonts w:ascii="Arial" w:eastAsia="Times New Roman" w:hAnsi="Arial" w:cs="Times New Roman"/>
          <w:color w:val="000000"/>
          <w:lang w:eastAsia="en-US"/>
        </w:rPr>
        <w:t>fu</w:t>
      </w:r>
      <w:r w:rsidR="00A23FC5">
        <w:rPr>
          <w:rFonts w:ascii="Arial" w:eastAsia="Times New Roman" w:hAnsi="Arial" w:cs="Times New Roman"/>
          <w:color w:val="000000"/>
          <w:lang w:eastAsia="en-US"/>
        </w:rPr>
        <w:t>r</w:t>
      </w:r>
      <w:r w:rsidR="00761A41">
        <w:rPr>
          <w:rFonts w:ascii="Arial" w:eastAsia="Times New Roman" w:hAnsi="Arial" w:cs="Times New Roman"/>
          <w:color w:val="000000"/>
          <w:lang w:eastAsia="en-US"/>
        </w:rPr>
        <w:t>ther information or</w:t>
      </w:r>
      <w:r w:rsidR="00A234C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clarification required in accordance with Agreed Procedure 1 “Registration”, the </w:t>
      </w:r>
      <w:r w:rsidR="00B55E92" w:rsidRPr="00415ADD">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415ADD">
        <w:rPr>
          <w:rFonts w:ascii="Arial" w:eastAsia="Times New Roman" w:hAnsi="Arial" w:cs="Times New Roman"/>
          <w:color w:val="000000"/>
          <w:lang w:eastAsia="en-US"/>
        </w:rPr>
        <w:t xml:space="preserve"> the application form</w:t>
      </w:r>
      <w:r w:rsidRPr="00326914">
        <w:rPr>
          <w:rFonts w:ascii="Arial" w:eastAsia="Times New Roman" w:hAnsi="Arial" w:cs="Times New Roman"/>
          <w:color w:val="000000"/>
          <w:lang w:eastAsia="en-US"/>
        </w:rPr>
        <w:t xml:space="preserve"> shall be deemed to have withdrawn the application. </w:t>
      </w:r>
      <w:r w:rsidR="00B55E92" w:rsidRPr="00415ADD">
        <w:rPr>
          <w:rFonts w:ascii="Arial" w:eastAsia="Times New Roman" w:hAnsi="Arial" w:cs="Times New Roman"/>
          <w:color w:val="000000"/>
          <w:lang w:eastAsia="en-US"/>
        </w:rPr>
        <w:t>The person</w:t>
      </w:r>
      <w:r w:rsidRPr="00415ADD">
        <w:rPr>
          <w:rFonts w:ascii="Arial" w:eastAsia="Times New Roman" w:hAnsi="Arial" w:cs="Times New Roman"/>
          <w:color w:val="000000"/>
          <w:lang w:eastAsia="en-US"/>
        </w:rPr>
        <w:t xml:space="preserve"> may request additional time to provide any clarification or additional information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not unreasonably withhold consent to any such request.</w:t>
      </w:r>
      <w:r w:rsidRPr="00415ADD">
        <w:rPr>
          <w:rFonts w:ascii="Arial" w:eastAsia="Times New Roman" w:hAnsi="Arial" w:cs="Times New Roman"/>
          <w:lang w:eastAsia="en-US"/>
        </w:rPr>
        <w:t xml:space="preserve"> </w:t>
      </w:r>
    </w:p>
    <w:p w14:paraId="484CEADF" w14:textId="4CB07CF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61" w:name="_Ref451506420"/>
      <w:r w:rsidRPr="00415ADD">
        <w:rPr>
          <w:rFonts w:ascii="Arial" w:eastAsia="Times New Roman" w:hAnsi="Arial" w:cs="Times New Roman"/>
          <w:color w:val="000000"/>
          <w:lang w:eastAsia="en-US"/>
        </w:rPr>
        <w:lastRenderedPageBreak/>
        <w:t xml:space="preserve">On receipt of a completed application form and any clarification or </w:t>
      </w:r>
      <w:r w:rsidR="00761A41">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requested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provided that the Applicant fulfils the conditions for accession specified in the application form,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within 10 Working Days of final receipt of all required information </w:t>
      </w:r>
      <w:r w:rsidR="000F127B">
        <w:rPr>
          <w:rFonts w:ascii="Arial" w:eastAsia="Times New Roman" w:hAnsi="Arial" w:cs="Times New Roman"/>
          <w:color w:val="000000"/>
          <w:lang w:eastAsia="en-US"/>
        </w:rPr>
        <w:t xml:space="preserve">and clarifications </w:t>
      </w:r>
      <w:r w:rsidRPr="00415ADD">
        <w:rPr>
          <w:rFonts w:ascii="Arial" w:eastAsia="Times New Roman" w:hAnsi="Arial" w:cs="Times New Roman"/>
          <w:color w:val="000000"/>
          <w:lang w:eastAsia="en-US"/>
        </w:rPr>
        <w:t xml:space="preserve">provide the Applicant with an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The Applicant </w:t>
      </w:r>
      <w:r w:rsidR="00383F0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submit </w:t>
      </w:r>
      <w:r w:rsidR="000F127B">
        <w:rPr>
          <w:rFonts w:ascii="Arial" w:eastAsia="Times New Roman" w:hAnsi="Arial" w:cs="Times New Roman"/>
          <w:color w:val="000000"/>
          <w:lang w:eastAsia="en-US"/>
        </w:rPr>
        <w:t xml:space="preserve">to the System Operators </w:t>
      </w:r>
      <w:r w:rsidRPr="00415ADD">
        <w:rPr>
          <w:rFonts w:ascii="Arial" w:eastAsia="Times New Roman" w:hAnsi="Arial" w:cs="Times New Roman"/>
          <w:color w:val="000000"/>
          <w:lang w:eastAsia="en-US"/>
        </w:rPr>
        <w:t xml:space="preserve">an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within 20 Working Days of receipt. </w:t>
      </w:r>
      <w:r w:rsidR="000E050E">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Applicant may request additional time to submit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unreasonably withhold consent to any such request, provided that the date of receipt of the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earlier than the effective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w:t>
      </w:r>
      <w:bookmarkEnd w:id="61"/>
      <w:r w:rsidRPr="00415ADD">
        <w:rPr>
          <w:rFonts w:ascii="Arial" w:eastAsia="Times New Roman" w:hAnsi="Arial" w:cs="Times New Roman"/>
          <w:lang w:eastAsia="en-US"/>
        </w:rPr>
        <w:t xml:space="preserve"> </w:t>
      </w:r>
    </w:p>
    <w:p w14:paraId="49DB3791" w14:textId="6E3D0740"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Following receipt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of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in accordance with paragraph </w:t>
      </w:r>
      <w:r w:rsidR="00370685">
        <w:fldChar w:fldCharType="begin"/>
      </w:r>
      <w:r w:rsidR="00370685">
        <w:instrText xml:space="preserve"> REF _Ref451506420 \r \h  \* MERGEFORMAT </w:instrText>
      </w:r>
      <w:r w:rsidR="00370685">
        <w:fldChar w:fldCharType="separate"/>
      </w:r>
      <w:r w:rsidR="001B762B" w:rsidRPr="006A3E2C">
        <w:rPr>
          <w:rFonts w:ascii="Arial" w:eastAsia="Times New Roman" w:hAnsi="Arial" w:cs="Times New Roman"/>
          <w:color w:val="000000"/>
        </w:rPr>
        <w:t>B.5.1.7</w:t>
      </w:r>
      <w:r w:rsidR="00370685">
        <w:fldChar w:fldCharType="end"/>
      </w:r>
      <w:r w:rsidRPr="00415ADD">
        <w:rPr>
          <w:rFonts w:ascii="Arial" w:eastAsia="Times New Roman" w:hAnsi="Arial" w:cs="Times New Roman"/>
          <w:color w:val="000000"/>
          <w:lang w:eastAsia="en-US"/>
        </w:rPr>
        <w:t xml:space="preserve">, the Applicant shall become a Party on the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unless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the Applicant agree on a different date separately in writing.</w:t>
      </w:r>
      <w:r w:rsidRPr="00415ADD">
        <w:rPr>
          <w:rFonts w:ascii="Arial" w:eastAsia="Times New Roman" w:hAnsi="Arial" w:cs="Times New Roman"/>
          <w:lang w:eastAsia="en-US"/>
        </w:rPr>
        <w:t xml:space="preserve"> </w:t>
      </w:r>
    </w:p>
    <w:p w14:paraId="79EF853F" w14:textId="77777777" w:rsidR="007A617A" w:rsidRDefault="007A617A" w:rsidP="007A617A">
      <w:pPr>
        <w:pStyle w:val="CERLEVEL3"/>
      </w:pPr>
      <w:bookmarkStart w:id="62" w:name="_Ref463873818"/>
      <w:bookmarkStart w:id="63" w:name="_Ref464636410"/>
      <w:bookmarkStart w:id="64" w:name="_Toc205287587"/>
      <w:r>
        <w:t>Participants</w:t>
      </w:r>
      <w:bookmarkEnd w:id="62"/>
      <w:bookmarkEnd w:id="63"/>
      <w:bookmarkEnd w:id="64"/>
    </w:p>
    <w:p w14:paraId="74D7BE57" w14:textId="52B8D791" w:rsidR="00981ACE" w:rsidRPr="000E79AD" w:rsidRDefault="00981ACE" w:rsidP="007A617A">
      <w:pPr>
        <w:pStyle w:val="CERLEVEL4"/>
        <w:rPr>
          <w:color w:val="000000"/>
        </w:rPr>
      </w:pPr>
      <w:bookmarkStart w:id="65" w:name="_Ref462315029"/>
      <w:r w:rsidRPr="00A67306">
        <w:t xml:space="preserve">In order for a Party to participate in any of the arrangements </w:t>
      </w:r>
      <w:r>
        <w:t>under this Code</w:t>
      </w:r>
      <w:r w:rsidRPr="00A67306">
        <w:t xml:space="preserve">, </w:t>
      </w:r>
      <w:r>
        <w:t>it</w:t>
      </w:r>
      <w:r w:rsidRPr="00A67306">
        <w:t xml:space="preserve"> </w:t>
      </w:r>
      <w:r w:rsidR="000F127B">
        <w:t>shall</w:t>
      </w:r>
      <w:r w:rsidRPr="00A67306">
        <w:t xml:space="preserve"> </w:t>
      </w:r>
      <w:r w:rsidR="00710F9A">
        <w:t xml:space="preserve">have </w:t>
      </w:r>
      <w:r w:rsidRPr="00A67306">
        <w:t>register</w:t>
      </w:r>
      <w:r w:rsidR="00710F9A">
        <w:t xml:space="preserve">ed, or be </w:t>
      </w:r>
      <w:r w:rsidR="0032408E">
        <w:t xml:space="preserve">deemed </w:t>
      </w:r>
      <w:r w:rsidR="00710F9A">
        <w:t>to have registered</w:t>
      </w:r>
      <w:r w:rsidR="00710F9A" w:rsidRPr="00571A48">
        <w:t>,</w:t>
      </w:r>
      <w:r w:rsidRPr="00571A48">
        <w:t xml:space="preserve"> </w:t>
      </w:r>
      <w:r w:rsidR="00571A48" w:rsidRPr="00571A48">
        <w:rPr>
          <w:rFonts w:cs="Arial"/>
        </w:rPr>
        <w:t>or have provisionally registered,</w:t>
      </w:r>
      <w:r w:rsidR="00571A48">
        <w:t xml:space="preserve"> </w:t>
      </w:r>
      <w:r>
        <w:t>a</w:t>
      </w:r>
      <w:r w:rsidRPr="00A67306">
        <w:t xml:space="preserve"> </w:t>
      </w:r>
      <w:r w:rsidR="000E050E">
        <w:t xml:space="preserve">Candidate </w:t>
      </w:r>
      <w:r>
        <w:t>U</w:t>
      </w:r>
      <w:r w:rsidRPr="00A67306">
        <w:t xml:space="preserve">nit in accordance with </w:t>
      </w:r>
      <w:r w:rsidR="000E79AD">
        <w:t>this section</w:t>
      </w:r>
      <w:r w:rsidRPr="00A67306">
        <w:t xml:space="preserve"> </w:t>
      </w:r>
      <w:r w:rsidR="004258B3">
        <w:rPr>
          <w:highlight w:val="yellow"/>
        </w:rPr>
        <w:fldChar w:fldCharType="begin"/>
      </w:r>
      <w:r w:rsidR="000E79AD">
        <w:instrText xml:space="preserve"> REF _Ref463873818 \r \h </w:instrText>
      </w:r>
      <w:r w:rsidR="004258B3">
        <w:rPr>
          <w:highlight w:val="yellow"/>
        </w:rPr>
      </w:r>
      <w:r w:rsidR="004258B3">
        <w:rPr>
          <w:highlight w:val="yellow"/>
        </w:rPr>
        <w:fldChar w:fldCharType="separate"/>
      </w:r>
      <w:r w:rsidR="001B762B">
        <w:t>B.5.2</w:t>
      </w:r>
      <w:r w:rsidR="004258B3">
        <w:rPr>
          <w:highlight w:val="yellow"/>
        </w:rPr>
        <w:fldChar w:fldCharType="end"/>
      </w:r>
      <w:r w:rsidRPr="00A67306">
        <w:t xml:space="preserve">. </w:t>
      </w:r>
    </w:p>
    <w:p w14:paraId="13AE0492" w14:textId="77777777" w:rsidR="00944AEE" w:rsidRPr="00944AEE" w:rsidRDefault="007A617A" w:rsidP="00944AEE">
      <w:pPr>
        <w:pStyle w:val="CERLEVEL4"/>
      </w:pPr>
      <w:bookmarkStart w:id="66" w:name="_Ref463873861"/>
      <w:bookmarkStart w:id="67" w:name="_Ref465174412"/>
      <w:r>
        <w:rPr>
          <w:color w:val="000000"/>
          <w:lang w:val="en-IE"/>
        </w:rPr>
        <w:t xml:space="preserve">Subject to paragraph </w:t>
      </w:r>
      <w:r w:rsidR="004258B3">
        <w:rPr>
          <w:color w:val="000000"/>
          <w:lang w:val="en-IE"/>
        </w:rPr>
        <w:fldChar w:fldCharType="begin"/>
      </w:r>
      <w:r w:rsidR="00970058">
        <w:rPr>
          <w:color w:val="000000"/>
          <w:lang w:val="en-IE"/>
        </w:rPr>
        <w:instrText xml:space="preserve"> REF _Ref462315020 \r \h </w:instrText>
      </w:r>
      <w:r w:rsidR="004258B3">
        <w:rPr>
          <w:color w:val="000000"/>
          <w:lang w:val="en-IE"/>
        </w:rPr>
      </w:r>
      <w:r w:rsidR="004258B3">
        <w:rPr>
          <w:color w:val="000000"/>
          <w:lang w:val="en-IE"/>
        </w:rPr>
        <w:fldChar w:fldCharType="separate"/>
      </w:r>
      <w:r w:rsidR="001B762B">
        <w:rPr>
          <w:color w:val="000000"/>
          <w:lang w:val="en-IE"/>
        </w:rPr>
        <w:t>B.5.2.3</w:t>
      </w:r>
      <w:r w:rsidR="004258B3">
        <w:rPr>
          <w:color w:val="000000"/>
          <w:lang w:val="en-IE"/>
        </w:rPr>
        <w:fldChar w:fldCharType="end"/>
      </w:r>
      <w:r w:rsidR="001F3313">
        <w:t>, a Party which has registered:</w:t>
      </w:r>
    </w:p>
    <w:p w14:paraId="15F21D59" w14:textId="1832B4EA" w:rsidR="007A617A" w:rsidRDefault="007A617A" w:rsidP="00944AEE">
      <w:pPr>
        <w:pStyle w:val="CERLevel50"/>
      </w:pPr>
      <w:r>
        <w:t xml:space="preserve">a Generator Unit under the Trading and Settlement Code </w:t>
      </w:r>
      <w:r w:rsidR="00CD7473" w:rsidRPr="00415ADD">
        <w:t xml:space="preserve">is </w:t>
      </w:r>
      <w:r w:rsidR="0032408E">
        <w:t>deemed</w:t>
      </w:r>
      <w:r w:rsidR="0032408E" w:rsidRPr="00415ADD">
        <w:t xml:space="preserve"> </w:t>
      </w:r>
      <w:r w:rsidR="00CD7473" w:rsidRPr="00415ADD">
        <w:t>to have</w:t>
      </w:r>
      <w:r w:rsidR="00710F9A">
        <w:t xml:space="preserve"> also</w:t>
      </w:r>
      <w:r w:rsidR="00CD7473" w:rsidRPr="00415ADD">
        <w:t xml:space="preserve"> </w:t>
      </w:r>
      <w:r>
        <w:t>register</w:t>
      </w:r>
      <w:r w:rsidR="00CD7473">
        <w:t>ed</w:t>
      </w:r>
      <w:r>
        <w:t xml:space="preserve"> that </w:t>
      </w:r>
      <w:r w:rsidR="000E050E">
        <w:t xml:space="preserve">Generator </w:t>
      </w:r>
      <w:r>
        <w:t xml:space="preserve">Unit </w:t>
      </w:r>
      <w:r w:rsidR="000E050E">
        <w:t>as a Candidate U</w:t>
      </w:r>
      <w:r w:rsidR="000E050E" w:rsidRPr="00A67306">
        <w:t>nit</w:t>
      </w:r>
      <w:r w:rsidR="00710F9A">
        <w:t xml:space="preserve"> </w:t>
      </w:r>
      <w:r>
        <w:t>under this Code</w:t>
      </w:r>
      <w:r w:rsidR="001F3313">
        <w:t>; and</w:t>
      </w:r>
      <w:bookmarkEnd w:id="65"/>
      <w:bookmarkEnd w:id="66"/>
      <w:bookmarkEnd w:id="67"/>
    </w:p>
    <w:p w14:paraId="045C9DAD" w14:textId="6C532350" w:rsidR="00944AEE" w:rsidRPr="00C67EFB" w:rsidRDefault="00944AEE" w:rsidP="00944AEE">
      <w:pPr>
        <w:pStyle w:val="CERLevel50"/>
      </w:pPr>
      <w:r>
        <w:t xml:space="preserve">an Interconnector under the Trading and Settlement Code (being the Interconnector Owner for the purposes of that Code) </w:t>
      </w:r>
      <w:r w:rsidRPr="00415ADD">
        <w:t xml:space="preserve">is </w:t>
      </w:r>
      <w:r w:rsidR="0032408E">
        <w:t>deemed</w:t>
      </w:r>
      <w:r w:rsidRPr="00415ADD">
        <w:t xml:space="preserve"> to have</w:t>
      </w:r>
      <w:r>
        <w:t xml:space="preserve"> also</w:t>
      </w:r>
      <w:r w:rsidRPr="00415ADD">
        <w:t xml:space="preserve"> </w:t>
      </w:r>
      <w:r>
        <w:t>registered that Interconnector as a Candidate U</w:t>
      </w:r>
      <w:r w:rsidRPr="00A67306">
        <w:t>nit</w:t>
      </w:r>
      <w:r>
        <w:t xml:space="preserve"> under this Code</w:t>
      </w:r>
      <w:r w:rsidR="000F127B">
        <w:t>.</w:t>
      </w:r>
    </w:p>
    <w:p w14:paraId="7019AE1E" w14:textId="6291900B" w:rsidR="007A617A" w:rsidRDefault="007A617A" w:rsidP="007A617A">
      <w:pPr>
        <w:pStyle w:val="CERLEVEL4"/>
      </w:pPr>
      <w:bookmarkStart w:id="68" w:name="_Ref462315020"/>
      <w:r>
        <w:t xml:space="preserve">Paragraph </w:t>
      </w:r>
      <w:r w:rsidR="004258B3">
        <w:fldChar w:fldCharType="begin"/>
      </w:r>
      <w:r w:rsidR="00690DA8">
        <w:instrText xml:space="preserve"> REF _Ref463873861 \r \h </w:instrText>
      </w:r>
      <w:r w:rsidR="004258B3">
        <w:fldChar w:fldCharType="separate"/>
      </w:r>
      <w:r w:rsidR="001B762B">
        <w:t>B.5.2.2</w:t>
      </w:r>
      <w:r w:rsidR="004258B3">
        <w:fldChar w:fldCharType="end"/>
      </w:r>
      <w:r>
        <w:t xml:space="preserve"> does not apply to the following types of </w:t>
      </w:r>
      <w:r w:rsidR="00710F9A">
        <w:t xml:space="preserve">Generator </w:t>
      </w:r>
      <w:r>
        <w:t xml:space="preserve">Units: </w:t>
      </w:r>
      <w:r w:rsidRPr="00326914">
        <w:t xml:space="preserve">Assetless Units, </w:t>
      </w:r>
      <w:r w:rsidR="007D4B50">
        <w:t xml:space="preserve">Trading Units, </w:t>
      </w:r>
      <w:r w:rsidRPr="00415ADD">
        <w:t>Interconnector Error Units and Interconnector Residual Capacity Units (all within the meaning of the Trading and Settlement Code)</w:t>
      </w:r>
      <w:r>
        <w:t>.</w:t>
      </w:r>
      <w:bookmarkEnd w:id="68"/>
    </w:p>
    <w:p w14:paraId="24399E8D" w14:textId="77777777" w:rsidR="00323492" w:rsidRPr="00323492" w:rsidRDefault="00323492" w:rsidP="00323492">
      <w:pPr>
        <w:pStyle w:val="CERLEVEL4"/>
      </w:pPr>
      <w:bookmarkStart w:id="69" w:name="_Ref463874042"/>
      <w:r w:rsidRPr="00415ADD">
        <w:t xml:space="preserve">A Party that has registered a Supplier Unit under the Trading and Settlement Code is </w:t>
      </w:r>
      <w:r w:rsidR="000F127B">
        <w:t>deemed</w:t>
      </w:r>
      <w:r w:rsidRPr="00415ADD">
        <w:t xml:space="preserve"> to have registered a corresponding Supplier Unit under this Code</w:t>
      </w:r>
      <w:r>
        <w:t>.</w:t>
      </w:r>
      <w:r w:rsidR="009B21F1">
        <w:t xml:space="preserve"> </w:t>
      </w:r>
      <w:bookmarkEnd w:id="69"/>
    </w:p>
    <w:p w14:paraId="3342062A" w14:textId="4614AEC3" w:rsidR="0025013D" w:rsidRPr="0025013D" w:rsidRDefault="0025013D" w:rsidP="00D14C92">
      <w:pPr>
        <w:pStyle w:val="CERLEVEL4"/>
      </w:pPr>
      <w:bookmarkStart w:id="70" w:name="_Ref464636335"/>
      <w:bookmarkStart w:id="71" w:name="_Ref454467921"/>
      <w:r w:rsidRPr="00415ADD">
        <w:rPr>
          <w:color w:val="000000"/>
        </w:rPr>
        <w:t xml:space="preserve">Where </w:t>
      </w:r>
      <w:r>
        <w:rPr>
          <w:color w:val="000000"/>
        </w:rPr>
        <w:t>a Generator Unit, Interconnector or Supplier Unit is deemed to have been registered under this Code, the System Operators may request that the Participant in respect of that Unit provide</w:t>
      </w:r>
      <w:r w:rsidR="00657D61">
        <w:rPr>
          <w:color w:val="000000"/>
        </w:rPr>
        <w:t>s</w:t>
      </w:r>
      <w:r>
        <w:rPr>
          <w:color w:val="000000"/>
        </w:rPr>
        <w:t xml:space="preserve"> them </w:t>
      </w:r>
      <w:r w:rsidR="00657D61">
        <w:rPr>
          <w:color w:val="000000"/>
        </w:rPr>
        <w:t xml:space="preserve">with </w:t>
      </w:r>
      <w:r>
        <w:rPr>
          <w:color w:val="000000"/>
        </w:rPr>
        <w:t>additional information concerning the Unit or Interconnector which the</w:t>
      </w:r>
      <w:r w:rsidR="00C85188">
        <w:rPr>
          <w:color w:val="000000"/>
        </w:rPr>
        <w:t xml:space="preserve"> S</w:t>
      </w:r>
      <w:r>
        <w:rPr>
          <w:color w:val="000000"/>
        </w:rPr>
        <w:t>y</w:t>
      </w:r>
      <w:r w:rsidR="00C85188">
        <w:rPr>
          <w:color w:val="000000"/>
        </w:rPr>
        <w:t>stem Operators</w:t>
      </w:r>
      <w:r>
        <w:rPr>
          <w:color w:val="000000"/>
        </w:rPr>
        <w:t xml:space="preserve"> consider is required for the effective operation of the Capacity Market and this Code, and the Participant shall comply with that request within </w:t>
      </w:r>
      <w:r w:rsidR="00FE668C">
        <w:rPr>
          <w:color w:val="000000"/>
        </w:rPr>
        <w:t>1</w:t>
      </w:r>
      <w:r w:rsidRPr="00415ADD">
        <w:rPr>
          <w:color w:val="000000"/>
        </w:rPr>
        <w:t xml:space="preserve">0 Working Days of receiving </w:t>
      </w:r>
      <w:r w:rsidR="00FE668C">
        <w:rPr>
          <w:color w:val="000000"/>
        </w:rPr>
        <w:t>it</w:t>
      </w:r>
      <w:r>
        <w:rPr>
          <w:color w:val="000000"/>
        </w:rPr>
        <w:t>.</w:t>
      </w:r>
      <w:r w:rsidR="00FE668C" w:rsidRPr="00FE668C">
        <w:rPr>
          <w:rFonts w:cs="Arial"/>
        </w:rPr>
        <w:t xml:space="preserve"> </w:t>
      </w:r>
      <w:r w:rsidR="00FE668C">
        <w:rPr>
          <w:rFonts w:cs="Arial"/>
        </w:rPr>
        <w:t xml:space="preserve"> </w:t>
      </w:r>
      <w:r w:rsidR="00FE668C" w:rsidRPr="00005A36">
        <w:rPr>
          <w:rFonts w:cs="Arial"/>
        </w:rPr>
        <w:t xml:space="preserve">A </w:t>
      </w:r>
      <w:r w:rsidR="00FE668C">
        <w:rPr>
          <w:color w:val="000000"/>
        </w:rPr>
        <w:t>Participant</w:t>
      </w:r>
      <w:r w:rsidR="00FE668C" w:rsidRPr="00415ADD">
        <w:rPr>
          <w:color w:val="000000"/>
        </w:rPr>
        <w:t xml:space="preserve"> may request additional time to </w:t>
      </w:r>
      <w:r w:rsidR="00FE668C">
        <w:rPr>
          <w:color w:val="000000"/>
        </w:rPr>
        <w:t xml:space="preserve">comply with a request under this paragraph </w:t>
      </w:r>
      <w:r w:rsidR="00FE668C" w:rsidRPr="00415ADD">
        <w:rPr>
          <w:color w:val="000000"/>
        </w:rPr>
        <w:t xml:space="preserve">and the System Operators shall not unreasonably withhold </w:t>
      </w:r>
      <w:r w:rsidR="00FE668C">
        <w:rPr>
          <w:color w:val="000000"/>
        </w:rPr>
        <w:t xml:space="preserve">their </w:t>
      </w:r>
      <w:r w:rsidR="00FE668C" w:rsidRPr="00415ADD">
        <w:rPr>
          <w:color w:val="000000"/>
        </w:rPr>
        <w:t>consent to any such request.</w:t>
      </w:r>
    </w:p>
    <w:p w14:paraId="51843F31" w14:textId="06F34F48" w:rsidR="000730CF" w:rsidRPr="00F763BF" w:rsidRDefault="00981ACE" w:rsidP="00D14C92">
      <w:pPr>
        <w:pStyle w:val="CERLEVEL4"/>
      </w:pPr>
      <w:r w:rsidRPr="004D0D21">
        <w:t>If</w:t>
      </w:r>
      <w:r w:rsidRPr="00A12E8F">
        <w:t xml:space="preserve"> </w:t>
      </w:r>
      <w:r w:rsidRPr="000D20E6">
        <w:t>a</w:t>
      </w:r>
      <w:r w:rsidRPr="000C138F">
        <w:t xml:space="preserve"> Party </w:t>
      </w:r>
      <w:r w:rsidR="00571A48" w:rsidRPr="00571A48">
        <w:rPr>
          <w:rFonts w:cs="Arial"/>
        </w:rPr>
        <w:t xml:space="preserve">(or Applicant, as applicable) </w:t>
      </w:r>
      <w:r w:rsidRPr="00571A48">
        <w:t>intends</w:t>
      </w:r>
      <w:r w:rsidRPr="000C138F">
        <w:t xml:space="preserve"> registering a</w:t>
      </w:r>
      <w:r w:rsidRPr="00FD7DAD">
        <w:t xml:space="preserve"> proposed Generator Unit or Interconnector under the Trading and Settlement Code</w:t>
      </w:r>
      <w:r w:rsidRPr="00F763BF">
        <w:t>, the</w:t>
      </w:r>
      <w:r w:rsidR="000730CF" w:rsidRPr="00F763BF">
        <w:t xml:space="preserve"> Party may apply to provisionally register </w:t>
      </w:r>
      <w:r w:rsidRPr="00F763BF">
        <w:t>the</w:t>
      </w:r>
      <w:r w:rsidR="000730CF" w:rsidRPr="00F763BF">
        <w:t xml:space="preserve"> proposed Generator </w:t>
      </w:r>
      <w:r w:rsidR="00710F9A" w:rsidRPr="00F763BF">
        <w:t xml:space="preserve">Unit </w:t>
      </w:r>
      <w:r w:rsidR="000730CF" w:rsidRPr="00F763BF">
        <w:t xml:space="preserve">or proposed Interconnector </w:t>
      </w:r>
      <w:r w:rsidR="000E050E" w:rsidRPr="00F763BF">
        <w:t xml:space="preserve">as a Candidate Unit </w:t>
      </w:r>
      <w:r w:rsidR="000730CF" w:rsidRPr="00F763BF">
        <w:t xml:space="preserve">under this Code </w:t>
      </w:r>
      <w:r w:rsidRPr="00F763BF">
        <w:t xml:space="preserve">by </w:t>
      </w:r>
      <w:r w:rsidRPr="00F763BF">
        <w:rPr>
          <w:color w:val="000000"/>
          <w:lang w:val="en-IE"/>
        </w:rPr>
        <w:t>submitting a Participation Notice to the System Operators</w:t>
      </w:r>
      <w:r w:rsidR="000730CF" w:rsidRPr="00F763BF">
        <w:t>.</w:t>
      </w:r>
      <w:r w:rsidR="00503960" w:rsidRPr="00F763BF">
        <w:t xml:space="preserve"> </w:t>
      </w:r>
      <w:bookmarkEnd w:id="70"/>
    </w:p>
    <w:bookmarkEnd w:id="71"/>
    <w:p w14:paraId="59792EF0"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Participation Notice </w:t>
      </w:r>
      <w:bookmarkStart w:id="72" w:name="_Ref451510660"/>
      <w:r w:rsidRPr="00415ADD">
        <w:rPr>
          <w:rFonts w:ascii="Arial" w:eastAsia="Times New Roman" w:hAnsi="Arial" w:cs="Times New Roman"/>
          <w:color w:val="000000"/>
          <w:lang w:eastAsia="en-US"/>
        </w:rPr>
        <w:t>shall include the following information:</w:t>
      </w:r>
      <w:bookmarkEnd w:id="72"/>
      <w:r w:rsidRPr="00415ADD">
        <w:rPr>
          <w:rFonts w:ascii="Arial" w:eastAsia="Times New Roman" w:hAnsi="Arial" w:cs="Times New Roman"/>
          <w:color w:val="000000"/>
          <w:lang w:eastAsia="en-US"/>
        </w:rPr>
        <w:t xml:space="preserve"> </w:t>
      </w:r>
    </w:p>
    <w:p w14:paraId="190A9BDC" w14:textId="361327E7" w:rsidR="00981ACE" w:rsidRDefault="00323492" w:rsidP="00761A41">
      <w:pPr>
        <w:pStyle w:val="CERLevel50"/>
      </w:pPr>
      <w:r w:rsidRPr="00415ADD">
        <w:t xml:space="preserve">the name, address and contact details (including email and </w:t>
      </w:r>
      <w:r w:rsidR="00A66EBC">
        <w:t>facsimile</w:t>
      </w:r>
      <w:r w:rsidRPr="00415ADD">
        <w:t>) of the Part</w:t>
      </w:r>
      <w:r w:rsidR="00005A36">
        <w:t>y</w:t>
      </w:r>
      <w:r w:rsidRPr="00415ADD">
        <w:t xml:space="preserve"> to which the </w:t>
      </w:r>
      <w:r w:rsidR="000E050E">
        <w:t xml:space="preserve">proposed Candidate </w:t>
      </w:r>
      <w:r w:rsidRPr="00415ADD">
        <w:t xml:space="preserve">Unit is to be registered; </w:t>
      </w:r>
    </w:p>
    <w:p w14:paraId="470A0543" w14:textId="77777777" w:rsidR="007A617A" w:rsidRPr="0065555F" w:rsidRDefault="00981ACE" w:rsidP="00761A41">
      <w:pPr>
        <w:pStyle w:val="CERLevel50"/>
      </w:pPr>
      <w:r>
        <w:t xml:space="preserve">details of the </w:t>
      </w:r>
      <w:r w:rsidR="00690DA8">
        <w:t xml:space="preserve">proposed </w:t>
      </w:r>
      <w:r w:rsidR="000E050E">
        <w:t xml:space="preserve">Generator </w:t>
      </w:r>
      <w:r w:rsidR="00690DA8">
        <w:t>Uni</w:t>
      </w:r>
      <w:r w:rsidR="000E050E">
        <w:t>t</w:t>
      </w:r>
      <w:r w:rsidR="000E050E" w:rsidRPr="000E050E">
        <w:t xml:space="preserve"> </w:t>
      </w:r>
      <w:r w:rsidR="000E050E">
        <w:t>or proposed Interconnector</w:t>
      </w:r>
      <w:r>
        <w:t xml:space="preserve">; </w:t>
      </w:r>
      <w:r w:rsidR="007A617A" w:rsidRPr="0065555F">
        <w:t>and</w:t>
      </w:r>
    </w:p>
    <w:p w14:paraId="6678B9F9" w14:textId="77777777" w:rsidR="007A617A" w:rsidRPr="00415ADD" w:rsidRDefault="007A617A" w:rsidP="00761A41">
      <w:pPr>
        <w:pStyle w:val="CERLevel50"/>
      </w:pPr>
      <w:r w:rsidRPr="00415ADD">
        <w:lastRenderedPageBreak/>
        <w:t xml:space="preserve">the </w:t>
      </w:r>
      <w:r w:rsidR="00323492">
        <w:t xml:space="preserve">first </w:t>
      </w:r>
      <w:r w:rsidRPr="00415ADD">
        <w:t xml:space="preserve">Capacity Auction in which the Party </w:t>
      </w:r>
      <w:r w:rsidR="00970058" w:rsidRPr="00415ADD">
        <w:rPr>
          <w:color w:val="000000"/>
        </w:rPr>
        <w:t>(or Applicant, as applicable)</w:t>
      </w:r>
      <w:r w:rsidR="00970058">
        <w:rPr>
          <w:color w:val="000000"/>
        </w:rPr>
        <w:t xml:space="preserve"> </w:t>
      </w:r>
      <w:r w:rsidRPr="00415ADD">
        <w:t xml:space="preserve">intends to participate in respect of that </w:t>
      </w:r>
      <w:r w:rsidR="000E050E">
        <w:t xml:space="preserve">Candidate </w:t>
      </w:r>
      <w:r w:rsidRPr="00415ADD">
        <w:t>Unit.</w:t>
      </w:r>
    </w:p>
    <w:p w14:paraId="40836F1B" w14:textId="3817C776"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3" w:name="_Ref463874463"/>
      <w:r w:rsidRPr="00415ADD">
        <w:rPr>
          <w:rFonts w:ascii="Arial" w:eastAsia="Times New Roman" w:hAnsi="Arial" w:cs="Times New Roman"/>
          <w:color w:val="000000"/>
          <w:lang w:eastAsia="en-US"/>
        </w:rPr>
        <w:t xml:space="preserve">Where the System Operators receive a Participation Notice from a Party (or an Applicant, as applicable) they </w:t>
      </w:r>
      <w:r w:rsidR="00A66EBC">
        <w:rPr>
          <w:rFonts w:ascii="Arial" w:eastAsia="Times New Roman" w:hAnsi="Arial" w:cs="Times New Roman"/>
          <w:color w:val="000000"/>
          <w:lang w:eastAsia="en-US"/>
        </w:rPr>
        <w:t>shall where applicable</w:t>
      </w:r>
      <w:r w:rsidRPr="00415ADD">
        <w:rPr>
          <w:rFonts w:ascii="Arial" w:eastAsia="Times New Roman" w:hAnsi="Arial" w:cs="Times New Roman"/>
          <w:color w:val="000000"/>
          <w:lang w:eastAsia="en-US"/>
        </w:rPr>
        <w:t xml:space="preserve"> within 10 Working Days of receiving the Participation Notice, </w:t>
      </w:r>
      <w:r w:rsidR="005D71B4">
        <w:rPr>
          <w:rFonts w:ascii="Arial" w:eastAsia="Times New Roman" w:hAnsi="Arial" w:cs="Times New Roman"/>
          <w:color w:val="000000"/>
          <w:lang w:eastAsia="en-US"/>
        </w:rPr>
        <w:t>if they consider that</w:t>
      </w:r>
      <w:r w:rsidRPr="00415ADD">
        <w:rPr>
          <w:rFonts w:ascii="Arial" w:eastAsia="Times New Roman" w:hAnsi="Arial" w:cs="Times New Roman"/>
          <w:color w:val="000000"/>
          <w:lang w:eastAsia="en-US"/>
        </w:rPr>
        <w:t xml:space="preserve"> further information or clarification is required in </w:t>
      </w:r>
      <w:r w:rsidR="005D71B4">
        <w:rPr>
          <w:rFonts w:ascii="Arial" w:eastAsia="Times New Roman" w:hAnsi="Arial" w:cs="Times New Roman"/>
          <w:color w:val="000000"/>
          <w:lang w:eastAsia="en-US"/>
        </w:rPr>
        <w:t>order to complete</w:t>
      </w:r>
      <w:r w:rsidRPr="00415ADD">
        <w:rPr>
          <w:rFonts w:ascii="Arial" w:eastAsia="Times New Roman" w:hAnsi="Arial" w:cs="Times New Roman"/>
          <w:color w:val="000000"/>
          <w:lang w:eastAsia="en-US"/>
        </w:rPr>
        <w:t xml:space="preserve"> the Participation Notice </w:t>
      </w:r>
      <w:r w:rsidR="005D71B4">
        <w:rPr>
          <w:rFonts w:ascii="Arial" w:eastAsia="Times New Roman" w:hAnsi="Arial" w:cs="Times New Roman"/>
          <w:color w:val="000000"/>
          <w:lang w:eastAsia="en-US"/>
        </w:rPr>
        <w:t>send a notice to the Party (or Applicant, as applicable) submitting the Participation Notice identifying the further information or c</w:t>
      </w:r>
      <w:r w:rsidR="00981ACE">
        <w:rPr>
          <w:rFonts w:ascii="Arial" w:eastAsia="Times New Roman" w:hAnsi="Arial" w:cs="Times New Roman"/>
          <w:color w:val="000000"/>
          <w:lang w:eastAsia="en-US"/>
        </w:rPr>
        <w:t>larification</w:t>
      </w:r>
      <w:r w:rsidR="005D71B4">
        <w:rPr>
          <w:rFonts w:ascii="Arial" w:eastAsia="Times New Roman" w:hAnsi="Arial" w:cs="Times New Roman"/>
          <w:color w:val="000000"/>
          <w:lang w:eastAsia="en-US"/>
        </w:rPr>
        <w:t xml:space="preserve"> required</w:t>
      </w:r>
      <w:r w:rsidRPr="00415ADD">
        <w:rPr>
          <w:rFonts w:ascii="Arial" w:eastAsia="Times New Roman" w:hAnsi="Arial" w:cs="Times New Roman"/>
          <w:color w:val="000000"/>
          <w:lang w:eastAsia="en-US"/>
        </w:rPr>
        <w:t>.</w:t>
      </w:r>
      <w:bookmarkEnd w:id="73"/>
      <w:r w:rsidRPr="00415ADD">
        <w:rPr>
          <w:rFonts w:ascii="Arial" w:eastAsia="Times New Roman" w:hAnsi="Arial" w:cs="Times New Roman"/>
          <w:color w:val="000000"/>
          <w:lang w:eastAsia="en-US"/>
        </w:rPr>
        <w:t xml:space="preserve"> </w:t>
      </w:r>
    </w:p>
    <w:p w14:paraId="0D4A3CFF" w14:textId="034BC912" w:rsidR="007A617A" w:rsidRDefault="007A617A" w:rsidP="007A617A">
      <w:pPr>
        <w:numPr>
          <w:ilvl w:val="3"/>
          <w:numId w:val="11"/>
        </w:numPr>
        <w:spacing w:before="120" w:after="120" w:line="240" w:lineRule="auto"/>
        <w:jc w:val="both"/>
        <w:rPr>
          <w:rFonts w:ascii="Arial" w:eastAsia="Times New Roman" w:hAnsi="Arial" w:cs="Times New Roman"/>
          <w:lang w:eastAsia="en-US"/>
        </w:rPr>
      </w:pPr>
      <w:bookmarkStart w:id="74" w:name="_Ref451508303"/>
      <w:r w:rsidRPr="00415ADD">
        <w:rPr>
          <w:rFonts w:ascii="Arial" w:eastAsia="Times New Roman" w:hAnsi="Arial" w:cs="Times New Roman"/>
          <w:color w:val="000000"/>
          <w:lang w:eastAsia="en-US"/>
        </w:rPr>
        <w:t xml:space="preserve">If the System Operators do not receive the clarification or the </w:t>
      </w:r>
      <w:r w:rsidR="005D71B4">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required from the Party (or the Applicant, as applicable) within 20 Working Days of having been informed by the System Operators of the need for such clarification or additional information, the Party (or the Applicant, as applicable) shall be deemed to have withdrawn the Participation Notice and the System Operators shall</w:t>
      </w:r>
      <w:r w:rsidR="00710801">
        <w:rPr>
          <w:rFonts w:ascii="Arial" w:eastAsia="Times New Roman" w:hAnsi="Arial" w:cs="Times New Roman"/>
          <w:color w:val="000000"/>
          <w:lang w:eastAsia="en-US"/>
        </w:rPr>
        <w:t>, to the extent that it has been paid by the Party (or the Applicant, as applicable),</w:t>
      </w:r>
      <w:r w:rsidRPr="00415ADD">
        <w:rPr>
          <w:rFonts w:ascii="Arial" w:eastAsia="Times New Roman" w:hAnsi="Arial" w:cs="Times New Roman"/>
          <w:color w:val="000000"/>
          <w:lang w:eastAsia="en-US"/>
        </w:rPr>
        <w:t xml:space="preserve"> refund the Participation </w:t>
      </w:r>
      <w:r w:rsidRPr="00005A36">
        <w:rPr>
          <w:rFonts w:ascii="Arial" w:eastAsia="Times New Roman" w:hAnsi="Arial" w:cs="Arial"/>
          <w:color w:val="000000"/>
          <w:lang w:eastAsia="en-US"/>
        </w:rPr>
        <w:t>Fees</w:t>
      </w:r>
      <w:r w:rsidR="00005A36" w:rsidRPr="00005A36">
        <w:rPr>
          <w:rFonts w:ascii="Arial" w:hAnsi="Arial" w:cs="Arial"/>
        </w:rPr>
        <w:t xml:space="preserve"> in accordance with paragraph </w:t>
      </w:r>
      <w:r w:rsidR="00FE668C">
        <w:rPr>
          <w:rFonts w:ascii="Arial" w:hAnsi="Arial" w:cs="Arial"/>
        </w:rPr>
        <w:fldChar w:fldCharType="begin"/>
      </w:r>
      <w:r w:rsidR="00FE668C">
        <w:rPr>
          <w:rFonts w:ascii="Arial" w:hAnsi="Arial" w:cs="Arial"/>
        </w:rPr>
        <w:instrText xml:space="preserve"> REF _Ref481129913 \r \h </w:instrText>
      </w:r>
      <w:r w:rsidR="00FE668C">
        <w:rPr>
          <w:rFonts w:ascii="Arial" w:hAnsi="Arial" w:cs="Arial"/>
        </w:rPr>
      </w:r>
      <w:r w:rsidR="00FE668C">
        <w:rPr>
          <w:rFonts w:ascii="Arial" w:hAnsi="Arial" w:cs="Arial"/>
        </w:rPr>
        <w:fldChar w:fldCharType="separate"/>
      </w:r>
      <w:r w:rsidR="001B762B">
        <w:rPr>
          <w:rFonts w:ascii="Arial" w:hAnsi="Arial" w:cs="Arial"/>
        </w:rPr>
        <w:t>B.5.3.3</w:t>
      </w:r>
      <w:r w:rsidR="00FE668C">
        <w:rPr>
          <w:rFonts w:ascii="Arial" w:hAnsi="Arial" w:cs="Arial"/>
        </w:rPr>
        <w:fldChar w:fldCharType="end"/>
      </w:r>
      <w:r w:rsidRPr="00415ADD">
        <w:rPr>
          <w:rFonts w:ascii="Arial" w:eastAsia="Times New Roman" w:hAnsi="Arial" w:cs="Times New Roman"/>
          <w:color w:val="000000"/>
          <w:lang w:eastAsia="en-US"/>
        </w:rPr>
        <w:t xml:space="preserve">. </w:t>
      </w:r>
      <w:r w:rsidR="00005A36">
        <w:rPr>
          <w:rFonts w:ascii="Arial" w:eastAsia="Times New Roman" w:hAnsi="Arial" w:cs="Times New Roman"/>
          <w:color w:val="000000"/>
          <w:lang w:eastAsia="en-US"/>
        </w:rPr>
        <w:t xml:space="preserve"> </w:t>
      </w:r>
      <w:r w:rsidR="00005A36" w:rsidRPr="00005A36">
        <w:rPr>
          <w:rFonts w:ascii="Arial" w:hAnsi="Arial" w:cs="Arial"/>
        </w:rPr>
        <w:t>A Party (or an Applicant, as applicable)</w:t>
      </w:r>
      <w:r w:rsidRPr="00415ADD">
        <w:rPr>
          <w:rFonts w:ascii="Arial" w:eastAsia="Times New Roman" w:hAnsi="Arial" w:cs="Times New Roman"/>
          <w:color w:val="000000"/>
          <w:lang w:eastAsia="en-US"/>
        </w:rPr>
        <w:t xml:space="preserve"> may request additional time to submit any clarification or additional information and the System Operators shall not unreasonably withhold consent to any such request.</w:t>
      </w:r>
      <w:bookmarkEnd w:id="74"/>
      <w:r w:rsidRPr="00415ADD">
        <w:rPr>
          <w:rFonts w:ascii="Arial" w:eastAsia="Times New Roman" w:hAnsi="Arial" w:cs="Times New Roman"/>
          <w:lang w:eastAsia="en-US"/>
        </w:rPr>
        <w:t xml:space="preserve"> </w:t>
      </w:r>
    </w:p>
    <w:p w14:paraId="7412C279" w14:textId="09C5BF4B" w:rsidR="00623D55" w:rsidRPr="00623D55" w:rsidRDefault="00623D55" w:rsidP="007A617A">
      <w:pPr>
        <w:numPr>
          <w:ilvl w:val="3"/>
          <w:numId w:val="11"/>
        </w:numPr>
        <w:spacing w:before="120" w:after="120" w:line="240" w:lineRule="auto"/>
        <w:jc w:val="both"/>
        <w:rPr>
          <w:rFonts w:ascii="Arial" w:eastAsia="Times New Roman" w:hAnsi="Arial" w:cs="Times New Roman"/>
          <w:lang w:eastAsia="en-US"/>
        </w:rPr>
      </w:pPr>
      <w:bookmarkStart w:id="75" w:name="_Ref463624844"/>
      <w:r>
        <w:rPr>
          <w:rFonts w:ascii="Arial" w:eastAsia="Times New Roman" w:hAnsi="Arial" w:cs="Arial"/>
          <w:lang w:eastAsia="en-US"/>
        </w:rPr>
        <w:t xml:space="preserve">On receipt of a Participation Notice, the Participation Fees and any further information or clarification requested by the System Operators from a Party (or an Applicant, as applicable) within the timelines provided for in paragraph </w:t>
      </w:r>
      <w:r w:rsidR="004258B3">
        <w:rPr>
          <w:rFonts w:ascii="Arial" w:eastAsia="Times New Roman" w:hAnsi="Arial" w:cs="Arial"/>
          <w:lang w:eastAsia="en-US"/>
        </w:rPr>
        <w:fldChar w:fldCharType="begin"/>
      </w:r>
      <w:r w:rsidR="00005A36">
        <w:rPr>
          <w:rFonts w:ascii="Arial" w:eastAsia="Times New Roman" w:hAnsi="Arial" w:cs="Arial"/>
          <w:lang w:eastAsia="en-US"/>
        </w:rPr>
        <w:instrText xml:space="preserve"> REF _Ref451508303 \r \h </w:instrText>
      </w:r>
      <w:r w:rsidR="004258B3">
        <w:rPr>
          <w:rFonts w:ascii="Arial" w:eastAsia="Times New Roman" w:hAnsi="Arial" w:cs="Arial"/>
          <w:lang w:eastAsia="en-US"/>
        </w:rPr>
      </w:r>
      <w:r w:rsidR="004258B3">
        <w:rPr>
          <w:rFonts w:ascii="Arial" w:eastAsia="Times New Roman" w:hAnsi="Arial" w:cs="Arial"/>
          <w:lang w:eastAsia="en-US"/>
        </w:rPr>
        <w:fldChar w:fldCharType="separate"/>
      </w:r>
      <w:r w:rsidR="001B762B">
        <w:rPr>
          <w:rFonts w:ascii="Arial" w:eastAsia="Times New Roman" w:hAnsi="Arial" w:cs="Arial"/>
          <w:lang w:eastAsia="en-US"/>
        </w:rPr>
        <w:t>B.5.2.9</w:t>
      </w:r>
      <w:r w:rsidR="004258B3">
        <w:rPr>
          <w:rFonts w:ascii="Arial" w:eastAsia="Times New Roman" w:hAnsi="Arial" w:cs="Arial"/>
          <w:lang w:eastAsia="en-US"/>
        </w:rPr>
        <w:fldChar w:fldCharType="end"/>
      </w:r>
      <w:r w:rsidR="00005A36">
        <w:rPr>
          <w:rFonts w:ascii="Arial" w:eastAsia="Times New Roman" w:hAnsi="Arial" w:cs="Arial"/>
          <w:lang w:eastAsia="en-US"/>
        </w:rPr>
        <w:t xml:space="preserve"> (as extended in accordance with that paragraph)</w:t>
      </w:r>
      <w:r>
        <w:rPr>
          <w:rFonts w:ascii="Arial" w:eastAsia="Times New Roman" w:hAnsi="Arial" w:cs="Arial"/>
          <w:lang w:eastAsia="en-US"/>
        </w:rPr>
        <w:t xml:space="preserve">, the System Operators shall send a notice to the Party (or the Applicant, as applicable) as to whether or not the </w:t>
      </w:r>
      <w:r w:rsidR="00981ACE">
        <w:rPr>
          <w:rFonts w:ascii="Arial" w:eastAsia="Times New Roman" w:hAnsi="Arial" w:cs="Arial"/>
          <w:lang w:eastAsia="en-US"/>
        </w:rPr>
        <w:t xml:space="preserve">provisional registration </w:t>
      </w:r>
      <w:r>
        <w:rPr>
          <w:rFonts w:ascii="Arial" w:eastAsia="Times New Roman" w:hAnsi="Arial" w:cs="Arial"/>
          <w:lang w:eastAsia="en-US"/>
        </w:rPr>
        <w:t xml:space="preserve">of the </w:t>
      </w:r>
      <w:r w:rsidR="00CD7473">
        <w:rPr>
          <w:rFonts w:ascii="Arial" w:eastAsia="Times New Roman" w:hAnsi="Arial" w:cs="Arial"/>
          <w:lang w:eastAsia="en-US"/>
        </w:rPr>
        <w:t>Candidate Unit</w:t>
      </w:r>
      <w:r>
        <w:rPr>
          <w:rFonts w:ascii="Arial" w:eastAsia="Times New Roman" w:hAnsi="Arial" w:cs="Arial"/>
          <w:lang w:eastAsia="en-US"/>
        </w:rPr>
        <w:t xml:space="preserve"> has been approved, approved subject to conditions</w:t>
      </w:r>
      <w:r w:rsidR="00005A36">
        <w:rPr>
          <w:rFonts w:ascii="Arial" w:eastAsia="Times New Roman" w:hAnsi="Arial" w:cs="Arial"/>
          <w:lang w:eastAsia="en-US"/>
        </w:rPr>
        <w:t xml:space="preserve"> or rejected</w:t>
      </w:r>
      <w:r>
        <w:rPr>
          <w:rFonts w:ascii="Arial" w:eastAsia="Times New Roman" w:hAnsi="Arial" w:cs="Arial"/>
          <w:lang w:eastAsia="en-US"/>
        </w:rPr>
        <w:t>.</w:t>
      </w:r>
      <w:bookmarkEnd w:id="75"/>
    </w:p>
    <w:p w14:paraId="0EBB92DF" w14:textId="77777777" w:rsidR="00E36CA0" w:rsidRDefault="00623D55" w:rsidP="000340F5">
      <w:pPr>
        <w:pStyle w:val="CERLEVEL4"/>
      </w:pPr>
      <w:bookmarkStart w:id="76" w:name="_Ref464959632"/>
      <w:r>
        <w:t xml:space="preserve">The </w:t>
      </w:r>
      <w:r w:rsidR="00CC540A">
        <w:t xml:space="preserve">provisional </w:t>
      </w:r>
      <w:r>
        <w:t xml:space="preserve">registration of a </w:t>
      </w:r>
      <w:r w:rsidR="00CD7473">
        <w:t>Candidate</w:t>
      </w:r>
      <w:r w:rsidR="00503960" w:rsidRPr="000340F5">
        <w:rPr>
          <w:rFonts w:cs="Arial"/>
        </w:rPr>
        <w:t xml:space="preserve"> </w:t>
      </w:r>
      <w:r w:rsidR="00CD7473" w:rsidRPr="000340F5">
        <w:rPr>
          <w:rFonts w:cs="Arial"/>
        </w:rPr>
        <w:t xml:space="preserve">Unit </w:t>
      </w:r>
      <w:r w:rsidR="000340F5" w:rsidRPr="000340F5">
        <w:rPr>
          <w:rFonts w:cs="Arial"/>
        </w:rPr>
        <w:t xml:space="preserve">which is a proposed Generator Unit or </w:t>
      </w:r>
      <w:r w:rsidR="00710801">
        <w:rPr>
          <w:rFonts w:cs="Arial"/>
        </w:rPr>
        <w:t xml:space="preserve">proposed </w:t>
      </w:r>
      <w:r w:rsidR="000340F5" w:rsidRPr="000340F5">
        <w:rPr>
          <w:rFonts w:cs="Arial"/>
        </w:rPr>
        <w:t xml:space="preserve">Interconnector </w:t>
      </w:r>
      <w:r w:rsidR="00CC540A">
        <w:rPr>
          <w:rFonts w:cs="Arial"/>
        </w:rPr>
        <w:t>ceases to be provisional (</w:t>
      </w:r>
      <w:r w:rsidR="00804C9F">
        <w:rPr>
          <w:rFonts w:cs="Arial"/>
        </w:rPr>
        <w:t xml:space="preserve">and </w:t>
      </w:r>
      <w:r w:rsidR="00CC540A">
        <w:rPr>
          <w:rFonts w:cs="Arial"/>
        </w:rPr>
        <w:t>becomes full</w:t>
      </w:r>
      <w:r w:rsidR="00710801">
        <w:rPr>
          <w:rFonts w:cs="Arial"/>
        </w:rPr>
        <w:t>y</w:t>
      </w:r>
      <w:r w:rsidR="00CC540A">
        <w:rPr>
          <w:rFonts w:cs="Arial"/>
        </w:rPr>
        <w:t xml:space="preserve"> regist</w:t>
      </w:r>
      <w:r w:rsidR="00710801">
        <w:rPr>
          <w:rFonts w:cs="Arial"/>
        </w:rPr>
        <w:t>ered under this Code</w:t>
      </w:r>
      <w:r w:rsidR="00CC540A">
        <w:rPr>
          <w:rFonts w:cs="Arial"/>
        </w:rPr>
        <w:t>) up</w:t>
      </w:r>
      <w:r w:rsidR="000730CF">
        <w:t xml:space="preserve">on the </w:t>
      </w:r>
      <w:r w:rsidR="000E0479">
        <w:t xml:space="preserve">proposed Generator Unit or </w:t>
      </w:r>
      <w:r w:rsidR="00710801">
        <w:t xml:space="preserve">proposed </w:t>
      </w:r>
      <w:r w:rsidR="000E0479">
        <w:t>Interconnector</w:t>
      </w:r>
      <w:r w:rsidR="000730CF">
        <w:t xml:space="preserve"> being </w:t>
      </w:r>
      <w:r w:rsidR="00E36CA0">
        <w:t xml:space="preserve">Qualified as, or as part of, a Capacity Market Unit under Chapter </w:t>
      </w:r>
      <w:r w:rsidR="004258B3">
        <w:fldChar w:fldCharType="begin"/>
      </w:r>
      <w:r w:rsidR="00E36CA0">
        <w:instrText xml:space="preserve"> REF _Ref462307541 \r \h </w:instrText>
      </w:r>
      <w:r w:rsidR="004258B3">
        <w:fldChar w:fldCharType="separate"/>
      </w:r>
      <w:r w:rsidR="001B762B">
        <w:t>E</w:t>
      </w:r>
      <w:r w:rsidR="004258B3">
        <w:fldChar w:fldCharType="end"/>
      </w:r>
      <w:r w:rsidR="000730CF">
        <w:t xml:space="preserve"> or registered under the Trading and Settlement Code (whichever occurs first)</w:t>
      </w:r>
      <w:r w:rsidR="00E36CA0">
        <w:t>.</w:t>
      </w:r>
      <w:bookmarkEnd w:id="76"/>
    </w:p>
    <w:p w14:paraId="4CFE32AD" w14:textId="3DA9D023" w:rsidR="00CC540A" w:rsidRDefault="00CC540A" w:rsidP="000730CF">
      <w:pPr>
        <w:pStyle w:val="CERLEVEL4"/>
      </w:pPr>
      <w:r>
        <w:t xml:space="preserve">A Candidate Unit or </w:t>
      </w:r>
      <w:r w:rsidRPr="00415ADD">
        <w:t xml:space="preserve">a Supplier Unit </w:t>
      </w:r>
      <w:r>
        <w:t>ceases to be registered under this Code when it ceases to be registered under the Trading and Settlement Code.</w:t>
      </w:r>
      <w:r w:rsidR="0043528C">
        <w:t xml:space="preserve">  </w:t>
      </w:r>
      <w:r w:rsidR="00124D82">
        <w:t>However, t</w:t>
      </w:r>
      <w:r w:rsidR="0043528C">
        <w:t xml:space="preserve">he de-registration of a Candidate Unit </w:t>
      </w:r>
      <w:r w:rsidR="006745A1">
        <w:t xml:space="preserve">forming all or part of a Capacity Market Unit </w:t>
      </w:r>
      <w:r w:rsidR="0043528C">
        <w:t xml:space="preserve">under this paragraph does not affect the registration of </w:t>
      </w:r>
      <w:r w:rsidR="006745A1">
        <w:t xml:space="preserve">the </w:t>
      </w:r>
      <w:r w:rsidR="0043528C">
        <w:t xml:space="preserve">Capacity Market Unit </w:t>
      </w:r>
      <w:r w:rsidR="006745A1">
        <w:t xml:space="preserve">unless that Capacity Market Unit has itself been </w:t>
      </w:r>
      <w:r w:rsidR="00B30034">
        <w:t>De</w:t>
      </w:r>
      <w:r w:rsidR="006745A1">
        <w:t>registered in accordance with</w:t>
      </w:r>
      <w:r w:rsidR="0043528C">
        <w:t xml:space="preserve"> this Code.</w:t>
      </w:r>
    </w:p>
    <w:p w14:paraId="4EEB037E" w14:textId="53EDDF05" w:rsidR="00CC540A" w:rsidRDefault="00CC540A" w:rsidP="000730CF">
      <w:pPr>
        <w:pStyle w:val="CERLEVEL4"/>
      </w:pPr>
      <w:r>
        <w:t xml:space="preserve">A Candidate Unit which has been provisionally registered under this Code ceases to be provisionally registered </w:t>
      </w:r>
      <w:r w:rsidR="00710801">
        <w:t xml:space="preserve">either </w:t>
      </w:r>
      <w:r>
        <w:t xml:space="preserve">when it becomes fully registered under paragraph </w:t>
      </w:r>
      <w:r w:rsidR="004258B3">
        <w:fldChar w:fldCharType="begin"/>
      </w:r>
      <w:r>
        <w:instrText xml:space="preserve"> REF _Ref464959632 \r \h </w:instrText>
      </w:r>
      <w:r w:rsidR="004258B3">
        <w:fldChar w:fldCharType="separate"/>
      </w:r>
      <w:r w:rsidR="001B762B">
        <w:t>B.5.2.11</w:t>
      </w:r>
      <w:r w:rsidR="004258B3">
        <w:fldChar w:fldCharType="end"/>
      </w:r>
      <w:r>
        <w:t xml:space="preserve"> or the Participant notifies the System Operator</w:t>
      </w:r>
      <w:r w:rsidR="00D76E0B">
        <w:t>s</w:t>
      </w:r>
      <w:r>
        <w:t xml:space="preserve"> that it wishes to cancel the </w:t>
      </w:r>
      <w:r w:rsidR="00710801">
        <w:t>Candidate U</w:t>
      </w:r>
      <w:r>
        <w:t>nit’s provisional registration.</w:t>
      </w:r>
      <w:r w:rsidR="00987C2E" w:rsidRPr="00987C2E">
        <w:t xml:space="preserve"> </w:t>
      </w:r>
      <w:r w:rsidR="00B30034">
        <w:t>However, t</w:t>
      </w:r>
      <w:r w:rsidR="00987C2E">
        <w:t xml:space="preserve">he cancellation of </w:t>
      </w:r>
      <w:r w:rsidR="00B30034">
        <w:t xml:space="preserve">the provisional registration of </w:t>
      </w:r>
      <w:r w:rsidR="00987C2E">
        <w:t>a Candidate Unit</w:t>
      </w:r>
      <w:r w:rsidR="00B30034">
        <w:t xml:space="preserve"> </w:t>
      </w:r>
      <w:r w:rsidR="00987C2E">
        <w:t xml:space="preserve">under this paragraph does not affect the registration of </w:t>
      </w:r>
      <w:r w:rsidR="00B30034">
        <w:t>the</w:t>
      </w:r>
      <w:r w:rsidR="00987C2E">
        <w:t xml:space="preserve"> Capacity Market Unit </w:t>
      </w:r>
      <w:r w:rsidR="00B30034">
        <w:t>unless that Capacity Market Unit has itself been Deregistered in accordance with</w:t>
      </w:r>
      <w:r w:rsidR="00987C2E">
        <w:t xml:space="preserve"> this Code</w:t>
      </w:r>
    </w:p>
    <w:p w14:paraId="28F1E126" w14:textId="6791A62B" w:rsidR="000730CF" w:rsidRDefault="000730CF" w:rsidP="000730CF">
      <w:pPr>
        <w:pStyle w:val="CERLEVEL4"/>
      </w:pPr>
      <w:r>
        <w:t xml:space="preserve">A </w:t>
      </w:r>
      <w:r w:rsidR="005C5AFF">
        <w:t>Party</w:t>
      </w:r>
      <w:r>
        <w:t xml:space="preserve"> becomes a Participant in respect of a </w:t>
      </w:r>
      <w:r w:rsidR="00CD7473">
        <w:t xml:space="preserve">Candidate </w:t>
      </w:r>
      <w:r>
        <w:t xml:space="preserve">Unit when the </w:t>
      </w:r>
      <w:r w:rsidR="00CD7473">
        <w:t xml:space="preserve">Candidate </w:t>
      </w:r>
      <w:r>
        <w:t xml:space="preserve">Unit has been </w:t>
      </w:r>
      <w:r w:rsidR="00126C7D">
        <w:t>registered</w:t>
      </w:r>
      <w:r w:rsidR="00804C9F">
        <w:t>,</w:t>
      </w:r>
      <w:r w:rsidR="00126C7D">
        <w:t xml:space="preserve"> or </w:t>
      </w:r>
      <w:r w:rsidR="00804C9F">
        <w:t xml:space="preserve">is </w:t>
      </w:r>
      <w:r w:rsidR="00C80BE8">
        <w:t xml:space="preserve">deemed </w:t>
      </w:r>
      <w:r w:rsidR="00126C7D">
        <w:t xml:space="preserve">to be </w:t>
      </w:r>
      <w:r>
        <w:t>registered</w:t>
      </w:r>
      <w:r w:rsidR="00126C7D">
        <w:t>,</w:t>
      </w:r>
      <w:r w:rsidR="00CD7473">
        <w:t xml:space="preserve"> </w:t>
      </w:r>
      <w:r>
        <w:t>or</w:t>
      </w:r>
      <w:r w:rsidR="00126C7D">
        <w:t xml:space="preserve"> has been</w:t>
      </w:r>
      <w:r w:rsidR="00AF030D">
        <w:t xml:space="preserve"> </w:t>
      </w:r>
      <w:r>
        <w:t>provisionally registered</w:t>
      </w:r>
      <w:r w:rsidR="00126C7D">
        <w:t>,</w:t>
      </w:r>
      <w:r w:rsidR="00981ACE" w:rsidRPr="00981ACE">
        <w:t xml:space="preserve"> </w:t>
      </w:r>
      <w:r w:rsidR="00981ACE">
        <w:t>under this Code</w:t>
      </w:r>
      <w:r>
        <w:t xml:space="preserve">. </w:t>
      </w:r>
    </w:p>
    <w:p w14:paraId="6257499E" w14:textId="77777777" w:rsidR="006A5DA1" w:rsidRDefault="006A5DA1" w:rsidP="005C5AFF">
      <w:pPr>
        <w:pStyle w:val="CERLEVEL4"/>
      </w:pPr>
      <w:r>
        <w:t>W</w:t>
      </w:r>
      <w:r w:rsidR="005C5AFF">
        <w:t>hen the Capacity Market Unit has been Qualified to participate in a Capacity Auction</w:t>
      </w:r>
      <w:r w:rsidR="00CC2F3B">
        <w:t xml:space="preserve"> for the first time</w:t>
      </w:r>
      <w:r>
        <w:t>:</w:t>
      </w:r>
    </w:p>
    <w:p w14:paraId="49B011EF" w14:textId="06171CE6" w:rsidR="006A5DA1" w:rsidRDefault="006A5DA1" w:rsidP="001D27C8">
      <w:pPr>
        <w:pStyle w:val="CERLevel50"/>
      </w:pPr>
      <w:r>
        <w:t xml:space="preserve">the </w:t>
      </w:r>
      <w:r w:rsidR="00CC2F3B">
        <w:t xml:space="preserve">System Operators shall register the </w:t>
      </w:r>
      <w:r>
        <w:t>Capacity Market Unit; and</w:t>
      </w:r>
    </w:p>
    <w:p w14:paraId="02ACC802" w14:textId="77777777" w:rsidR="005C5AFF" w:rsidRPr="005C5AFF" w:rsidRDefault="006A5DA1" w:rsidP="001D27C8">
      <w:pPr>
        <w:pStyle w:val="CERLevel50"/>
      </w:pPr>
      <w:r>
        <w:lastRenderedPageBreak/>
        <w:t xml:space="preserve">the relevant Party becomes a Participant in respect of </w:t>
      </w:r>
      <w:r w:rsidR="00710801">
        <w:t>that</w:t>
      </w:r>
      <w:r>
        <w:t xml:space="preserve"> Capacity Market Unit</w:t>
      </w:r>
      <w:r w:rsidR="005C5AFF">
        <w:t xml:space="preserve">. </w:t>
      </w:r>
    </w:p>
    <w:p w14:paraId="3981A176" w14:textId="77777777" w:rsidR="0065555F" w:rsidRPr="002B6B38" w:rsidRDefault="0065555F" w:rsidP="007A617A">
      <w:pPr>
        <w:numPr>
          <w:ilvl w:val="3"/>
          <w:numId w:val="11"/>
        </w:numPr>
        <w:spacing w:before="120" w:after="120" w:line="240" w:lineRule="auto"/>
        <w:jc w:val="both"/>
        <w:rPr>
          <w:rFonts w:ascii="Arial" w:eastAsia="Times New Roman" w:hAnsi="Arial" w:cs="Arial"/>
          <w:lang w:eastAsia="en-US"/>
        </w:rPr>
      </w:pPr>
      <w:r w:rsidRPr="0065555F">
        <w:rPr>
          <w:rFonts w:ascii="Arial" w:eastAsia="Times New Roman" w:hAnsi="Arial" w:cs="Arial"/>
          <w:lang w:eastAsia="en-US"/>
        </w:rPr>
        <w:t xml:space="preserve">The System Operators may provide </w:t>
      </w:r>
      <w:r w:rsidR="00981ACE">
        <w:rPr>
          <w:rFonts w:ascii="Arial" w:eastAsia="Times New Roman" w:hAnsi="Arial" w:cs="Arial"/>
          <w:lang w:eastAsia="en-US"/>
        </w:rPr>
        <w:t xml:space="preserve">a copy of </w:t>
      </w:r>
      <w:r w:rsidRPr="0065555F">
        <w:rPr>
          <w:rFonts w:ascii="Arial" w:eastAsia="Times New Roman" w:hAnsi="Arial" w:cs="Arial"/>
          <w:lang w:eastAsia="en-US"/>
        </w:rPr>
        <w:t xml:space="preserve">any </w:t>
      </w:r>
      <w:r w:rsidRPr="0065555F">
        <w:rPr>
          <w:rFonts w:ascii="Arial" w:hAnsi="Arial" w:cs="Arial"/>
          <w:color w:val="000000"/>
        </w:rPr>
        <w:t>Participation Notice submitted under this Code to the Market Operator.</w:t>
      </w:r>
    </w:p>
    <w:p w14:paraId="3D1BF034" w14:textId="77777777" w:rsidR="005C07F8" w:rsidRPr="00415ADD" w:rsidRDefault="005C07F8" w:rsidP="002D3681">
      <w:pPr>
        <w:pStyle w:val="CERLEVEL3"/>
        <w:rPr>
          <w:lang w:val="en-IE"/>
        </w:rPr>
      </w:pPr>
      <w:bookmarkStart w:id="77" w:name="_Toc418844023"/>
      <w:bookmarkStart w:id="78" w:name="_Toc205287588"/>
      <w:r w:rsidRPr="00415ADD">
        <w:rPr>
          <w:lang w:val="en-IE"/>
        </w:rPr>
        <w:t xml:space="preserve">Accession </w:t>
      </w:r>
      <w:r w:rsidR="00E36CA0">
        <w:rPr>
          <w:lang w:val="en-IE"/>
        </w:rPr>
        <w:t xml:space="preserve">and Participation </w:t>
      </w:r>
      <w:r w:rsidRPr="00415ADD">
        <w:rPr>
          <w:lang w:val="en-IE"/>
        </w:rPr>
        <w:t>Fee</w:t>
      </w:r>
      <w:bookmarkEnd w:id="77"/>
      <w:bookmarkEnd w:id="78"/>
    </w:p>
    <w:p w14:paraId="73DADE8B" w14:textId="1FC0527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publish details of the Accession </w:t>
      </w:r>
      <w:r w:rsidR="00B821C5">
        <w:rPr>
          <w:rFonts w:ascii="Arial" w:eastAsia="Times New Roman" w:hAnsi="Arial" w:cs="Times New Roman"/>
          <w:color w:val="000000"/>
          <w:lang w:eastAsia="en-US"/>
        </w:rPr>
        <w:t>Fee</w:t>
      </w:r>
      <w:r w:rsidR="00710801">
        <w:rPr>
          <w:rFonts w:ascii="Arial" w:eastAsia="Times New Roman" w:hAnsi="Arial" w:cs="Times New Roman"/>
          <w:color w:val="000000"/>
          <w:lang w:eastAsia="en-US"/>
        </w:rPr>
        <w:t xml:space="preserve"> </w:t>
      </w:r>
      <w:r w:rsidR="00E36CA0">
        <w:rPr>
          <w:rFonts w:ascii="Arial" w:eastAsia="Times New Roman" w:hAnsi="Arial" w:cs="Times New Roman"/>
          <w:color w:val="000000"/>
          <w:lang w:eastAsia="en-US"/>
        </w:rPr>
        <w:t xml:space="preserve">and Participation </w:t>
      </w:r>
      <w:r w:rsidR="00B821C5">
        <w:rPr>
          <w:rFonts w:ascii="Arial" w:eastAsia="Times New Roman" w:hAnsi="Arial" w:cs="Times New Roman"/>
          <w:color w:val="000000"/>
          <w:lang w:eastAsia="en-US"/>
        </w:rPr>
        <w:t>Fee</w:t>
      </w:r>
      <w:r w:rsidRPr="00415ADD">
        <w:rPr>
          <w:rFonts w:ascii="Arial" w:eastAsia="Times New Roman" w:hAnsi="Arial" w:cs="Times New Roman"/>
          <w:color w:val="000000"/>
          <w:lang w:eastAsia="en-US"/>
        </w:rPr>
        <w:t xml:space="preserve"> </w:t>
      </w:r>
      <w:r w:rsidR="00710801">
        <w:rPr>
          <w:rFonts w:ascii="Arial" w:eastAsia="Times New Roman" w:hAnsi="Arial" w:cs="Times New Roman"/>
          <w:color w:val="000000"/>
          <w:lang w:eastAsia="en-US"/>
        </w:rPr>
        <w:t xml:space="preserve">which shall be </w:t>
      </w:r>
      <w:r w:rsidRPr="00415ADD">
        <w:rPr>
          <w:rFonts w:ascii="Arial" w:eastAsia="Times New Roman" w:hAnsi="Arial" w:cs="Times New Roman"/>
          <w:color w:val="000000"/>
          <w:lang w:eastAsia="en-US"/>
        </w:rPr>
        <w:t xml:space="preserve">expressed both in </w:t>
      </w:r>
      <w:r w:rsidR="00E42CA7">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uro and in </w:t>
      </w:r>
      <w:r w:rsidR="00E42CA7">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terling.</w:t>
      </w:r>
      <w:r w:rsidRPr="00415ADD">
        <w:rPr>
          <w:rFonts w:ascii="Arial" w:eastAsia="Times New Roman" w:hAnsi="Arial" w:cs="Times New Roman"/>
          <w:lang w:eastAsia="en-US"/>
        </w:rPr>
        <w:t xml:space="preserve"> </w:t>
      </w:r>
    </w:p>
    <w:p w14:paraId="2E986AAA"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(or an Applicant as applicable) shall pay the required Participation Fee upon submission of the Participation Notice to the System Operators. The System Operators shall specify the components of the Participation Fee that will apply in respect of each Participation Notice.</w:t>
      </w:r>
      <w:r w:rsidRPr="00415ADD">
        <w:rPr>
          <w:rFonts w:ascii="Arial" w:eastAsia="Times New Roman" w:hAnsi="Arial" w:cs="Times New Roman"/>
          <w:lang w:eastAsia="en-US"/>
        </w:rPr>
        <w:t xml:space="preserve"> </w:t>
      </w:r>
    </w:p>
    <w:p w14:paraId="2840D274" w14:textId="4100A86C"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9" w:name="_Ref481129913"/>
      <w:r w:rsidRPr="00415ADD">
        <w:rPr>
          <w:rFonts w:ascii="Arial" w:eastAsia="Times New Roman" w:hAnsi="Arial" w:cs="Times New Roman"/>
          <w:color w:val="000000"/>
          <w:lang w:eastAsia="en-US"/>
        </w:rPr>
        <w:t>If a Participation Notice is withdrawn or rejected</w:t>
      </w:r>
      <w:r w:rsidR="00DA65D5">
        <w:rPr>
          <w:rFonts w:ascii="Arial" w:eastAsia="Times New Roman" w:hAnsi="Arial" w:cs="Times New Roman"/>
          <w:color w:val="000000"/>
          <w:lang w:eastAsia="en-US"/>
        </w:rPr>
        <w:t xml:space="preserve"> </w:t>
      </w:r>
      <w:r w:rsidR="00DA65D5" w:rsidRPr="00DA65D5">
        <w:rPr>
          <w:rFonts w:ascii="Arial" w:hAnsi="Arial" w:cs="Arial"/>
        </w:rPr>
        <w:t xml:space="preserve">(including where it is deemed to be withdrawn in accordance with paragraph </w:t>
      </w:r>
      <w:r w:rsidR="004258B3">
        <w:rPr>
          <w:rFonts w:ascii="Arial" w:hAnsi="Arial" w:cs="Arial"/>
        </w:rPr>
        <w:fldChar w:fldCharType="begin"/>
      </w:r>
      <w:r w:rsidR="00DA65D5">
        <w:rPr>
          <w:rFonts w:ascii="Arial" w:hAnsi="Arial" w:cs="Arial"/>
        </w:rPr>
        <w:instrText xml:space="preserve"> REF _Ref451508303 \r \h </w:instrText>
      </w:r>
      <w:r w:rsidR="004258B3">
        <w:rPr>
          <w:rFonts w:ascii="Arial" w:hAnsi="Arial" w:cs="Arial"/>
        </w:rPr>
      </w:r>
      <w:r w:rsidR="004258B3">
        <w:rPr>
          <w:rFonts w:ascii="Arial" w:hAnsi="Arial" w:cs="Arial"/>
        </w:rPr>
        <w:fldChar w:fldCharType="separate"/>
      </w:r>
      <w:r w:rsidR="001B762B">
        <w:rPr>
          <w:rFonts w:ascii="Arial" w:hAnsi="Arial" w:cs="Arial"/>
        </w:rPr>
        <w:t>B.5.2.9</w:t>
      </w:r>
      <w:r w:rsidR="004258B3">
        <w:rPr>
          <w:rFonts w:ascii="Arial" w:hAnsi="Arial" w:cs="Arial"/>
        </w:rPr>
        <w:fldChar w:fldCharType="end"/>
      </w:r>
      <w:r w:rsidR="00DA65D5" w:rsidRPr="00DA65D5">
        <w:rPr>
          <w:rFonts w:ascii="Arial" w:hAnsi="Arial" w:cs="Arial"/>
        </w:rPr>
        <w:t>)</w:t>
      </w:r>
      <w:r w:rsidRPr="00DA65D5">
        <w:rPr>
          <w:rFonts w:ascii="Arial" w:eastAsia="Times New Roman" w:hAnsi="Arial" w:cs="Arial"/>
          <w:color w:val="000000"/>
          <w:lang w:eastAsia="en-US"/>
        </w:rPr>
        <w:t>, th</w:t>
      </w:r>
      <w:r w:rsidRPr="00415ADD">
        <w:rPr>
          <w:rFonts w:ascii="Arial" w:eastAsia="Times New Roman" w:hAnsi="Arial" w:cs="Times New Roman"/>
          <w:color w:val="000000"/>
          <w:lang w:eastAsia="en-US"/>
        </w:rPr>
        <w:t xml:space="preserve">e System Operators shall refund those components </w:t>
      </w:r>
      <w:r w:rsidR="00710801">
        <w:rPr>
          <w:rFonts w:ascii="Arial" w:eastAsia="Times New Roman" w:hAnsi="Arial" w:cs="Times New Roman"/>
          <w:color w:val="000000"/>
          <w:lang w:eastAsia="en-US"/>
        </w:rPr>
        <w:t xml:space="preserve">(or part thereof) </w:t>
      </w:r>
      <w:r w:rsidRPr="00415ADD">
        <w:rPr>
          <w:rFonts w:ascii="Arial" w:eastAsia="Times New Roman" w:hAnsi="Arial" w:cs="Times New Roman"/>
          <w:color w:val="000000"/>
          <w:lang w:eastAsia="en-US"/>
        </w:rPr>
        <w:t>of the Participation Fee for which they have not incurred any costs.</w:t>
      </w:r>
      <w:bookmarkEnd w:id="79"/>
      <w:r w:rsidRPr="00415ADD">
        <w:rPr>
          <w:rFonts w:ascii="Arial" w:eastAsia="Times New Roman" w:hAnsi="Arial" w:cs="Times New Roman"/>
          <w:lang w:eastAsia="en-US"/>
        </w:rPr>
        <w:t xml:space="preserve"> </w:t>
      </w:r>
    </w:p>
    <w:p w14:paraId="59D665AF" w14:textId="77777777" w:rsidR="004122A4" w:rsidRPr="006E2D63" w:rsidRDefault="004122A4" w:rsidP="005C07F8">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specify the </w:t>
      </w:r>
      <w:r w:rsidR="00710801">
        <w:rPr>
          <w:rFonts w:ascii="Arial" w:hAnsi="Arial" w:cs="Arial"/>
        </w:rPr>
        <w:t xml:space="preserve">bank </w:t>
      </w:r>
      <w:r w:rsidRPr="00415ADD">
        <w:rPr>
          <w:rFonts w:ascii="Arial" w:hAnsi="Arial" w:cs="Arial"/>
        </w:rPr>
        <w:t xml:space="preserve">account into which </w:t>
      </w:r>
      <w:r w:rsidR="00BE3EBD">
        <w:rPr>
          <w:rFonts w:ascii="Arial" w:hAnsi="Arial" w:cs="Arial"/>
        </w:rPr>
        <w:t xml:space="preserve">payment of </w:t>
      </w:r>
      <w:r w:rsidRPr="00415ADD">
        <w:rPr>
          <w:rFonts w:ascii="Arial" w:eastAsia="Times New Roman" w:hAnsi="Arial" w:cs="Times New Roman"/>
          <w:color w:val="000000"/>
          <w:lang w:eastAsia="en-US"/>
        </w:rPr>
        <w:t xml:space="preserve">Accession Fees </w:t>
      </w:r>
      <w:r w:rsidR="00E36CA0">
        <w:rPr>
          <w:rFonts w:ascii="Arial" w:eastAsia="Times New Roman" w:hAnsi="Arial" w:cs="Times New Roman"/>
          <w:color w:val="000000"/>
          <w:lang w:eastAsia="en-US"/>
        </w:rPr>
        <w:t xml:space="preserve">and Participation Fees </w:t>
      </w:r>
      <w:r w:rsidRPr="00415ADD">
        <w:rPr>
          <w:rFonts w:ascii="Arial" w:hAnsi="Arial" w:cs="Arial"/>
        </w:rPr>
        <w:t>must be made, which, to avoid doubt, may be an account in the name of the Market Operator at the SEM Bank</w:t>
      </w:r>
      <w:r w:rsidR="00BE3EBD">
        <w:rPr>
          <w:rFonts w:ascii="Arial" w:hAnsi="Arial" w:cs="Arial"/>
        </w:rPr>
        <w:t>.</w:t>
      </w:r>
    </w:p>
    <w:p w14:paraId="1107D799" w14:textId="77777777" w:rsidR="004122A4" w:rsidRPr="00326914" w:rsidRDefault="004122A4" w:rsidP="00C10F9D">
      <w:pPr>
        <w:pStyle w:val="CERLEVEL3"/>
        <w:rPr>
          <w:lang w:val="en-IE"/>
        </w:rPr>
      </w:pPr>
      <w:bookmarkStart w:id="80" w:name="_Toc205287589"/>
      <w:r w:rsidRPr="00326914">
        <w:rPr>
          <w:lang w:val="en-IE"/>
        </w:rPr>
        <w:t>Participants and Units</w:t>
      </w:r>
      <w:bookmarkEnd w:id="80"/>
    </w:p>
    <w:p w14:paraId="74E6C712" w14:textId="0E00A397" w:rsidR="00E54C95" w:rsidRDefault="005C07F8" w:rsidP="00C10F9D">
      <w:pPr>
        <w:pStyle w:val="CERLEVEL4"/>
        <w:rPr>
          <w:lang w:val="en-IE"/>
        </w:rPr>
      </w:pPr>
      <w:bookmarkStart w:id="81" w:name="_Ref454280494"/>
      <w:r w:rsidRPr="00415ADD">
        <w:rPr>
          <w:lang w:val="en-IE"/>
        </w:rPr>
        <w:t xml:space="preserve">The </w:t>
      </w:r>
      <w:r w:rsidR="008D5EDB" w:rsidRPr="00415ADD">
        <w:rPr>
          <w:lang w:val="en-IE"/>
        </w:rPr>
        <w:t>System Operators</w:t>
      </w:r>
      <w:r w:rsidR="00226814" w:rsidRPr="00415ADD">
        <w:rPr>
          <w:lang w:val="en-IE"/>
        </w:rPr>
        <w:t xml:space="preserve"> </w:t>
      </w:r>
      <w:r w:rsidRPr="00415ADD">
        <w:rPr>
          <w:lang w:val="en-IE"/>
        </w:rPr>
        <w:t xml:space="preserve">shall maintain and publish </w:t>
      </w:r>
      <w:r w:rsidR="00710801">
        <w:rPr>
          <w:lang w:val="en-IE"/>
        </w:rPr>
        <w:t xml:space="preserve">from time to time </w:t>
      </w:r>
      <w:r w:rsidRPr="00415ADD">
        <w:rPr>
          <w:lang w:val="en-IE"/>
        </w:rPr>
        <w:t>a current list of Parties</w:t>
      </w:r>
      <w:r w:rsidR="00E54C95">
        <w:rPr>
          <w:lang w:val="en-IE"/>
        </w:rPr>
        <w:t xml:space="preserve"> and</w:t>
      </w:r>
      <w:r w:rsidRPr="00415ADD">
        <w:rPr>
          <w:lang w:val="en-IE"/>
        </w:rPr>
        <w:t xml:space="preserve"> Participants</w:t>
      </w:r>
      <w:r w:rsidR="00996C3E">
        <w:rPr>
          <w:lang w:val="en-IE"/>
        </w:rPr>
        <w:t xml:space="preserve"> in accordance with Agreed Procedure 1 </w:t>
      </w:r>
      <w:r w:rsidR="00996C3E" w:rsidRPr="00415ADD">
        <w:rPr>
          <w:color w:val="000000"/>
        </w:rPr>
        <w:t>“Registration”</w:t>
      </w:r>
      <w:r w:rsidR="007A617A">
        <w:rPr>
          <w:lang w:val="en-IE"/>
        </w:rPr>
        <w:t>.</w:t>
      </w:r>
    </w:p>
    <w:p w14:paraId="546FEA1C" w14:textId="77777777" w:rsidR="00E54C95" w:rsidRDefault="00E54C95" w:rsidP="00C10F9D">
      <w:pPr>
        <w:pStyle w:val="CERLEVEL4"/>
        <w:rPr>
          <w:lang w:val="en-IE"/>
        </w:rPr>
      </w:pPr>
      <w:r>
        <w:rPr>
          <w:lang w:val="en-IE"/>
        </w:rPr>
        <w:t>The list shall include for each Participant</w:t>
      </w:r>
      <w:r w:rsidR="007A617A">
        <w:rPr>
          <w:lang w:val="en-IE"/>
        </w:rPr>
        <w:t xml:space="preserve"> the following details</w:t>
      </w:r>
      <w:r>
        <w:rPr>
          <w:lang w:val="en-IE"/>
        </w:rPr>
        <w:t>:</w:t>
      </w:r>
    </w:p>
    <w:p w14:paraId="647515A7" w14:textId="77777777" w:rsidR="00E54C95" w:rsidRDefault="005C07F8" w:rsidP="00761A41">
      <w:pPr>
        <w:pStyle w:val="CERLevel50"/>
      </w:pPr>
      <w:r w:rsidRPr="00415ADD">
        <w:t xml:space="preserve">each of </w:t>
      </w:r>
      <w:r w:rsidR="00E54C95">
        <w:t>its</w:t>
      </w:r>
      <w:r w:rsidRPr="00415ADD">
        <w:t xml:space="preserve"> </w:t>
      </w:r>
      <w:r w:rsidR="00DA65D5">
        <w:t xml:space="preserve">Candidate </w:t>
      </w:r>
      <w:r w:rsidRPr="00415ADD">
        <w:t>Units</w:t>
      </w:r>
      <w:r w:rsidR="00E54C95" w:rsidRPr="00DA65D5">
        <w:t>;</w:t>
      </w:r>
    </w:p>
    <w:p w14:paraId="7ACC8D91" w14:textId="77777777" w:rsidR="00E54C95" w:rsidRDefault="00E54C95" w:rsidP="00761A41">
      <w:pPr>
        <w:pStyle w:val="CERLevel50"/>
      </w:pPr>
      <w:r>
        <w:t>each of its Capacity Market Units (</w:t>
      </w:r>
      <w:r w:rsidR="007A617A">
        <w:t xml:space="preserve">as </w:t>
      </w:r>
      <w:r>
        <w:t xml:space="preserve">determined </w:t>
      </w:r>
      <w:r w:rsidR="009A0E86">
        <w:t>during the</w:t>
      </w:r>
      <w:r>
        <w:t xml:space="preserve"> Qualification</w:t>
      </w:r>
      <w:r w:rsidR="009A0E86">
        <w:t xml:space="preserve"> Process</w:t>
      </w:r>
      <w:r>
        <w:t>); and</w:t>
      </w:r>
    </w:p>
    <w:p w14:paraId="145FF514" w14:textId="77777777" w:rsidR="005C07F8" w:rsidRPr="00415ADD" w:rsidRDefault="00E54C95" w:rsidP="00761A41">
      <w:pPr>
        <w:pStyle w:val="CERLevel50"/>
      </w:pPr>
      <w:r>
        <w:t xml:space="preserve">a mapping between </w:t>
      </w:r>
      <w:r w:rsidR="00DA65D5">
        <w:t xml:space="preserve">Candidate </w:t>
      </w:r>
      <w:r>
        <w:t>Units and Capacity Market Units</w:t>
      </w:r>
      <w:r w:rsidR="005C07F8" w:rsidRPr="00415ADD">
        <w:t>.</w:t>
      </w:r>
      <w:bookmarkEnd w:id="81"/>
      <w:r w:rsidR="005C07F8" w:rsidRPr="00415ADD">
        <w:t xml:space="preserve"> </w:t>
      </w:r>
    </w:p>
    <w:p w14:paraId="4049CE6B" w14:textId="77777777" w:rsidR="00E54C95" w:rsidRDefault="00E54C95" w:rsidP="0074441E">
      <w:pPr>
        <w:pStyle w:val="CERLEVEL3"/>
      </w:pPr>
      <w:bookmarkStart w:id="82" w:name="_Toc205287590"/>
      <w:r>
        <w:t>Intermediaries</w:t>
      </w:r>
      <w:bookmarkEnd w:id="82"/>
    </w:p>
    <w:p w14:paraId="6A80A3A7" w14:textId="77777777" w:rsidR="00981ACE" w:rsidRPr="00981ACE" w:rsidRDefault="00527D3E" w:rsidP="005C07F8">
      <w:pPr>
        <w:numPr>
          <w:ilvl w:val="3"/>
          <w:numId w:val="11"/>
        </w:numPr>
        <w:spacing w:before="120" w:after="120" w:line="240" w:lineRule="auto"/>
        <w:jc w:val="both"/>
        <w:rPr>
          <w:rFonts w:ascii="Arial" w:eastAsia="Times New Roman" w:hAnsi="Arial" w:cs="Times New Roman"/>
          <w:lang w:eastAsia="en-US"/>
        </w:rPr>
      </w:pPr>
      <w:bookmarkStart w:id="83" w:name="_Ref459297459"/>
      <w:r>
        <w:rPr>
          <w:rFonts w:ascii="Arial" w:eastAsia="Times New Roman" w:hAnsi="Arial" w:cs="Times New Roman"/>
          <w:color w:val="000000"/>
          <w:lang w:eastAsia="en-US"/>
        </w:rPr>
        <w:t>Where</w:t>
      </w:r>
      <w:r w:rsidR="00D41362" w:rsidRPr="00D41362">
        <w:t xml:space="preserve"> </w:t>
      </w:r>
      <w:r w:rsidR="00D41362" w:rsidRPr="00D41362">
        <w:rPr>
          <w:rFonts w:ascii="Arial" w:hAnsi="Arial" w:cs="Arial"/>
        </w:rPr>
        <w:t>an Intermediary</w:t>
      </w:r>
      <w:r w:rsidR="0051479B">
        <w:rPr>
          <w:rFonts w:ascii="Arial" w:hAnsi="Arial" w:cs="Arial"/>
        </w:rPr>
        <w:t xml:space="preserve"> which is a Party</w:t>
      </w:r>
      <w:r w:rsidR="00981ACE">
        <w:rPr>
          <w:rFonts w:ascii="Arial" w:eastAsia="Times New Roman" w:hAnsi="Arial" w:cs="Times New Roman"/>
          <w:color w:val="000000"/>
          <w:lang w:eastAsia="en-US"/>
        </w:rPr>
        <w:t>:</w:t>
      </w:r>
    </w:p>
    <w:p w14:paraId="64133421" w14:textId="77777777" w:rsidR="00981ACE" w:rsidRDefault="00527D3E" w:rsidP="00981ACE">
      <w:pPr>
        <w:pStyle w:val="CERLevel50"/>
      </w:pPr>
      <w:r>
        <w:t>has registered a Generator Unit in accordance with the Trading and Settlement Code</w:t>
      </w:r>
      <w:r w:rsidR="00981ACE">
        <w:t>; and</w:t>
      </w:r>
    </w:p>
    <w:p w14:paraId="4FC3B67F" w14:textId="77777777" w:rsidR="00A30ABB" w:rsidRDefault="00981ACE" w:rsidP="00981ACE">
      <w:pPr>
        <w:pStyle w:val="CERLevel50"/>
      </w:pPr>
      <w:r>
        <w:t xml:space="preserve">submitted a Form of Authority to the Market Operator under </w:t>
      </w:r>
      <w:r w:rsidR="00DA65D5">
        <w:t>the Trading and Settlement</w:t>
      </w:r>
      <w:r>
        <w:t xml:space="preserve"> Code, executed by the Intermediary and the Unit Owner</w:t>
      </w:r>
      <w:r w:rsidR="00A30ABB">
        <w:t>; and</w:t>
      </w:r>
    </w:p>
    <w:p w14:paraId="223CFE2E" w14:textId="00A06A48" w:rsidR="00981ACE" w:rsidRDefault="00A30ABB" w:rsidP="00BA6CF5">
      <w:pPr>
        <w:pStyle w:val="CERLevel50"/>
      </w:pPr>
      <w:bookmarkStart w:id="84" w:name="_Ref482866570"/>
      <w:bookmarkStart w:id="85" w:name="_Ref483820714"/>
      <w:r>
        <w:t>the Form of Authority authorises the Intermediary to</w:t>
      </w:r>
      <w:bookmarkEnd w:id="84"/>
      <w:r w:rsidR="00BA6CF5">
        <w:t xml:space="preserve"> </w:t>
      </w:r>
      <w:bookmarkStart w:id="86" w:name="_Ref482866598"/>
      <w:r w:rsidR="001158D8">
        <w:t>register the Generator Unit for the purposes of this Code and to</w:t>
      </w:r>
      <w:r>
        <w:t xml:space="preserve"> participate in respect of the </w:t>
      </w:r>
      <w:r w:rsidR="0051479B">
        <w:t>Generator Unit</w:t>
      </w:r>
      <w:r>
        <w:t xml:space="preserve"> in the Capacity Market</w:t>
      </w:r>
      <w:bookmarkStart w:id="87" w:name="_Ref482866607"/>
      <w:bookmarkEnd w:id="86"/>
      <w:r w:rsidR="000E79AD">
        <w:t>,</w:t>
      </w:r>
      <w:bookmarkEnd w:id="85"/>
      <w:bookmarkEnd w:id="87"/>
    </w:p>
    <w:p w14:paraId="0D40069F" w14:textId="45405F19" w:rsidR="00527D3E" w:rsidRPr="00527D3E" w:rsidRDefault="00527D3E" w:rsidP="007C7171">
      <w:pPr>
        <w:pStyle w:val="CERLEVEL41"/>
        <w:numPr>
          <w:ilvl w:val="0"/>
          <w:numId w:val="0"/>
        </w:numPr>
        <w:ind w:left="992"/>
      </w:pPr>
      <w:r w:rsidRPr="00981ACE">
        <w:t>then</w:t>
      </w:r>
      <w:r w:rsidR="007C7171">
        <w:t xml:space="preserve">, </w:t>
      </w:r>
      <w:r w:rsidR="0051479B">
        <w:t xml:space="preserve">it shall </w:t>
      </w:r>
      <w:r w:rsidR="00803293">
        <w:t xml:space="preserve">provide a copy of the Form of Authority to </w:t>
      </w:r>
      <w:r w:rsidR="0051479B">
        <w:t xml:space="preserve">the System Operators and, </w:t>
      </w:r>
      <w:r>
        <w:t>after it does so, the Intermediary shall, for the purposes of this Code, be the Participant for the Generator Unit in accordance with</w:t>
      </w:r>
      <w:r w:rsidR="00981ACE">
        <w:t xml:space="preserve"> this Code until its authority under the Form of Authority has expired or been revoked. </w:t>
      </w:r>
      <w:r>
        <w:t xml:space="preserve"> </w:t>
      </w:r>
    </w:p>
    <w:p w14:paraId="6C4AAEF1" w14:textId="77777777" w:rsidR="00241D7F" w:rsidRPr="00DA65D5" w:rsidRDefault="00241D7F" w:rsidP="005C07F8">
      <w:pPr>
        <w:numPr>
          <w:ilvl w:val="3"/>
          <w:numId w:val="11"/>
        </w:numPr>
        <w:spacing w:before="120" w:after="120" w:line="240" w:lineRule="auto"/>
        <w:jc w:val="both"/>
        <w:rPr>
          <w:rFonts w:ascii="Arial" w:eastAsia="Times New Roman" w:hAnsi="Arial" w:cs="Arial"/>
          <w:lang w:eastAsia="en-US"/>
        </w:rPr>
      </w:pPr>
      <w:r w:rsidRPr="00DA65D5">
        <w:rPr>
          <w:rFonts w:ascii="Arial" w:eastAsia="Times New Roman" w:hAnsi="Arial" w:cs="Arial"/>
          <w:color w:val="000000"/>
          <w:lang w:eastAsia="en-US"/>
        </w:rPr>
        <w:t>Where</w:t>
      </w:r>
      <w:r w:rsidR="00DA65D5" w:rsidRPr="00DA65D5">
        <w:rPr>
          <w:rFonts w:ascii="Arial" w:hAnsi="Arial" w:cs="Arial"/>
        </w:rPr>
        <w:t xml:space="preserve"> in respect of a Generator Unit</w:t>
      </w:r>
      <w:r w:rsidRPr="00DA65D5">
        <w:rPr>
          <w:rFonts w:ascii="Arial" w:eastAsia="Times New Roman" w:hAnsi="Arial" w:cs="Arial"/>
          <w:color w:val="000000"/>
          <w:lang w:eastAsia="en-US"/>
        </w:rPr>
        <w:t>:</w:t>
      </w:r>
      <w:r w:rsidR="00663DE9" w:rsidRPr="00DA65D5">
        <w:rPr>
          <w:rFonts w:ascii="Arial" w:eastAsia="Times New Roman" w:hAnsi="Arial" w:cs="Arial"/>
          <w:color w:val="000000"/>
          <w:lang w:eastAsia="en-US"/>
        </w:rPr>
        <w:t xml:space="preserve"> </w:t>
      </w:r>
    </w:p>
    <w:p w14:paraId="082641B3" w14:textId="502DB318" w:rsidR="00241D7F" w:rsidRDefault="00241D7F" w:rsidP="00761A41">
      <w:pPr>
        <w:pStyle w:val="CERLevel50"/>
      </w:pPr>
      <w:r>
        <w:t xml:space="preserve">the </w:t>
      </w:r>
      <w:r w:rsidR="00663DE9">
        <w:t xml:space="preserve">Intermediary’s authority under the applicable Form of Authority </w:t>
      </w:r>
      <w:r w:rsidR="001F55B4">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663DE9">
        <w:t xml:space="preserve">is due </w:t>
      </w:r>
      <w:r w:rsidR="00663DE9">
        <w:lastRenderedPageBreak/>
        <w:t>to expire</w:t>
      </w:r>
      <w:r w:rsidR="00DA65D5" w:rsidRPr="00DA65D5">
        <w:rPr>
          <w:rFonts w:cs="Arial"/>
          <w:sz w:val="20"/>
          <w:szCs w:val="20"/>
        </w:rPr>
        <w:t xml:space="preserve"> </w:t>
      </w:r>
      <w:r w:rsidR="00DA65D5" w:rsidRPr="00DA65D5">
        <w:rPr>
          <w:rFonts w:cs="Arial"/>
        </w:rPr>
        <w:t>or has been or will be revoked in accordance with applicable Legal Requirements or otherwise</w:t>
      </w:r>
      <w:r>
        <w:t>;</w:t>
      </w:r>
      <w:r w:rsidR="00663DE9">
        <w:t xml:space="preserve"> or</w:t>
      </w:r>
    </w:p>
    <w:p w14:paraId="3EB3241A" w14:textId="6F591991" w:rsidR="00241D7F" w:rsidRDefault="00663DE9" w:rsidP="00761A41">
      <w:pPr>
        <w:pStyle w:val="CERLevel50"/>
      </w:pPr>
      <w:r>
        <w:t xml:space="preserve">the Intermediary </w:t>
      </w:r>
      <w:r w:rsidRPr="00415ADD">
        <w:t>recei</w:t>
      </w:r>
      <w:r>
        <w:t>ves</w:t>
      </w:r>
      <w:r w:rsidRPr="00415ADD">
        <w:t xml:space="preserve"> notice from the Unit Owner of its intention to revoke the Intermediary’s authority</w:t>
      </w:r>
      <w:r w:rsidR="00085610" w:rsidRPr="00085610">
        <w:t xml:space="preserve"> </w:t>
      </w:r>
      <w:r w:rsidR="00085610">
        <w:t>in respect of the Capacity Market</w:t>
      </w:r>
      <w:r w:rsidR="006D6F58" w:rsidRPr="006D6F58">
        <w:t xml:space="preserve"> </w:t>
      </w:r>
      <w:r w:rsidR="006D6F58">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E36CA0">
        <w:t xml:space="preserve">, </w:t>
      </w:r>
    </w:p>
    <w:p w14:paraId="797CDC7F" w14:textId="77777777" w:rsidR="00241D7F" w:rsidRDefault="00663DE9" w:rsidP="00BC6A26">
      <w:pPr>
        <w:pStyle w:val="CERLEVEL41"/>
        <w:numPr>
          <w:ilvl w:val="0"/>
          <w:numId w:val="0"/>
        </w:numPr>
        <w:ind w:left="981" w:firstLine="11"/>
      </w:pPr>
      <w:r>
        <w:t>then th</w:t>
      </w:r>
      <w:r w:rsidR="00241D7F">
        <w:t>e</w:t>
      </w:r>
      <w:r>
        <w:t xml:space="preserve"> Intermediary shall</w:t>
      </w:r>
      <w:r w:rsidR="00241D7F">
        <w:t>:</w:t>
      </w:r>
    </w:p>
    <w:p w14:paraId="4623F949" w14:textId="77777777" w:rsidR="00241D7F" w:rsidRDefault="005C07F8" w:rsidP="009E5887">
      <w:pPr>
        <w:pStyle w:val="CERLevel50"/>
      </w:pPr>
      <w:bookmarkStart w:id="88" w:name="_Ref469849790"/>
      <w:r w:rsidRPr="00415ADD">
        <w:t xml:space="preserve">notify the </w:t>
      </w:r>
      <w:r w:rsidR="008D5EDB" w:rsidRPr="009E5887">
        <w:rPr>
          <w:rStyle w:val="CERLevel5Char0"/>
        </w:rPr>
        <w:t>System Operators</w:t>
      </w:r>
      <w:r w:rsidR="00226814" w:rsidRPr="009E5887">
        <w:rPr>
          <w:rStyle w:val="CERLevel5Char0"/>
        </w:rPr>
        <w:t xml:space="preserve"> </w:t>
      </w:r>
      <w:r w:rsidR="00827834">
        <w:rPr>
          <w:rStyle w:val="CERLevel5Char0"/>
        </w:rPr>
        <w:t xml:space="preserve">before the expiry or </w:t>
      </w:r>
      <w:r w:rsidRPr="009E5887">
        <w:rPr>
          <w:rStyle w:val="CERLevel5Char0"/>
        </w:rPr>
        <w:t xml:space="preserve">as soon as reasonably practicable </w:t>
      </w:r>
      <w:r w:rsidR="00123436" w:rsidRPr="009E5887">
        <w:rPr>
          <w:rStyle w:val="CERLevel5Char0"/>
        </w:rPr>
        <w:t xml:space="preserve">of the </w:t>
      </w:r>
      <w:r w:rsidRPr="009E5887">
        <w:rPr>
          <w:rStyle w:val="CERLevel5Char0"/>
        </w:rPr>
        <w:t>revo</w:t>
      </w:r>
      <w:r w:rsidR="00663DE9" w:rsidRPr="009E5887">
        <w:rPr>
          <w:rStyle w:val="CERLevel5Char0"/>
        </w:rPr>
        <w:t xml:space="preserve">cation </w:t>
      </w:r>
      <w:r w:rsidR="00827834">
        <w:rPr>
          <w:rStyle w:val="CERLevel5Char0"/>
        </w:rPr>
        <w:t xml:space="preserve">(as applicable) </w:t>
      </w:r>
      <w:r w:rsidRPr="009E5887">
        <w:rPr>
          <w:rStyle w:val="CERLevel5Char0"/>
        </w:rPr>
        <w:t xml:space="preserve">and the effective date or proposed effective date of such </w:t>
      </w:r>
      <w:r w:rsidR="00123436" w:rsidRPr="009E5887">
        <w:rPr>
          <w:rStyle w:val="CERLevel5Char0"/>
        </w:rPr>
        <w:t xml:space="preserve">expiry or </w:t>
      </w:r>
      <w:r w:rsidRPr="009E5887">
        <w:rPr>
          <w:rStyle w:val="CERLevel5Char0"/>
        </w:rPr>
        <w:t>revocation</w:t>
      </w:r>
      <w:r w:rsidR="00241D7F" w:rsidRPr="009E5887">
        <w:rPr>
          <w:rStyle w:val="CERLevel5Char0"/>
        </w:rPr>
        <w:t>;</w:t>
      </w:r>
      <w:r w:rsidR="00241D7F">
        <w:t xml:space="preserve"> and</w:t>
      </w:r>
      <w:bookmarkEnd w:id="88"/>
    </w:p>
    <w:p w14:paraId="6D1F36D0" w14:textId="77777777" w:rsidR="005C07F8" w:rsidRDefault="00241D7F" w:rsidP="009E5887">
      <w:pPr>
        <w:pStyle w:val="CERLevel50"/>
      </w:pPr>
      <w:r>
        <w:t xml:space="preserve">apply to Deregister the </w:t>
      </w:r>
      <w:r w:rsidR="00DA65D5">
        <w:t xml:space="preserve">Generator </w:t>
      </w:r>
      <w:r>
        <w:t xml:space="preserve">Unit under section </w:t>
      </w:r>
      <w:r w:rsidR="004258B3">
        <w:fldChar w:fldCharType="begin"/>
      </w:r>
      <w:r>
        <w:instrText xml:space="preserve"> REF _Ref462311547 \r \h </w:instrText>
      </w:r>
      <w:r w:rsidR="004258B3">
        <w:fldChar w:fldCharType="separate"/>
      </w:r>
      <w:r w:rsidR="001B762B">
        <w:t>B.5.6</w:t>
      </w:r>
      <w:r w:rsidR="004258B3">
        <w:fldChar w:fldCharType="end"/>
      </w:r>
      <w:r w:rsidR="005C07F8" w:rsidRPr="00415ADD">
        <w:t>.</w:t>
      </w:r>
      <w:bookmarkEnd w:id="83"/>
      <w:r w:rsidR="005C07F8" w:rsidRPr="00415ADD">
        <w:t xml:space="preserve"> </w:t>
      </w:r>
    </w:p>
    <w:p w14:paraId="6186CCD6" w14:textId="4DA67537" w:rsidR="00981ACE" w:rsidRPr="00A67306" w:rsidRDefault="00981ACE" w:rsidP="00981ACE">
      <w:pPr>
        <w:pStyle w:val="CERLEVEL4"/>
        <w:outlineLvl w:val="3"/>
      </w:pPr>
      <w:bookmarkStart w:id="89" w:name="_Ref451518119"/>
      <w:r w:rsidRPr="00A67306">
        <w:t xml:space="preserve">If the </w:t>
      </w:r>
      <w:r>
        <w:t>System Operators</w:t>
      </w:r>
      <w:r w:rsidRPr="00A67306">
        <w:t xml:space="preserve"> receive notice from </w:t>
      </w:r>
      <w:r w:rsidR="00710801">
        <w:t>an</w:t>
      </w:r>
      <w:r w:rsidRPr="00A67306">
        <w:t xml:space="preserve"> Intermediary </w:t>
      </w:r>
      <w:r w:rsidR="00DA65D5">
        <w:t xml:space="preserve">under paragraph </w:t>
      </w:r>
      <w:r w:rsidR="004258B3">
        <w:fldChar w:fldCharType="begin"/>
      </w:r>
      <w:r w:rsidR="00DA65D5">
        <w:instrText xml:space="preserve"> REF _Ref469849790 \r \h </w:instrText>
      </w:r>
      <w:r w:rsidR="004258B3">
        <w:fldChar w:fldCharType="separate"/>
      </w:r>
      <w:r w:rsidR="001B762B">
        <w:t>B.5.5.2(c)</w:t>
      </w:r>
      <w:r w:rsidR="004258B3">
        <w:fldChar w:fldCharType="end"/>
      </w:r>
      <w:r w:rsidR="00DA65D5">
        <w:t xml:space="preserve"> </w:t>
      </w:r>
      <w:r w:rsidRPr="00A67306">
        <w:t xml:space="preserve">that the Intermediary’s authority to act in respect of any </w:t>
      </w:r>
      <w:r w:rsidR="00710801">
        <w:t xml:space="preserve">Generator </w:t>
      </w:r>
      <w:r w:rsidRPr="00A67306">
        <w:t xml:space="preserve">Unit </w:t>
      </w:r>
      <w:r w:rsidR="00085610">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DA65D5">
        <w:t xml:space="preserve">will expire or </w:t>
      </w:r>
      <w:r w:rsidRPr="00A67306">
        <w:t xml:space="preserve">has been or will be revoked on a particular date, the </w:t>
      </w:r>
      <w:r>
        <w:t>System</w:t>
      </w:r>
      <w:r w:rsidRPr="00A67306">
        <w:t xml:space="preserve"> Operator</w:t>
      </w:r>
      <w:r>
        <w:t>s</w:t>
      </w:r>
      <w:r w:rsidRPr="00A67306">
        <w:t xml:space="preserve"> shall Deregister the relevant </w:t>
      </w:r>
      <w:r w:rsidR="00710801">
        <w:t xml:space="preserve">Generator </w:t>
      </w:r>
      <w:r w:rsidRPr="00A67306">
        <w:t xml:space="preserve">Units on the date of </w:t>
      </w:r>
      <w:r w:rsidR="00DA65D5">
        <w:t xml:space="preserve">expiry or </w:t>
      </w:r>
      <w:r w:rsidRPr="00A67306">
        <w:t xml:space="preserve">revocation of the Intermediary’s authority, or where notice is received following any such </w:t>
      </w:r>
      <w:r w:rsidR="00DA65D5">
        <w:t xml:space="preserve">expiry or </w:t>
      </w:r>
      <w:r w:rsidRPr="00A67306">
        <w:t>revocation, shall immediately on receipt of such notice, Deregister the relevant Generator Units with effect from the next Trading Day.</w:t>
      </w:r>
      <w:bookmarkEnd w:id="89"/>
      <w:r w:rsidRPr="00A67306">
        <w:t xml:space="preserve"> </w:t>
      </w:r>
    </w:p>
    <w:p w14:paraId="7221A147" w14:textId="77777777" w:rsidR="005C07F8" w:rsidRPr="00415ADD" w:rsidRDefault="005C07F8" w:rsidP="006E2D63">
      <w:pPr>
        <w:pStyle w:val="CERLEVEL3"/>
      </w:pPr>
      <w:bookmarkStart w:id="90" w:name="_Toc418844038"/>
      <w:bookmarkStart w:id="91" w:name="_Toc228073523"/>
      <w:bookmarkStart w:id="92" w:name="_Toc159867003"/>
      <w:bookmarkStart w:id="93" w:name="_Ref459219995"/>
      <w:bookmarkStart w:id="94" w:name="_Ref462311547"/>
      <w:bookmarkStart w:id="95" w:name="_Ref469859790"/>
      <w:bookmarkStart w:id="96" w:name="_Ref483820992"/>
      <w:bookmarkStart w:id="97" w:name="_Toc205287591"/>
      <w:r w:rsidRPr="00415ADD">
        <w:t xml:space="preserve">Deregistration of </w:t>
      </w:r>
      <w:r w:rsidR="00FD33FD" w:rsidRPr="00415ADD">
        <w:rPr>
          <w:color w:val="000000"/>
        </w:rPr>
        <w:t xml:space="preserve">Capacity Market </w:t>
      </w:r>
      <w:r w:rsidRPr="00415ADD">
        <w:t>Units</w:t>
      </w:r>
      <w:bookmarkEnd w:id="90"/>
      <w:bookmarkEnd w:id="91"/>
      <w:bookmarkEnd w:id="92"/>
      <w:bookmarkEnd w:id="93"/>
      <w:bookmarkEnd w:id="94"/>
      <w:bookmarkEnd w:id="95"/>
      <w:bookmarkEnd w:id="96"/>
      <w:bookmarkEnd w:id="97"/>
    </w:p>
    <w:p w14:paraId="0F3524BF" w14:textId="10DCD245" w:rsidR="009C3B3C" w:rsidRPr="006E2D63" w:rsidRDefault="005C07F8" w:rsidP="005C07F8">
      <w:pPr>
        <w:numPr>
          <w:ilvl w:val="3"/>
          <w:numId w:val="11"/>
        </w:numPr>
        <w:spacing w:before="120" w:after="120" w:line="240" w:lineRule="auto"/>
        <w:jc w:val="both"/>
        <w:rPr>
          <w:rFonts w:ascii="Arial" w:eastAsia="Times New Roman" w:hAnsi="Arial" w:cs="Times New Roman"/>
          <w:lang w:eastAsia="en-US"/>
        </w:rPr>
      </w:pPr>
      <w:bookmarkStart w:id="98" w:name="_Ref451518337"/>
      <w:r w:rsidRPr="00415ADD">
        <w:rPr>
          <w:rFonts w:ascii="Arial" w:eastAsia="Times New Roman" w:hAnsi="Arial" w:cs="Times New Roman"/>
          <w:color w:val="000000"/>
          <w:lang w:eastAsia="en-US"/>
        </w:rPr>
        <w:t>A Part</w:t>
      </w:r>
      <w:r w:rsidR="00C17524">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w:t>
      </w:r>
      <w:r w:rsidR="009C3B3C">
        <w:rPr>
          <w:rFonts w:ascii="Arial" w:eastAsia="Times New Roman" w:hAnsi="Arial" w:cs="Times New Roman"/>
          <w:color w:val="000000"/>
          <w:lang w:eastAsia="en-US"/>
        </w:rPr>
        <w:t>(</w:t>
      </w:r>
      <w:r w:rsidR="006D6F58">
        <w:rPr>
          <w:rFonts w:ascii="Arial" w:eastAsia="Times New Roman" w:hAnsi="Arial" w:cs="Times New Roman"/>
          <w:color w:val="000000"/>
          <w:lang w:eastAsia="en-US"/>
        </w:rPr>
        <w:t xml:space="preserve">in this section </w:t>
      </w:r>
      <w:r w:rsidR="006D6F58">
        <w:rPr>
          <w:rFonts w:ascii="Arial" w:eastAsia="Times New Roman" w:hAnsi="Arial" w:cs="Times New Roman"/>
          <w:color w:val="000000"/>
          <w:lang w:eastAsia="en-US"/>
        </w:rPr>
        <w:fldChar w:fldCharType="begin"/>
      </w:r>
      <w:r w:rsidR="006D6F58">
        <w:rPr>
          <w:rFonts w:ascii="Arial" w:eastAsia="Times New Roman" w:hAnsi="Arial" w:cs="Times New Roman"/>
          <w:color w:val="000000"/>
          <w:lang w:eastAsia="en-US"/>
        </w:rPr>
        <w:instrText xml:space="preserve"> REF _Ref483820992 \r \h </w:instrText>
      </w:r>
      <w:r w:rsidR="006D6F58">
        <w:rPr>
          <w:rFonts w:ascii="Arial" w:eastAsia="Times New Roman" w:hAnsi="Arial" w:cs="Times New Roman"/>
          <w:color w:val="000000"/>
          <w:lang w:eastAsia="en-US"/>
        </w:rPr>
      </w:r>
      <w:r w:rsidR="006D6F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6D6F58">
        <w:rPr>
          <w:rFonts w:ascii="Arial" w:eastAsia="Times New Roman" w:hAnsi="Arial" w:cs="Times New Roman"/>
          <w:color w:val="000000"/>
          <w:lang w:eastAsia="en-US"/>
        </w:rPr>
        <w:fldChar w:fldCharType="end"/>
      </w:r>
      <w:r w:rsidR="006D6F58">
        <w:rPr>
          <w:rFonts w:ascii="Arial" w:eastAsia="Times New Roman" w:hAnsi="Arial" w:cs="Times New Roman"/>
          <w:color w:val="000000"/>
          <w:lang w:eastAsia="en-US"/>
        </w:rPr>
        <w:t xml:space="preserve"> called the </w:t>
      </w:r>
      <w:r w:rsidR="009C3B3C">
        <w:rPr>
          <w:rFonts w:ascii="Arial" w:eastAsia="Times New Roman" w:hAnsi="Arial" w:cs="Times New Roman"/>
          <w:color w:val="000000"/>
          <w:lang w:eastAsia="en-US"/>
        </w:rPr>
        <w:t>“</w:t>
      </w:r>
      <w:r w:rsidR="009C3B3C" w:rsidRPr="006E2D63">
        <w:rPr>
          <w:rFonts w:ascii="Arial" w:eastAsia="Times New Roman" w:hAnsi="Arial" w:cs="Times New Roman"/>
          <w:b/>
          <w:color w:val="000000"/>
          <w:lang w:eastAsia="en-US"/>
        </w:rPr>
        <w:t>Deregistration Applicant</w:t>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apply at any time to Deregister any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 registered in its name</w:t>
      </w:r>
      <w:r w:rsidR="001D1B0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pursuant to this </w:t>
      </w:r>
      <w:r w:rsidR="009C3B3C">
        <w:rPr>
          <w:rFonts w:ascii="Arial" w:eastAsia="Times New Roman" w:hAnsi="Arial" w:cs="Times New Roman"/>
          <w:color w:val="000000"/>
          <w:lang w:eastAsia="en-US"/>
        </w:rPr>
        <w:t>section</w:t>
      </w:r>
      <w:r w:rsidR="009C3B3C" w:rsidRPr="00415AD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9C3B3C">
        <w:rPr>
          <w:rFonts w:ascii="Arial" w:eastAsia="Times New Roman" w:hAnsi="Arial" w:cs="Times New Roman"/>
          <w:color w:val="000000"/>
          <w:lang w:eastAsia="en-US"/>
        </w:rPr>
        <w:instrText xml:space="preserve"> REF _Ref462311547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Agreed Procedure 1 “Registration”. </w:t>
      </w:r>
    </w:p>
    <w:p w14:paraId="04CF61EC"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w:t>
      </w:r>
      <w:r w:rsidR="009C3B3C">
        <w:rPr>
          <w:rFonts w:ascii="Arial" w:eastAsia="Times New Roman" w:hAnsi="Arial" w:cs="Times New Roman"/>
          <w:color w:val="000000"/>
          <w:lang w:eastAsia="en-US"/>
        </w:rPr>
        <w:t>Deregistration Applicant</w:t>
      </w:r>
      <w:r w:rsidRPr="00415ADD">
        <w:rPr>
          <w:rFonts w:ascii="Arial" w:eastAsia="Times New Roman" w:hAnsi="Arial" w:cs="Times New Roman"/>
          <w:color w:val="000000"/>
          <w:lang w:eastAsia="en-US"/>
        </w:rPr>
        <w:t xml:space="preserve"> shall notify the </w:t>
      </w:r>
      <w:r w:rsidR="008D5EDB" w:rsidRPr="00415ADD">
        <w:rPr>
          <w:rFonts w:ascii="Arial" w:eastAsia="Times New Roman" w:hAnsi="Arial" w:cs="Times New Roman"/>
          <w:color w:val="000000"/>
          <w:lang w:eastAsia="en-US"/>
        </w:rPr>
        <w:t>System Operators</w:t>
      </w:r>
      <w:r w:rsidR="00226814"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the Regulatory Authorities of its intention to deregister any </w:t>
      </w:r>
      <w:r w:rsidR="00C1752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 at least 60 days in advance of its intended date of Deregistration, using the </w:t>
      </w:r>
      <w:r w:rsidR="00710801">
        <w:rPr>
          <w:rFonts w:ascii="Arial" w:eastAsia="Times New Roman" w:hAnsi="Arial" w:cs="Times New Roman"/>
          <w:color w:val="000000"/>
          <w:lang w:eastAsia="en-US"/>
        </w:rPr>
        <w:t>designated</w:t>
      </w:r>
      <w:r w:rsidRPr="00415ADD">
        <w:rPr>
          <w:rFonts w:ascii="Arial" w:eastAsia="Times New Roman" w:hAnsi="Arial" w:cs="Times New Roman"/>
          <w:color w:val="000000"/>
          <w:lang w:eastAsia="en-US"/>
        </w:rPr>
        <w:t xml:space="preserve"> form for Deregistration set out in Agreed Procedure 1 “Registration”.</w:t>
      </w:r>
      <w:bookmarkEnd w:id="98"/>
      <w:r w:rsidRPr="00415ADD">
        <w:rPr>
          <w:rFonts w:ascii="Arial" w:eastAsia="Times New Roman" w:hAnsi="Arial" w:cs="Times New Roman"/>
          <w:lang w:eastAsia="en-US"/>
        </w:rPr>
        <w:t xml:space="preserve"> </w:t>
      </w:r>
    </w:p>
    <w:p w14:paraId="22EC46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99" w:name="_Ref462315522"/>
      <w:r w:rsidRPr="00415ADD">
        <w:rPr>
          <w:rFonts w:ascii="Arial" w:eastAsia="Times New Roman" w:hAnsi="Arial" w:cs="Times New Roman"/>
          <w:color w:val="000000"/>
          <w:lang w:eastAsia="en-US"/>
        </w:rPr>
        <w:t xml:space="preserve">Where the </w:t>
      </w:r>
      <w:r w:rsidR="009C3B3C">
        <w:rPr>
          <w:rFonts w:ascii="Arial" w:eastAsia="Times New Roman" w:hAnsi="Arial" w:cs="Times New Roman"/>
          <w:color w:val="000000"/>
          <w:lang w:eastAsia="en-US"/>
        </w:rPr>
        <w:t>Deregistration Applicant</w:t>
      </w:r>
      <w:r w:rsidR="009C3B3C"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complies with the procedures set out in Agreed Procedure 1 “Registration”,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Deregistration Consent Order, permitting the Deregistration of the relevant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w:t>
      </w:r>
      <w:r w:rsidR="009C3B3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provided that:</w:t>
      </w:r>
      <w:bookmarkEnd w:id="99"/>
      <w:r w:rsidRPr="00415ADD">
        <w:rPr>
          <w:rFonts w:ascii="Arial" w:eastAsia="Times New Roman" w:hAnsi="Arial" w:cs="Times New Roman"/>
          <w:lang w:eastAsia="en-US"/>
        </w:rPr>
        <w:t xml:space="preserve"> </w:t>
      </w:r>
    </w:p>
    <w:p w14:paraId="5D592C9C" w14:textId="77777777" w:rsidR="000E0604" w:rsidRPr="00415ADD" w:rsidRDefault="000E0604" w:rsidP="009E5887">
      <w:pPr>
        <w:pStyle w:val="CERLevel50"/>
      </w:pPr>
      <w:r w:rsidRPr="00415ADD">
        <w:t xml:space="preserve">the System Operators are satisfied that all </w:t>
      </w:r>
      <w:r w:rsidR="009C3B3C">
        <w:t xml:space="preserve">the </w:t>
      </w:r>
      <w:r w:rsidR="009C3B3C">
        <w:rPr>
          <w:color w:val="000000"/>
        </w:rPr>
        <w:t>Deregistration Applicant’s</w:t>
      </w:r>
      <w:r w:rsidR="009C3B3C" w:rsidRPr="00415ADD">
        <w:rPr>
          <w:color w:val="000000"/>
        </w:rPr>
        <w:t xml:space="preserve"> </w:t>
      </w:r>
      <w:r w:rsidRPr="00415ADD">
        <w:t xml:space="preserve">obligations </w:t>
      </w:r>
      <w:r w:rsidR="009C3B3C">
        <w:t>under</w:t>
      </w:r>
      <w:r w:rsidRPr="00415ADD">
        <w:t xml:space="preserve"> th</w:t>
      </w:r>
      <w:r>
        <w:t>is</w:t>
      </w:r>
      <w:r w:rsidRPr="00415ADD">
        <w:t xml:space="preserve"> Code </w:t>
      </w:r>
      <w:r>
        <w:t xml:space="preserve">and the Trading and Settlement Code </w:t>
      </w:r>
      <w:r w:rsidRPr="00415ADD">
        <w:t xml:space="preserve">in respect of the relevant </w:t>
      </w:r>
      <w:r w:rsidRPr="00415ADD">
        <w:rPr>
          <w:color w:val="000000"/>
        </w:rPr>
        <w:t xml:space="preserve">Capacity Market </w:t>
      </w:r>
      <w:r w:rsidRPr="00415ADD">
        <w:t xml:space="preserve">Unit up to and including the date of </w:t>
      </w:r>
      <w:r w:rsidR="00970058">
        <w:rPr>
          <w:color w:val="000000"/>
        </w:rPr>
        <w:t>Deregistration</w:t>
      </w:r>
      <w:r w:rsidRPr="00415ADD">
        <w:t xml:space="preserve"> have been satisfied in full</w:t>
      </w:r>
      <w:r w:rsidR="00710801">
        <w:t xml:space="preserve"> or the System Operators are satisfied that appropriate provision has otherwise been made for those obligations to be performed</w:t>
      </w:r>
      <w:r>
        <w:t>; and</w:t>
      </w:r>
    </w:p>
    <w:p w14:paraId="41113889" w14:textId="77777777" w:rsidR="00241D7F" w:rsidRDefault="00241D7F" w:rsidP="009E5887">
      <w:pPr>
        <w:pStyle w:val="CERLevel50"/>
      </w:pPr>
      <w:r>
        <w:t>either:</w:t>
      </w:r>
    </w:p>
    <w:p w14:paraId="4CB2ADC5" w14:textId="05EB9AB2" w:rsidR="00241D7F" w:rsidRDefault="00FD33FD" w:rsidP="006E2D63">
      <w:pPr>
        <w:pStyle w:val="CERLEVEL6"/>
      </w:pPr>
      <w:r w:rsidRPr="00415ADD">
        <w:t>there is no Awarded Capacity in respect of the Capacity Market Unit in respect of any period</w:t>
      </w:r>
      <w:r w:rsidR="00213797" w:rsidRPr="00213797">
        <w:t xml:space="preserve"> </w:t>
      </w:r>
      <w:r w:rsidR="00213797">
        <w:t>following the date the Deregistration is to take effect</w:t>
      </w:r>
      <w:r w:rsidR="00241D7F">
        <w:t xml:space="preserve">; or </w:t>
      </w:r>
    </w:p>
    <w:p w14:paraId="7DC13BC6" w14:textId="3A9A5EBA" w:rsidR="00241D7F" w:rsidRDefault="000E0604" w:rsidP="006E2D63">
      <w:pPr>
        <w:pStyle w:val="CERLEVEL6"/>
      </w:pPr>
      <w:r>
        <w:t xml:space="preserve">If </w:t>
      </w:r>
      <w:r w:rsidRPr="00415ADD">
        <w:t>there is Awarded Capacity in respect of the Capacity Market Unit in respect of any period</w:t>
      </w:r>
      <w:r w:rsidR="00213797" w:rsidRPr="00213797">
        <w:t xml:space="preserve"> </w:t>
      </w:r>
      <w:r w:rsidR="00213797">
        <w:t>following the date the Deregistration is to take effect</w:t>
      </w:r>
      <w:r>
        <w:t xml:space="preserve">, </w:t>
      </w:r>
      <w:r w:rsidR="00241D7F">
        <w:t xml:space="preserve">the System Operators are satisfied as to </w:t>
      </w:r>
      <w:r w:rsidR="00970058">
        <w:t xml:space="preserve">all of </w:t>
      </w:r>
      <w:r w:rsidR="00241D7F">
        <w:t>the following matters:</w:t>
      </w:r>
    </w:p>
    <w:p w14:paraId="791F19A1" w14:textId="330A7D19" w:rsidR="00A37471" w:rsidRDefault="000E0604" w:rsidP="001D73A4">
      <w:pPr>
        <w:pStyle w:val="CERLEVEL7"/>
      </w:pPr>
      <w:r w:rsidRPr="009B7671">
        <w:t>another Party (</w:t>
      </w:r>
      <w:r w:rsidR="006D6F58">
        <w:rPr>
          <w:color w:val="000000"/>
        </w:rPr>
        <w:t xml:space="preserve">in this section </w:t>
      </w:r>
      <w:r w:rsidR="006D6F58">
        <w:rPr>
          <w:color w:val="000000"/>
        </w:rPr>
        <w:fldChar w:fldCharType="begin"/>
      </w:r>
      <w:r w:rsidR="006D6F58">
        <w:rPr>
          <w:color w:val="000000"/>
        </w:rPr>
        <w:instrText xml:space="preserve"> REF _Ref483820992 \r \h </w:instrText>
      </w:r>
      <w:r w:rsidR="006D6F58">
        <w:rPr>
          <w:color w:val="000000"/>
        </w:rPr>
      </w:r>
      <w:r w:rsidR="006D6F58">
        <w:rPr>
          <w:color w:val="000000"/>
        </w:rPr>
        <w:fldChar w:fldCharType="separate"/>
      </w:r>
      <w:r w:rsidR="001B762B">
        <w:rPr>
          <w:color w:val="000000"/>
        </w:rPr>
        <w:t>B.5.6</w:t>
      </w:r>
      <w:r w:rsidR="006D6F58">
        <w:rPr>
          <w:color w:val="000000"/>
        </w:rPr>
        <w:fldChar w:fldCharType="end"/>
      </w:r>
      <w:r w:rsidR="006D6F58">
        <w:rPr>
          <w:color w:val="000000"/>
        </w:rPr>
        <w:t xml:space="preserve"> called the</w:t>
      </w:r>
      <w:r w:rsidR="006D6F58" w:rsidRPr="009B7671">
        <w:t xml:space="preserve"> </w:t>
      </w:r>
      <w:r w:rsidRPr="009B7671">
        <w:t>“</w:t>
      </w:r>
      <w:r w:rsidRPr="00A37471">
        <w:rPr>
          <w:b/>
        </w:rPr>
        <w:t>Other Party</w:t>
      </w:r>
      <w:r w:rsidRPr="009B7671">
        <w:t>”) will become</w:t>
      </w:r>
      <w:r w:rsidR="00A37471">
        <w:t>:</w:t>
      </w:r>
    </w:p>
    <w:p w14:paraId="39273BB0" w14:textId="77777777" w:rsidR="00A37471" w:rsidRPr="001A0C89" w:rsidRDefault="000E0604" w:rsidP="00ED32C3">
      <w:pPr>
        <w:pStyle w:val="CERLevel8"/>
        <w:numPr>
          <w:ilvl w:val="8"/>
          <w:numId w:val="56"/>
        </w:numPr>
      </w:pPr>
      <w:r w:rsidRPr="009B7671">
        <w:lastRenderedPageBreak/>
        <w:t>the Participant in respect of the Capacity Market Unit for the purposes of this Code</w:t>
      </w:r>
      <w:r w:rsidR="00A37471">
        <w:t>;</w:t>
      </w:r>
      <w:r w:rsidRPr="009B7671">
        <w:t xml:space="preserve"> and </w:t>
      </w:r>
    </w:p>
    <w:p w14:paraId="31298EB4" w14:textId="77777777" w:rsidR="00A37471" w:rsidRPr="001A0C89" w:rsidRDefault="00A37471" w:rsidP="00ED32C3">
      <w:pPr>
        <w:pStyle w:val="CERLevel8"/>
        <w:numPr>
          <w:ilvl w:val="8"/>
          <w:numId w:val="56"/>
        </w:numPr>
      </w:pPr>
      <w:r>
        <w:t xml:space="preserve">the Participant for the purposes of the Trading and Settlement Code in respect of each Unit under </w:t>
      </w:r>
      <w:r w:rsidR="000E0604" w:rsidRPr="009B7671">
        <w:t>the Trading and Settlement Code</w:t>
      </w:r>
      <w:r w:rsidRPr="00A37471">
        <w:t xml:space="preserve"> </w:t>
      </w:r>
      <w:r>
        <w:t>comprising the Capacity Market Unit,</w:t>
      </w:r>
    </w:p>
    <w:p w14:paraId="225458F9" w14:textId="77777777" w:rsidR="000E0604" w:rsidRPr="00415ADD" w:rsidRDefault="00613C0F" w:rsidP="00A37471">
      <w:pPr>
        <w:pStyle w:val="CERLevel8"/>
        <w:numPr>
          <w:ilvl w:val="0"/>
          <w:numId w:val="0"/>
        </w:numPr>
      </w:pPr>
      <w:r w:rsidRPr="009B7671">
        <w:t xml:space="preserve"> </w:t>
      </w:r>
      <w:r w:rsidR="00A37471">
        <w:tab/>
      </w:r>
      <w:r w:rsidR="00A37471">
        <w:tab/>
      </w:r>
      <w:r w:rsidR="00A37471">
        <w:tab/>
      </w:r>
      <w:r w:rsidR="00A37471">
        <w:tab/>
      </w:r>
      <w:r w:rsidR="00710801">
        <w:t xml:space="preserve">in each case </w:t>
      </w:r>
      <w:r w:rsidRPr="009B7671">
        <w:t>from the intended date of the Deregistration</w:t>
      </w:r>
      <w:r w:rsidR="000E0604">
        <w:t>;</w:t>
      </w:r>
      <w:r w:rsidR="00F06B51" w:rsidRPr="00F06B51">
        <w:t xml:space="preserve"> </w:t>
      </w:r>
    </w:p>
    <w:p w14:paraId="18E60A2C" w14:textId="77777777" w:rsidR="000E0604" w:rsidRPr="00415ADD" w:rsidRDefault="000E0604" w:rsidP="001D73A4">
      <w:pPr>
        <w:pStyle w:val="CERLEVEL7"/>
      </w:pPr>
      <w:r>
        <w:t>the Other Party has executed a deed in form and substance reasonably satisfactory to the System Operators under which the Other Party assumes responsibility for providing the Awarded Capacity and becomes</w:t>
      </w:r>
      <w:r w:rsidRPr="00415ADD">
        <w:t xml:space="preserve"> bound to perform the </w:t>
      </w:r>
      <w:r w:rsidR="009C3B3C">
        <w:rPr>
          <w:color w:val="000000"/>
        </w:rPr>
        <w:t>Deregistration Applicant</w:t>
      </w:r>
      <w:r w:rsidRPr="00415ADD">
        <w:t>’s obligations under th</w:t>
      </w:r>
      <w:r>
        <w:t>is</w:t>
      </w:r>
      <w:r w:rsidRPr="00415ADD">
        <w:t xml:space="preserve"> Code</w:t>
      </w:r>
      <w:r>
        <w:t>, the Trading and Settlement Code</w:t>
      </w:r>
      <w:r w:rsidRPr="00415ADD">
        <w:t xml:space="preserve"> and any Implementation Plan </w:t>
      </w:r>
      <w:r>
        <w:t xml:space="preserve">in respect of the </w:t>
      </w:r>
      <w:r w:rsidRPr="00415ADD">
        <w:t>Capacity Market Unit</w:t>
      </w:r>
      <w:r w:rsidR="00613C0F">
        <w:t xml:space="preserve"> from the </w:t>
      </w:r>
      <w:r w:rsidR="00613C0F" w:rsidRPr="00415ADD">
        <w:rPr>
          <w:color w:val="000000"/>
        </w:rPr>
        <w:t xml:space="preserve">intended date of </w:t>
      </w:r>
      <w:r w:rsidR="00613C0F" w:rsidRPr="00415ADD">
        <w:t xml:space="preserve">the </w:t>
      </w:r>
      <w:r w:rsidR="00613C0F">
        <w:t>Deregistration</w:t>
      </w:r>
      <w:r w:rsidRPr="00415ADD">
        <w:t xml:space="preserve">;  </w:t>
      </w:r>
    </w:p>
    <w:p w14:paraId="4C20F8EC" w14:textId="77777777" w:rsidR="000E0604" w:rsidRPr="00415ADD" w:rsidRDefault="000E0604" w:rsidP="001D73A4">
      <w:pPr>
        <w:pStyle w:val="CERLEVEL7"/>
      </w:pPr>
      <w:r>
        <w:t>the Other Party</w:t>
      </w:r>
      <w:r w:rsidRPr="000E0604">
        <w:t xml:space="preserve"> </w:t>
      </w:r>
      <w:r w:rsidR="00710801">
        <w:t xml:space="preserve">demonstrates that it has the </w:t>
      </w:r>
      <w:r w:rsidRPr="00415ADD">
        <w:t>legal, financial</w:t>
      </w:r>
      <w:r w:rsidR="00710801">
        <w:t>, human</w:t>
      </w:r>
      <w:r w:rsidRPr="00415ADD">
        <w:t xml:space="preserve"> and technical</w:t>
      </w:r>
      <w:r w:rsidR="00710801">
        <w:t xml:space="preserve"> resources and capability to</w:t>
      </w:r>
      <w:r w:rsidRPr="00415ADD">
        <w:t xml:space="preserve"> undertak</w:t>
      </w:r>
      <w:r w:rsidR="00710801">
        <w:t>e</w:t>
      </w:r>
      <w:r w:rsidRPr="00415ADD">
        <w:t xml:space="preserve"> the </w:t>
      </w:r>
      <w:r w:rsidR="009C3B3C">
        <w:rPr>
          <w:color w:val="000000"/>
        </w:rPr>
        <w:t>Deregistration Applicant</w:t>
      </w:r>
      <w:r w:rsidRPr="00415ADD">
        <w:t>’s obligations under th</w:t>
      </w:r>
      <w:r>
        <w:t>is</w:t>
      </w:r>
      <w:r w:rsidRPr="00415ADD">
        <w:t xml:space="preserve"> Code, the </w:t>
      </w:r>
      <w:r>
        <w:t>Trading and Settlement Code</w:t>
      </w:r>
      <w:r w:rsidRPr="00415ADD">
        <w:t xml:space="preserve"> </w:t>
      </w:r>
      <w:r w:rsidR="00970058" w:rsidRPr="00415ADD">
        <w:t xml:space="preserve">and any Implementation Plan </w:t>
      </w:r>
      <w:r>
        <w:t xml:space="preserve">in respect of the </w:t>
      </w:r>
      <w:r w:rsidRPr="00415ADD">
        <w:t>Capacity Market Unit; and</w:t>
      </w:r>
    </w:p>
    <w:p w14:paraId="27FA65C1" w14:textId="77777777" w:rsidR="000E0604" w:rsidRPr="00415ADD" w:rsidRDefault="000E0604" w:rsidP="001D73A4">
      <w:pPr>
        <w:pStyle w:val="CERLEVEL7"/>
      </w:pPr>
      <w:r>
        <w:t>the Other Party</w:t>
      </w:r>
      <w:r w:rsidRPr="000E0604">
        <w:t xml:space="preserve"> </w:t>
      </w:r>
      <w:r w:rsidRPr="00415ADD">
        <w:t xml:space="preserve">has </w:t>
      </w:r>
      <w:r w:rsidR="00970058">
        <w:t xml:space="preserve">any </w:t>
      </w:r>
      <w:r w:rsidRPr="00415ADD">
        <w:t>necessary registrations, consents and approvals to:</w:t>
      </w:r>
    </w:p>
    <w:p w14:paraId="4C1E65CB" w14:textId="77777777" w:rsidR="000E0604" w:rsidRPr="001A0C89" w:rsidRDefault="000E0604" w:rsidP="00ED32C3">
      <w:pPr>
        <w:pStyle w:val="CERLevel8"/>
        <w:numPr>
          <w:ilvl w:val="8"/>
          <w:numId w:val="56"/>
        </w:numPr>
      </w:pPr>
      <w:r w:rsidRPr="00415ADD">
        <w:t xml:space="preserve">own, </w:t>
      </w:r>
      <w:r w:rsidRPr="001A0C89">
        <w:t>operate and maintain the Capacity Market Unit; and</w:t>
      </w:r>
    </w:p>
    <w:p w14:paraId="4533FDEE" w14:textId="77777777" w:rsidR="000E0604" w:rsidRPr="00415ADD" w:rsidRDefault="000E0604" w:rsidP="00ED32C3">
      <w:pPr>
        <w:pStyle w:val="CERLevel8"/>
        <w:numPr>
          <w:ilvl w:val="8"/>
          <w:numId w:val="56"/>
        </w:numPr>
      </w:pPr>
      <w:r w:rsidRPr="001A0C89">
        <w:t xml:space="preserve">undertake the </w:t>
      </w:r>
      <w:r w:rsidR="009C3B3C" w:rsidRPr="001A0C89">
        <w:t>Deregistration Applicant’</w:t>
      </w:r>
      <w:r w:rsidRPr="001A0C89">
        <w:t>s obligations under this Code, the Trading and Settlement Code and any Implementation</w:t>
      </w:r>
      <w:r w:rsidRPr="00415ADD">
        <w:t xml:space="preserve"> Plan </w:t>
      </w:r>
      <w:r>
        <w:t xml:space="preserve">in respect of the </w:t>
      </w:r>
      <w:r w:rsidRPr="00415ADD">
        <w:t>Capacity Market Unit,</w:t>
      </w:r>
    </w:p>
    <w:p w14:paraId="76A15D7D" w14:textId="77777777" w:rsidR="00FD33FD" w:rsidRPr="00326914" w:rsidRDefault="000E0604" w:rsidP="001A0C89">
      <w:pPr>
        <w:pStyle w:val="CERAppendoxLevel4"/>
        <w:numPr>
          <w:ilvl w:val="0"/>
          <w:numId w:val="0"/>
        </w:numPr>
        <w:ind w:left="2344" w:firstLine="536"/>
      </w:pPr>
      <w:r w:rsidRPr="00415ADD">
        <w:t xml:space="preserve">or </w:t>
      </w:r>
      <w:r w:rsidR="00710801">
        <w:t>shall</w:t>
      </w:r>
      <w:r w:rsidRPr="00415ADD">
        <w:t xml:space="preserve"> do so by the </w:t>
      </w:r>
      <w:r w:rsidR="009C3B3C" w:rsidRPr="00415ADD">
        <w:rPr>
          <w:color w:val="000000"/>
        </w:rPr>
        <w:t xml:space="preserve">intended date of </w:t>
      </w:r>
      <w:r w:rsidRPr="00415ADD">
        <w:t xml:space="preserve">the </w:t>
      </w:r>
      <w:r w:rsidR="009C3B3C">
        <w:t>Deregistration</w:t>
      </w:r>
      <w:r w:rsidR="00613C0F">
        <w:t>.</w:t>
      </w:r>
    </w:p>
    <w:p w14:paraId="278C6FEF" w14:textId="77777777" w:rsidR="005C07F8" w:rsidRPr="00415ADD" w:rsidRDefault="00E4331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Arial"/>
          <w:color w:val="000000"/>
          <w:lang w:eastAsia="en-US"/>
        </w:rPr>
        <w:t xml:space="preserve">Subject to paragraph </w:t>
      </w:r>
      <w:r w:rsidR="004258B3">
        <w:rPr>
          <w:rFonts w:ascii="Arial" w:eastAsia="Times New Roman" w:hAnsi="Arial" w:cs="Arial"/>
          <w:color w:val="000000"/>
          <w:lang w:eastAsia="en-US"/>
        </w:rPr>
        <w:fldChar w:fldCharType="begin"/>
      </w:r>
      <w:r>
        <w:rPr>
          <w:rFonts w:ascii="Arial" w:eastAsia="Times New Roman" w:hAnsi="Arial" w:cs="Arial"/>
          <w:color w:val="000000"/>
          <w:lang w:eastAsia="en-US"/>
        </w:rPr>
        <w:instrText xml:space="preserve"> REF _Ref462315522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B.5.6.3</w:t>
      </w:r>
      <w:r w:rsidR="004258B3">
        <w:rPr>
          <w:rFonts w:ascii="Arial" w:eastAsia="Times New Roman" w:hAnsi="Arial" w:cs="Arial"/>
          <w:color w:val="000000"/>
          <w:lang w:eastAsia="en-US"/>
        </w:rPr>
        <w:fldChar w:fldCharType="end"/>
      </w:r>
      <w:r>
        <w:rPr>
          <w:rFonts w:ascii="Arial" w:eastAsia="Times New Roman" w:hAnsi="Arial" w:cs="Arial"/>
          <w:color w:val="000000"/>
          <w:lang w:eastAsia="en-US"/>
        </w:rPr>
        <w:t>, w</w:t>
      </w:r>
      <w:r w:rsidR="005C07F8" w:rsidRPr="00415ADD">
        <w:rPr>
          <w:rFonts w:ascii="Arial" w:eastAsia="Times New Roman" w:hAnsi="Arial" w:cs="Times New Roman"/>
          <w:color w:val="000000"/>
          <w:lang w:eastAsia="en-US"/>
        </w:rPr>
        <w:t xml:space="preserve">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ha</w:t>
      </w:r>
      <w:r w:rsidR="008D5EDB" w:rsidRPr="00415ADD">
        <w:rPr>
          <w:rFonts w:ascii="Arial" w:eastAsia="Times New Roman" w:hAnsi="Arial" w:cs="Times New Roman"/>
          <w:color w:val="000000"/>
          <w:lang w:eastAsia="en-US"/>
        </w:rPr>
        <w:t>ve</w:t>
      </w:r>
      <w:r w:rsidR="005C07F8" w:rsidRPr="00415ADD">
        <w:rPr>
          <w:rFonts w:ascii="Arial" w:eastAsia="Times New Roman" w:hAnsi="Arial" w:cs="Times New Roman"/>
          <w:color w:val="000000"/>
          <w:lang w:eastAsia="en-US"/>
        </w:rPr>
        <w:t xml:space="preserve"> received a notice that a Participant wishes to Deregister a </w:t>
      </w:r>
      <w:r w:rsidR="00FD33FD"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Times New Roman"/>
          <w:color w:val="000000"/>
          <w:lang w:eastAsia="en-US"/>
        </w:rPr>
        <w:t xml:space="preserve">Unit in accordance with </w:t>
      </w:r>
      <w:r w:rsidR="00C17524">
        <w:rPr>
          <w:rFonts w:ascii="Arial" w:eastAsia="Times New Roman" w:hAnsi="Arial" w:cs="Times New Roman"/>
          <w:color w:val="000000"/>
          <w:lang w:eastAsia="en-US"/>
        </w:rPr>
        <w:t xml:space="preserve">this section </w:t>
      </w:r>
      <w:r w:rsidR="004258B3">
        <w:rPr>
          <w:rFonts w:ascii="Arial" w:eastAsia="Times New Roman" w:hAnsi="Arial" w:cs="Times New Roman"/>
          <w:color w:val="000000"/>
          <w:lang w:eastAsia="en-US"/>
        </w:rPr>
        <w:fldChar w:fldCharType="begin"/>
      </w:r>
      <w:r w:rsidR="00C17524">
        <w:rPr>
          <w:rFonts w:ascii="Arial" w:eastAsia="Times New Roman" w:hAnsi="Arial" w:cs="Times New Roman"/>
          <w:color w:val="000000"/>
          <w:lang w:eastAsia="en-US"/>
        </w:rPr>
        <w:instrText xml:space="preserve"> REF _Ref469859790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5C07F8" w:rsidRPr="00326914">
        <w:rPr>
          <w:rFonts w:ascii="Arial" w:eastAsia="Times New Roman" w:hAnsi="Arial" w:cs="Arial"/>
          <w:color w:val="000000"/>
          <w:lang w:eastAsia="en-US"/>
        </w:rPr>
        <w:t xml:space="preserve">, the </w:t>
      </w:r>
      <w:r w:rsidR="008D5EDB" w:rsidRPr="00415ADD">
        <w:rPr>
          <w:rFonts w:ascii="Arial" w:eastAsia="Times New Roman" w:hAnsi="Arial" w:cs="Arial"/>
          <w:color w:val="000000"/>
          <w:lang w:eastAsia="en-US"/>
        </w:rPr>
        <w:t>System Operators</w:t>
      </w:r>
      <w:r w:rsidR="00226814" w:rsidRPr="00415ADD">
        <w:rPr>
          <w:rFonts w:ascii="Arial" w:eastAsia="Times New Roman" w:hAnsi="Arial" w:cs="Arial"/>
          <w:color w:val="000000"/>
          <w:lang w:eastAsia="en-US"/>
        </w:rPr>
        <w:t xml:space="preserve"> </w:t>
      </w:r>
      <w:r w:rsidR="005C07F8" w:rsidRPr="00415ADD">
        <w:rPr>
          <w:rFonts w:ascii="Arial" w:eastAsia="Times New Roman" w:hAnsi="Arial" w:cs="Arial"/>
          <w:color w:val="000000"/>
          <w:lang w:eastAsia="en-US"/>
        </w:rPr>
        <w:t xml:space="preserve">shall, during the notice period provided for in that paragraph, accept a Participation Notice from a Party (or Applicant, as applicable) to become the new Participant in respect of that </w:t>
      </w:r>
      <w:r w:rsidR="00C17524"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Arial"/>
          <w:color w:val="000000"/>
          <w:lang w:eastAsia="en-US"/>
        </w:rPr>
        <w:t>Unit and any such new registration shall be subject to the requirements of section</w:t>
      </w:r>
      <w:r w:rsidR="00906D5B" w:rsidRPr="00415ADD">
        <w:rPr>
          <w:rFonts w:ascii="Arial" w:eastAsia="Times New Roman" w:hAnsi="Arial" w:cs="Arial"/>
          <w:color w:val="000000"/>
          <w:lang w:eastAsia="en-US"/>
        </w:rPr>
        <w:t xml:space="preserve"> </w:t>
      </w:r>
      <w:r w:rsidR="004258B3">
        <w:rPr>
          <w:rFonts w:ascii="Arial" w:eastAsia="Times New Roman" w:hAnsi="Arial" w:cs="Arial"/>
          <w:color w:val="000000"/>
          <w:lang w:eastAsia="en-US"/>
        </w:rPr>
        <w:fldChar w:fldCharType="begin"/>
      </w:r>
      <w:r w:rsidR="00234FC5">
        <w:rPr>
          <w:rFonts w:ascii="Arial" w:eastAsia="Times New Roman" w:hAnsi="Arial" w:cs="Arial"/>
          <w:color w:val="000000"/>
          <w:lang w:eastAsia="en-US"/>
        </w:rPr>
        <w:instrText xml:space="preserve"> REF _Ref463625586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w:t>
      </w:r>
      <w:r w:rsidR="004258B3">
        <w:rPr>
          <w:rFonts w:ascii="Arial" w:eastAsia="Times New Roman" w:hAnsi="Arial" w:cs="Arial"/>
          <w:color w:val="000000"/>
          <w:lang w:eastAsia="en-US"/>
        </w:rPr>
        <w:fldChar w:fldCharType="end"/>
      </w:r>
      <w:r w:rsidR="005C07F8" w:rsidRPr="00415ADD">
        <w:rPr>
          <w:rFonts w:ascii="Arial" w:eastAsia="Times New Roman" w:hAnsi="Arial" w:cs="Times New Roman"/>
          <w:color w:val="000000"/>
          <w:lang w:eastAsia="en-US"/>
        </w:rPr>
        <w:t>.</w:t>
      </w:r>
    </w:p>
    <w:p w14:paraId="51AEF07A" w14:textId="77777777" w:rsidR="005C07F8" w:rsidRPr="00415ADD" w:rsidRDefault="00E54336" w:rsidP="002D3681">
      <w:pPr>
        <w:pStyle w:val="CERLEVEL2"/>
        <w:rPr>
          <w:lang w:val="en-IE"/>
        </w:rPr>
      </w:pPr>
      <w:bookmarkStart w:id="100" w:name="_Toc205287592"/>
      <w:r w:rsidRPr="00326914">
        <w:rPr>
          <w:lang w:val="en-IE"/>
        </w:rPr>
        <w:t>System Operators</w:t>
      </w:r>
      <w:bookmarkEnd w:id="100"/>
    </w:p>
    <w:p w14:paraId="3F4C4B31" w14:textId="77777777" w:rsidR="00A03722" w:rsidRPr="00415ADD" w:rsidRDefault="00E54336" w:rsidP="008F3C80">
      <w:pPr>
        <w:pStyle w:val="CERLEVEL3"/>
      </w:pPr>
      <w:bookmarkStart w:id="101" w:name="_Toc205287593"/>
      <w:r w:rsidRPr="00415ADD">
        <w:t>Joint Administration of th</w:t>
      </w:r>
      <w:r w:rsidR="00706D4B">
        <w:t>is</w:t>
      </w:r>
      <w:r w:rsidRPr="00415ADD">
        <w:t xml:space="preserve"> Code and Capacity Market</w:t>
      </w:r>
      <w:bookmarkEnd w:id="101"/>
    </w:p>
    <w:p w14:paraId="6CED6C97" w14:textId="77777777" w:rsidR="00A03722" w:rsidRPr="00415ADD" w:rsidRDefault="00A03722" w:rsidP="008F3C80">
      <w:pPr>
        <w:pStyle w:val="CERLEVEL4"/>
        <w:rPr>
          <w:lang w:val="en-IE"/>
        </w:rPr>
      </w:pPr>
      <w:proofErr w:type="spellStart"/>
      <w:r w:rsidRPr="00415ADD">
        <w:rPr>
          <w:lang w:val="en-IE"/>
        </w:rPr>
        <w:t>Eir</w:t>
      </w:r>
      <w:r w:rsidR="000B3C0A">
        <w:rPr>
          <w:lang w:val="en-IE"/>
        </w:rPr>
        <w:t>G</w:t>
      </w:r>
      <w:r w:rsidRPr="00415ADD">
        <w:rPr>
          <w:lang w:val="en-IE"/>
        </w:rPr>
        <w:t>rid</w:t>
      </w:r>
      <w:proofErr w:type="spellEnd"/>
      <w:r w:rsidRPr="00415ADD">
        <w:rPr>
          <w:lang w:val="en-IE"/>
        </w:rPr>
        <w:t xml:space="preserve"> and SONI </w:t>
      </w:r>
      <w:r w:rsidR="003258CA" w:rsidRPr="00415ADD">
        <w:rPr>
          <w:lang w:val="en-IE"/>
        </w:rPr>
        <w:t>are obliged under</w:t>
      </w:r>
      <w:r w:rsidRPr="00415ADD">
        <w:rPr>
          <w:lang w:val="en-IE"/>
        </w:rPr>
        <w:t xml:space="preserve"> their respective Transmission System Operator Licences</w:t>
      </w:r>
      <w:r w:rsidR="00405106" w:rsidRPr="00415ADD">
        <w:rPr>
          <w:lang w:val="en-IE"/>
        </w:rPr>
        <w:t>,</w:t>
      </w:r>
      <w:r w:rsidR="003258CA" w:rsidRPr="00415ADD">
        <w:rPr>
          <w:lang w:val="en-IE"/>
        </w:rPr>
        <w:t xml:space="preserve"> in conjunction with each other</w:t>
      </w:r>
      <w:r w:rsidR="00405106" w:rsidRPr="00415ADD">
        <w:rPr>
          <w:lang w:val="en-IE"/>
        </w:rPr>
        <w:t>,</w:t>
      </w:r>
      <w:r w:rsidR="003258CA" w:rsidRPr="00415ADD">
        <w:rPr>
          <w:lang w:val="en-IE"/>
        </w:rPr>
        <w:t xml:space="preserve"> to:</w:t>
      </w:r>
    </w:p>
    <w:p w14:paraId="6B6BDC3B" w14:textId="77777777" w:rsidR="003258CA" w:rsidRPr="00415ADD" w:rsidRDefault="003258CA" w:rsidP="009E5887">
      <w:pPr>
        <w:pStyle w:val="CERLevel50"/>
      </w:pPr>
      <w:r w:rsidRPr="00415ADD">
        <w:t>at all times administer this Code; and</w:t>
      </w:r>
    </w:p>
    <w:p w14:paraId="23ECBB8C" w14:textId="77777777" w:rsidR="003258CA" w:rsidRPr="00415ADD" w:rsidRDefault="003258CA" w:rsidP="009E5887">
      <w:pPr>
        <w:pStyle w:val="CERLevel50"/>
      </w:pPr>
      <w:r w:rsidRPr="00415ADD">
        <w:t>ensure that persons who are a Party or who wish to become a Party have, to the extent that is reasonabl</w:t>
      </w:r>
      <w:r w:rsidR="00A27738" w:rsidRPr="00415ADD">
        <w:t>y</w:t>
      </w:r>
      <w:r w:rsidRPr="00415ADD">
        <w:t xml:space="preserve"> practicable, a single point of contact when participating in the Capacity Market.</w:t>
      </w:r>
    </w:p>
    <w:p w14:paraId="4BE3A3EE" w14:textId="77777777" w:rsidR="00E54336" w:rsidRPr="00415ADD" w:rsidRDefault="00A27738" w:rsidP="003258CA">
      <w:pPr>
        <w:numPr>
          <w:ilvl w:val="3"/>
          <w:numId w:val="11"/>
        </w:numPr>
        <w:spacing w:before="120" w:after="120" w:line="240" w:lineRule="auto"/>
        <w:jc w:val="both"/>
        <w:rPr>
          <w:rFonts w:ascii="Arial" w:hAnsi="Arial" w:cs="Arial"/>
          <w:lang w:val="en-GB"/>
        </w:rPr>
      </w:pPr>
      <w:r w:rsidRPr="00415ADD">
        <w:rPr>
          <w:rFonts w:ascii="Arial" w:hAnsi="Arial" w:cs="Arial"/>
        </w:rPr>
        <w:t>Accordingly, u</w:t>
      </w:r>
      <w:r w:rsidR="003258CA" w:rsidRPr="00415ADD">
        <w:rPr>
          <w:rFonts w:ascii="Arial" w:hAnsi="Arial" w:cs="Arial"/>
        </w:rPr>
        <w:t>nless the context otherwise requires</w:t>
      </w:r>
      <w:r w:rsidR="00E54336" w:rsidRPr="00415ADD">
        <w:rPr>
          <w:rFonts w:ascii="Arial" w:hAnsi="Arial" w:cs="Arial"/>
        </w:rPr>
        <w:t>:</w:t>
      </w:r>
    </w:p>
    <w:p w14:paraId="7714B288" w14:textId="77777777" w:rsidR="003258CA" w:rsidRPr="000B3C0A" w:rsidRDefault="003258CA" w:rsidP="009E5887">
      <w:pPr>
        <w:pStyle w:val="CERLevel50"/>
        <w:rPr>
          <w:rStyle w:val="CERBODYChar1"/>
        </w:rPr>
      </w:pPr>
      <w:r w:rsidRPr="000B3C0A">
        <w:t xml:space="preserve">a reference in this Code to the “System Operators” is a reference to both </w:t>
      </w:r>
      <w:proofErr w:type="spellStart"/>
      <w:r w:rsidRPr="00415ADD">
        <w:t>Eir</w:t>
      </w:r>
      <w:r w:rsidR="000B3C0A">
        <w:t>G</w:t>
      </w:r>
      <w:r w:rsidRPr="00415ADD">
        <w:t>rid</w:t>
      </w:r>
      <w:proofErr w:type="spellEnd"/>
      <w:r w:rsidRPr="00415ADD">
        <w:t xml:space="preserve"> and SONI in their </w:t>
      </w:r>
      <w:r w:rsidR="00E54336" w:rsidRPr="00415ADD">
        <w:t xml:space="preserve">joint </w:t>
      </w:r>
      <w:r w:rsidRPr="00415ADD">
        <w:t>role of administering this Code</w:t>
      </w:r>
      <w:r w:rsidR="00E54336" w:rsidRPr="00415ADD">
        <w:rPr>
          <w:rStyle w:val="CERBODYChar1"/>
        </w:rPr>
        <w:t>;</w:t>
      </w:r>
    </w:p>
    <w:p w14:paraId="7011F9C6" w14:textId="77777777" w:rsidR="003258CA" w:rsidRPr="00415ADD" w:rsidRDefault="00E54336" w:rsidP="009E5887">
      <w:pPr>
        <w:pStyle w:val="CERLevel50"/>
      </w:pPr>
      <w:proofErr w:type="spellStart"/>
      <w:r w:rsidRPr="00415ADD">
        <w:t>Eir</w:t>
      </w:r>
      <w:r w:rsidR="000B3C0A">
        <w:t>G</w:t>
      </w:r>
      <w:r w:rsidRPr="00415ADD">
        <w:t>rid</w:t>
      </w:r>
      <w:proofErr w:type="spellEnd"/>
      <w:r w:rsidRPr="00415ADD">
        <w:t xml:space="preserve"> and SONI shall </w:t>
      </w:r>
      <w:r w:rsidR="003258CA" w:rsidRPr="00415ADD">
        <w:t>perform th</w:t>
      </w:r>
      <w:r w:rsidRPr="00415ADD">
        <w:t>at</w:t>
      </w:r>
      <w:r w:rsidR="003258CA" w:rsidRPr="00415ADD">
        <w:t xml:space="preserve"> role together and in a co-ordinated way; </w:t>
      </w:r>
      <w:r w:rsidRPr="00415ADD">
        <w:t>and</w:t>
      </w:r>
    </w:p>
    <w:p w14:paraId="7CA81032" w14:textId="77777777" w:rsidR="003258CA" w:rsidRPr="00415ADD" w:rsidRDefault="003258CA" w:rsidP="009E5887">
      <w:pPr>
        <w:pStyle w:val="CERLevel50"/>
      </w:pPr>
      <w:r w:rsidRPr="00415ADD">
        <w:lastRenderedPageBreak/>
        <w:t xml:space="preserve">each of </w:t>
      </w:r>
      <w:proofErr w:type="spellStart"/>
      <w:r w:rsidR="00E54336" w:rsidRPr="00415ADD">
        <w:t>Eir</w:t>
      </w:r>
      <w:r w:rsidR="000B3C0A">
        <w:t>G</w:t>
      </w:r>
      <w:r w:rsidR="00E54336" w:rsidRPr="00415ADD">
        <w:t>rid</w:t>
      </w:r>
      <w:proofErr w:type="spellEnd"/>
      <w:r w:rsidR="00E54336" w:rsidRPr="00415ADD">
        <w:t xml:space="preserve"> and SONI </w:t>
      </w:r>
      <w:r w:rsidRPr="00415ADD">
        <w:t>shall be jointly and severally liable in performing the role of</w:t>
      </w:r>
      <w:r w:rsidR="00E54336" w:rsidRPr="00415ADD">
        <w:t>, and performing the obligations of, the</w:t>
      </w:r>
      <w:r w:rsidRPr="00415ADD">
        <w:t xml:space="preserve"> </w:t>
      </w:r>
      <w:r w:rsidR="00E54336" w:rsidRPr="00415ADD">
        <w:t>“System Operators”</w:t>
      </w:r>
      <w:r w:rsidRPr="00415ADD">
        <w:t xml:space="preserve"> under this Code</w:t>
      </w:r>
      <w:r w:rsidR="00E54336" w:rsidRPr="00415ADD">
        <w:t>.</w:t>
      </w:r>
      <w:r w:rsidRPr="00415ADD">
        <w:t xml:space="preserve"> </w:t>
      </w:r>
    </w:p>
    <w:p w14:paraId="56824453" w14:textId="4F30EB06" w:rsidR="00E54336" w:rsidRDefault="00E54336" w:rsidP="00E54336">
      <w:pPr>
        <w:pStyle w:val="CERLEVEL4"/>
      </w:pPr>
      <w:r w:rsidRPr="00415ADD">
        <w:t xml:space="preserve">The System Operators are </w:t>
      </w:r>
      <w:proofErr w:type="spellStart"/>
      <w:r w:rsidRPr="00415ADD">
        <w:t>authorised</w:t>
      </w:r>
      <w:proofErr w:type="spellEnd"/>
      <w:r w:rsidRPr="00415ADD">
        <w:t xml:space="preserve"> by all Parties to exercise and perform the</w:t>
      </w:r>
      <w:r w:rsidR="00E81CBE">
        <w:t>ir</w:t>
      </w:r>
      <w:r w:rsidRPr="00415ADD">
        <w:t xml:space="preserve"> rights, obligations and functions under th</w:t>
      </w:r>
      <w:r w:rsidR="00706D4B">
        <w:t>is</w:t>
      </w:r>
      <w:r w:rsidRPr="00415ADD">
        <w:t xml:space="preserve"> Code to the extent required under, and in accordance with, th</w:t>
      </w:r>
      <w:r w:rsidR="00706D4B">
        <w:t>is</w:t>
      </w:r>
      <w:r w:rsidRPr="00415ADD">
        <w:t xml:space="preserve"> Code.</w:t>
      </w:r>
    </w:p>
    <w:p w14:paraId="3A96AB6C" w14:textId="1F6B3015" w:rsidR="00262FC8" w:rsidRPr="00262FC8" w:rsidRDefault="00262FC8" w:rsidP="00262FC8">
      <w:pPr>
        <w:pStyle w:val="CERLEVEL4"/>
      </w:pPr>
      <w:r>
        <w:t xml:space="preserve">For the avoidance of doubt, the System Operators shall have no liability to any person under this Code or otherwise if </w:t>
      </w:r>
      <w:r w:rsidR="00E81CBE">
        <w:t xml:space="preserve">there is not </w:t>
      </w:r>
      <w:r>
        <w:t>sufficient generation adequacy and capacity to meet the demands of consumers across the island of Ireland or any part thereof.</w:t>
      </w:r>
    </w:p>
    <w:p w14:paraId="5E840F39" w14:textId="04F66F1D" w:rsidR="00E54336" w:rsidRPr="00415ADD" w:rsidRDefault="00E54336" w:rsidP="00E54336">
      <w:pPr>
        <w:pStyle w:val="CERLEVEL4"/>
      </w:pPr>
      <w:r w:rsidRPr="00415ADD">
        <w:t>Without prejudice to the obligations of Parties to comply with th</w:t>
      </w:r>
      <w:r w:rsidR="00710801">
        <w:t>is</w:t>
      </w:r>
      <w:r w:rsidRPr="00415ADD">
        <w:t xml:space="preserve"> Code, where any other Party owes an obligation or liability to the System Operators, if that Party discharges that obligation or liability to either </w:t>
      </w:r>
      <w:proofErr w:type="spellStart"/>
      <w:r w:rsidRPr="00415ADD">
        <w:rPr>
          <w:lang w:val="en-IE"/>
        </w:rPr>
        <w:t>Eir</w:t>
      </w:r>
      <w:r w:rsidR="000B3C0A">
        <w:rPr>
          <w:lang w:val="en-IE"/>
        </w:rPr>
        <w:t>G</w:t>
      </w:r>
      <w:r w:rsidRPr="00415ADD">
        <w:rPr>
          <w:lang w:val="en-IE"/>
        </w:rPr>
        <w:t>rid</w:t>
      </w:r>
      <w:proofErr w:type="spellEnd"/>
      <w:r w:rsidRPr="00415ADD">
        <w:rPr>
          <w:lang w:val="en-IE"/>
        </w:rPr>
        <w:t xml:space="preserve"> or SONI</w:t>
      </w:r>
      <w:r w:rsidRPr="00415ADD">
        <w:t xml:space="preserve">, then the Party shall be </w:t>
      </w:r>
      <w:r w:rsidR="0032408E">
        <w:t xml:space="preserve">deemed </w:t>
      </w:r>
      <w:r w:rsidRPr="00415ADD">
        <w:t>to have discharged the obligation or liability to the System Operators.</w:t>
      </w:r>
    </w:p>
    <w:p w14:paraId="0B48ED34" w14:textId="77777777" w:rsidR="00A27738" w:rsidRPr="00415ADD" w:rsidRDefault="00AB6E45" w:rsidP="00A27738">
      <w:pPr>
        <w:pStyle w:val="CERLEVEL4"/>
      </w:pPr>
      <w:bookmarkStart w:id="102" w:name="_Ref467850133"/>
      <w:r w:rsidRPr="00415ADD">
        <w:t xml:space="preserve">Subject to the </w:t>
      </w:r>
      <w:r w:rsidR="00710801">
        <w:t>necessary</w:t>
      </w:r>
      <w:r w:rsidRPr="00415ADD">
        <w:t xml:space="preserve"> amendments being made to the </w:t>
      </w:r>
      <w:r w:rsidR="00166335" w:rsidRPr="00415ADD">
        <w:rPr>
          <w:lang w:val="en-IE"/>
        </w:rPr>
        <w:t>Transmission System Operator Licences, t</w:t>
      </w:r>
      <w:r w:rsidR="00A27738" w:rsidRPr="00415ADD">
        <w:t>he Regulatory Authorities shall be entitled to direct a Modification to th</w:t>
      </w:r>
      <w:r w:rsidR="00710801">
        <w:t>is</w:t>
      </w:r>
      <w:r w:rsidR="00A27738" w:rsidRPr="00415ADD">
        <w:t xml:space="preserve"> Code to change the person or persons responsible for administering this Code and the Capacity Market and no other person shall be entitled to request such a Modification.</w:t>
      </w:r>
      <w:bookmarkEnd w:id="102"/>
    </w:p>
    <w:p w14:paraId="07C0A229" w14:textId="77777777" w:rsidR="00E54336" w:rsidRPr="00415ADD" w:rsidRDefault="00E54336" w:rsidP="008F3C80">
      <w:pPr>
        <w:pStyle w:val="CERLEVEL3"/>
      </w:pPr>
      <w:bookmarkStart w:id="103" w:name="_Toc205287594"/>
      <w:r w:rsidRPr="00415ADD">
        <w:t>No Undue Discrimination</w:t>
      </w:r>
      <w:bookmarkEnd w:id="103"/>
    </w:p>
    <w:p w14:paraId="0419B03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E54336"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unduly discriminate between any Parties in exercising </w:t>
      </w:r>
      <w:r w:rsidR="00E54336" w:rsidRPr="00415ADD">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rights and powers and performing </w:t>
      </w:r>
      <w:r w:rsidR="00E54336"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functions and obligations</w:t>
      </w:r>
      <w:r w:rsidR="00710801">
        <w:rPr>
          <w:rFonts w:ascii="Arial" w:eastAsia="Times New Roman" w:hAnsi="Arial" w:cs="Times New Roman"/>
          <w:color w:val="000000"/>
          <w:lang w:eastAsia="en-US"/>
        </w:rPr>
        <w:t xml:space="preserve"> under this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68895BEF" w14:textId="77777777" w:rsidR="005C07F8" w:rsidRPr="00415ADD" w:rsidRDefault="00AC0D9C" w:rsidP="008F3C80">
      <w:pPr>
        <w:pStyle w:val="CERLEVEL3"/>
      </w:pPr>
      <w:bookmarkStart w:id="104" w:name="_Toc205287595"/>
      <w:r w:rsidRPr="00415ADD">
        <w:t>Delegation and Subcontracting</w:t>
      </w:r>
      <w:bookmarkEnd w:id="104"/>
      <w:r w:rsidR="005C07F8" w:rsidRPr="00415ADD">
        <w:t xml:space="preserve"> </w:t>
      </w:r>
    </w:p>
    <w:p w14:paraId="7898BDA2" w14:textId="5921D86D" w:rsidR="00AC0D9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assign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to any person</w:t>
      </w:r>
      <w:r w:rsidR="00C85188">
        <w:rPr>
          <w:rFonts w:ascii="Arial" w:eastAsia="Times New Roman" w:hAnsi="Arial" w:cs="Times New Roman"/>
          <w:lang w:eastAsia="en-US"/>
        </w:rPr>
        <w:t>, except where required by any Applicable Law</w:t>
      </w:r>
      <w:r w:rsidRPr="00415ADD">
        <w:rPr>
          <w:rFonts w:ascii="Arial" w:eastAsia="Times New Roman" w:hAnsi="Arial" w:cs="Times New Roman"/>
          <w:lang w:eastAsia="en-US"/>
        </w:rPr>
        <w:t xml:space="preserve">. </w:t>
      </w:r>
    </w:p>
    <w:p w14:paraId="16AFD99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without the prior written consent of the Regulatory Authorities, enter into any agreement to subcontract or delegate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where: </w:t>
      </w:r>
    </w:p>
    <w:p w14:paraId="733AC1A1" w14:textId="6E20589D" w:rsidR="005C07F8" w:rsidRPr="00415ADD" w:rsidRDefault="005C07F8" w:rsidP="009E5887">
      <w:pPr>
        <w:pStyle w:val="CERLevel50"/>
      </w:pPr>
      <w:r w:rsidRPr="00415ADD">
        <w:t xml:space="preserve">the relevant agreement, if it relates to the supply of goods or services, has a cumulative or aggregate value equal to or exceeding the then current threshold under Article </w:t>
      </w:r>
      <w:r w:rsidR="00EA5772" w:rsidRPr="00415ADD">
        <w:t>15</w:t>
      </w:r>
      <w:r w:rsidRPr="00415ADD">
        <w:t xml:space="preserve"> of the Utilities Directive applicable to contracts for supplies and services; </w:t>
      </w:r>
    </w:p>
    <w:p w14:paraId="3023268A" w14:textId="77777777" w:rsidR="005C07F8" w:rsidRPr="00415ADD" w:rsidRDefault="005C07F8" w:rsidP="009E5887">
      <w:pPr>
        <w:pStyle w:val="CERLevel50"/>
      </w:pPr>
      <w:r w:rsidRPr="00415ADD">
        <w:t>the relevant agreement, if it relates to the performance of works, has a cumulative or aggregate value equal to or exceeding the then current threshold under Article 1</w:t>
      </w:r>
      <w:r w:rsidR="00EA5772" w:rsidRPr="00415ADD">
        <w:t>5</w:t>
      </w:r>
      <w:r w:rsidRPr="00415ADD">
        <w:t xml:space="preserve"> of the Utilities Directive applicable to contracts for works; or</w:t>
      </w:r>
    </w:p>
    <w:p w14:paraId="4F8A4915" w14:textId="77777777" w:rsidR="005C07F8" w:rsidRPr="00415ADD" w:rsidRDefault="005C07F8" w:rsidP="009E5887">
      <w:pPr>
        <w:pStyle w:val="CERLevel50"/>
        <w:rPr>
          <w:color w:val="000000"/>
        </w:rPr>
      </w:pPr>
      <w:r w:rsidRPr="00415ADD">
        <w:t xml:space="preserve">the obligations, functions or powers in question are of material </w:t>
      </w:r>
      <w:r w:rsidR="00710801">
        <w:t>importance</w:t>
      </w:r>
      <w:r w:rsidRPr="00415ADD">
        <w:t xml:space="preserve"> to the role of the </w:t>
      </w:r>
      <w:r w:rsidR="00405106" w:rsidRPr="00415ADD">
        <w:t>System Operators,</w:t>
      </w:r>
      <w:r w:rsidR="00226814" w:rsidRPr="00415ADD">
        <w:t xml:space="preserve"> </w:t>
      </w:r>
      <w:r w:rsidRPr="00415ADD">
        <w:t>and/or the proper functioning of the arrangements</w:t>
      </w:r>
      <w:r w:rsidR="00405106" w:rsidRPr="00415ADD">
        <w:t>,</w:t>
      </w:r>
      <w:r w:rsidRPr="00415ADD">
        <w:t xml:space="preserve"> under this Code. </w:t>
      </w:r>
    </w:p>
    <w:p w14:paraId="07229960" w14:textId="77777777" w:rsidR="00A27738" w:rsidRPr="00415ADD" w:rsidRDefault="00A27738" w:rsidP="00A27738">
      <w:pPr>
        <w:pStyle w:val="CERLEVEL3"/>
      </w:pPr>
      <w:bookmarkStart w:id="105" w:name="_Toc205287596"/>
      <w:r w:rsidRPr="00415ADD">
        <w:t>Reports</w:t>
      </w:r>
      <w:bookmarkEnd w:id="105"/>
    </w:p>
    <w:p w14:paraId="5562BD2F" w14:textId="77777777"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bookmarkStart w:id="106" w:name="_Ref461457556"/>
      <w:r w:rsidRPr="00415ADD">
        <w:rPr>
          <w:rFonts w:ascii="Arial" w:eastAsia="Times New Roman" w:hAnsi="Arial" w:cs="Times New Roman"/>
          <w:lang w:eastAsia="en-US"/>
        </w:rPr>
        <w:t xml:space="preserve">The </w:t>
      </w:r>
      <w:r w:rsidR="00A27738"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report to the Regulatory Authorities in writing at such intervals as the Regulatory Authorities may </w:t>
      </w:r>
      <w:r w:rsidRPr="00415ADD">
        <w:rPr>
          <w:rFonts w:ascii="Arial" w:eastAsia="Times New Roman" w:hAnsi="Arial" w:cs="Arial"/>
          <w:lang w:eastAsia="en-US"/>
        </w:rPr>
        <w:t>reasonably request and in such manner and to such an extent as reasonably specified by the Regulatory Authorities.</w:t>
      </w:r>
      <w:bookmarkEnd w:id="106"/>
      <w:r w:rsidRPr="00415ADD">
        <w:rPr>
          <w:rFonts w:ascii="Arial" w:eastAsia="Times New Roman" w:hAnsi="Arial" w:cs="Arial"/>
          <w:lang w:eastAsia="en-US"/>
        </w:rPr>
        <w:t xml:space="preserve"> </w:t>
      </w:r>
    </w:p>
    <w:p w14:paraId="48008E96" w14:textId="364C0B60"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C37E05">
        <w:rPr>
          <w:rFonts w:ascii="Arial" w:eastAsia="Times New Roman" w:hAnsi="Arial" w:cs="Arial"/>
          <w:lang w:eastAsia="en-US"/>
        </w:rPr>
        <w:t xml:space="preserve">The </w:t>
      </w:r>
      <w:r w:rsidR="00A27738" w:rsidRPr="00C37E05">
        <w:rPr>
          <w:rFonts w:ascii="Arial" w:eastAsia="Times New Roman" w:hAnsi="Arial" w:cs="Arial"/>
          <w:lang w:eastAsia="en-US"/>
        </w:rPr>
        <w:t>System Operators</w:t>
      </w:r>
      <w:r w:rsidRPr="00C37E05">
        <w:rPr>
          <w:rFonts w:ascii="Arial" w:eastAsia="Times New Roman" w:hAnsi="Arial" w:cs="Arial"/>
          <w:lang w:eastAsia="en-US"/>
        </w:rPr>
        <w:t xml:space="preserve"> shall publish reports</w:t>
      </w:r>
      <w:r w:rsidR="00D55F87" w:rsidRPr="00C37E05">
        <w:rPr>
          <w:rFonts w:ascii="Arial" w:eastAsia="Times New Roman" w:hAnsi="Arial" w:cs="Arial"/>
          <w:lang w:eastAsia="en-US"/>
        </w:rPr>
        <w:t xml:space="preserve"> under </w:t>
      </w:r>
      <w:r w:rsidR="004A573F" w:rsidRPr="00C37E05">
        <w:rPr>
          <w:rFonts w:ascii="Arial" w:eastAsia="Times New Roman" w:hAnsi="Arial" w:cs="Arial"/>
          <w:lang w:eastAsia="en-US"/>
        </w:rPr>
        <w:t xml:space="preserve">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C37E05" w:rsidRPr="00C37E05">
        <w:rPr>
          <w:rFonts w:ascii="Arial" w:hAnsi="Arial" w:cs="Arial"/>
        </w:rPr>
        <w:t xml:space="preserve"> to the extent directed by the Regulatory Authorities</w:t>
      </w:r>
      <w:r w:rsidRPr="00415ADD">
        <w:rPr>
          <w:rFonts w:ascii="Arial" w:eastAsia="Times New Roman" w:hAnsi="Arial" w:cs="Arial"/>
          <w:lang w:eastAsia="en-US"/>
        </w:rPr>
        <w:t xml:space="preserve">. </w:t>
      </w:r>
    </w:p>
    <w:p w14:paraId="586AFA84" w14:textId="1E5D35B9" w:rsidR="00C130EB" w:rsidRPr="00326914" w:rsidRDefault="00D55F87" w:rsidP="00C130EB">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Arial"/>
          <w:lang w:eastAsia="en-US"/>
        </w:rPr>
        <w:lastRenderedPageBreak/>
        <w:t>R</w:t>
      </w:r>
      <w:r w:rsidR="00C130EB" w:rsidRPr="00415ADD">
        <w:rPr>
          <w:rFonts w:ascii="Arial" w:eastAsia="Times New Roman" w:hAnsi="Arial" w:cs="Arial"/>
          <w:lang w:eastAsia="en-US"/>
        </w:rPr>
        <w:t xml:space="preserve">eports </w:t>
      </w:r>
      <w:r w:rsidRPr="00415ADD">
        <w:rPr>
          <w:rFonts w:ascii="Arial" w:eastAsia="Times New Roman" w:hAnsi="Arial" w:cs="Arial"/>
          <w:lang w:eastAsia="en-US"/>
        </w:rPr>
        <w:t xml:space="preserve">under 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BF732F" w:rsidRPr="00415ADD">
        <w:rPr>
          <w:rFonts w:ascii="Arial" w:eastAsia="Times New Roman" w:hAnsi="Arial" w:cs="Arial"/>
          <w:lang w:eastAsia="en-US"/>
        </w:rPr>
        <w:t xml:space="preserve"> </w:t>
      </w:r>
      <w:r w:rsidR="00C130EB" w:rsidRPr="00415ADD">
        <w:rPr>
          <w:rFonts w:ascii="Arial" w:eastAsia="Times New Roman" w:hAnsi="Arial" w:cs="Arial"/>
          <w:lang w:eastAsia="en-US"/>
        </w:rPr>
        <w:t>shall set out in reasonable detail information about:</w:t>
      </w:r>
      <w:r w:rsidR="00C130EB" w:rsidRPr="00326914">
        <w:rPr>
          <w:rFonts w:ascii="Arial" w:eastAsia="Times New Roman" w:hAnsi="Arial" w:cs="Times New Roman"/>
          <w:lang w:eastAsia="en-US"/>
        </w:rPr>
        <w:t xml:space="preserve"> </w:t>
      </w:r>
    </w:p>
    <w:p w14:paraId="1B19749E" w14:textId="77777777" w:rsidR="00C130EB" w:rsidRPr="00415ADD" w:rsidRDefault="00C130EB" w:rsidP="009E5887">
      <w:pPr>
        <w:pStyle w:val="CERLevel50"/>
      </w:pPr>
      <w:r w:rsidRPr="00415ADD">
        <w:t xml:space="preserve">the performance by the </w:t>
      </w:r>
      <w:r w:rsidR="00A27738" w:rsidRPr="00415ADD">
        <w:t>System Operators</w:t>
      </w:r>
      <w:r w:rsidRPr="00415ADD">
        <w:t xml:space="preserve"> of </w:t>
      </w:r>
      <w:r w:rsidR="00A27738" w:rsidRPr="00415ADD">
        <w:t>their</w:t>
      </w:r>
      <w:r w:rsidRPr="00415ADD">
        <w:t xml:space="preserve"> rights, powers, functions and obligations under th</w:t>
      </w:r>
      <w:r w:rsidR="00706D4B">
        <w:t>is</w:t>
      </w:r>
      <w:r w:rsidRPr="00415ADD">
        <w:t xml:space="preserve"> Code; and</w:t>
      </w:r>
    </w:p>
    <w:p w14:paraId="3A9BA2FF" w14:textId="77777777" w:rsidR="007B063E" w:rsidRPr="00415ADD" w:rsidRDefault="00C130EB" w:rsidP="009E5887">
      <w:pPr>
        <w:pStyle w:val="CERLevel50"/>
      </w:pPr>
      <w:r w:rsidRPr="00415ADD">
        <w:t>factual information relating to the exercise of rights and the carrying out of functions by Parties under th</w:t>
      </w:r>
      <w:r w:rsidR="00706D4B">
        <w:t>is</w:t>
      </w:r>
      <w:r w:rsidRPr="00415ADD">
        <w:t xml:space="preserve"> Code.</w:t>
      </w:r>
    </w:p>
    <w:p w14:paraId="7FC8E30E" w14:textId="77777777" w:rsidR="00C130EB" w:rsidRPr="00415ADD" w:rsidRDefault="008D5EDB" w:rsidP="00A27738">
      <w:pPr>
        <w:pStyle w:val="CERLEVEL2"/>
        <w:rPr>
          <w:lang w:val="en-IE"/>
        </w:rPr>
      </w:pPr>
      <w:bookmarkStart w:id="107" w:name="_Ref462150714"/>
      <w:bookmarkStart w:id="108" w:name="_Toc205287597"/>
      <w:r w:rsidRPr="00415ADD">
        <w:rPr>
          <w:lang w:val="en-IE"/>
        </w:rPr>
        <w:t xml:space="preserve">System </w:t>
      </w:r>
      <w:r w:rsidR="00D07D74">
        <w:rPr>
          <w:lang w:val="en-IE"/>
        </w:rPr>
        <w:t>O</w:t>
      </w:r>
      <w:r w:rsidRPr="00415ADD">
        <w:rPr>
          <w:lang w:val="en-IE"/>
        </w:rPr>
        <w:t>perator</w:t>
      </w:r>
      <w:r w:rsidR="007B063E" w:rsidRPr="00415ADD">
        <w:rPr>
          <w:lang w:val="en-IE"/>
        </w:rPr>
        <w:t xml:space="preserve"> </w:t>
      </w:r>
      <w:r w:rsidR="00D07D74">
        <w:rPr>
          <w:lang w:val="en-IE"/>
        </w:rPr>
        <w:t>F</w:t>
      </w:r>
      <w:r w:rsidR="007B063E" w:rsidRPr="00415ADD">
        <w:rPr>
          <w:lang w:val="en-IE"/>
        </w:rPr>
        <w:t>ees</w:t>
      </w:r>
      <w:bookmarkEnd w:id="107"/>
      <w:bookmarkEnd w:id="108"/>
      <w:r w:rsidR="00C130EB" w:rsidRPr="00415ADD">
        <w:rPr>
          <w:lang w:val="en-IE"/>
        </w:rPr>
        <w:t xml:space="preserve"> </w:t>
      </w:r>
    </w:p>
    <w:p w14:paraId="58BB88CB" w14:textId="77777777" w:rsidR="00AC4163" w:rsidRDefault="00AC4163" w:rsidP="00AC4163">
      <w:pPr>
        <w:pStyle w:val="CERLEVEL3"/>
      </w:pPr>
      <w:bookmarkStart w:id="109" w:name="_Ref465272088"/>
      <w:bookmarkStart w:id="110" w:name="_Toc205287598"/>
      <w:bookmarkStart w:id="111" w:name="_Ref461457624"/>
      <w:r>
        <w:t>System Operator Charges</w:t>
      </w:r>
      <w:bookmarkEnd w:id="109"/>
      <w:bookmarkEnd w:id="110"/>
    </w:p>
    <w:p w14:paraId="2D7BC590" w14:textId="77777777" w:rsidR="009A4021" w:rsidRPr="00A6071B" w:rsidRDefault="009A4021" w:rsidP="009A4021">
      <w:pPr>
        <w:pStyle w:val="CERLEVEL4"/>
      </w:pPr>
      <w:bookmarkStart w:id="112" w:name="_Ref465272078"/>
      <w:r w:rsidRPr="00A6071B">
        <w:t>The System Operator Charges shall comprise:</w:t>
      </w:r>
      <w:bookmarkEnd w:id="112"/>
    </w:p>
    <w:p w14:paraId="0056FBC9" w14:textId="77777777" w:rsidR="009A4021" w:rsidRPr="00A6071B" w:rsidRDefault="009A4021" w:rsidP="005C0FFD">
      <w:pPr>
        <w:pStyle w:val="CERLevel50"/>
      </w:pPr>
      <w:bookmarkStart w:id="113" w:name="_Ref465272062"/>
      <w:r w:rsidRPr="00A6071B">
        <w:t xml:space="preserve">a Qualification </w:t>
      </w:r>
      <w:r w:rsidR="009657C1">
        <w:t>Charge</w:t>
      </w:r>
      <w:r w:rsidRPr="00A6071B">
        <w:t xml:space="preserve"> applicable to Participants wh</w:t>
      </w:r>
      <w:r w:rsidR="00262F8A">
        <w:t>ich</w:t>
      </w:r>
      <w:r w:rsidR="00D0654D">
        <w:t xml:space="preserve"> submit</w:t>
      </w:r>
      <w:r w:rsidRPr="00A6071B">
        <w:t xml:space="preserve"> an Application for Qualification under section </w:t>
      </w:r>
      <w:r w:rsidR="00370685">
        <w:fldChar w:fldCharType="begin"/>
      </w:r>
      <w:r w:rsidR="00370685">
        <w:instrText xml:space="preserve"> REF _Ref465194168 \r \h  \* MERGEFORMAT </w:instrText>
      </w:r>
      <w:r w:rsidR="00370685">
        <w:fldChar w:fldCharType="separate"/>
      </w:r>
      <w:r w:rsidR="001B762B">
        <w:t>E.4</w:t>
      </w:r>
      <w:r w:rsidR="00370685">
        <w:fldChar w:fldCharType="end"/>
      </w:r>
      <w:r w:rsidRPr="00A6071B">
        <w:t>;</w:t>
      </w:r>
      <w:bookmarkEnd w:id="113"/>
    </w:p>
    <w:p w14:paraId="2405F2A9" w14:textId="77777777" w:rsidR="009A4021" w:rsidRPr="00A6071B" w:rsidRDefault="009A4021" w:rsidP="005C0FFD">
      <w:pPr>
        <w:pStyle w:val="CERLevel50"/>
      </w:pPr>
      <w:r w:rsidRPr="00A6071B">
        <w:t>a Fixed System Operator Charge applicable to Participants in respect of their Capacity Market Units; and</w:t>
      </w:r>
    </w:p>
    <w:p w14:paraId="133B106B" w14:textId="77777777" w:rsidR="009A4021" w:rsidRPr="00A6071B" w:rsidRDefault="009A4021" w:rsidP="005C0FFD">
      <w:pPr>
        <w:pStyle w:val="CERLevel50"/>
      </w:pPr>
      <w:r w:rsidRPr="00A6071B">
        <w:t xml:space="preserve">a Variable System Operator Charge applicable to all Participants in respect of their Supplier Units as appropriate. </w:t>
      </w:r>
    </w:p>
    <w:p w14:paraId="5BF1A49F" w14:textId="77777777" w:rsidR="009A4021" w:rsidRPr="00A6071B" w:rsidRDefault="009A4021" w:rsidP="009A4021">
      <w:pPr>
        <w:pStyle w:val="CERLEVEL4"/>
      </w:pPr>
      <w:r w:rsidRPr="00A6071B">
        <w:t xml:space="preserve">The Qualification </w:t>
      </w:r>
      <w:r w:rsidR="009657C1">
        <w:t>Charge</w:t>
      </w:r>
      <w:r w:rsidRPr="00A6071B">
        <w:t xml:space="preserve"> shall be a charge applied in respect of each Candidate Unit the subject of the Application for Qualification under section </w:t>
      </w:r>
      <w:r w:rsidR="004258B3">
        <w:fldChar w:fldCharType="begin"/>
      </w:r>
      <w:r w:rsidR="002B12CB">
        <w:instrText xml:space="preserve"> REF _Ref465194168 \r \h </w:instrText>
      </w:r>
      <w:r w:rsidR="004258B3">
        <w:fldChar w:fldCharType="separate"/>
      </w:r>
      <w:r w:rsidR="001B762B">
        <w:t>E.4</w:t>
      </w:r>
      <w:r w:rsidR="004258B3">
        <w:fldChar w:fldCharType="end"/>
      </w:r>
      <w:r w:rsidRPr="00A6071B">
        <w:t xml:space="preserve">. </w:t>
      </w:r>
    </w:p>
    <w:p w14:paraId="60455A1A" w14:textId="77777777" w:rsidR="009A4021" w:rsidRPr="00A6071B" w:rsidRDefault="009A4021" w:rsidP="009A4021">
      <w:pPr>
        <w:pStyle w:val="CERLEVEL4"/>
      </w:pPr>
      <w:r w:rsidRPr="00A6071B">
        <w:t>The Fixed System Operator Charge</w:t>
      </w:r>
      <w:r w:rsidR="009657C1">
        <w:t xml:space="preserve"> </w:t>
      </w:r>
      <w:r w:rsidRPr="00A6071B">
        <w:t xml:space="preserve">shall be a charge applied in respect of each Capacity Market Unit. </w:t>
      </w:r>
    </w:p>
    <w:p w14:paraId="5F9E7853" w14:textId="0802207B" w:rsidR="009A4021" w:rsidRPr="00A6071B" w:rsidRDefault="009A4021" w:rsidP="009A4021">
      <w:pPr>
        <w:pStyle w:val="CERLEVEL4"/>
      </w:pPr>
      <w:r w:rsidRPr="00A6071B">
        <w:t>The Variable System Operator Charge shall be a charge in respect of each unit of Loss</w:t>
      </w:r>
      <w:r w:rsidR="00C6137D">
        <w:t xml:space="preserve"> </w:t>
      </w:r>
      <w:r w:rsidRPr="00A6071B">
        <w:t xml:space="preserve">Adjusted Metered Quantity in respect of a Supplier Unit, and is based on a </w:t>
      </w:r>
      <w:r w:rsidR="008B7302">
        <w:t>fee</w:t>
      </w:r>
      <w:r w:rsidR="004F5726" w:rsidRPr="00A6071B">
        <w:t xml:space="preserve"> </w:t>
      </w:r>
      <w:r w:rsidRPr="00A6071B">
        <w:t xml:space="preserve">expressed in </w:t>
      </w:r>
      <w:r w:rsidR="00B821C5">
        <w:t>E</w:t>
      </w:r>
      <w:r w:rsidRPr="00A6071B">
        <w:t>uro/MWh.</w:t>
      </w:r>
    </w:p>
    <w:p w14:paraId="5D7B0309" w14:textId="34CE627F" w:rsidR="009A4021" w:rsidRPr="00A6071B" w:rsidRDefault="009A4021" w:rsidP="009A4021">
      <w:pPr>
        <w:pStyle w:val="CERLEVEL4"/>
      </w:pPr>
      <w:r w:rsidRPr="00A6071B">
        <w:t xml:space="preserve">The purpose of the Qualification </w:t>
      </w:r>
      <w:r w:rsidR="00AC451D">
        <w:t>Charge</w:t>
      </w:r>
      <w:r w:rsidRPr="00A6071B">
        <w:t xml:space="preserve"> is to recover the costs and expenses of the System Operators in carrying out </w:t>
      </w:r>
      <w:r w:rsidR="009A0E86">
        <w:t xml:space="preserve">the </w:t>
      </w:r>
      <w:r w:rsidRPr="00A6071B">
        <w:t>Qualifi</w:t>
      </w:r>
      <w:r w:rsidR="005D2779">
        <w:t>c</w:t>
      </w:r>
      <w:r w:rsidRPr="00A6071B">
        <w:t xml:space="preserve">ation </w:t>
      </w:r>
      <w:r w:rsidR="009A0E86">
        <w:t xml:space="preserve">Process </w:t>
      </w:r>
      <w:r w:rsidRPr="00A6071B">
        <w:t>in accordance with this Code</w:t>
      </w:r>
      <w:r w:rsidR="008B7302" w:rsidRPr="008B7302">
        <w:t xml:space="preserve"> </w:t>
      </w:r>
      <w:r w:rsidR="008B7302">
        <w:t>to the extent not otherwise recovered</w:t>
      </w:r>
      <w:r w:rsidRPr="00A6071B">
        <w:t>.</w:t>
      </w:r>
    </w:p>
    <w:p w14:paraId="533045E9" w14:textId="505A6953" w:rsidR="009A4021" w:rsidRPr="00A6071B" w:rsidRDefault="008F031C" w:rsidP="009A4021">
      <w:pPr>
        <w:pStyle w:val="CERLEVEL4"/>
      </w:pPr>
      <w:r w:rsidRPr="00A6071B">
        <w:t xml:space="preserve">The purpose of the </w:t>
      </w:r>
      <w:r w:rsidR="009A4021" w:rsidRPr="00A6071B">
        <w:t xml:space="preserve">Fixed System Operator Charge and the Variable System Operator Charge is to recover the costs and expenses of the System Operators </w:t>
      </w:r>
      <w:r w:rsidR="00B91FC4">
        <w:t xml:space="preserve">(including capital and operating costs and expenses recovered over an appropriate period) </w:t>
      </w:r>
      <w:r w:rsidR="009A4021" w:rsidRPr="00A6071B">
        <w:t>in performing their roles, responsibilities and obligations under this Code</w:t>
      </w:r>
      <w:r w:rsidR="00EE0248">
        <w:t xml:space="preserve"> to the extent not </w:t>
      </w:r>
      <w:r w:rsidR="00C00A34">
        <w:t xml:space="preserve">otherwise </w:t>
      </w:r>
      <w:r w:rsidR="00EE0248">
        <w:t>recovered</w:t>
      </w:r>
      <w:r w:rsidR="009A4021" w:rsidRPr="00A6071B">
        <w:t>.</w:t>
      </w:r>
    </w:p>
    <w:p w14:paraId="7DF6ED15" w14:textId="77777777" w:rsidR="009A4021" w:rsidRPr="00A6071B" w:rsidRDefault="009A4021" w:rsidP="009A4021">
      <w:pPr>
        <w:pStyle w:val="CERLEVEL4"/>
      </w:pPr>
      <w:r w:rsidRPr="00A6071B">
        <w:t xml:space="preserve">The System Operators shall report to the Regulatory Authorities </w:t>
      </w:r>
      <w:r w:rsidR="005D2779">
        <w:t>from time to time</w:t>
      </w:r>
      <w:r w:rsidRPr="00A6071B">
        <w:t xml:space="preserve">, proposing </w:t>
      </w:r>
      <w:r w:rsidR="00C95683">
        <w:t>rate</w:t>
      </w:r>
      <w:r w:rsidR="00C95683" w:rsidRPr="00A6071B">
        <w:t>s</w:t>
      </w:r>
      <w:r w:rsidR="00BB228F">
        <w:t xml:space="preserve"> and basis of charging</w:t>
      </w:r>
      <w:r w:rsidR="00C95683"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to apply for </w:t>
      </w:r>
      <w:r w:rsidR="00B821C5">
        <w:t>a</w:t>
      </w:r>
      <w:r w:rsidRPr="00A6071B">
        <w:t xml:space="preserve"> Capacity Year.  </w:t>
      </w:r>
    </w:p>
    <w:p w14:paraId="04F23EFC" w14:textId="37876DF1" w:rsidR="009A4021" w:rsidRDefault="009A4021" w:rsidP="009A4021">
      <w:pPr>
        <w:pStyle w:val="CERLEVEL4"/>
      </w:pPr>
      <w:r w:rsidRPr="00A6071B">
        <w:t xml:space="preserve">The System Operators shall publish the approved </w:t>
      </w:r>
      <w:r w:rsidR="00C95683">
        <w:t>rate</w:t>
      </w:r>
      <w:r w:rsidRPr="00A6071B">
        <w:t xml:space="preserve"> </w:t>
      </w:r>
      <w:r w:rsidR="00BB228F">
        <w:t>and basis of charging</w:t>
      </w:r>
      <w:r w:rsidR="00BB228F"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within </w:t>
      </w:r>
      <w:r w:rsidR="00413677">
        <w:t>two</w:t>
      </w:r>
      <w:r w:rsidRPr="00A6071B">
        <w:t xml:space="preserve"> Working Days of recei</w:t>
      </w:r>
      <w:r w:rsidR="00C95683">
        <w:t>ving</w:t>
      </w:r>
      <w:r w:rsidRPr="00A6071B">
        <w:t xml:space="preserve"> the Regulatory Authorities’ determination.</w:t>
      </w:r>
    </w:p>
    <w:p w14:paraId="5C6702DE" w14:textId="77777777" w:rsidR="00C85911" w:rsidRDefault="008F031C" w:rsidP="008F031C">
      <w:pPr>
        <w:pStyle w:val="CERLEVEL4"/>
      </w:pPr>
      <w:r>
        <w:t>If the Regulatory Author</w:t>
      </w:r>
      <w:r w:rsidR="001E31CD">
        <w:t>i</w:t>
      </w:r>
      <w:r>
        <w:t>ties do not determine the value for a</w:t>
      </w:r>
      <w:r w:rsidR="00EE0248">
        <w:t>ny or all of the</w:t>
      </w:r>
      <w:r>
        <w:t xml:space="preserve"> </w:t>
      </w:r>
      <w:r w:rsidR="00B821C5">
        <w:t xml:space="preserve">fees and </w:t>
      </w:r>
      <w:r w:rsidR="00C95683">
        <w:t>charges</w:t>
      </w:r>
      <w:r>
        <w:t xml:space="preserve"> applicable for </w:t>
      </w:r>
      <w:r w:rsidR="00C95683">
        <w:t xml:space="preserve">a </w:t>
      </w:r>
      <w:r>
        <w:t>Capacity Year in accordance with this section prior to the start of the Capacity Year, then</w:t>
      </w:r>
      <w:r w:rsidR="00C85911">
        <w:t>:</w:t>
      </w:r>
    </w:p>
    <w:p w14:paraId="76E5D6C3" w14:textId="77777777" w:rsidR="00C85911" w:rsidRDefault="008F031C" w:rsidP="00C95683">
      <w:pPr>
        <w:pStyle w:val="CERLevel50"/>
      </w:pPr>
      <w:r>
        <w:t xml:space="preserve">the </w:t>
      </w:r>
      <w:r w:rsidR="00C95683">
        <w:t>rate</w:t>
      </w:r>
      <w:r>
        <w:t xml:space="preserve"> </w:t>
      </w:r>
      <w:r w:rsidR="00BB228F">
        <w:t>and basis of charging</w:t>
      </w:r>
      <w:r w:rsidR="00BB228F" w:rsidRPr="00A6071B">
        <w:t xml:space="preserve"> </w:t>
      </w:r>
      <w:r>
        <w:t xml:space="preserve">for </w:t>
      </w:r>
      <w:r w:rsidR="00EE0248">
        <w:t>any such</w:t>
      </w:r>
      <w:r w:rsidR="00AC4163">
        <w:t xml:space="preserve"> </w:t>
      </w:r>
      <w:r w:rsidR="00B821C5">
        <w:t xml:space="preserve">fee or </w:t>
      </w:r>
      <w:r w:rsidR="00C95683">
        <w:t>charge</w:t>
      </w:r>
      <w:r w:rsidR="00AC4163">
        <w:t xml:space="preserve"> </w:t>
      </w:r>
      <w:r w:rsidR="00C85911">
        <w:t xml:space="preserve">for </w:t>
      </w:r>
      <w:r>
        <w:t>the previous Capacity Year shall continue to apply until they do so</w:t>
      </w:r>
      <w:r w:rsidR="00C85911">
        <w:t>;</w:t>
      </w:r>
    </w:p>
    <w:p w14:paraId="6A6CE80E" w14:textId="29C46DD6" w:rsidR="00937BBE" w:rsidRDefault="00B821C5" w:rsidP="00C95683">
      <w:pPr>
        <w:pStyle w:val="CERLevel50"/>
      </w:pPr>
      <w:r>
        <w:t>in relation to the System Operator Charge</w:t>
      </w:r>
      <w:r w:rsidR="00C6137D">
        <w:t>s</w:t>
      </w:r>
      <w:r>
        <w:t xml:space="preserve">, </w:t>
      </w:r>
      <w:r w:rsidR="008F031C">
        <w:t>ther</w:t>
      </w:r>
      <w:r w:rsidR="001E31CD">
        <w:t>e</w:t>
      </w:r>
      <w:r w:rsidR="008F031C">
        <w:t xml:space="preserve"> will be an appropriate </w:t>
      </w:r>
      <w:r w:rsidR="00EE0248">
        <w:t xml:space="preserve">reconciliation </w:t>
      </w:r>
      <w:r w:rsidR="008F031C">
        <w:t>adjustment</w:t>
      </w:r>
      <w:r w:rsidR="00C85911">
        <w:t xml:space="preserve"> once the Regulatory Authorities have approved the </w:t>
      </w:r>
      <w:r w:rsidR="00C95683">
        <w:lastRenderedPageBreak/>
        <w:t>rate</w:t>
      </w:r>
      <w:r w:rsidR="00C85911">
        <w:t xml:space="preserve"> for </w:t>
      </w:r>
      <w:r w:rsidR="00EE0248">
        <w:t xml:space="preserve">any such </w:t>
      </w:r>
      <w:r w:rsidR="00C95683">
        <w:t>charge</w:t>
      </w:r>
      <w:r w:rsidR="00EE0248">
        <w:t xml:space="preserve"> </w:t>
      </w:r>
      <w:r w:rsidR="00937BBE">
        <w:t xml:space="preserve">so that the System Operators are put in the position they would have been in had the </w:t>
      </w:r>
      <w:r w:rsidR="00C95683">
        <w:t>rate</w:t>
      </w:r>
      <w:r w:rsidR="00937BBE">
        <w:t xml:space="preserve"> for the </w:t>
      </w:r>
      <w:r w:rsidR="00C95683">
        <w:t>charge</w:t>
      </w:r>
      <w:r w:rsidR="00937BBE">
        <w:t xml:space="preserve"> or </w:t>
      </w:r>
      <w:r w:rsidR="00C95683">
        <w:t>charges</w:t>
      </w:r>
      <w:r w:rsidR="00937BBE">
        <w:t xml:space="preserve"> been </w:t>
      </w:r>
      <w:r w:rsidR="00C95683">
        <w:t>determined</w:t>
      </w:r>
      <w:r w:rsidR="00937BBE">
        <w:t xml:space="preserve"> at the start of the </w:t>
      </w:r>
      <w:r w:rsidR="00C6137D">
        <w:t>C</w:t>
      </w:r>
      <w:r w:rsidR="00937BBE">
        <w:t xml:space="preserve">apacity Year; </w:t>
      </w:r>
      <w:r w:rsidR="00EE0248">
        <w:t xml:space="preserve">and </w:t>
      </w:r>
    </w:p>
    <w:p w14:paraId="6F0F4C9B" w14:textId="6FB673B8" w:rsidR="008F031C" w:rsidRDefault="00EE0248" w:rsidP="00C95683">
      <w:pPr>
        <w:pStyle w:val="CERLevel50"/>
      </w:pPr>
      <w:r>
        <w:t>the System Operators shall be entitled to invoice, and each Party (or Participant, as applicable) shall pay, any such adjust</w:t>
      </w:r>
      <w:r w:rsidR="00937BBE">
        <w:t>ment</w:t>
      </w:r>
      <w:r>
        <w:t xml:space="preserve"> fee, within </w:t>
      </w:r>
      <w:r w:rsidR="0089167E">
        <w:t>five</w:t>
      </w:r>
      <w:r w:rsidR="00937BBE" w:rsidRPr="00A6071B">
        <w:t xml:space="preserve"> Working Days of the </w:t>
      </w:r>
      <w:r w:rsidR="00937BBE">
        <w:t xml:space="preserve">date of </w:t>
      </w:r>
      <w:r w:rsidR="00937BBE" w:rsidRPr="00A6071B">
        <w:t>issue of the invoice</w:t>
      </w:r>
      <w:r w:rsidR="00937BBE">
        <w:t xml:space="preserve"> from the System Operators</w:t>
      </w:r>
      <w:r w:rsidR="00AC4163">
        <w:t>.</w:t>
      </w:r>
    </w:p>
    <w:p w14:paraId="38FAC940" w14:textId="77777777" w:rsidR="00C53F2C" w:rsidRDefault="00C53F2C" w:rsidP="00C53F2C">
      <w:pPr>
        <w:pStyle w:val="CERLEVEL4"/>
      </w:pPr>
      <w:r>
        <w:t xml:space="preserve">The </w:t>
      </w:r>
      <w:r w:rsidR="00C95683">
        <w:t>rate for</w:t>
      </w:r>
      <w:r>
        <w:t xml:space="preserve"> a fee or charge under this Code may vary according to the person, the </w:t>
      </w:r>
      <w:r w:rsidR="00EE0248">
        <w:t>U</w:t>
      </w:r>
      <w:r>
        <w:t xml:space="preserve">nit, the type of </w:t>
      </w:r>
      <w:r w:rsidR="00EE0248">
        <w:t>U</w:t>
      </w:r>
      <w:r>
        <w:t>nit and/ or the time period to which it applies.</w:t>
      </w:r>
    </w:p>
    <w:p w14:paraId="64FAD44A" w14:textId="5BBA5A11" w:rsidR="007D463C" w:rsidRPr="007D463C" w:rsidRDefault="007D463C" w:rsidP="007D463C">
      <w:pPr>
        <w:pStyle w:val="CERLEVEL4"/>
      </w:pPr>
      <w:r w:rsidRPr="009D2D9E">
        <w:t xml:space="preserve">In relation to the conversion between </w:t>
      </w:r>
      <w:r>
        <w:t>E</w:t>
      </w:r>
      <w:r w:rsidRPr="009D2D9E">
        <w:t xml:space="preserve">uro </w:t>
      </w:r>
      <w:r>
        <w:t xml:space="preserve">and Sterling </w:t>
      </w:r>
      <w:r w:rsidRPr="009D2D9E">
        <w:t xml:space="preserve">for any </w:t>
      </w:r>
      <w:r>
        <w:t>fees or charges payable under this Code</w:t>
      </w:r>
      <w:r w:rsidRPr="009D2D9E">
        <w:t xml:space="preserve">, the </w:t>
      </w:r>
      <w:r>
        <w:t xml:space="preserve">System </w:t>
      </w:r>
      <w:r w:rsidRPr="009D2D9E">
        <w:t>Operator</w:t>
      </w:r>
      <w:r>
        <w:t>s</w:t>
      </w:r>
      <w:r w:rsidRPr="009D2D9E">
        <w:t xml:space="preserve"> shall apply the prevailing </w:t>
      </w:r>
      <w:r w:rsidR="00B30034">
        <w:t>Annual</w:t>
      </w:r>
      <w:r w:rsidRPr="00415ADD">
        <w:rPr>
          <w:lang w:val="en-IE"/>
        </w:rPr>
        <w:t xml:space="preserve"> Capacity </w:t>
      </w:r>
      <w:r w:rsidR="00B30034">
        <w:rPr>
          <w:lang w:val="en-IE"/>
        </w:rPr>
        <w:t xml:space="preserve">Charge </w:t>
      </w:r>
      <w:r w:rsidRPr="00415ADD">
        <w:rPr>
          <w:lang w:val="en-IE"/>
        </w:rPr>
        <w:t>Exchange Rate</w:t>
      </w:r>
      <w:r>
        <w:t>.</w:t>
      </w:r>
    </w:p>
    <w:p w14:paraId="0807684E" w14:textId="77777777" w:rsidR="00AC4163" w:rsidRPr="00AC4163" w:rsidRDefault="00AC4163" w:rsidP="00AC4163">
      <w:pPr>
        <w:pStyle w:val="CERLEVEL3"/>
      </w:pPr>
      <w:bookmarkStart w:id="114" w:name="_Toc205287599"/>
      <w:r>
        <w:t>System Operator Bank Account</w:t>
      </w:r>
      <w:bookmarkEnd w:id="114"/>
    </w:p>
    <w:p w14:paraId="1F3939D3" w14:textId="344C958A" w:rsidR="009A4021" w:rsidRPr="00A6071B" w:rsidRDefault="009A4021" w:rsidP="009A4021">
      <w:pPr>
        <w:pStyle w:val="CERLEVEL4"/>
      </w:pPr>
      <w:r w:rsidRPr="00A6071B">
        <w:t xml:space="preserve">The System Operators shall establish and maintain a </w:t>
      </w:r>
      <w:r w:rsidR="00EE0248">
        <w:t>E</w:t>
      </w:r>
      <w:r w:rsidRPr="00A6071B">
        <w:t>uro bank account at a branch of the SEM Bank in Ireland and a</w:t>
      </w:r>
      <w:r w:rsidR="00EE0248">
        <w:t xml:space="preserve"> S</w:t>
      </w:r>
      <w:r w:rsidRPr="00A6071B">
        <w:t xml:space="preserve">terling bank account at a branch of the SEM Bank in </w:t>
      </w:r>
      <w:r w:rsidR="008163EF">
        <w:t>the United Kingdom</w:t>
      </w:r>
      <w:r w:rsidRPr="00A6071B">
        <w:t xml:space="preserve"> in its name and each called “the System Operator Charge Account”. Participants shall make all payments due in relation to System Operator Charges </w:t>
      </w:r>
      <w:r w:rsidR="004F5726">
        <w:t xml:space="preserve">into the relevant </w:t>
      </w:r>
      <w:r w:rsidR="004F5726" w:rsidRPr="00A6071B">
        <w:t xml:space="preserve">System Operator Charge Account </w:t>
      </w:r>
      <w:r w:rsidRPr="00A6071B">
        <w:t xml:space="preserve">according to the Currency Zone of its registered </w:t>
      </w:r>
      <w:r w:rsidR="00374302">
        <w:t>U</w:t>
      </w:r>
      <w:r w:rsidRPr="00A6071B">
        <w:t>nits.  Each System Operator Charge Account shall be an interest</w:t>
      </w:r>
      <w:r w:rsidR="003D47C2">
        <w:t>-</w:t>
      </w:r>
      <w:r w:rsidRPr="00A6071B">
        <w:t>bearing account.</w:t>
      </w:r>
    </w:p>
    <w:p w14:paraId="716C240C" w14:textId="79119CC1" w:rsidR="009A4021" w:rsidRDefault="009A4021" w:rsidP="009A4021">
      <w:pPr>
        <w:pStyle w:val="CERLEVEL4"/>
      </w:pPr>
      <w:r w:rsidRPr="00A6071B">
        <w:t xml:space="preserve">Each Participant shall pay System Operator Charges together with the appropriate amount of VAT, where applicable, within </w:t>
      </w:r>
      <w:r w:rsidR="0089167E">
        <w:t>five</w:t>
      </w:r>
      <w:r w:rsidRPr="00A6071B">
        <w:t xml:space="preserve"> Working Days of the </w:t>
      </w:r>
      <w:r w:rsidR="00374302">
        <w:t xml:space="preserve">date of </w:t>
      </w:r>
      <w:r w:rsidRPr="00A6071B">
        <w:t>issue of the invoice</w:t>
      </w:r>
      <w:r w:rsidR="00374302">
        <w:t xml:space="preserve"> from the System Operators</w:t>
      </w:r>
      <w:r w:rsidRPr="00A6071B">
        <w:t>.</w:t>
      </w:r>
    </w:p>
    <w:p w14:paraId="5CAFDCBD" w14:textId="77777777" w:rsidR="00F16C43" w:rsidRPr="00F16C43" w:rsidRDefault="004959C3" w:rsidP="004959C3">
      <w:pPr>
        <w:pStyle w:val="CERLEVEL4"/>
      </w:pPr>
      <w:r>
        <w:t>T</w:t>
      </w:r>
      <w:r w:rsidRPr="007C2348">
        <w:t xml:space="preserve">he </w:t>
      </w:r>
      <w:r>
        <w:t>System</w:t>
      </w:r>
      <w:r w:rsidRPr="007C2348">
        <w:t xml:space="preserve"> Operator</w:t>
      </w:r>
      <w:r>
        <w:t xml:space="preserve">s may set off any amount </w:t>
      </w:r>
      <w:r>
        <w:rPr>
          <w:lang w:val="en-AU"/>
        </w:rPr>
        <w:t xml:space="preserve">due for payment by a Participant </w:t>
      </w:r>
      <w:r w:rsidR="00F16C43">
        <w:rPr>
          <w:lang w:val="en-AU"/>
        </w:rPr>
        <w:t>to the System Operators under this Code against any amount due for payment by the System Operators or either of them (and whether under any code or agreement and in any capacity) to the Participant.</w:t>
      </w:r>
    </w:p>
    <w:p w14:paraId="61B42C94" w14:textId="77777777" w:rsidR="002B12CB" w:rsidRPr="002B12CB" w:rsidRDefault="004959C3" w:rsidP="002B12CB">
      <w:pPr>
        <w:pStyle w:val="CERLEVEL3"/>
        <w:rPr>
          <w:szCs w:val="20"/>
          <w:lang w:val="en-IE"/>
        </w:rPr>
      </w:pPr>
      <w:bookmarkStart w:id="115" w:name="_Ref465284512"/>
      <w:bookmarkStart w:id="116" w:name="_Toc205287600"/>
      <w:r>
        <w:t>Interest</w:t>
      </w:r>
      <w:bookmarkEnd w:id="115"/>
      <w:bookmarkEnd w:id="116"/>
    </w:p>
    <w:p w14:paraId="581F1583" w14:textId="77777777" w:rsidR="002B12CB" w:rsidRDefault="002B12CB" w:rsidP="002B12CB">
      <w:pPr>
        <w:pStyle w:val="CERLEVEL4"/>
        <w:outlineLvl w:val="4"/>
      </w:pPr>
      <w:bookmarkStart w:id="117" w:name="_Ref455671364"/>
      <w:r w:rsidRPr="007C2348">
        <w:t>Where any payment under th</w:t>
      </w:r>
      <w:r w:rsidR="00374302">
        <w:t>is</w:t>
      </w:r>
      <w:r w:rsidRPr="007C2348">
        <w:t xml:space="preserve"> Code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bookmarkEnd w:id="117"/>
      <w:r w:rsidRPr="006D3F6F">
        <w:t xml:space="preserve"> </w:t>
      </w:r>
      <w:bookmarkStart w:id="118" w:name="_Ref449111025"/>
    </w:p>
    <w:p w14:paraId="3B892412" w14:textId="77777777" w:rsidR="00F21171" w:rsidRPr="00F21171" w:rsidRDefault="00F21171" w:rsidP="00C04F6A">
      <w:pPr>
        <w:pStyle w:val="CERLEVEL2"/>
        <w:rPr>
          <w:lang w:val="en-IE"/>
        </w:rPr>
      </w:pPr>
      <w:bookmarkStart w:id="119" w:name="_Toc205287601"/>
      <w:bookmarkStart w:id="120" w:name="_Toc418844040"/>
      <w:bookmarkStart w:id="121" w:name="_Toc228073525"/>
      <w:bookmarkStart w:id="122" w:name="_Toc159867006"/>
      <w:bookmarkEnd w:id="111"/>
      <w:bookmarkEnd w:id="118"/>
      <w:r>
        <w:rPr>
          <w:lang w:val="en-IE"/>
        </w:rPr>
        <w:t>O</w:t>
      </w:r>
      <w:r w:rsidR="005847C7">
        <w:rPr>
          <w:lang w:val="en-IE"/>
        </w:rPr>
        <w:t>bligations on Parties</w:t>
      </w:r>
      <w:bookmarkEnd w:id="119"/>
    </w:p>
    <w:p w14:paraId="1739AC72" w14:textId="77777777" w:rsidR="00BB3FED" w:rsidRPr="00BB3FED" w:rsidRDefault="00BB3FED" w:rsidP="00BB3FED">
      <w:pPr>
        <w:pStyle w:val="CERLEVEL3"/>
      </w:pPr>
      <w:bookmarkStart w:id="123" w:name="_Toc205287602"/>
      <w:bookmarkEnd w:id="120"/>
      <w:bookmarkEnd w:id="121"/>
      <w:bookmarkEnd w:id="122"/>
      <w:r>
        <w:t xml:space="preserve">Compliance </w:t>
      </w:r>
      <w:r w:rsidR="00374302">
        <w:t>w</w:t>
      </w:r>
      <w:r>
        <w:t>ith Code</w:t>
      </w:r>
      <w:bookmarkEnd w:id="123"/>
    </w:p>
    <w:p w14:paraId="1A9946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24" w:name="_Ref451519936"/>
      <w:r w:rsidRPr="00415ADD">
        <w:rPr>
          <w:rFonts w:ascii="Arial" w:eastAsia="Times New Roman" w:hAnsi="Arial" w:cs="Times New Roman"/>
          <w:color w:val="000000"/>
          <w:lang w:eastAsia="en-US"/>
        </w:rPr>
        <w:t>Each Party shall comply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F72A76" w:rsidRPr="00415ADD">
        <w:rPr>
          <w:rFonts w:ascii="Arial" w:eastAsia="Times New Roman" w:hAnsi="Arial" w:cs="Times New Roman"/>
          <w:color w:val="000000"/>
          <w:lang w:eastAsia="en-US"/>
        </w:rPr>
        <w:t>C</w:t>
      </w:r>
      <w:r w:rsidR="00C130EB" w:rsidRPr="00415ADD">
        <w:rPr>
          <w:rFonts w:ascii="Arial" w:eastAsia="Times New Roman" w:hAnsi="Arial" w:cs="Times New Roman"/>
          <w:color w:val="000000"/>
          <w:lang w:eastAsia="en-US"/>
        </w:rPr>
        <w:t>apacity</w:t>
      </w:r>
      <w:r w:rsidR="00F72A76" w:rsidRPr="00415ADD">
        <w:rPr>
          <w:rFonts w:ascii="Arial" w:eastAsia="Times New Roman" w:hAnsi="Arial" w:cs="Times New Roman"/>
          <w:color w:val="000000"/>
          <w:lang w:eastAsia="en-US"/>
        </w:rPr>
        <w:t xml:space="preserve"> Market </w:t>
      </w:r>
      <w:r w:rsidRPr="00415ADD">
        <w:rPr>
          <w:rFonts w:ascii="Arial" w:eastAsia="Times New Roman" w:hAnsi="Arial" w:cs="Times New Roman"/>
          <w:color w:val="000000"/>
          <w:lang w:eastAsia="en-US"/>
        </w:rPr>
        <w:t>Framework Agreement.</w:t>
      </w:r>
      <w:bookmarkEnd w:id="124"/>
      <w:r w:rsidRPr="00415ADD">
        <w:rPr>
          <w:rFonts w:ascii="Arial" w:eastAsia="Times New Roman" w:hAnsi="Arial" w:cs="Times New Roman"/>
          <w:lang w:eastAsia="en-US"/>
        </w:rPr>
        <w:t xml:space="preserve"> </w:t>
      </w:r>
    </w:p>
    <w:p w14:paraId="0522AE6F" w14:textId="2CA6734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the generality of paragrap</w:t>
      </w:r>
      <w:r w:rsidRPr="000B3C0A">
        <w:rPr>
          <w:rFonts w:ascii="Arial" w:eastAsia="Times New Roman" w:hAnsi="Arial" w:cs="Arial"/>
          <w:color w:val="000000"/>
          <w:lang w:eastAsia="en-US"/>
        </w:rPr>
        <w:t xml:space="preserve">h </w:t>
      </w:r>
      <w:r w:rsidR="00370685">
        <w:fldChar w:fldCharType="begin"/>
      </w:r>
      <w:r w:rsidR="00370685">
        <w:instrText xml:space="preserve"> REF _Ref451519936 \r \h  \* MERGEFORMAT </w:instrText>
      </w:r>
      <w:r w:rsidR="00370685">
        <w:fldChar w:fldCharType="separate"/>
      </w:r>
      <w:r w:rsidR="001B762B" w:rsidRPr="006A3E2C">
        <w:rPr>
          <w:rFonts w:ascii="Arial" w:eastAsia="Times New Roman" w:hAnsi="Arial" w:cs="Arial"/>
          <w:color w:val="000000"/>
        </w:rPr>
        <w:t>B</w:t>
      </w:r>
      <w:r w:rsidR="001B762B" w:rsidRPr="006A3E2C">
        <w:rPr>
          <w:rFonts w:ascii="Arial" w:hAnsi="Arial" w:cs="Arial"/>
        </w:rPr>
        <w:t>.8.1.1</w:t>
      </w:r>
      <w:r w:rsidR="00370685">
        <w:fldChar w:fldCharType="end"/>
      </w:r>
      <w:r w:rsidRPr="00415ADD">
        <w:rPr>
          <w:rFonts w:ascii="Arial" w:eastAsia="Times New Roman" w:hAnsi="Arial" w:cs="Times New Roman"/>
          <w:color w:val="000000"/>
          <w:lang w:eastAsia="en-US"/>
        </w:rPr>
        <w:t>, no Party shall, either directly or indirectly, on its own or in conjunction with any other Party or person, obstruct the proper functionin</w:t>
      </w:r>
      <w:r w:rsidRPr="00326914">
        <w:rPr>
          <w:rFonts w:ascii="Arial" w:eastAsia="Times New Roman" w:hAnsi="Arial" w:cs="Times New Roman"/>
          <w:color w:val="000000"/>
          <w:lang w:eastAsia="en-US"/>
        </w:rPr>
        <w:t>g of th</w:t>
      </w:r>
      <w:r w:rsidRPr="00415ADD">
        <w:rPr>
          <w:rFonts w:ascii="Arial" w:eastAsia="Times New Roman" w:hAnsi="Arial" w:cs="Times New Roman"/>
          <w:color w:val="000000"/>
          <w:lang w:eastAsia="en-US"/>
        </w:rPr>
        <w:t xml:space="preserve">e </w:t>
      </w:r>
      <w:r w:rsidR="00374302">
        <w:rPr>
          <w:rFonts w:ascii="Arial" w:eastAsia="Times New Roman" w:hAnsi="Arial" w:cs="Times New Roman"/>
          <w:color w:val="000000"/>
          <w:lang w:eastAsia="en-US"/>
        </w:rPr>
        <w:t>Capacity Market</w:t>
      </w:r>
      <w:r w:rsidR="0037430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in accordance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374302">
        <w:rPr>
          <w:rFonts w:ascii="Arial" w:eastAsia="Times New Roman" w:hAnsi="Arial" w:cs="Times New Roman"/>
          <w:color w:val="000000"/>
          <w:lang w:eastAsia="en-US"/>
        </w:rPr>
        <w:t xml:space="preserve"> and the Trading and Settlement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E8A9624"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agrees that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have the right, as agent and trustee for and on behalf of each Party, to sue any other Party to recover any </w:t>
      </w:r>
      <w:r w:rsidR="00FA3EBC" w:rsidRPr="00415ADD">
        <w:rPr>
          <w:rFonts w:ascii="Arial" w:eastAsia="Times New Roman" w:hAnsi="Arial" w:cs="Times New Roman"/>
          <w:color w:val="000000"/>
          <w:lang w:eastAsia="en-US"/>
        </w:rPr>
        <w:t>amount due</w:t>
      </w:r>
      <w:r w:rsidRPr="00415ADD">
        <w:rPr>
          <w:rFonts w:ascii="Arial" w:eastAsia="Times New Roman" w:hAnsi="Arial" w:cs="Times New Roman"/>
          <w:color w:val="000000"/>
          <w:lang w:eastAsia="en-US"/>
        </w:rPr>
        <w:t xml:space="preserve">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326914">
        <w:rPr>
          <w:rFonts w:ascii="Arial" w:eastAsia="Times New Roman" w:hAnsi="Arial" w:cs="Times New Roman"/>
          <w:lang w:eastAsia="en-US"/>
        </w:rPr>
        <w:t xml:space="preserve"> </w:t>
      </w:r>
    </w:p>
    <w:p w14:paraId="45AEB74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performance of any obligation arising under or in relation to this Code requires the prior approval or action by the Regulatory Authorities, such obligation shall be subject to such prior approval or action by the Regulatory Authorities.</w:t>
      </w:r>
      <w:r w:rsidRPr="00415ADD">
        <w:rPr>
          <w:rFonts w:ascii="Arial" w:eastAsia="Times New Roman" w:hAnsi="Arial" w:cs="Times New Roman"/>
          <w:lang w:eastAsia="en-US"/>
        </w:rPr>
        <w:t xml:space="preserve"> </w:t>
      </w:r>
    </w:p>
    <w:p w14:paraId="5ABABE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Without prejudice to any other provision of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930859"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w:t>
      </w:r>
      <w:r w:rsidRPr="00415ADD">
        <w:rPr>
          <w:rFonts w:ascii="Arial" w:eastAsia="Times New Roman" w:hAnsi="Arial" w:cs="Times New Roman"/>
          <w:lang w:eastAsia="en-US"/>
        </w:rPr>
        <w:t xml:space="preserve"> </w:t>
      </w:r>
    </w:p>
    <w:p w14:paraId="49345A96" w14:textId="77777777" w:rsidR="005C07F8" w:rsidRPr="00415ADD" w:rsidRDefault="005C07F8" w:rsidP="009E5887">
      <w:pPr>
        <w:pStyle w:val="CERLevel50"/>
      </w:pPr>
      <w:r w:rsidRPr="00415ADD">
        <w:t>shall perform all its rights, functions and obligations under th</w:t>
      </w:r>
      <w:r w:rsidR="00374302">
        <w:t>is</w:t>
      </w:r>
      <w:r w:rsidRPr="00415ADD">
        <w:t xml:space="preserve"> Code with the degree of care and to the standard expected of a Prudent Industry Operator and in accordance with Prudent Electric Utility Practice; </w:t>
      </w:r>
    </w:p>
    <w:p w14:paraId="788404FB" w14:textId="77777777" w:rsidR="005C07F8" w:rsidRPr="00415ADD" w:rsidRDefault="005C07F8" w:rsidP="009E5887">
      <w:pPr>
        <w:pStyle w:val="CERLevel50"/>
      </w:pPr>
      <w:bookmarkStart w:id="125" w:name="_Ref451505873"/>
      <w:r w:rsidRPr="00415ADD">
        <w:t>shall at all times comply with and maintain, and shall at all times procure compliance with and maintenance of, all consents, permissions, licences</w:t>
      </w:r>
      <w:r w:rsidR="00374302">
        <w:t>, authorisations</w:t>
      </w:r>
      <w:r w:rsidRPr="00415ADD">
        <w:t xml:space="preserve"> and Licences (and the conditions attaching to any exemptions</w:t>
      </w:r>
      <w:r w:rsidR="00374302">
        <w:t xml:space="preserve"> under the foregoing</w:t>
      </w:r>
      <w:r w:rsidRPr="00415ADD">
        <w:t>) required to be obtained and maintained to participate in the SEM or to be a Party to th</w:t>
      </w:r>
      <w:r w:rsidR="00374302">
        <w:t>is</w:t>
      </w:r>
      <w:r w:rsidRPr="00415ADD">
        <w:t xml:space="preserve"> Code for each capacity in which it acts as a Party or Participant under th</w:t>
      </w:r>
      <w:r w:rsidR="00374302">
        <w:t>is</w:t>
      </w:r>
      <w:r w:rsidRPr="00415ADD">
        <w:t xml:space="preserve"> Code;</w:t>
      </w:r>
      <w:bookmarkEnd w:id="125"/>
      <w:r w:rsidRPr="00415ADD">
        <w:t xml:space="preserve"> </w:t>
      </w:r>
    </w:p>
    <w:p w14:paraId="7BBFFEE0" w14:textId="77777777" w:rsidR="005C07F8" w:rsidRPr="00415ADD" w:rsidRDefault="005C07F8" w:rsidP="009E5887">
      <w:pPr>
        <w:pStyle w:val="CERLevel50"/>
      </w:pPr>
      <w:r w:rsidRPr="00415ADD">
        <w:t>shall pay all fees, levies, charges and other payments arising under th</w:t>
      </w:r>
      <w:r w:rsidR="00374302">
        <w:t>is</w:t>
      </w:r>
      <w:r w:rsidRPr="00415ADD">
        <w:t xml:space="preserve"> Code as they become due; </w:t>
      </w:r>
    </w:p>
    <w:p w14:paraId="0FA1D495" w14:textId="5714B871" w:rsidR="005C07F8" w:rsidRPr="00415ADD" w:rsidRDefault="005C07F8" w:rsidP="009E5887">
      <w:pPr>
        <w:pStyle w:val="CERLevel50"/>
      </w:pPr>
      <w:r w:rsidRPr="00415ADD">
        <w:t xml:space="preserve">shall ensure that, save as expressly </w:t>
      </w:r>
      <w:r w:rsidR="00FC7A79">
        <w:t xml:space="preserve">provided </w:t>
      </w:r>
      <w:r w:rsidRPr="00415ADD">
        <w:t>otherwise</w:t>
      </w:r>
      <w:r w:rsidR="00374302">
        <w:t xml:space="preserve"> under this Code</w:t>
      </w:r>
      <w:r w:rsidRPr="00415ADD">
        <w:t xml:space="preserve">, any information or data it is required to submit to the </w:t>
      </w:r>
      <w:r w:rsidR="008D5EDB" w:rsidRPr="00415ADD">
        <w:t>System Operators</w:t>
      </w:r>
      <w:r w:rsidRPr="00415ADD">
        <w:t xml:space="preserve">, </w:t>
      </w:r>
      <w:r w:rsidR="00FC7A79">
        <w:t xml:space="preserve">Capacity </w:t>
      </w:r>
      <w:r w:rsidR="008B7302">
        <w:t xml:space="preserve">Auction </w:t>
      </w:r>
      <w:r w:rsidR="00FC7A79">
        <w:t xml:space="preserve">Monitor, </w:t>
      </w:r>
      <w:r w:rsidR="00B80DDC" w:rsidRPr="00415ADD">
        <w:t xml:space="preserve">Capacity </w:t>
      </w:r>
      <w:r w:rsidRPr="00415ADD">
        <w:t>Market Auditor or any other person, or to maintain, as required by virtue of being a Party or Participant</w:t>
      </w:r>
      <w:r w:rsidR="00EF62DE">
        <w:t xml:space="preserve"> (including under section </w:t>
      </w:r>
      <w:r w:rsidR="004258B3">
        <w:fldChar w:fldCharType="begin"/>
      </w:r>
      <w:r w:rsidR="00EF62DE">
        <w:instrText xml:space="preserve"> REF _Ref464529289 \r \h </w:instrText>
      </w:r>
      <w:r w:rsidR="004258B3">
        <w:fldChar w:fldCharType="separate"/>
      </w:r>
      <w:r w:rsidR="001B762B">
        <w:t>B.8.2</w:t>
      </w:r>
      <w:r w:rsidR="004258B3">
        <w:fldChar w:fldCharType="end"/>
      </w:r>
      <w:r w:rsidR="00EF62DE">
        <w:t>)</w:t>
      </w:r>
      <w:r w:rsidRPr="00415ADD">
        <w:t>, shall, to the best of its knowledge and belief, be true, valid, correct, complete and accurate</w:t>
      </w:r>
      <w:r w:rsidR="00FC7A79">
        <w:t xml:space="preserve">, and not misleading, </w:t>
      </w:r>
      <w:r w:rsidRPr="00415ADD">
        <w:t xml:space="preserve"> at the time it is given and, save as expressly provided otherwise</w:t>
      </w:r>
      <w:r w:rsidR="00374302">
        <w:t xml:space="preserve"> under this Code</w:t>
      </w:r>
      <w:r w:rsidRPr="00415ADD">
        <w:t xml:space="preserve">, while it is maintained and, where appropriate, it shall keep the </w:t>
      </w:r>
      <w:r w:rsidR="008D5EDB" w:rsidRPr="00415ADD">
        <w:t>System Operators</w:t>
      </w:r>
      <w:r w:rsidR="00226814" w:rsidRPr="00415ADD">
        <w:t xml:space="preserve"> </w:t>
      </w:r>
      <w:r w:rsidRPr="00415ADD">
        <w:t xml:space="preserve">informed </w:t>
      </w:r>
      <w:r w:rsidR="00FC7A79">
        <w:t>as soon as reasonably practicable</w:t>
      </w:r>
      <w:r w:rsidR="005D71B4">
        <w:t xml:space="preserve"> </w:t>
      </w:r>
      <w:r w:rsidRPr="00415ADD">
        <w:t xml:space="preserve">of any mistakes or omissions in, and corrections or updates to any information or data which it has submitted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any other person under th</w:t>
      </w:r>
      <w:r w:rsidR="00374302">
        <w:t>is</w:t>
      </w:r>
      <w:r w:rsidRPr="00415ADD">
        <w:t xml:space="preserve"> Code; </w:t>
      </w:r>
    </w:p>
    <w:p w14:paraId="4E651FAF" w14:textId="538DDF58" w:rsidR="005C07F8" w:rsidRPr="00415ADD" w:rsidRDefault="005C07F8" w:rsidP="009E5887">
      <w:pPr>
        <w:pStyle w:val="CERLevel50"/>
      </w:pPr>
      <w:r w:rsidRPr="00415ADD">
        <w:t xml:space="preserve">shall ensure that any information or data it is required to submit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 xml:space="preserve">Market Auditor or any person as required by virtue of being a Party or Participant will be submitted </w:t>
      </w:r>
      <w:r w:rsidR="000A01E2">
        <w:t>as soon as reasonably practicable</w:t>
      </w:r>
      <w:r w:rsidRPr="00415ADD">
        <w:t xml:space="preserve"> to enable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such other person to perform their obligations and functions arising pursuant to th</w:t>
      </w:r>
      <w:r w:rsidR="00374302">
        <w:t>is</w:t>
      </w:r>
      <w:r w:rsidRPr="00415ADD">
        <w:t xml:space="preserve"> Code</w:t>
      </w:r>
      <w:r w:rsidR="00EF62DE">
        <w:t xml:space="preserve"> or a</w:t>
      </w:r>
      <w:r w:rsidR="00EF62DE" w:rsidRPr="00EF62DE">
        <w:rPr>
          <w:lang w:val="en-US"/>
        </w:rPr>
        <w:t xml:space="preserve"> </w:t>
      </w:r>
      <w:r w:rsidR="00EF62DE">
        <w:rPr>
          <w:lang w:val="en-US"/>
        </w:rPr>
        <w:t>Regulatory Reporting Requirement</w:t>
      </w:r>
      <w:r w:rsidRPr="00415ADD">
        <w:t>; and</w:t>
      </w:r>
    </w:p>
    <w:p w14:paraId="42982E35" w14:textId="77777777" w:rsidR="000F6599" w:rsidRPr="000F6599" w:rsidRDefault="005C07F8" w:rsidP="009E5887">
      <w:pPr>
        <w:pStyle w:val="CERLevel50"/>
        <w:rPr>
          <w:lang w:val="en-US"/>
        </w:rPr>
      </w:pPr>
      <w:r w:rsidRPr="00415ADD">
        <w:t xml:space="preserve">shall co-operate with and provide all reasonable assistance to the </w:t>
      </w:r>
      <w:r w:rsidR="008D5EDB" w:rsidRPr="00415ADD">
        <w:t>System Operators</w:t>
      </w:r>
      <w:r w:rsidR="007511F8">
        <w:t>,</w:t>
      </w:r>
      <w:r w:rsidR="007511F8" w:rsidRPr="007511F8">
        <w:t xml:space="preserve"> </w:t>
      </w:r>
      <w:r w:rsidR="007511F8">
        <w:t xml:space="preserve">Capacity </w:t>
      </w:r>
      <w:r w:rsidR="00C02CB9">
        <w:t>Auction</w:t>
      </w:r>
      <w:r w:rsidR="007511F8">
        <w:t xml:space="preserve"> Monitor and Capacity </w:t>
      </w:r>
      <w:r w:rsidR="007511F8" w:rsidRPr="00415ADD">
        <w:t>Market Auditor</w:t>
      </w:r>
      <w:r w:rsidR="00226814" w:rsidRPr="00415ADD">
        <w:t xml:space="preserve"> </w:t>
      </w:r>
      <w:r w:rsidRPr="00415ADD">
        <w:t xml:space="preserve">on request for the purposes of the </w:t>
      </w:r>
      <w:r w:rsidR="008D5EDB" w:rsidRPr="00415ADD">
        <w:t>System Operators</w:t>
      </w:r>
      <w:r w:rsidR="007511F8">
        <w:t>,</w:t>
      </w:r>
      <w:r w:rsidR="007511F8" w:rsidRPr="007511F8">
        <w:t xml:space="preserve"> </w:t>
      </w:r>
      <w:r w:rsidR="007511F8">
        <w:t xml:space="preserve">Capacity </w:t>
      </w:r>
      <w:r w:rsidR="008B7302">
        <w:t>Auction</w:t>
      </w:r>
      <w:r w:rsidR="007511F8">
        <w:t xml:space="preserve"> Monitor or Capacity </w:t>
      </w:r>
      <w:r w:rsidR="007511F8" w:rsidRPr="00415ADD">
        <w:t>Market Auditor</w:t>
      </w:r>
      <w:r w:rsidR="007511F8">
        <w:t xml:space="preserve"> (as applicable)</w:t>
      </w:r>
      <w:r w:rsidR="00226814" w:rsidRPr="00415ADD">
        <w:t xml:space="preserve"> </w:t>
      </w:r>
      <w:r w:rsidRPr="00415ADD">
        <w:t xml:space="preserve">performing </w:t>
      </w:r>
      <w:r w:rsidR="008D5EDB" w:rsidRPr="00415ADD">
        <w:t>their</w:t>
      </w:r>
      <w:r w:rsidRPr="00415ADD">
        <w:t xml:space="preserve"> functions and obligations under th</w:t>
      </w:r>
      <w:r w:rsidR="00374302">
        <w:t>is</w:t>
      </w:r>
      <w:r w:rsidRPr="00415ADD">
        <w:t xml:space="preserve"> Code</w:t>
      </w:r>
      <w:r w:rsidR="00EF62DE">
        <w:t xml:space="preserve"> or a </w:t>
      </w:r>
      <w:r w:rsidR="00EF62DE">
        <w:rPr>
          <w:lang w:val="en-US"/>
        </w:rPr>
        <w:t>Regulatory Reporting Requirement</w:t>
      </w:r>
      <w:r w:rsidR="000F6599">
        <w:rPr>
          <w:lang w:val="en-US"/>
        </w:rPr>
        <w:t>; and</w:t>
      </w:r>
    </w:p>
    <w:p w14:paraId="5598AAEB" w14:textId="40063823" w:rsidR="000F6599" w:rsidRDefault="000F6599" w:rsidP="009E5887">
      <w:pPr>
        <w:pStyle w:val="CERLevel50"/>
      </w:pPr>
      <w:r>
        <w:t xml:space="preserve">acknowledges that, </w:t>
      </w:r>
      <w:r w:rsidR="005A5029">
        <w:t>i</w:t>
      </w:r>
      <w:r w:rsidRPr="00415ADD">
        <w:t xml:space="preserve">n carrying out their </w:t>
      </w:r>
      <w:r>
        <w:t xml:space="preserve">respective </w:t>
      </w:r>
      <w:r w:rsidRPr="00415ADD">
        <w:t xml:space="preserve">functions </w:t>
      </w:r>
      <w:r>
        <w:t xml:space="preserve">and obligations </w:t>
      </w:r>
      <w:r w:rsidRPr="00415ADD">
        <w:t>under</w:t>
      </w:r>
      <w:r>
        <w:t xml:space="preserve">, or contemplated by, </w:t>
      </w:r>
      <w:r w:rsidRPr="00415ADD">
        <w:t>this C</w:t>
      </w:r>
      <w:r>
        <w:t>ode:</w:t>
      </w:r>
    </w:p>
    <w:p w14:paraId="477B1F4E" w14:textId="4D3A663C" w:rsidR="000F6599" w:rsidRDefault="000F6599" w:rsidP="000F6599">
      <w:pPr>
        <w:pStyle w:val="CERLEVEL6"/>
      </w:pPr>
      <w:r>
        <w:t>the System Operators may disclose to the Regulatory Authorities information provided to the System Operators by Participants; and</w:t>
      </w:r>
    </w:p>
    <w:p w14:paraId="187D6853" w14:textId="3B6A4727" w:rsidR="00BB3FED" w:rsidRDefault="000F6599" w:rsidP="000F6599">
      <w:pPr>
        <w:pStyle w:val="CERLEVEL6"/>
      </w:pPr>
      <w:r>
        <w:t>the Regulatory Authorities may disclose to the System Operators</w:t>
      </w:r>
      <w:r w:rsidRPr="002E3943">
        <w:t xml:space="preserve"> </w:t>
      </w:r>
      <w:r>
        <w:t>information provided to the Regulatory Authorities by Participants</w:t>
      </w:r>
      <w:r w:rsidR="005C07F8" w:rsidRPr="00415ADD">
        <w:t>.</w:t>
      </w:r>
    </w:p>
    <w:p w14:paraId="1E17F346" w14:textId="77777777" w:rsidR="00BB3FED" w:rsidRPr="00BB3FED" w:rsidRDefault="00BB3FED" w:rsidP="00BB3FED">
      <w:pPr>
        <w:pStyle w:val="CERLEVEL3"/>
      </w:pPr>
      <w:bookmarkStart w:id="126" w:name="_Ref464529289"/>
      <w:bookmarkStart w:id="127" w:name="_Toc205287603"/>
      <w:r w:rsidRPr="00BB3FED">
        <w:t>Regulatory Requirements</w:t>
      </w:r>
      <w:bookmarkEnd w:id="126"/>
      <w:bookmarkEnd w:id="127"/>
    </w:p>
    <w:p w14:paraId="17DC83F9" w14:textId="77777777" w:rsidR="00BB3FED" w:rsidRPr="00BB3FED" w:rsidRDefault="00BB3FED" w:rsidP="001277E4">
      <w:pPr>
        <w:pStyle w:val="CERLEVEL4"/>
      </w:pPr>
      <w:bookmarkStart w:id="128" w:name="_Ref465266333"/>
      <w:r w:rsidRPr="00BB3FED">
        <w:t xml:space="preserve">If the System Operators are </w:t>
      </w:r>
      <w:r w:rsidRPr="001277E4">
        <w:t>required</w:t>
      </w:r>
      <w:r w:rsidRPr="00BB3FED">
        <w:t xml:space="preserve"> to </w:t>
      </w:r>
      <w:r>
        <w:t xml:space="preserve">compile, </w:t>
      </w:r>
      <w:r w:rsidRPr="00BB3FED">
        <w:t>collect and/or submit any</w:t>
      </w:r>
      <w:r>
        <w:t xml:space="preserve"> information or data</w:t>
      </w:r>
      <w:r w:rsidR="009920BB">
        <w:t>, or report any conduct</w:t>
      </w:r>
      <w:r w:rsidR="00374302">
        <w:t xml:space="preserve"> or </w:t>
      </w:r>
      <w:proofErr w:type="spellStart"/>
      <w:r w:rsidR="00374302">
        <w:t>any thing</w:t>
      </w:r>
      <w:proofErr w:type="spellEnd"/>
      <w:r w:rsidR="009920BB">
        <w:t>,</w:t>
      </w:r>
      <w:r>
        <w:t xml:space="preserve"> relating to </w:t>
      </w:r>
      <w:r w:rsidRPr="00BB3FED">
        <w:t>the Capacity Market or its operation to the R</w:t>
      </w:r>
      <w:r>
        <w:t>e</w:t>
      </w:r>
      <w:r w:rsidRPr="00BB3FED">
        <w:t xml:space="preserve">gulatory Authorities or another Competent Authority </w:t>
      </w:r>
      <w:r w:rsidRPr="00BB3FED">
        <w:lastRenderedPageBreak/>
        <w:t>under any Applicable Law</w:t>
      </w:r>
      <w:r>
        <w:t xml:space="preserve"> (a “</w:t>
      </w:r>
      <w:r w:rsidRPr="00BB3FED">
        <w:rPr>
          <w:b/>
        </w:rPr>
        <w:t>Regulatory Reporting Requirement</w:t>
      </w:r>
      <w:r>
        <w:t>”)</w:t>
      </w:r>
      <w:r w:rsidRPr="00BB3FED">
        <w:t>, then each Participant:</w:t>
      </w:r>
      <w:bookmarkEnd w:id="128"/>
    </w:p>
    <w:p w14:paraId="01BF9C23" w14:textId="38A71D3A" w:rsidR="00BB3FED" w:rsidRPr="00BB3FED" w:rsidRDefault="00BB3FED" w:rsidP="001277E4">
      <w:pPr>
        <w:pStyle w:val="CERLevel50"/>
        <w:rPr>
          <w:lang w:val="en-US"/>
        </w:rPr>
      </w:pPr>
      <w:r>
        <w:t>shall</w:t>
      </w:r>
      <w:r w:rsidRPr="00BB3FED">
        <w:rPr>
          <w:lang w:val="en-US"/>
        </w:rPr>
        <w:t xml:space="preserve"> provide such information</w:t>
      </w:r>
      <w:r w:rsidR="00374302">
        <w:rPr>
          <w:lang w:val="en-US"/>
        </w:rPr>
        <w:t>, data</w:t>
      </w:r>
      <w:r w:rsidRPr="00BB3FED">
        <w:rPr>
          <w:lang w:val="en-US"/>
        </w:rPr>
        <w:t xml:space="preserve"> </w:t>
      </w:r>
      <w:r>
        <w:rPr>
          <w:lang w:val="en-US"/>
        </w:rPr>
        <w:t xml:space="preserve">and reports </w:t>
      </w:r>
      <w:r w:rsidRPr="00BB3FED">
        <w:rPr>
          <w:lang w:val="en-US"/>
        </w:rPr>
        <w:t xml:space="preserve">as the System Operators reasonably request </w:t>
      </w:r>
      <w:r>
        <w:rPr>
          <w:lang w:val="en-US"/>
        </w:rPr>
        <w:t xml:space="preserve">of the Participant </w:t>
      </w:r>
      <w:r w:rsidR="009920BB">
        <w:rPr>
          <w:lang w:val="en-US"/>
        </w:rPr>
        <w:t>in accordance with the timeframes requested</w:t>
      </w:r>
      <w:r w:rsidR="009920BB" w:rsidRPr="00BB3FED">
        <w:rPr>
          <w:lang w:val="en-US"/>
        </w:rPr>
        <w:t xml:space="preserve"> </w:t>
      </w:r>
      <w:r w:rsidRPr="00BB3FED">
        <w:rPr>
          <w:lang w:val="en-US"/>
        </w:rPr>
        <w:t xml:space="preserve">to enable the System Operators to </w:t>
      </w:r>
      <w:r w:rsidR="00374302">
        <w:rPr>
          <w:lang w:val="en-US"/>
        </w:rPr>
        <w:t xml:space="preserve">comply with or </w:t>
      </w:r>
      <w:r w:rsidRPr="00BB3FED">
        <w:rPr>
          <w:lang w:val="en-US"/>
        </w:rPr>
        <w:t>fulfil th</w:t>
      </w:r>
      <w:r>
        <w:rPr>
          <w:lang w:val="en-US"/>
        </w:rPr>
        <w:t>e Regulatory Reporting Requirement</w:t>
      </w:r>
      <w:r w:rsidR="00374302">
        <w:rPr>
          <w:lang w:val="en-US"/>
        </w:rPr>
        <w:t xml:space="preserve"> (or procure that </w:t>
      </w:r>
      <w:r w:rsidR="00E81CBE" w:rsidRPr="00BB3FED">
        <w:rPr>
          <w:lang w:val="en-US"/>
        </w:rPr>
        <w:t>such information</w:t>
      </w:r>
      <w:r w:rsidR="00E81CBE">
        <w:rPr>
          <w:lang w:val="en-US"/>
        </w:rPr>
        <w:t>, data</w:t>
      </w:r>
      <w:r w:rsidR="00E81CBE" w:rsidRPr="00BB3FED">
        <w:rPr>
          <w:lang w:val="en-US"/>
        </w:rPr>
        <w:t xml:space="preserve"> </w:t>
      </w:r>
      <w:r w:rsidR="00E81CBE">
        <w:rPr>
          <w:lang w:val="en-US"/>
        </w:rPr>
        <w:t xml:space="preserve">and reports </w:t>
      </w:r>
      <w:r w:rsidR="00374302">
        <w:rPr>
          <w:lang w:val="en-US"/>
        </w:rPr>
        <w:t>is</w:t>
      </w:r>
      <w:r w:rsidR="00E81CBE">
        <w:rPr>
          <w:lang w:val="en-US"/>
        </w:rPr>
        <w:t xml:space="preserve"> or are</w:t>
      </w:r>
      <w:r w:rsidR="00374302">
        <w:rPr>
          <w:lang w:val="en-US"/>
        </w:rPr>
        <w:t xml:space="preserve"> provided)</w:t>
      </w:r>
      <w:r w:rsidRPr="00BB3FED">
        <w:rPr>
          <w:lang w:val="en-US"/>
        </w:rPr>
        <w:t>;</w:t>
      </w:r>
    </w:p>
    <w:p w14:paraId="2ED5926E" w14:textId="77777777" w:rsidR="00BB3FED" w:rsidRPr="00BB3FED" w:rsidRDefault="00BB3FED" w:rsidP="001277E4">
      <w:pPr>
        <w:pStyle w:val="CERLevel50"/>
        <w:rPr>
          <w:lang w:val="en-US"/>
        </w:rPr>
      </w:pPr>
      <w:r>
        <w:t>shall</w:t>
      </w:r>
      <w:r w:rsidRPr="00BB3FED">
        <w:rPr>
          <w:lang w:val="en-US"/>
        </w:rPr>
        <w:t xml:space="preserve"> co-operate with the System Operators and ta</w:t>
      </w:r>
      <w:r>
        <w:rPr>
          <w:lang w:val="en-US"/>
        </w:rPr>
        <w:t>k</w:t>
      </w:r>
      <w:r w:rsidRPr="00BB3FED">
        <w:rPr>
          <w:lang w:val="en-US"/>
        </w:rPr>
        <w:t xml:space="preserve">e such steps as the System Operators reasonably request </w:t>
      </w:r>
      <w:r w:rsidR="004226E6">
        <w:rPr>
          <w:lang w:val="en-US"/>
        </w:rPr>
        <w:t xml:space="preserve">as are necessary or desirable </w:t>
      </w:r>
      <w:r w:rsidRPr="00BB3FED">
        <w:rPr>
          <w:lang w:val="en-US"/>
        </w:rPr>
        <w:t xml:space="preserve">to enable the System Operators to </w:t>
      </w:r>
      <w:r w:rsidR="00374302">
        <w:rPr>
          <w:lang w:val="en-US"/>
        </w:rPr>
        <w:t xml:space="preserve">comply with or </w:t>
      </w:r>
      <w:r w:rsidRPr="00BB3FED">
        <w:rPr>
          <w:lang w:val="en-US"/>
        </w:rPr>
        <w:t>fulfill th</w:t>
      </w:r>
      <w:r>
        <w:rPr>
          <w:lang w:val="en-US"/>
        </w:rPr>
        <w:t>e Regulatory Reporting Requirement</w:t>
      </w:r>
      <w:r w:rsidRPr="00BB3FED">
        <w:rPr>
          <w:lang w:val="en-US"/>
        </w:rPr>
        <w:t>; and</w:t>
      </w:r>
    </w:p>
    <w:p w14:paraId="525F43C7" w14:textId="77777777" w:rsidR="00BB3FED" w:rsidRPr="00BB3FED" w:rsidRDefault="00BB3FED" w:rsidP="001277E4">
      <w:pPr>
        <w:pStyle w:val="CERLevel50"/>
        <w:rPr>
          <w:lang w:val="en-US"/>
        </w:rPr>
      </w:pPr>
      <w:r w:rsidRPr="00BB3FED">
        <w:rPr>
          <w:lang w:val="en-US"/>
        </w:rPr>
        <w:t>conse</w:t>
      </w:r>
      <w:r>
        <w:rPr>
          <w:lang w:val="en-US"/>
        </w:rPr>
        <w:t>n</w:t>
      </w:r>
      <w:r w:rsidRPr="00BB3FED">
        <w:rPr>
          <w:lang w:val="en-US"/>
        </w:rPr>
        <w:t>t</w:t>
      </w:r>
      <w:r>
        <w:rPr>
          <w:lang w:val="en-US"/>
        </w:rPr>
        <w:t>s</w:t>
      </w:r>
      <w:r w:rsidRPr="00BB3FED">
        <w:rPr>
          <w:lang w:val="en-US"/>
        </w:rPr>
        <w:t xml:space="preserve"> to the System Operators providing information</w:t>
      </w:r>
      <w:r w:rsidR="009920BB">
        <w:rPr>
          <w:lang w:val="en-US"/>
        </w:rPr>
        <w:t>, data or reports</w:t>
      </w:r>
      <w:r>
        <w:rPr>
          <w:lang w:val="en-US"/>
        </w:rPr>
        <w:t xml:space="preserve"> to the </w:t>
      </w:r>
      <w:r w:rsidR="009920BB" w:rsidRPr="00BB3FED">
        <w:t>R</w:t>
      </w:r>
      <w:r w:rsidR="009920BB">
        <w:t>e</w:t>
      </w:r>
      <w:r w:rsidR="009920BB" w:rsidRPr="00BB3FED">
        <w:t>gulatory Authorities or another Competent Authority</w:t>
      </w:r>
      <w:r w:rsidR="009920BB" w:rsidRPr="00BB3FED">
        <w:rPr>
          <w:lang w:val="en-US"/>
        </w:rPr>
        <w:t xml:space="preserve"> </w:t>
      </w:r>
      <w:r w:rsidRPr="00BB3FED">
        <w:rPr>
          <w:lang w:val="en-US"/>
        </w:rPr>
        <w:t>in</w:t>
      </w:r>
      <w:r>
        <w:rPr>
          <w:lang w:val="en-US"/>
        </w:rPr>
        <w:t xml:space="preserve"> acc</w:t>
      </w:r>
      <w:r w:rsidRPr="00BB3FED">
        <w:rPr>
          <w:lang w:val="en-US"/>
        </w:rPr>
        <w:t xml:space="preserve">ordance with the </w:t>
      </w:r>
      <w:r w:rsidR="004226E6">
        <w:rPr>
          <w:lang w:val="en-US"/>
        </w:rPr>
        <w:t>Regulatory Reporting Requirement</w:t>
      </w:r>
      <w:r w:rsidR="00374302">
        <w:rPr>
          <w:lang w:val="en-US"/>
        </w:rPr>
        <w:t xml:space="preserve"> (or procures that any necessary consents are provided)</w:t>
      </w:r>
      <w:r w:rsidRPr="00BB3FED">
        <w:rPr>
          <w:lang w:val="en-US"/>
        </w:rPr>
        <w:t>.</w:t>
      </w:r>
    </w:p>
    <w:p w14:paraId="2BB81484" w14:textId="77777777" w:rsidR="00C130EB"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Applicable Laws, each Party shall allow the Regulatory Authorities, on reasonable notice and at reasonable times, access to inspect and copy any records relating to the Party’s </w:t>
      </w:r>
      <w:r w:rsidR="00B4351E" w:rsidRPr="00C10350">
        <w:rPr>
          <w:rFonts w:ascii="Arial" w:hAnsi="Arial" w:cs="Arial"/>
        </w:rPr>
        <w:t>activities, conduct</w:t>
      </w:r>
      <w:r w:rsidR="00B4351E" w:rsidRPr="00B4351E">
        <w:rPr>
          <w:rFonts w:ascii="Arial" w:hAnsi="Arial" w:cs="Arial"/>
        </w:rPr>
        <w:t>,</w:t>
      </w:r>
      <w:r w:rsidR="00B4351E" w:rsidRPr="006F32EA">
        <w:rPr>
          <w:sz w:val="20"/>
          <w:szCs w:val="20"/>
        </w:rPr>
        <w:t xml:space="preserve"> </w:t>
      </w:r>
      <w:r w:rsidRPr="00415ADD">
        <w:rPr>
          <w:rFonts w:ascii="Arial" w:eastAsia="Times New Roman" w:hAnsi="Arial" w:cs="Times New Roman"/>
          <w:color w:val="000000"/>
          <w:lang w:eastAsia="en-US"/>
        </w:rPr>
        <w:t>obligations and functions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its participation in the SEM. </w:t>
      </w:r>
    </w:p>
    <w:p w14:paraId="4FF7E305" w14:textId="77777777" w:rsidR="007A2F39" w:rsidRPr="00415ADD" w:rsidRDefault="007A2F39" w:rsidP="00C04F6A">
      <w:pPr>
        <w:pStyle w:val="CERLEVEL2"/>
        <w:rPr>
          <w:lang w:val="en-IE"/>
        </w:rPr>
      </w:pPr>
      <w:bookmarkStart w:id="129" w:name="_Ref461452168"/>
      <w:bookmarkStart w:id="130" w:name="_Toc205287604"/>
      <w:r w:rsidRPr="00C04F6A">
        <w:t>P</w:t>
      </w:r>
      <w:r w:rsidR="005847C7">
        <w:t>rohibition</w:t>
      </w:r>
      <w:r w:rsidRPr="00415ADD">
        <w:rPr>
          <w:lang w:val="en-IE"/>
        </w:rPr>
        <w:t xml:space="preserve"> O</w:t>
      </w:r>
      <w:r w:rsidR="005847C7">
        <w:rPr>
          <w:lang w:val="en-IE"/>
        </w:rPr>
        <w:t>n</w:t>
      </w:r>
      <w:r w:rsidRPr="00415ADD">
        <w:rPr>
          <w:lang w:val="en-IE"/>
        </w:rPr>
        <w:t xml:space="preserve"> M</w:t>
      </w:r>
      <w:r w:rsidR="005847C7">
        <w:rPr>
          <w:lang w:val="en-IE"/>
        </w:rPr>
        <w:t>arket</w:t>
      </w:r>
      <w:r w:rsidRPr="00415ADD">
        <w:rPr>
          <w:lang w:val="en-IE"/>
        </w:rPr>
        <w:t xml:space="preserve"> M</w:t>
      </w:r>
      <w:r w:rsidR="005847C7">
        <w:rPr>
          <w:lang w:val="en-IE"/>
        </w:rPr>
        <w:t>anipulation</w:t>
      </w:r>
      <w:bookmarkEnd w:id="129"/>
      <w:bookmarkEnd w:id="130"/>
    </w:p>
    <w:p w14:paraId="73CD1333" w14:textId="08A24E08" w:rsidR="007A2F39" w:rsidRPr="00415ADD" w:rsidRDefault="007A2F39" w:rsidP="00A27738">
      <w:pPr>
        <w:pStyle w:val="CERLEVEL4"/>
        <w:rPr>
          <w:lang w:val="en-IE"/>
        </w:rPr>
      </w:pPr>
      <w:bookmarkStart w:id="131" w:name="_Ref467845438"/>
      <w:bookmarkStart w:id="132" w:name="_Toc418844041"/>
      <w:bookmarkStart w:id="133" w:name="_Toc228073526"/>
      <w:bookmarkStart w:id="134" w:name="_Toc159867007"/>
      <w:r w:rsidRPr="00415ADD">
        <w:rPr>
          <w:lang w:val="en-IE"/>
        </w:rPr>
        <w:t>Part</w:t>
      </w:r>
      <w:r w:rsidR="00763F9A">
        <w:rPr>
          <w:lang w:val="en-IE"/>
        </w:rPr>
        <w:t>icipants</w:t>
      </w:r>
      <w:r w:rsidRPr="00415ADD">
        <w:rPr>
          <w:lang w:val="en-IE"/>
        </w:rPr>
        <w:t xml:space="preserve"> </w:t>
      </w:r>
      <w:r w:rsidR="00374302">
        <w:rPr>
          <w:lang w:val="en-IE"/>
        </w:rPr>
        <w:t>shall</w:t>
      </w:r>
      <w:r w:rsidRPr="00415ADD">
        <w:rPr>
          <w:lang w:val="en-IE"/>
        </w:rPr>
        <w:t xml:space="preserve"> not engage in Market Manipulation within the meaning of paragraph </w:t>
      </w:r>
      <w:r w:rsidR="00370685">
        <w:fldChar w:fldCharType="begin"/>
      </w:r>
      <w:r w:rsidR="00370685">
        <w:instrText xml:space="preserve"> REF _Ref461452184 \r \h  \* MERGEFORMAT </w:instrText>
      </w:r>
      <w:r w:rsidR="00370685">
        <w:fldChar w:fldCharType="separate"/>
      </w:r>
      <w:r w:rsidR="001B762B" w:rsidRPr="006A3E2C">
        <w:rPr>
          <w:lang w:val="en-IE"/>
        </w:rPr>
        <w:t>B.9.1.2</w:t>
      </w:r>
      <w:r w:rsidR="00370685">
        <w:fldChar w:fldCharType="end"/>
      </w:r>
      <w:r w:rsidRPr="00415ADD">
        <w:rPr>
          <w:lang w:val="en-IE"/>
        </w:rPr>
        <w:t>.</w:t>
      </w:r>
      <w:bookmarkEnd w:id="131"/>
    </w:p>
    <w:p w14:paraId="1D668A4F" w14:textId="77777777" w:rsidR="007A2F39" w:rsidRPr="00415ADD" w:rsidRDefault="007A2F39" w:rsidP="00A27738">
      <w:pPr>
        <w:pStyle w:val="CERLEVEL4"/>
        <w:rPr>
          <w:lang w:val="en-IE"/>
        </w:rPr>
      </w:pPr>
      <w:bookmarkStart w:id="135" w:name="_Ref461452184"/>
      <w:r w:rsidRPr="00415ADD">
        <w:rPr>
          <w:lang w:val="en-IE"/>
        </w:rPr>
        <w:t xml:space="preserve"> </w:t>
      </w:r>
      <w:bookmarkStart w:id="136" w:name="_Ref462242405"/>
      <w:r w:rsidRPr="00415ADD">
        <w:rPr>
          <w:lang w:val="en-IE"/>
        </w:rPr>
        <w:t>“</w:t>
      </w:r>
      <w:r w:rsidRPr="00415ADD">
        <w:rPr>
          <w:b/>
          <w:lang w:val="en-IE"/>
        </w:rPr>
        <w:t>Market Manipulation</w:t>
      </w:r>
      <w:r w:rsidRPr="00415ADD">
        <w:rPr>
          <w:lang w:val="en-IE"/>
        </w:rPr>
        <w:t>” means:</w:t>
      </w:r>
      <w:bookmarkEnd w:id="135"/>
      <w:bookmarkEnd w:id="136"/>
    </w:p>
    <w:p w14:paraId="01D4B911" w14:textId="5505507D" w:rsidR="007A2F39" w:rsidRPr="00415ADD" w:rsidRDefault="007A2F39" w:rsidP="009E5887">
      <w:pPr>
        <w:pStyle w:val="CERLevel50"/>
      </w:pPr>
      <w:r w:rsidRPr="00415ADD">
        <w:t>submitting bids or offers</w:t>
      </w:r>
      <w:r w:rsidR="007C3362">
        <w:t>,</w:t>
      </w:r>
      <w:r w:rsidR="00A867D7" w:rsidRPr="00415ADD">
        <w:t xml:space="preserve"> </w:t>
      </w:r>
      <w:r w:rsidR="00B07693">
        <w:t xml:space="preserve">Exception Applications </w:t>
      </w:r>
      <w:r w:rsidR="00D34CC0">
        <w:t>or an Opt-Out Notification or other</w:t>
      </w:r>
      <w:r w:rsidR="00A867D7" w:rsidRPr="00415ADD">
        <w:t xml:space="preserve"> information to the System Operators</w:t>
      </w:r>
      <w:r w:rsidR="00D34CC0">
        <w:t xml:space="preserve"> </w:t>
      </w:r>
      <w:r w:rsidR="00763F9A">
        <w:t xml:space="preserve">or any other person </w:t>
      </w:r>
      <w:r w:rsidR="00D34CC0">
        <w:t>or taking any action, or refraining from taking any action</w:t>
      </w:r>
      <w:r w:rsidRPr="00415ADD">
        <w:t xml:space="preserve">, in each case which: </w:t>
      </w:r>
    </w:p>
    <w:p w14:paraId="58CC75C6" w14:textId="77777777" w:rsidR="007A2F39" w:rsidRPr="00415ADD" w:rsidRDefault="007A2F39" w:rsidP="00A27738">
      <w:pPr>
        <w:pStyle w:val="CERLEVEL6"/>
        <w:rPr>
          <w:lang w:val="en-IE"/>
        </w:rPr>
      </w:pPr>
      <w:r w:rsidRPr="00415ADD">
        <w:rPr>
          <w:lang w:val="en-IE"/>
        </w:rPr>
        <w:t xml:space="preserve">gives, or is likely to give, false or misleading signals as to the supply of, demand for, or price of capacity traded through </w:t>
      </w:r>
      <w:r w:rsidR="00A867D7" w:rsidRPr="00415ADD">
        <w:rPr>
          <w:lang w:val="en-IE"/>
        </w:rPr>
        <w:t>a</w:t>
      </w:r>
      <w:r w:rsidRPr="00415ADD">
        <w:rPr>
          <w:lang w:val="en-IE"/>
        </w:rPr>
        <w:t xml:space="preserve"> Capacity Auction or Secondary Trade</w:t>
      </w:r>
      <w:r w:rsidR="007C3362">
        <w:rPr>
          <w:lang w:val="en-IE"/>
        </w:rPr>
        <w:t xml:space="preserve"> Auction</w:t>
      </w:r>
      <w:r w:rsidRPr="00415ADD">
        <w:rPr>
          <w:lang w:val="en-IE"/>
        </w:rPr>
        <w:t xml:space="preserve">; </w:t>
      </w:r>
    </w:p>
    <w:p w14:paraId="36CF1A67" w14:textId="77777777" w:rsidR="007A2F39" w:rsidRPr="00415ADD" w:rsidRDefault="007A2F39" w:rsidP="00A27738">
      <w:pPr>
        <w:pStyle w:val="CERLEVEL6"/>
        <w:rPr>
          <w:lang w:val="en-IE"/>
        </w:rPr>
      </w:pPr>
      <w:r w:rsidRPr="00415ADD">
        <w:rPr>
          <w:lang w:val="en-IE"/>
        </w:rPr>
        <w:t xml:space="preserve">secures, or attempts to secure, by a person, or persons acting in collaboration, the Auction Clearing Price of a Capacity Auction or value of a trade in </w:t>
      </w:r>
      <w:r w:rsidR="007C3362">
        <w:rPr>
          <w:lang w:val="en-IE"/>
        </w:rPr>
        <w:t xml:space="preserve">a Capacity Auction or </w:t>
      </w:r>
      <w:r w:rsidRPr="00415ADD">
        <w:rPr>
          <w:lang w:val="en-IE"/>
        </w:rPr>
        <w:t xml:space="preserve">Secondary Trade </w:t>
      </w:r>
      <w:r w:rsidR="007C3362">
        <w:rPr>
          <w:lang w:val="en-IE"/>
        </w:rPr>
        <w:t xml:space="preserve">Auction </w:t>
      </w:r>
      <w:r w:rsidRPr="00415ADD">
        <w:rPr>
          <w:lang w:val="en-IE"/>
        </w:rPr>
        <w:t>at an artificial level</w:t>
      </w:r>
      <w:r w:rsidR="007C3362">
        <w:rPr>
          <w:lang w:val="en-IE"/>
        </w:rPr>
        <w:t xml:space="preserve"> unless the person concerned establishes that its reasons for doing so are legitimate and that the transaction or order concerned conforms to accepted market practices</w:t>
      </w:r>
      <w:r w:rsidRPr="00415ADD">
        <w:rPr>
          <w:lang w:val="en-IE"/>
        </w:rPr>
        <w:t xml:space="preserve">; or </w:t>
      </w:r>
    </w:p>
    <w:p w14:paraId="4234BA5C" w14:textId="77777777" w:rsidR="007A2F39" w:rsidRPr="00415ADD" w:rsidRDefault="007A2F39" w:rsidP="00A27738">
      <w:pPr>
        <w:pStyle w:val="CERLEVEL6"/>
        <w:rPr>
          <w:lang w:val="en-IE"/>
        </w:rPr>
      </w:pPr>
      <w:r w:rsidRPr="00415ADD">
        <w:rPr>
          <w:lang w:val="en-IE"/>
        </w:rPr>
        <w:t xml:space="preserve">employs, or attempts to employ, a fictitious device or any other form of deception or contrivance which gives, or is likely to give, false or misleading signals regarding </w:t>
      </w:r>
      <w:r w:rsidR="007C3362" w:rsidRPr="00415ADD">
        <w:rPr>
          <w:lang w:val="en-IE"/>
        </w:rPr>
        <w:t xml:space="preserve">the supply of, </w:t>
      </w:r>
      <w:r w:rsidR="007C3362">
        <w:rPr>
          <w:lang w:val="en-IE"/>
        </w:rPr>
        <w:t xml:space="preserve">or </w:t>
      </w:r>
      <w:r w:rsidR="007C3362" w:rsidRPr="00415ADD">
        <w:rPr>
          <w:lang w:val="en-IE"/>
        </w:rPr>
        <w:t>demand for, capacity traded through a Capacity Auction or Secondary Trade</w:t>
      </w:r>
      <w:r w:rsidR="007C3362">
        <w:rPr>
          <w:lang w:val="en-IE"/>
        </w:rPr>
        <w:t xml:space="preserve"> Auction</w:t>
      </w:r>
      <w:r w:rsidR="007C3362" w:rsidRPr="00415ADD">
        <w:rPr>
          <w:lang w:val="en-IE"/>
        </w:rPr>
        <w:t xml:space="preserve"> or </w:t>
      </w:r>
      <w:r w:rsidRPr="00415ADD">
        <w:rPr>
          <w:lang w:val="en-IE"/>
        </w:rPr>
        <w:t xml:space="preserve">the Auction Clearing Price of a Capacity Auction or value of a trade in </w:t>
      </w:r>
      <w:r w:rsidR="007C3362">
        <w:rPr>
          <w:lang w:val="en-IE"/>
        </w:rPr>
        <w:t>a Capacity Auction or</w:t>
      </w:r>
      <w:r w:rsidRPr="00415ADD">
        <w:rPr>
          <w:lang w:val="en-IE"/>
        </w:rPr>
        <w:t xml:space="preserve"> Secondary Trade</w:t>
      </w:r>
      <w:r w:rsidR="007C3362" w:rsidRPr="007C3362">
        <w:rPr>
          <w:lang w:val="en-IE"/>
        </w:rPr>
        <w:t xml:space="preserve"> </w:t>
      </w:r>
      <w:r w:rsidR="007C3362">
        <w:rPr>
          <w:lang w:val="en-IE"/>
        </w:rPr>
        <w:t>Auction</w:t>
      </w:r>
      <w:r w:rsidRPr="00415ADD">
        <w:rPr>
          <w:lang w:val="en-IE"/>
        </w:rPr>
        <w:t xml:space="preserve">; or </w:t>
      </w:r>
    </w:p>
    <w:p w14:paraId="7BDE2632" w14:textId="69F467B5" w:rsidR="00763F9A" w:rsidRDefault="007A2F39" w:rsidP="009E5887">
      <w:pPr>
        <w:pStyle w:val="CERLevel50"/>
      </w:pPr>
      <w:r w:rsidRPr="00415ADD">
        <w:t xml:space="preserve">disseminating information through </w:t>
      </w:r>
      <w:r w:rsidR="00374302">
        <w:t>any</w:t>
      </w:r>
      <w:r w:rsidRPr="00415ADD">
        <w:t xml:space="preserve"> media which gives, or is likely to give, false or misleading signals as to the supply of, or demand for, or likely Auction Clearing Price of a Capacity Auction or value of a trade in </w:t>
      </w:r>
      <w:r w:rsidR="007C3362">
        <w:t>a Capacity Auction or</w:t>
      </w:r>
      <w:r w:rsidR="007C3362" w:rsidRPr="00415ADD">
        <w:t xml:space="preserve"> </w:t>
      </w:r>
      <w:r w:rsidRPr="00415ADD">
        <w:t xml:space="preserve">Secondary </w:t>
      </w:r>
      <w:r w:rsidR="007C3362" w:rsidRPr="00415ADD">
        <w:t xml:space="preserve">Trade </w:t>
      </w:r>
      <w:r w:rsidR="007C3362">
        <w:t>Auction</w:t>
      </w:r>
      <w:r w:rsidRPr="00415ADD">
        <w:t xml:space="preserve"> where the person doing </w:t>
      </w:r>
      <w:r w:rsidR="00E81CBE">
        <w:t>so</w:t>
      </w:r>
      <w:r w:rsidRPr="00415ADD">
        <w:t xml:space="preserve"> knows or ought to have known the information to be false or misleading</w:t>
      </w:r>
      <w:r w:rsidR="00374302">
        <w:t xml:space="preserve">; </w:t>
      </w:r>
    </w:p>
    <w:p w14:paraId="146C5702" w14:textId="77777777" w:rsidR="00763F9A" w:rsidRDefault="00763F9A" w:rsidP="009E5887">
      <w:pPr>
        <w:pStyle w:val="CERLevel50"/>
      </w:pPr>
      <w:r>
        <w:lastRenderedPageBreak/>
        <w:t>any other act, omission, concerted practice or agreement, which has as its object or effect the prevention, restriction or distortion of competition in any Capacity Auction or Secondary Trade Auction;</w:t>
      </w:r>
    </w:p>
    <w:p w14:paraId="1B52B189" w14:textId="603B8183" w:rsidR="00374302" w:rsidRDefault="00763F9A" w:rsidP="009E5887">
      <w:pPr>
        <w:pStyle w:val="CERLevel50"/>
      </w:pPr>
      <w:r>
        <w:t xml:space="preserve">doing anything which would constitute a breach of any law intended to prohibit or restrict anti-competitive practices relevant to participation in </w:t>
      </w:r>
      <w:r w:rsidR="00E81CBE">
        <w:t>any</w:t>
      </w:r>
      <w:r>
        <w:t xml:space="preserve"> Capacity Auction</w:t>
      </w:r>
      <w:r w:rsidR="00E81CBE" w:rsidRPr="00E81CBE">
        <w:t xml:space="preserve"> </w:t>
      </w:r>
      <w:r w:rsidR="00E81CBE">
        <w:t>or Secondary Trade Auction</w:t>
      </w:r>
      <w:r>
        <w:t xml:space="preserve">; </w:t>
      </w:r>
      <w:r w:rsidR="00374302">
        <w:t>or</w:t>
      </w:r>
    </w:p>
    <w:p w14:paraId="4E718506" w14:textId="65E47AF8" w:rsidR="005C07F8" w:rsidRDefault="00374302" w:rsidP="009E5887">
      <w:pPr>
        <w:pStyle w:val="CERLevel50"/>
      </w:pPr>
      <w:r>
        <w:t>any other act or omission which from time to time is prescribed by any Applicable Law as constituting market manipulation</w:t>
      </w:r>
      <w:r w:rsidR="007A2F39" w:rsidRPr="00415ADD">
        <w:t>.</w:t>
      </w:r>
    </w:p>
    <w:p w14:paraId="7409101E" w14:textId="77777777" w:rsidR="006343B1" w:rsidRDefault="006343B1" w:rsidP="006343B1">
      <w:pPr>
        <w:pStyle w:val="CERLEVEL4"/>
        <w:rPr>
          <w:rFonts w:cs="Arial"/>
          <w:lang w:val="en-GB"/>
        </w:rPr>
      </w:pPr>
      <w:r w:rsidRPr="003D47C2">
        <w:rPr>
          <w:rFonts w:cs="Arial"/>
          <w:lang w:val="en-GB"/>
        </w:rPr>
        <w:t xml:space="preserve">So far as is possible (having regard to any relevant differences between the provisions concerned), questions arising under this </w:t>
      </w:r>
      <w:r w:rsidR="009265E1" w:rsidRPr="003D47C2">
        <w:rPr>
          <w:rFonts w:cs="Arial"/>
          <w:lang w:val="en-GB"/>
        </w:rPr>
        <w:t>s</w:t>
      </w:r>
      <w:r w:rsidRPr="003D47C2">
        <w:rPr>
          <w:rFonts w:cs="Arial"/>
          <w:lang w:val="en-GB"/>
        </w:rPr>
        <w:t xml:space="preserve">ection </w:t>
      </w:r>
      <w:r w:rsidR="004258B3" w:rsidRPr="003D47C2">
        <w:rPr>
          <w:rFonts w:cs="Arial"/>
          <w:lang w:val="en-GB"/>
        </w:rPr>
        <w:fldChar w:fldCharType="begin"/>
      </w:r>
      <w:r w:rsidRPr="003D47C2">
        <w:rPr>
          <w:rFonts w:cs="Arial"/>
          <w:lang w:val="en-GB"/>
        </w:rPr>
        <w:instrText xml:space="preserve"> REF _Ref461452168 \r \h </w:instrText>
      </w:r>
      <w:r w:rsidR="004258B3" w:rsidRPr="003D47C2">
        <w:rPr>
          <w:rFonts w:cs="Arial"/>
          <w:lang w:val="en-GB"/>
        </w:rPr>
      </w:r>
      <w:r w:rsidR="004258B3" w:rsidRPr="003D47C2">
        <w:rPr>
          <w:rFonts w:cs="Arial"/>
          <w:lang w:val="en-GB"/>
        </w:rPr>
        <w:fldChar w:fldCharType="separate"/>
      </w:r>
      <w:r w:rsidR="001B762B">
        <w:rPr>
          <w:rFonts w:cs="Arial"/>
          <w:lang w:val="en-GB"/>
        </w:rPr>
        <w:t>B.9</w:t>
      </w:r>
      <w:r w:rsidR="004258B3" w:rsidRPr="003D47C2">
        <w:rPr>
          <w:rFonts w:cs="Arial"/>
          <w:lang w:val="en-GB"/>
        </w:rPr>
        <w:fldChar w:fldCharType="end"/>
      </w:r>
      <w:r w:rsidRPr="003D47C2">
        <w:rPr>
          <w:rFonts w:cs="Arial"/>
          <w:lang w:val="en-GB"/>
        </w:rPr>
        <w:t xml:space="preserve"> in relation to Market Manipulation shall be dealt with in a manner which is consistent with the treatment of corresponding questions arising under REMIT.</w:t>
      </w:r>
    </w:p>
    <w:p w14:paraId="1ABC400B" w14:textId="77777777" w:rsidR="00283AB0" w:rsidRPr="00283AB0" w:rsidRDefault="00283AB0" w:rsidP="00283AB0">
      <w:pPr>
        <w:pStyle w:val="CERLEVEL4"/>
      </w:pPr>
      <w:r>
        <w:t>Any breach of this provision shall be deemed to be a material breach of this Code which is not capable of being remedied.</w:t>
      </w:r>
    </w:p>
    <w:p w14:paraId="42F1A443" w14:textId="77777777" w:rsidR="005C07F8" w:rsidRPr="00415ADD" w:rsidRDefault="00B71B50" w:rsidP="00A27738">
      <w:pPr>
        <w:pStyle w:val="CERLEVEL2"/>
        <w:rPr>
          <w:lang w:val="en-IE"/>
        </w:rPr>
      </w:pPr>
      <w:bookmarkStart w:id="137" w:name="_Ref469960877"/>
      <w:bookmarkStart w:id="138" w:name="_Toc205287605"/>
      <w:r w:rsidRPr="00415ADD">
        <w:rPr>
          <w:lang w:val="en-IE"/>
        </w:rPr>
        <w:t xml:space="preserve">Capacity </w:t>
      </w:r>
      <w:r w:rsidR="00411CB6">
        <w:rPr>
          <w:lang w:val="en-IE"/>
        </w:rPr>
        <w:t>Auction</w:t>
      </w:r>
      <w:r w:rsidR="005C07F8" w:rsidRPr="00415ADD">
        <w:rPr>
          <w:lang w:val="en-IE"/>
        </w:rPr>
        <w:t xml:space="preserve"> </w:t>
      </w:r>
      <w:r w:rsidR="005847C7">
        <w:rPr>
          <w:lang w:val="en-IE"/>
        </w:rPr>
        <w:t>M</w:t>
      </w:r>
      <w:r w:rsidRPr="00415ADD">
        <w:rPr>
          <w:lang w:val="en-IE"/>
        </w:rPr>
        <w:t>onitoring</w:t>
      </w:r>
      <w:bookmarkEnd w:id="132"/>
      <w:bookmarkEnd w:id="133"/>
      <w:bookmarkEnd w:id="134"/>
      <w:bookmarkEnd w:id="137"/>
      <w:bookmarkEnd w:id="138"/>
    </w:p>
    <w:p w14:paraId="4B377601" w14:textId="77777777" w:rsidR="00B71B50" w:rsidRPr="00415ADD" w:rsidRDefault="00B71B50" w:rsidP="00A27738">
      <w:pPr>
        <w:pStyle w:val="CERLEVEL3"/>
        <w:rPr>
          <w:lang w:val="en-IE"/>
        </w:rPr>
      </w:pPr>
      <w:bookmarkStart w:id="139" w:name="_Ref462295655"/>
      <w:bookmarkStart w:id="140" w:name="_Toc205287606"/>
      <w:bookmarkStart w:id="141" w:name="_Ref456184062"/>
      <w:r w:rsidRPr="00415ADD">
        <w:rPr>
          <w:lang w:val="en-IE"/>
        </w:rPr>
        <w:t>Capacity Auction Monitor</w:t>
      </w:r>
      <w:bookmarkEnd w:id="139"/>
      <w:bookmarkEnd w:id="140"/>
    </w:p>
    <w:p w14:paraId="29B6F223"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2" w:name="_Ref462313778"/>
      <w:r w:rsidRPr="00415ADD">
        <w:rPr>
          <w:rFonts w:ascii="Arial" w:eastAsia="Times New Roman" w:hAnsi="Arial" w:cs="Arial"/>
          <w:color w:val="000000"/>
          <w:lang w:eastAsia="en-US"/>
        </w:rPr>
        <w:t>The Regulatory Authorities</w:t>
      </w:r>
      <w:r w:rsidR="00777A23">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Auction Monitor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42"/>
      <w:r w:rsidRPr="00326914">
        <w:rPr>
          <w:rFonts w:ascii="Arial" w:eastAsia="Times New Roman" w:hAnsi="Arial" w:cs="Times New Roman"/>
          <w:lang w:eastAsia="en-US"/>
        </w:rPr>
        <w:t xml:space="preserve"> </w:t>
      </w:r>
    </w:p>
    <w:p w14:paraId="6A73E029"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appointment is terminated or the Capacity Auction Monitor resigns before the expiry of the three year term, the Regulatory Authorities may appoint a person or firm to fulfil the role of Capacity Auction Monitor on a temporary basis</w:t>
      </w:r>
      <w:r w:rsidR="00C34940">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pending the appointment </w:t>
      </w:r>
      <w:r w:rsidRPr="00415ADD">
        <w:rPr>
          <w:rFonts w:ascii="Arial" w:hAnsi="Arial" w:cs="Arial"/>
          <w:color w:val="000000"/>
        </w:rPr>
        <w:t xml:space="preserve">under paragraph </w:t>
      </w:r>
      <w:r w:rsidR="004258B3">
        <w:fldChar w:fldCharType="begin"/>
      </w:r>
      <w:r w:rsidR="007C3362">
        <w:rPr>
          <w:rFonts w:ascii="Arial" w:hAnsi="Arial" w:cs="Arial"/>
          <w:color w:val="000000"/>
        </w:rPr>
        <w:instrText xml:space="preserve"> REF _Ref462313778 \r \h </w:instrText>
      </w:r>
      <w:r w:rsidR="004258B3">
        <w:fldChar w:fldCharType="separate"/>
      </w:r>
      <w:r w:rsidR="001B762B">
        <w:rPr>
          <w:rFonts w:ascii="Arial" w:hAnsi="Arial" w:cs="Arial"/>
          <w:color w:val="000000"/>
        </w:rPr>
        <w:t>B.10.1.1</w:t>
      </w:r>
      <w:r w:rsidR="004258B3">
        <w:fldChar w:fldCharType="end"/>
      </w:r>
      <w:r w:rsidRPr="00415ADD">
        <w:rPr>
          <w:rFonts w:ascii="Arial" w:eastAsia="Times New Roman" w:hAnsi="Arial" w:cs="Times New Roman"/>
          <w:color w:val="000000"/>
          <w:lang w:eastAsia="en-US"/>
        </w:rPr>
        <w:t xml:space="preserve"> of a person or firm as Capacity Auction Monitor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Capacity Auction Monitor shall commence from their date of appointment.</w:t>
      </w:r>
      <w:r w:rsidRPr="00326914">
        <w:rPr>
          <w:rFonts w:ascii="Arial" w:eastAsia="Times New Roman" w:hAnsi="Arial" w:cs="Times New Roman"/>
          <w:lang w:eastAsia="en-US"/>
        </w:rPr>
        <w:t xml:space="preserve"> </w:t>
      </w:r>
    </w:p>
    <w:p w14:paraId="7A6B6E9D" w14:textId="4F98A9AB" w:rsidR="000B59F7" w:rsidRPr="00415ADD" w:rsidRDefault="00175F3E" w:rsidP="000B59F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When selecting a person or firm to act as Capacity </w:t>
      </w:r>
      <w:r w:rsidRPr="00415ADD">
        <w:rPr>
          <w:rFonts w:ascii="Arial" w:eastAsia="Times New Roman" w:hAnsi="Arial" w:cs="Times New Roman"/>
          <w:color w:val="000000"/>
          <w:lang w:eastAsia="en-US"/>
        </w:rPr>
        <w:t>Auction Monitor</w:t>
      </w:r>
      <w:r>
        <w:rPr>
          <w:rFonts w:ascii="Arial" w:eastAsia="Times New Roman" w:hAnsi="Arial" w:cs="Times New Roman"/>
          <w:color w:val="000000"/>
          <w:lang w:eastAsia="en-US"/>
        </w:rPr>
        <w:t xml:space="preserve">, the </w:t>
      </w:r>
      <w:r w:rsidR="00C34940">
        <w:rPr>
          <w:rFonts w:ascii="Arial" w:eastAsia="Times New Roman" w:hAnsi="Arial" w:cs="Times New Roman"/>
          <w:color w:val="000000"/>
          <w:lang w:eastAsia="en-US"/>
        </w:rPr>
        <w:t>Regulatory Authorities</w:t>
      </w:r>
      <w:r>
        <w:rPr>
          <w:rFonts w:ascii="Arial" w:eastAsia="Times New Roman" w:hAnsi="Arial" w:cs="Times New Roman"/>
          <w:color w:val="000000"/>
          <w:lang w:eastAsia="en-US"/>
        </w:rPr>
        <w:t xml:space="preserve"> shall endeavour to ensure that t</w:t>
      </w:r>
      <w:r w:rsidR="000B59F7" w:rsidRPr="00415ADD">
        <w:rPr>
          <w:rFonts w:ascii="Arial" w:eastAsia="Times New Roman" w:hAnsi="Arial" w:cs="Times New Roman"/>
          <w:color w:val="000000"/>
          <w:lang w:eastAsia="en-US"/>
        </w:rPr>
        <w:t xml:space="preserve">he Capacity Auction Monitor </w:t>
      </w:r>
      <w:r>
        <w:rPr>
          <w:rFonts w:ascii="Arial" w:eastAsia="Times New Roman" w:hAnsi="Arial" w:cs="Times New Roman"/>
          <w:color w:val="000000"/>
          <w:lang w:eastAsia="en-US"/>
        </w:rPr>
        <w:t>is</w:t>
      </w:r>
      <w:r w:rsidR="000B59F7"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and has</w:t>
      </w:r>
      <w:r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the appropriate experience to enable it to carry out the </w:t>
      </w:r>
      <w:r w:rsidR="00B80DDC" w:rsidRPr="00415ADD">
        <w:rPr>
          <w:rFonts w:ascii="Arial" w:eastAsia="Times New Roman" w:hAnsi="Arial" w:cs="Times New Roman"/>
          <w:color w:val="000000"/>
          <w:lang w:eastAsia="en-US"/>
        </w:rPr>
        <w:t>role</w:t>
      </w:r>
      <w:r w:rsidR="000B59F7" w:rsidRPr="00415ADD">
        <w:rPr>
          <w:rFonts w:ascii="Arial" w:eastAsia="Times New Roman" w:hAnsi="Arial" w:cs="Times New Roman"/>
          <w:color w:val="000000"/>
          <w:lang w:eastAsia="en-US"/>
        </w:rPr>
        <w:t xml:space="preserve"> with the appropriate level of expertise, care, skill and diligence</w:t>
      </w:r>
      <w:r w:rsidR="008456B1">
        <w:rPr>
          <w:rFonts w:ascii="Arial" w:eastAsia="Times New Roman" w:hAnsi="Arial" w:cs="Times New Roman"/>
          <w:color w:val="000000"/>
          <w:lang w:eastAsia="en-US"/>
        </w:rPr>
        <w:t xml:space="preserve">.  The Capacity </w:t>
      </w:r>
      <w:r w:rsidR="00657D61">
        <w:rPr>
          <w:rFonts w:ascii="Arial" w:eastAsia="Times New Roman" w:hAnsi="Arial" w:cs="Times New Roman"/>
          <w:color w:val="000000"/>
          <w:lang w:eastAsia="en-US"/>
        </w:rPr>
        <w:t>Auction Monitor</w:t>
      </w:r>
      <w:r w:rsidR="00C34940">
        <w:rPr>
          <w:rFonts w:ascii="Arial" w:eastAsia="Times New Roman" w:hAnsi="Arial" w:cs="Times New Roman"/>
          <w:color w:val="000000"/>
          <w:lang w:eastAsia="en-US"/>
        </w:rPr>
        <w:t xml:space="preserve"> </w:t>
      </w:r>
      <w:r w:rsidR="008456B1">
        <w:rPr>
          <w:rFonts w:ascii="Arial" w:eastAsia="Times New Roman" w:hAnsi="Arial" w:cs="Times New Roman"/>
          <w:color w:val="000000"/>
          <w:lang w:eastAsia="en-US"/>
        </w:rPr>
        <w:t xml:space="preserve">shall be </w:t>
      </w:r>
      <w:r w:rsidR="00C34940">
        <w:rPr>
          <w:rFonts w:ascii="Arial" w:eastAsia="Times New Roman" w:hAnsi="Arial" w:cs="Times New Roman"/>
          <w:color w:val="000000"/>
          <w:lang w:eastAsia="en-US"/>
        </w:rPr>
        <w:t xml:space="preserve">and </w:t>
      </w:r>
      <w:r w:rsidR="00AD04A3">
        <w:rPr>
          <w:rFonts w:ascii="Arial" w:eastAsia="Times New Roman" w:hAnsi="Arial" w:cs="Times New Roman"/>
          <w:color w:val="000000"/>
          <w:lang w:eastAsia="en-US"/>
        </w:rPr>
        <w:t>continue to be</w:t>
      </w:r>
      <w:r w:rsidR="00C34940">
        <w:rPr>
          <w:rFonts w:ascii="Arial" w:eastAsia="Times New Roman" w:hAnsi="Arial" w:cs="Times New Roman"/>
          <w:color w:val="000000"/>
          <w:lang w:eastAsia="en-US"/>
        </w:rPr>
        <w:t xml:space="preserve"> independent of the System Operators and Participants</w:t>
      </w:r>
      <w:r w:rsidR="000B59F7" w:rsidRPr="00415ADD">
        <w:rPr>
          <w:rFonts w:ascii="Arial" w:eastAsia="Times New Roman" w:hAnsi="Arial" w:cs="Times New Roman"/>
          <w:color w:val="000000"/>
          <w:lang w:eastAsia="en-US"/>
        </w:rPr>
        <w:t>.</w:t>
      </w:r>
      <w:r w:rsidR="000B59F7" w:rsidRPr="00415ADD">
        <w:rPr>
          <w:rFonts w:ascii="Arial" w:eastAsia="Times New Roman" w:hAnsi="Arial" w:cs="Times New Roman"/>
          <w:lang w:eastAsia="en-US"/>
        </w:rPr>
        <w:t xml:space="preserve"> </w:t>
      </w:r>
    </w:p>
    <w:p w14:paraId="067F888E" w14:textId="77777777" w:rsidR="000B59F7" w:rsidRPr="00415ADD" w:rsidRDefault="000B59F7" w:rsidP="000B59F7">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Pr>
          <w:rFonts w:ascii="Arial" w:eastAsia="Times New Roman" w:hAnsi="Arial" w:cs="Times New Roman"/>
          <w:lang w:eastAsia="en-US"/>
        </w:rPr>
        <w:t xml:space="preserve">Regulatory Authorities </w:t>
      </w:r>
      <w:r w:rsidR="008D5EDB" w:rsidRPr="00415ADD">
        <w:rPr>
          <w:rFonts w:ascii="Arial" w:eastAsia="Times New Roman" w:hAnsi="Arial" w:cs="Times New Roman"/>
          <w:lang w:eastAsia="en-US"/>
        </w:rPr>
        <w:t>shall</w:t>
      </w:r>
      <w:r w:rsidRPr="00415ADD">
        <w:rPr>
          <w:rFonts w:ascii="Arial" w:eastAsia="Times New Roman" w:hAnsi="Arial" w:cs="Times New Roman"/>
          <w:lang w:eastAsia="en-US"/>
        </w:rPr>
        <w:t xml:space="preserve"> conduct a tender process </w:t>
      </w:r>
      <w:r w:rsidR="00C10350">
        <w:rPr>
          <w:rFonts w:ascii="Arial" w:eastAsia="Times New Roman" w:hAnsi="Arial" w:cs="Times New Roman"/>
          <w:lang w:eastAsia="en-US"/>
        </w:rPr>
        <w:t xml:space="preserve">for the purposes </w:t>
      </w:r>
      <w:r w:rsidR="00C34940">
        <w:rPr>
          <w:rFonts w:ascii="Arial" w:eastAsia="Times New Roman" w:hAnsi="Arial" w:cs="Times New Roman"/>
          <w:lang w:eastAsia="en-US"/>
        </w:rPr>
        <w:t>of</w:t>
      </w:r>
      <w:r w:rsidRPr="00415ADD">
        <w:rPr>
          <w:rFonts w:ascii="Arial" w:eastAsia="Times New Roman" w:hAnsi="Arial" w:cs="Times New Roman"/>
          <w:lang w:eastAsia="en-US"/>
        </w:rPr>
        <w:t xml:space="preserve"> select</w:t>
      </w:r>
      <w:r w:rsidR="00C34940">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Pr="00415ADD">
        <w:rPr>
          <w:rFonts w:ascii="Arial" w:eastAsia="Times New Roman" w:hAnsi="Arial" w:cs="Times New Roman"/>
          <w:color w:val="000000"/>
          <w:lang w:eastAsia="en-US"/>
        </w:rPr>
        <w:t xml:space="preserve">Capacity Auction Monitor.  </w:t>
      </w:r>
    </w:p>
    <w:p w14:paraId="65A66B74" w14:textId="77777777" w:rsidR="0074547A" w:rsidRPr="00415ADD" w:rsidRDefault="0074547A" w:rsidP="0074547A">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A20027">
        <w:rPr>
          <w:rFonts w:ascii="Arial" w:eastAsia="Times New Roman" w:hAnsi="Arial" w:cs="Times New Roman"/>
          <w:lang w:eastAsia="en-US"/>
        </w:rPr>
        <w:t xml:space="preserve">Regulatory Authorities </w:t>
      </w:r>
      <w:r w:rsidRPr="00415ADD">
        <w:rPr>
          <w:rFonts w:ascii="Arial" w:hAnsi="Arial" w:cs="Arial"/>
        </w:rPr>
        <w:t xml:space="preserve">shall ensure that the terms of engagement for the </w:t>
      </w:r>
      <w:r w:rsidRPr="00415ADD">
        <w:rPr>
          <w:rFonts w:ascii="Arial" w:eastAsia="Times New Roman" w:hAnsi="Arial" w:cs="Times New Roman"/>
          <w:color w:val="000000"/>
          <w:lang w:eastAsia="en-US"/>
        </w:rPr>
        <w:t>Capacity Auction Monitor</w:t>
      </w:r>
      <w:r w:rsidRPr="00415ADD">
        <w:rPr>
          <w:rFonts w:ascii="Arial" w:hAnsi="Arial" w:cs="Arial"/>
        </w:rPr>
        <w:t xml:space="preserve"> require the </w:t>
      </w:r>
      <w:r w:rsidRPr="00415ADD">
        <w:rPr>
          <w:rFonts w:ascii="Arial" w:eastAsia="Times New Roman" w:hAnsi="Arial" w:cs="Times New Roman"/>
          <w:color w:val="000000"/>
          <w:lang w:eastAsia="en-US"/>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3C752000" w14:textId="77777777" w:rsidR="00B325BA" w:rsidRDefault="0074547A" w:rsidP="009E5887">
      <w:pPr>
        <w:pStyle w:val="CERLevel50"/>
      </w:pPr>
      <w:r w:rsidRPr="00415ADD">
        <w:t xml:space="preserve">conduct </w:t>
      </w:r>
      <w:r w:rsidR="00B7159D" w:rsidRPr="00415ADD">
        <w:t>its functions</w:t>
      </w:r>
      <w:r w:rsidRPr="00415ADD">
        <w:t xml:space="preserve"> in accordance with </w:t>
      </w:r>
      <w:r w:rsidR="009E2C03">
        <w:t xml:space="preserve">this Code and </w:t>
      </w:r>
      <w:r w:rsidRPr="00415ADD">
        <w:t xml:space="preserve">the terms of reference for the </w:t>
      </w:r>
      <w:r w:rsidRPr="00415ADD">
        <w:rPr>
          <w:color w:val="000000"/>
        </w:rPr>
        <w:t>Capacity Auction Monitor</w:t>
      </w:r>
      <w:r w:rsidRPr="00415ADD">
        <w:rPr>
          <w:rFonts w:cs="Arial"/>
        </w:rPr>
        <w:t xml:space="preserve"> determined</w:t>
      </w:r>
      <w:r w:rsidRPr="00415ADD">
        <w:t xml:space="preserve"> by the Regulatory Authorities</w:t>
      </w:r>
      <w:r w:rsidR="00B325BA">
        <w:t>;</w:t>
      </w:r>
    </w:p>
    <w:p w14:paraId="74597830" w14:textId="2EB1E016" w:rsidR="0074547A" w:rsidRDefault="00B325BA" w:rsidP="009E5887">
      <w:pPr>
        <w:pStyle w:val="CERLevel50"/>
      </w:pPr>
      <w:r>
        <w:t xml:space="preserve">comply with any provisions of this Code that contemplate the Capacity Auction Monitor doing or not doing any matter </w:t>
      </w:r>
      <w:r w:rsidR="00AD04A3">
        <w:t xml:space="preserve">or </w:t>
      </w:r>
      <w:r>
        <w:t>thing</w:t>
      </w:r>
      <w:r w:rsidR="0074547A" w:rsidRPr="00415ADD">
        <w:t>;</w:t>
      </w:r>
    </w:p>
    <w:p w14:paraId="2764C1A0" w14:textId="77777777" w:rsidR="00DF6BF3" w:rsidRPr="00415ADD" w:rsidRDefault="00DF6BF3" w:rsidP="009E5887">
      <w:pPr>
        <w:pStyle w:val="CERLevel50"/>
      </w:pPr>
      <w:r>
        <w:t>have personnel on site with the System Operators when the System Operators are conducting a Qualification Process or</w:t>
      </w:r>
      <w:r w:rsidR="00D37C45">
        <w:t xml:space="preserve"> </w:t>
      </w:r>
      <w:r>
        <w:t>a Capacity Auction;</w:t>
      </w:r>
    </w:p>
    <w:p w14:paraId="5F64D816" w14:textId="77777777" w:rsidR="0074547A" w:rsidRDefault="0074547A" w:rsidP="009E5887">
      <w:pPr>
        <w:pStyle w:val="CERLevel50"/>
      </w:pPr>
      <w:r w:rsidRPr="00415ADD">
        <w:t xml:space="preserve">deliver to the Regulatory Authorities a report on </w:t>
      </w:r>
      <w:r w:rsidR="00A20027">
        <w:t xml:space="preserve">the </w:t>
      </w:r>
      <w:r w:rsidRPr="00415ADD">
        <w:t xml:space="preserve">Qualification </w:t>
      </w:r>
      <w:r w:rsidR="009A0E86">
        <w:t>P</w:t>
      </w:r>
      <w:r w:rsidRPr="00415ADD">
        <w:t xml:space="preserve">rocess </w:t>
      </w:r>
      <w:r w:rsidR="00A20027">
        <w:t xml:space="preserve">for each Capacity Auction </w:t>
      </w:r>
      <w:r w:rsidRPr="00415ADD">
        <w:t xml:space="preserve">in accordance with paragraph </w:t>
      </w:r>
      <w:r w:rsidR="00370685">
        <w:fldChar w:fldCharType="begin"/>
      </w:r>
      <w:r w:rsidR="00370685">
        <w:instrText xml:space="preserve"> REF _Ref461454313 \r \h  \* MERGEFORMAT </w:instrText>
      </w:r>
      <w:r w:rsidR="00370685">
        <w:fldChar w:fldCharType="separate"/>
      </w:r>
      <w:r w:rsidR="001B762B">
        <w:t>B.10.3</w:t>
      </w:r>
      <w:r w:rsidR="00370685">
        <w:fldChar w:fldCharType="end"/>
      </w:r>
      <w:r w:rsidRPr="00415ADD">
        <w:t xml:space="preserve"> and each </w:t>
      </w:r>
      <w:r w:rsidR="007C3362">
        <w:t xml:space="preserve">Capacity </w:t>
      </w:r>
      <w:r w:rsidRPr="00415ADD">
        <w:t xml:space="preserve">Auction in accordance with paragraph </w:t>
      </w:r>
      <w:r w:rsidR="00370685">
        <w:fldChar w:fldCharType="begin"/>
      </w:r>
      <w:r w:rsidR="00370685">
        <w:instrText xml:space="preserve"> REF _Ref461454322 \r \h  \* MERGEFORMAT </w:instrText>
      </w:r>
      <w:r w:rsidR="00370685">
        <w:fldChar w:fldCharType="separate"/>
      </w:r>
      <w:r w:rsidR="001B762B">
        <w:t>B.10.4</w:t>
      </w:r>
      <w:r w:rsidR="00370685">
        <w:fldChar w:fldCharType="end"/>
      </w:r>
      <w:r w:rsidRPr="00415ADD">
        <w:t xml:space="preserve">; </w:t>
      </w:r>
    </w:p>
    <w:p w14:paraId="3AC2B057" w14:textId="77777777" w:rsidR="00E9560B" w:rsidRPr="00415ADD" w:rsidRDefault="00D37C45" w:rsidP="009E5887">
      <w:pPr>
        <w:pStyle w:val="CERLevel50"/>
      </w:pPr>
      <w:r>
        <w:lastRenderedPageBreak/>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Capacity Auction Monitor</w:t>
      </w:r>
      <w:r w:rsidRPr="00415ADD">
        <w:rPr>
          <w:rFonts w:cs="Arial"/>
        </w:rPr>
        <w:t xml:space="preserve"> </w:t>
      </w:r>
      <w:r>
        <w:rPr>
          <w:rFonts w:cs="Arial"/>
        </w:rPr>
        <w:t xml:space="preserve">was a Recipient Party and any information which comes into its possession in its role </w:t>
      </w:r>
      <w:r w:rsidR="00E9560B">
        <w:t xml:space="preserve">as </w:t>
      </w:r>
      <w:r w:rsidR="00E9560B" w:rsidRPr="00415ADD">
        <w:rPr>
          <w:color w:val="000000"/>
        </w:rPr>
        <w:t>Capacity Auction Monitor</w:t>
      </w:r>
      <w:r w:rsidR="00E9560B" w:rsidRPr="00415ADD">
        <w:rPr>
          <w:rFonts w:cs="Arial"/>
        </w:rPr>
        <w:t xml:space="preserve"> </w:t>
      </w:r>
      <w:r>
        <w:t>is Confidential Information of the System Operators</w:t>
      </w:r>
      <w:r w:rsidR="00E9560B">
        <w:t>;</w:t>
      </w:r>
    </w:p>
    <w:p w14:paraId="59F3C61B" w14:textId="78EE7319" w:rsidR="0074547A" w:rsidRPr="00415ADD" w:rsidRDefault="0074547A" w:rsidP="009E5887">
      <w:pPr>
        <w:pStyle w:val="CERLevel50"/>
      </w:pPr>
      <w:r w:rsidRPr="00415ADD">
        <w:t xml:space="preserve">report to the Regulatory Authorities from time to time on any specific issue in </w:t>
      </w:r>
      <w:r w:rsidR="00C75850" w:rsidRPr="00415ADD">
        <w:t>relation</w:t>
      </w:r>
      <w:r w:rsidRPr="00415ADD">
        <w:t xml:space="preserve"> to a Qualification </w:t>
      </w:r>
      <w:r w:rsidR="009A0E86">
        <w:t>P</w:t>
      </w:r>
      <w:r w:rsidRPr="00415ADD">
        <w:t>rocess or a</w:t>
      </w:r>
      <w:r w:rsidR="007C3362">
        <w:t xml:space="preserve"> Capacity</w:t>
      </w:r>
      <w:r w:rsidRPr="00415ADD">
        <w:t xml:space="preserve"> Auction;  </w:t>
      </w:r>
    </w:p>
    <w:p w14:paraId="7803E51A" w14:textId="77777777" w:rsidR="00AD04A3" w:rsidRDefault="0074547A" w:rsidP="009E5887">
      <w:pPr>
        <w:pStyle w:val="CERLevel50"/>
      </w:pPr>
      <w:r w:rsidRPr="00415ADD">
        <w:t xml:space="preserve">meet with the Regulatory Authorities at the request of the Regulatory Authorities at any time during the </w:t>
      </w:r>
      <w:r w:rsidRPr="00415ADD">
        <w:rPr>
          <w:color w:val="000000"/>
        </w:rPr>
        <w:t>Capacity Auction Monitor</w:t>
      </w:r>
      <w:r w:rsidRPr="00415ADD">
        <w:t xml:space="preserve">’s engagement. Nominated representatives of the </w:t>
      </w:r>
      <w:r w:rsidR="008D5EDB" w:rsidRPr="00415ADD">
        <w:t>System Operators</w:t>
      </w:r>
      <w:r w:rsidRPr="00415ADD">
        <w:t xml:space="preserve"> shall be entitled to attend such meeting</w:t>
      </w:r>
      <w:r w:rsidR="00AD04A3">
        <w:t>; and</w:t>
      </w:r>
    </w:p>
    <w:p w14:paraId="48791AD8" w14:textId="77777777" w:rsidR="0074547A" w:rsidRPr="00415ADD" w:rsidRDefault="00AD04A3" w:rsidP="009E5887">
      <w:pPr>
        <w:pStyle w:val="CERLevel50"/>
      </w:pPr>
      <w:r>
        <w:t>co-operate with the Capacity Market Auditor</w:t>
      </w:r>
      <w:r w:rsidR="0074547A" w:rsidRPr="00415ADD">
        <w:t xml:space="preserve">. </w:t>
      </w:r>
    </w:p>
    <w:p w14:paraId="6907A8CF" w14:textId="77777777" w:rsidR="00181883" w:rsidRPr="00415ADD" w:rsidRDefault="00181883" w:rsidP="00A27738">
      <w:pPr>
        <w:pStyle w:val="CERLEVEL4"/>
        <w:rPr>
          <w:lang w:val="en-IE"/>
        </w:rPr>
      </w:pPr>
      <w:r w:rsidRPr="00415ADD">
        <w:rPr>
          <w:lang w:val="en-IE"/>
        </w:rPr>
        <w:t xml:space="preserve">The fees and costs of the </w:t>
      </w:r>
      <w:r w:rsidR="00B7159D" w:rsidRPr="00415ADD">
        <w:rPr>
          <w:color w:val="000000"/>
          <w:lang w:val="en-IE"/>
        </w:rPr>
        <w:t>Capacity Auction Monitor</w:t>
      </w:r>
      <w:r w:rsidR="00B7159D" w:rsidRPr="00415ADD">
        <w:rPr>
          <w:rFonts w:cs="Arial"/>
          <w:lang w:val="en-IE"/>
        </w:rPr>
        <w:t xml:space="preserve"> </w:t>
      </w:r>
      <w:r w:rsidRPr="00415ADD">
        <w:rPr>
          <w:lang w:val="en-IE"/>
        </w:rPr>
        <w:t xml:space="preserve">shall be paid by the </w:t>
      </w:r>
      <w:r w:rsidR="008D5EDB" w:rsidRPr="00415ADD">
        <w:rPr>
          <w:color w:val="000000"/>
          <w:lang w:val="en-IE"/>
        </w:rPr>
        <w:t>System Operators</w:t>
      </w:r>
      <w:r w:rsidRPr="00415ADD">
        <w:rPr>
          <w:lang w:val="en-IE"/>
        </w:rPr>
        <w:t>.</w:t>
      </w:r>
    </w:p>
    <w:p w14:paraId="65E3ECF5" w14:textId="77777777" w:rsidR="000B59F7" w:rsidRPr="00415ADD" w:rsidRDefault="000B59F7" w:rsidP="00A27738">
      <w:pPr>
        <w:pStyle w:val="CERLEVEL3"/>
        <w:rPr>
          <w:lang w:val="en-IE"/>
        </w:rPr>
      </w:pPr>
      <w:bookmarkStart w:id="143" w:name="_Toc205287607"/>
      <w:r w:rsidRPr="00415ADD">
        <w:rPr>
          <w:lang w:val="en-IE"/>
        </w:rPr>
        <w:t xml:space="preserve">Role of </w:t>
      </w:r>
      <w:r w:rsidRPr="00415ADD">
        <w:rPr>
          <w:color w:val="000000"/>
          <w:lang w:val="en-IE"/>
        </w:rPr>
        <w:t>Capacity Auction Monitor</w:t>
      </w:r>
      <w:bookmarkEnd w:id="143"/>
    </w:p>
    <w:p w14:paraId="74065216" w14:textId="77777777" w:rsidR="000B59F7" w:rsidRPr="00415ADD"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4" w:name="_Ref469145564"/>
      <w:r w:rsidRPr="00415AD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 xml:space="preserve">Capacity Auction Monitor shall monitor the processes and procedures followed by the </w:t>
      </w:r>
      <w:r w:rsidR="008D5EDB" w:rsidRPr="00415ADD">
        <w:rPr>
          <w:rFonts w:ascii="Arial" w:eastAsia="Times New Roman" w:hAnsi="Arial" w:cs="Times New Roman"/>
          <w:color w:val="000000"/>
          <w:lang w:eastAsia="en-US"/>
        </w:rPr>
        <w:t>System Operators</w:t>
      </w:r>
      <w:r w:rsidR="000B59F7" w:rsidRPr="00415ADD">
        <w:rPr>
          <w:rFonts w:ascii="Arial" w:eastAsia="Times New Roman" w:hAnsi="Arial" w:cs="Times New Roman"/>
          <w:color w:val="000000"/>
          <w:lang w:eastAsia="en-US"/>
        </w:rPr>
        <w:t xml:space="preserve"> in carrying out </w:t>
      </w:r>
      <w:r w:rsidR="00D8430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Qualification</w:t>
      </w:r>
      <w:r w:rsidR="00D8430D">
        <w:rPr>
          <w:rFonts w:ascii="Arial" w:eastAsia="Times New Roman" w:hAnsi="Arial" w:cs="Times New Roman"/>
          <w:color w:val="000000"/>
          <w:lang w:eastAsia="en-US"/>
        </w:rPr>
        <w:t xml:space="preserve"> Process</w:t>
      </w:r>
      <w:r w:rsidR="00E9560B">
        <w:rPr>
          <w:rFonts w:ascii="Arial" w:eastAsia="Times New Roman" w:hAnsi="Arial" w:cs="Times New Roman"/>
          <w:color w:val="000000"/>
          <w:lang w:eastAsia="en-US"/>
        </w:rPr>
        <w:t>,</w:t>
      </w:r>
      <w:r w:rsidR="004F44C6">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conducting </w:t>
      </w:r>
      <w:r w:rsidR="007C3362">
        <w:rPr>
          <w:rFonts w:ascii="Arial" w:eastAsia="Times New Roman" w:hAnsi="Arial" w:cs="Times New Roman"/>
          <w:color w:val="000000"/>
          <w:lang w:eastAsia="en-US"/>
        </w:rPr>
        <w:t xml:space="preserve">Capacity </w:t>
      </w:r>
      <w:r w:rsidR="000B59F7" w:rsidRPr="00415ADD">
        <w:rPr>
          <w:rFonts w:ascii="Arial" w:eastAsia="Times New Roman" w:hAnsi="Arial" w:cs="Times New Roman"/>
          <w:color w:val="000000"/>
          <w:lang w:eastAsia="en-US"/>
        </w:rPr>
        <w:t xml:space="preserve">Auctions </w:t>
      </w:r>
      <w:r w:rsidR="004F44C6">
        <w:rPr>
          <w:rFonts w:ascii="Arial" w:eastAsia="Times New Roman" w:hAnsi="Arial" w:cs="Times New Roman"/>
          <w:color w:val="000000"/>
          <w:lang w:eastAsia="en-US"/>
        </w:rPr>
        <w:t>and related activities under this Code</w:t>
      </w:r>
      <w:r w:rsidR="00364082"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in accordance with the </w:t>
      </w:r>
      <w:r w:rsidR="008C1200" w:rsidRPr="00415ADD">
        <w:rPr>
          <w:rFonts w:ascii="Arial" w:eastAsia="Times New Roman" w:hAnsi="Arial" w:cs="Times New Roman"/>
          <w:color w:val="000000"/>
          <w:lang w:eastAsia="en-US"/>
        </w:rPr>
        <w:t>t</w:t>
      </w:r>
      <w:r w:rsidR="000B59F7" w:rsidRPr="00415ADD">
        <w:rPr>
          <w:rFonts w:ascii="Arial" w:eastAsia="Times New Roman" w:hAnsi="Arial" w:cs="Times New Roman"/>
          <w:color w:val="000000"/>
          <w:lang w:eastAsia="en-US"/>
        </w:rPr>
        <w:t xml:space="preserve">erms of </w:t>
      </w:r>
      <w:r w:rsidR="008C1200" w:rsidRPr="00415ADD">
        <w:rPr>
          <w:rFonts w:ascii="Arial" w:eastAsia="Times New Roman" w:hAnsi="Arial" w:cs="Times New Roman"/>
          <w:color w:val="000000"/>
          <w:lang w:eastAsia="en-US"/>
        </w:rPr>
        <w:t>r</w:t>
      </w:r>
      <w:r w:rsidR="000B59F7" w:rsidRPr="00415ADD">
        <w:rPr>
          <w:rFonts w:ascii="Arial" w:eastAsia="Times New Roman" w:hAnsi="Arial" w:cs="Times New Roman"/>
          <w:color w:val="000000"/>
          <w:lang w:eastAsia="en-US"/>
        </w:rPr>
        <w:t xml:space="preserve">eference </w:t>
      </w:r>
      <w:r w:rsidR="008C1200" w:rsidRPr="00415ADD">
        <w:rPr>
          <w:rFonts w:ascii="Arial" w:eastAsia="Times New Roman" w:hAnsi="Arial" w:cs="Times New Roman"/>
          <w:color w:val="000000"/>
          <w:lang w:eastAsia="en-US"/>
        </w:rPr>
        <w:t>determined</w:t>
      </w:r>
      <w:r w:rsidR="000B59F7" w:rsidRPr="00415ADD">
        <w:rPr>
          <w:rFonts w:ascii="Arial" w:eastAsia="Times New Roman" w:hAnsi="Arial" w:cs="Times New Roman"/>
          <w:color w:val="000000"/>
          <w:lang w:eastAsia="en-US"/>
        </w:rPr>
        <w:t xml:space="preserve"> by the Regulatory Authorities.</w:t>
      </w:r>
      <w:bookmarkEnd w:id="144"/>
    </w:p>
    <w:p w14:paraId="31880317"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C1200" w:rsidRPr="00415ADD">
        <w:rPr>
          <w:rFonts w:ascii="Arial" w:eastAsia="Times New Roman" w:hAnsi="Arial" w:cs="Times New Roman"/>
          <w:color w:val="000000"/>
          <w:lang w:eastAsia="en-US"/>
        </w:rPr>
        <w:t xml:space="preserve">terms of reference for the Capacity Auction Monitor </w:t>
      </w:r>
      <w:r w:rsidRPr="00415ADD">
        <w:rPr>
          <w:rFonts w:ascii="Arial" w:eastAsia="Times New Roman" w:hAnsi="Arial" w:cs="Times New Roman"/>
          <w:color w:val="000000"/>
          <w:lang w:eastAsia="en-US"/>
        </w:rPr>
        <w:t xml:space="preserve">shall </w:t>
      </w:r>
      <w:r w:rsidR="008C1200" w:rsidRPr="00415ADD">
        <w:rPr>
          <w:rFonts w:ascii="Arial" w:eastAsia="Times New Roman" w:hAnsi="Arial" w:cs="Times New Roman"/>
          <w:color w:val="000000"/>
          <w:lang w:eastAsia="en-US"/>
        </w:rPr>
        <w:t xml:space="preserve">be determined </w:t>
      </w:r>
      <w:r w:rsidR="00246010" w:rsidRPr="00415ADD">
        <w:rPr>
          <w:rFonts w:ascii="Arial" w:eastAsia="Times New Roman" w:hAnsi="Arial" w:cs="Times New Roman"/>
          <w:color w:val="000000"/>
          <w:lang w:eastAsia="en-US"/>
        </w:rPr>
        <w:t xml:space="preserve">from time to time </w:t>
      </w:r>
      <w:r w:rsidR="008C1200" w:rsidRPr="00415ADD">
        <w:rPr>
          <w:rFonts w:ascii="Arial" w:eastAsia="Times New Roman" w:hAnsi="Arial" w:cs="Times New Roman"/>
          <w:color w:val="000000"/>
          <w:lang w:eastAsia="en-US"/>
        </w:rPr>
        <w:t xml:space="preserve">by the Regulatory Authorities after </w:t>
      </w:r>
      <w:r w:rsidRPr="00415ADD">
        <w:rPr>
          <w:rFonts w:ascii="Arial" w:eastAsia="Times New Roman" w:hAnsi="Arial" w:cs="Times New Roman"/>
          <w:color w:val="000000"/>
          <w:lang w:eastAsia="en-US"/>
        </w:rPr>
        <w:t>consult</w:t>
      </w:r>
      <w:r w:rsidR="008C1200" w:rsidRPr="00415ADD">
        <w:rPr>
          <w:rFonts w:ascii="Arial" w:eastAsia="Times New Roman" w:hAnsi="Arial" w:cs="Times New Roman"/>
          <w:color w:val="000000"/>
          <w:lang w:eastAsia="en-US"/>
        </w:rPr>
        <w:t>ation</w:t>
      </w:r>
      <w:r w:rsidRPr="00415ADD">
        <w:rPr>
          <w:rFonts w:ascii="Arial" w:eastAsia="Times New Roman" w:hAnsi="Arial" w:cs="Times New Roman"/>
          <w:color w:val="000000"/>
          <w:lang w:eastAsia="en-US"/>
        </w:rPr>
        <w:t xml:space="preserve"> with Parties.</w:t>
      </w:r>
      <w:r w:rsidRPr="00415ADD">
        <w:rPr>
          <w:rFonts w:ascii="Arial" w:eastAsia="Times New Roman" w:hAnsi="Arial" w:cs="Times New Roman"/>
          <w:lang w:eastAsia="en-US"/>
        </w:rPr>
        <w:t xml:space="preserve"> </w:t>
      </w:r>
    </w:p>
    <w:p w14:paraId="49EB4ED0" w14:textId="77777777" w:rsidR="0074547A" w:rsidRPr="00415ADD" w:rsidRDefault="008C120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E9560B">
        <w:rPr>
          <w:rFonts w:ascii="Arial" w:hAnsi="Arial" w:cs="Arial"/>
        </w:rPr>
        <w:t xml:space="preserve">Regulatory Authorities shall provide the terms of reference </w:t>
      </w:r>
      <w:r w:rsidR="00E9560B" w:rsidRPr="00415ADD">
        <w:rPr>
          <w:rFonts w:ascii="Arial" w:hAnsi="Arial" w:cs="Arial"/>
        </w:rPr>
        <w:t xml:space="preserve">for </w:t>
      </w:r>
      <w:r w:rsidR="00E9560B" w:rsidRPr="00415ADD">
        <w:rPr>
          <w:rFonts w:ascii="Arial" w:eastAsia="Times New Roman" w:hAnsi="Arial" w:cs="Times New Roman"/>
          <w:color w:val="000000"/>
          <w:lang w:eastAsia="en-US"/>
        </w:rPr>
        <w:t>the Capacity Auction Monitor</w:t>
      </w:r>
      <w:r w:rsidR="00E9560B" w:rsidRPr="00415ADD">
        <w:rPr>
          <w:rFonts w:ascii="Arial" w:hAnsi="Arial" w:cs="Arial"/>
        </w:rPr>
        <w:t xml:space="preserve"> </w:t>
      </w:r>
      <w:r w:rsidR="00E9560B">
        <w:rPr>
          <w:rFonts w:ascii="Arial" w:hAnsi="Arial" w:cs="Arial"/>
        </w:rPr>
        <w:t xml:space="preserve">to the System Operators and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Pr="00415ADD">
        <w:rPr>
          <w:rFonts w:ascii="Arial" w:hAnsi="Arial" w:cs="Arial"/>
        </w:rPr>
        <w:t xml:space="preserve">shall publish </w:t>
      </w:r>
      <w:r w:rsidR="005C62E0" w:rsidRPr="005C62E0">
        <w:rPr>
          <w:rFonts w:ascii="Arial" w:hAnsi="Arial" w:cs="Arial"/>
        </w:rPr>
        <w:t>to the extent directed by the Regulatory Authorities</w:t>
      </w:r>
      <w:r w:rsidR="005C62E0" w:rsidRPr="00415ADD">
        <w:rPr>
          <w:rFonts w:ascii="Arial" w:hAnsi="Arial" w:cs="Arial"/>
        </w:rPr>
        <w:t xml:space="preserve"> </w:t>
      </w:r>
      <w:r w:rsidRPr="00415ADD">
        <w:rPr>
          <w:rFonts w:ascii="Arial" w:hAnsi="Arial" w:cs="Arial"/>
        </w:rPr>
        <w:t>the terms of reference promptly after receiving them from the Regulatory Authorities.</w:t>
      </w:r>
    </w:p>
    <w:p w14:paraId="633B6A03" w14:textId="77777777" w:rsidR="0015263C" w:rsidRPr="00415ADD" w:rsidRDefault="0015263C" w:rsidP="00A27738">
      <w:pPr>
        <w:pStyle w:val="CERLEVEL4"/>
        <w:rPr>
          <w:lang w:val="en-IE"/>
        </w:rPr>
      </w:pPr>
      <w:r w:rsidRPr="00415ADD">
        <w:rPr>
          <w:lang w:val="en-IE"/>
        </w:rPr>
        <w:t xml:space="preserve">Each of the </w:t>
      </w:r>
      <w:r w:rsidR="008D5EDB" w:rsidRPr="00415ADD">
        <w:rPr>
          <w:lang w:val="en-IE"/>
        </w:rPr>
        <w:t>System Operators</w:t>
      </w:r>
      <w:r w:rsidRPr="00415ADD">
        <w:rPr>
          <w:lang w:val="en-IE"/>
        </w:rPr>
        <w:t xml:space="preserve"> and the Capacity Auction Monitor shall promptly notify the other if </w:t>
      </w:r>
      <w:r w:rsidR="008D5EDB" w:rsidRPr="00415ADD">
        <w:rPr>
          <w:lang w:val="en-IE"/>
        </w:rPr>
        <w:t>they</w:t>
      </w:r>
      <w:r w:rsidRPr="00415ADD">
        <w:rPr>
          <w:lang w:val="en-IE"/>
        </w:rPr>
        <w:t xml:space="preserve"> become aware of a potential or suspected non-compliance with th</w:t>
      </w:r>
      <w:r w:rsidR="009E2C03">
        <w:rPr>
          <w:lang w:val="en-IE"/>
        </w:rPr>
        <w:t>is</w:t>
      </w:r>
      <w:r w:rsidRPr="00415ADD">
        <w:rPr>
          <w:lang w:val="en-IE"/>
        </w:rPr>
        <w:t xml:space="preserve"> Code or any other potential or suspected irregularity with respect to the conduct of a Capacity Auction. </w:t>
      </w:r>
    </w:p>
    <w:p w14:paraId="795ED6DE" w14:textId="77777777" w:rsidR="0015263C" w:rsidRPr="00415ADD" w:rsidRDefault="0015263C" w:rsidP="00A27738">
      <w:pPr>
        <w:pStyle w:val="CERLEVEL4"/>
        <w:rPr>
          <w:lang w:val="en-IE"/>
        </w:rPr>
      </w:pPr>
      <w:r w:rsidRPr="00415ADD">
        <w:rPr>
          <w:lang w:val="en-IE"/>
        </w:rPr>
        <w:t xml:space="preserve">The </w:t>
      </w:r>
      <w:r w:rsidR="008D5EDB" w:rsidRPr="00415ADD">
        <w:rPr>
          <w:lang w:val="en-IE"/>
        </w:rPr>
        <w:t>System Operators</w:t>
      </w:r>
      <w:r w:rsidRPr="00415ADD">
        <w:rPr>
          <w:lang w:val="en-IE"/>
        </w:rPr>
        <w:t xml:space="preserve"> may request that the Capacity Auction Monitor give its opinion as to the most appropriate course of action regarding any potential or suspected non-compliance with th</w:t>
      </w:r>
      <w:r w:rsidR="009E2C03">
        <w:rPr>
          <w:lang w:val="en-IE"/>
        </w:rPr>
        <w:t>is</w:t>
      </w:r>
      <w:r w:rsidRPr="00415ADD">
        <w:rPr>
          <w:lang w:val="en-IE"/>
        </w:rPr>
        <w:t xml:space="preserve"> Code or other potential or suspected irregularity with respect to the conduct of a Capacity Auction.   </w:t>
      </w:r>
    </w:p>
    <w:p w14:paraId="4666046D" w14:textId="3AEC52BE" w:rsidR="00C95683" w:rsidRPr="00C95683" w:rsidRDefault="00C95683" w:rsidP="0015263C">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The System Operators shall</w:t>
      </w:r>
      <w:r w:rsidR="00C85188">
        <w:rPr>
          <w:rFonts w:ascii="Arial" w:hAnsi="Arial" w:cs="Arial"/>
        </w:rPr>
        <w:t xml:space="preserve">, subject to paragraph </w:t>
      </w:r>
      <w:r w:rsidR="00C85188">
        <w:rPr>
          <w:rFonts w:ascii="Arial" w:hAnsi="Arial" w:cs="Arial"/>
        </w:rPr>
        <w:fldChar w:fldCharType="begin"/>
      </w:r>
      <w:r w:rsidR="00C85188">
        <w:rPr>
          <w:rFonts w:ascii="Arial" w:hAnsi="Arial" w:cs="Arial"/>
        </w:rPr>
        <w:instrText xml:space="preserve"> REF _Ref482355837 \r \h </w:instrText>
      </w:r>
      <w:r w:rsidR="00C85188">
        <w:rPr>
          <w:rFonts w:ascii="Arial" w:hAnsi="Arial" w:cs="Arial"/>
        </w:rPr>
      </w:r>
      <w:r w:rsidR="00C85188">
        <w:rPr>
          <w:rFonts w:ascii="Arial" w:hAnsi="Arial" w:cs="Arial"/>
        </w:rPr>
        <w:fldChar w:fldCharType="separate"/>
      </w:r>
      <w:r w:rsidR="001B762B">
        <w:rPr>
          <w:rFonts w:ascii="Arial" w:hAnsi="Arial" w:cs="Arial"/>
        </w:rPr>
        <w:t>B.10.2.8</w:t>
      </w:r>
      <w:r w:rsidR="00C85188">
        <w:rPr>
          <w:rFonts w:ascii="Arial" w:hAnsi="Arial" w:cs="Arial"/>
        </w:rPr>
        <w:fldChar w:fldCharType="end"/>
      </w:r>
      <w:r w:rsidR="00C85188">
        <w:rPr>
          <w:rFonts w:ascii="Arial" w:hAnsi="Arial" w:cs="Arial"/>
        </w:rPr>
        <w:t>,</w:t>
      </w:r>
      <w:r w:rsidRPr="00415ADD">
        <w:rPr>
          <w:rFonts w:ascii="Arial" w:hAnsi="Arial" w:cs="Arial"/>
        </w:rPr>
        <w:t xml:space="preserve"> </w:t>
      </w:r>
      <w:r>
        <w:rPr>
          <w:rFonts w:ascii="Arial" w:hAnsi="Arial" w:cs="Arial"/>
        </w:rPr>
        <w:t>allow</w:t>
      </w:r>
      <w:r w:rsidRPr="00415ADD">
        <w:rPr>
          <w:rFonts w:ascii="Arial" w:hAnsi="Arial" w:cs="Arial"/>
        </w:rPr>
        <w:t xml:space="preserve"> the Capacity Auction Monitor </w:t>
      </w:r>
      <w:r>
        <w:rPr>
          <w:rFonts w:ascii="Arial" w:hAnsi="Arial" w:cs="Arial"/>
        </w:rPr>
        <w:t xml:space="preserve">access to its premises to the extent </w:t>
      </w:r>
      <w:r w:rsidR="00E9560B">
        <w:rPr>
          <w:rFonts w:ascii="Arial" w:hAnsi="Arial" w:cs="Arial"/>
        </w:rPr>
        <w:t xml:space="preserve">reasonably </w:t>
      </w:r>
      <w:r>
        <w:rPr>
          <w:rFonts w:ascii="Arial" w:hAnsi="Arial" w:cs="Arial"/>
        </w:rPr>
        <w:t xml:space="preserve">necessary to enable the Capacity Auction Monitor to carry out its functions under paragraph </w:t>
      </w:r>
      <w:r w:rsidR="004258B3">
        <w:rPr>
          <w:rFonts w:ascii="Arial" w:hAnsi="Arial" w:cs="Arial"/>
        </w:rPr>
        <w:fldChar w:fldCharType="begin"/>
      </w:r>
      <w:r>
        <w:rPr>
          <w:rFonts w:ascii="Arial" w:hAnsi="Arial" w:cs="Arial"/>
        </w:rPr>
        <w:instrText xml:space="preserve"> REF _Ref469145564 \r \h </w:instrText>
      </w:r>
      <w:r w:rsidR="004258B3">
        <w:rPr>
          <w:rFonts w:ascii="Arial" w:hAnsi="Arial" w:cs="Arial"/>
        </w:rPr>
      </w:r>
      <w:r w:rsidR="004258B3">
        <w:rPr>
          <w:rFonts w:ascii="Arial" w:hAnsi="Arial" w:cs="Arial"/>
        </w:rPr>
        <w:fldChar w:fldCharType="separate"/>
      </w:r>
      <w:r w:rsidR="001B762B">
        <w:rPr>
          <w:rFonts w:ascii="Arial" w:hAnsi="Arial" w:cs="Arial"/>
        </w:rPr>
        <w:t>B.10.2.1</w:t>
      </w:r>
      <w:r w:rsidR="004258B3">
        <w:rPr>
          <w:rFonts w:ascii="Arial" w:hAnsi="Arial" w:cs="Arial"/>
        </w:rPr>
        <w:fldChar w:fldCharType="end"/>
      </w:r>
      <w:r>
        <w:rPr>
          <w:rFonts w:ascii="Arial" w:hAnsi="Arial" w:cs="Arial"/>
        </w:rPr>
        <w:t>.</w:t>
      </w:r>
      <w:r w:rsidRPr="00415ADD">
        <w:rPr>
          <w:rFonts w:ascii="Arial" w:hAnsi="Arial" w:cs="Arial"/>
        </w:rPr>
        <w:t xml:space="preserve"> </w:t>
      </w:r>
    </w:p>
    <w:p w14:paraId="52C49427" w14:textId="77777777" w:rsidR="0015263C" w:rsidRPr="00415ADD" w:rsidRDefault="0015263C" w:rsidP="0015263C">
      <w:pPr>
        <w:numPr>
          <w:ilvl w:val="3"/>
          <w:numId w:val="11"/>
        </w:numPr>
        <w:spacing w:before="120" w:after="120" w:line="240" w:lineRule="auto"/>
        <w:jc w:val="both"/>
        <w:rPr>
          <w:rFonts w:ascii="Arial" w:eastAsia="Times New Roman" w:hAnsi="Arial" w:cs="Arial"/>
          <w:lang w:eastAsia="en-US"/>
        </w:rPr>
      </w:pPr>
      <w:bookmarkStart w:id="145" w:name="_Ref469150911"/>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ensure that the Capacity Auction Monitor has full read-only access to:</w:t>
      </w:r>
      <w:bookmarkEnd w:id="145"/>
    </w:p>
    <w:p w14:paraId="5A746BBE" w14:textId="77777777" w:rsidR="0015263C" w:rsidRPr="00415ADD" w:rsidRDefault="006A172E" w:rsidP="009E5887">
      <w:pPr>
        <w:pStyle w:val="CERLevel50"/>
      </w:pPr>
      <w:r w:rsidRPr="00415ADD">
        <w:t>Application</w:t>
      </w:r>
      <w:r>
        <w:t>s</w:t>
      </w:r>
      <w:r w:rsidRPr="00415ADD">
        <w:t xml:space="preserve"> for </w:t>
      </w:r>
      <w:r w:rsidR="0015263C" w:rsidRPr="00415ADD">
        <w:t xml:space="preserve">Qualification and decisions </w:t>
      </w:r>
      <w:r w:rsidR="00B80DDC" w:rsidRPr="00415ADD">
        <w:t xml:space="preserve">of the System Operators </w:t>
      </w:r>
      <w:r w:rsidR="0015263C" w:rsidRPr="00415ADD">
        <w:t xml:space="preserve">in respect of </w:t>
      </w:r>
      <w:r w:rsidR="009A0E86">
        <w:t xml:space="preserve">the </w:t>
      </w:r>
      <w:r w:rsidR="0015263C" w:rsidRPr="00415ADD">
        <w:t>Qualification</w:t>
      </w:r>
      <w:r w:rsidR="009A0E86">
        <w:t xml:space="preserve"> Process</w:t>
      </w:r>
      <w:r w:rsidR="0015263C" w:rsidRPr="00415ADD">
        <w:t>;</w:t>
      </w:r>
      <w:r w:rsidR="00B80DDC" w:rsidRPr="00415ADD">
        <w:t xml:space="preserve"> </w:t>
      </w:r>
    </w:p>
    <w:p w14:paraId="3F562E1E" w14:textId="77777777" w:rsidR="004F44C6" w:rsidRDefault="0015263C" w:rsidP="009E5887">
      <w:pPr>
        <w:pStyle w:val="CERLevel50"/>
      </w:pPr>
      <w:r w:rsidRPr="00415ADD">
        <w:t xml:space="preserve">the </w:t>
      </w:r>
      <w:r w:rsidR="007B3320">
        <w:t>Capacity Market</w:t>
      </w:r>
      <w:r w:rsidRPr="00415ADD">
        <w:t xml:space="preserve"> </w:t>
      </w:r>
      <w:r w:rsidR="007B3320">
        <w:t>P</w:t>
      </w:r>
      <w:r w:rsidRPr="00415ADD">
        <w:t xml:space="preserve">latform </w:t>
      </w:r>
      <w:r w:rsidR="007B3320">
        <w:t>in order to monitor</w:t>
      </w:r>
      <w:r w:rsidRPr="00415ADD">
        <w:t xml:space="preserve"> Capacity Auction</w:t>
      </w:r>
      <w:r w:rsidR="007B3320">
        <w:t>s</w:t>
      </w:r>
      <w:r w:rsidR="00B80DDC" w:rsidRPr="00415ADD">
        <w:t>,</w:t>
      </w:r>
      <w:r w:rsidRPr="00415ADD">
        <w:t xml:space="preserve"> including the ability to view all </w:t>
      </w:r>
      <w:r w:rsidR="004F44C6">
        <w:t xml:space="preserve">Capacity Auction </w:t>
      </w:r>
      <w:r w:rsidRPr="00415ADD">
        <w:t xml:space="preserve">Offers as they </w:t>
      </w:r>
      <w:r w:rsidR="004F44C6">
        <w:t>are submitted</w:t>
      </w:r>
      <w:r w:rsidRPr="00415ADD">
        <w:t xml:space="preserve"> and all communications during the Capacity Auction between the </w:t>
      </w:r>
      <w:r w:rsidR="008D5EDB" w:rsidRPr="00415ADD">
        <w:t>System Operators</w:t>
      </w:r>
      <w:r w:rsidRPr="00415ADD">
        <w:t xml:space="preserve"> and the Participants participating in the Capacity Auction</w:t>
      </w:r>
      <w:r w:rsidR="004F44C6">
        <w:t>; and</w:t>
      </w:r>
    </w:p>
    <w:p w14:paraId="6834036C" w14:textId="77777777" w:rsidR="0015263C" w:rsidRDefault="004F44C6" w:rsidP="009E5887">
      <w:pPr>
        <w:pStyle w:val="CERLevel50"/>
      </w:pPr>
      <w:r>
        <w:t xml:space="preserve">the Capacity and Trade Register in accordance with paragraph </w:t>
      </w:r>
      <w:r w:rsidR="004258B3">
        <w:fldChar w:fldCharType="begin"/>
      </w:r>
      <w:r>
        <w:instrText xml:space="preserve"> REF _Ref467750002 \n \h </w:instrText>
      </w:r>
      <w:r w:rsidR="004258B3">
        <w:fldChar w:fldCharType="separate"/>
      </w:r>
      <w:r w:rsidR="001B762B">
        <w:t>G.2.1.5</w:t>
      </w:r>
      <w:r w:rsidR="004258B3">
        <w:fldChar w:fldCharType="end"/>
      </w:r>
      <w:r w:rsidR="0015263C" w:rsidRPr="00415ADD">
        <w:t xml:space="preserve">. </w:t>
      </w:r>
    </w:p>
    <w:p w14:paraId="2E742DDD" w14:textId="0D19A9F2" w:rsidR="00E9560B" w:rsidRDefault="00E9560B" w:rsidP="00E9560B">
      <w:pPr>
        <w:pStyle w:val="CERLEVEL4"/>
      </w:pPr>
      <w:bookmarkStart w:id="146" w:name="_Ref482355837"/>
      <w:r>
        <w:t xml:space="preserve">When on the premises of the System Operators, </w:t>
      </w:r>
      <w:r w:rsidR="00F64926">
        <w:t xml:space="preserve">and when accessing information as contemplated under paragraph </w:t>
      </w:r>
      <w:r w:rsidR="004258B3">
        <w:fldChar w:fldCharType="begin"/>
      </w:r>
      <w:r w:rsidR="00F64926">
        <w:instrText xml:space="preserve"> REF _Ref469150911 \r \h </w:instrText>
      </w:r>
      <w:r w:rsidR="004258B3">
        <w:fldChar w:fldCharType="separate"/>
      </w:r>
      <w:r w:rsidR="001B762B">
        <w:t>B.10.2.7</w:t>
      </w:r>
      <w:r w:rsidR="004258B3">
        <w:fldChar w:fldCharType="end"/>
      </w:r>
      <w:r w:rsidR="00F64926">
        <w:t xml:space="preserve">, </w:t>
      </w:r>
      <w:r>
        <w:t xml:space="preserve">the Capacity Auction Monitor shall </w:t>
      </w:r>
      <w:r>
        <w:lastRenderedPageBreak/>
        <w:t>comply with the System Operators</w:t>
      </w:r>
      <w:r w:rsidR="00F64926">
        <w:t>’</w:t>
      </w:r>
      <w:r>
        <w:t xml:space="preserve"> reasonable requirements</w:t>
      </w:r>
      <w:r w:rsidR="00F64926">
        <w:t xml:space="preserve"> concerning </w:t>
      </w:r>
      <w:r w:rsidR="00C85188">
        <w:t xml:space="preserve">health, </w:t>
      </w:r>
      <w:r w:rsidR="00F64926">
        <w:t xml:space="preserve">safety and </w:t>
      </w:r>
      <w:r w:rsidR="00C85188">
        <w:t xml:space="preserve">welfare, data protection, confidentiality and </w:t>
      </w:r>
      <w:r w:rsidR="00F64926">
        <w:t>security</w:t>
      </w:r>
      <w:r>
        <w:t>.</w:t>
      </w:r>
      <w:bookmarkEnd w:id="146"/>
    </w:p>
    <w:p w14:paraId="3A1032C7" w14:textId="6EC26E61" w:rsidR="00B325BA" w:rsidRDefault="00B325BA" w:rsidP="00B325BA">
      <w:pPr>
        <w:pStyle w:val="CERLEVEL4"/>
      </w:pPr>
      <w:r w:rsidRPr="00B325BA">
        <w:t xml:space="preserve">The Capacity </w:t>
      </w:r>
      <w:r w:rsidR="008B7302">
        <w:t xml:space="preserve">Auction </w:t>
      </w:r>
      <w:r w:rsidRPr="00B325BA">
        <w:t>Monitor shall comply with any direction given to it by the Regulatory Authorities.</w:t>
      </w:r>
    </w:p>
    <w:p w14:paraId="6E949E72" w14:textId="5D69FEFD" w:rsidR="00F45FD0" w:rsidRPr="00415ADD" w:rsidRDefault="00F45FD0" w:rsidP="00F45FD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Pr="00F45FD0">
        <w:rPr>
          <w:rFonts w:ascii="Arial" w:hAnsi="Arial" w:cs="Arial"/>
        </w:rPr>
        <w:t>Capacity Auction Monitor</w:t>
      </w:r>
      <w:r w:rsidRPr="00B325BA">
        <w:t xml:space="preserve">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Pr="00F45FD0">
        <w:rPr>
          <w:rFonts w:ascii="Arial" w:hAnsi="Arial" w:cs="Arial"/>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Pr="00F45FD0">
        <w:rPr>
          <w:rFonts w:ascii="Arial" w:hAnsi="Arial" w:cs="Arial"/>
        </w:rPr>
        <w:t>Capacity Auction Monitor</w:t>
      </w:r>
      <w:r w:rsidRPr="00415ADD">
        <w:rPr>
          <w:rFonts w:ascii="Arial" w:eastAsia="Times New Roman" w:hAnsi="Arial" w:cs="Times New Roman"/>
          <w:color w:val="000000"/>
          <w:lang w:eastAsia="en-US"/>
        </w:rPr>
        <w:t xml:space="preserve"> to comply with its functions and obligations and terms of reference. This is subject to any obligations of confidentiality which the relevant Party claims are owed to any third parties which prevent disclosure of </w:t>
      </w:r>
      <w:r>
        <w:rPr>
          <w:rFonts w:ascii="Arial" w:eastAsia="Times New Roman" w:hAnsi="Arial" w:cs="Times New Roman"/>
          <w:color w:val="000000"/>
          <w:lang w:eastAsia="en-US"/>
        </w:rPr>
        <w:t>any such</w:t>
      </w:r>
      <w:r w:rsidRPr="00415ADD">
        <w:rPr>
          <w:rFonts w:ascii="Arial" w:eastAsia="Times New Roman" w:hAnsi="Arial" w:cs="Times New Roman"/>
          <w:color w:val="000000"/>
          <w:lang w:eastAsia="en-US"/>
        </w:rPr>
        <w:t xml:space="preserv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Pr="00F45FD0">
        <w:rPr>
          <w:rFonts w:ascii="Arial" w:hAnsi="Arial" w:cs="Arial"/>
        </w:rPr>
        <w:t>Capacity Auction Monitor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A78DEAD" w14:textId="77777777" w:rsidR="0074547A" w:rsidRPr="00415ADD" w:rsidRDefault="0074547A" w:rsidP="00A27738">
      <w:pPr>
        <w:pStyle w:val="CERLEVEL3"/>
        <w:rPr>
          <w:lang w:val="en-IE"/>
        </w:rPr>
      </w:pPr>
      <w:bookmarkStart w:id="147" w:name="_Ref461454313"/>
      <w:bookmarkStart w:id="148" w:name="_Toc205287608"/>
      <w:r w:rsidRPr="00415ADD">
        <w:rPr>
          <w:lang w:val="en-IE"/>
        </w:rPr>
        <w:t>Report on Qualification Process</w:t>
      </w:r>
      <w:bookmarkEnd w:id="147"/>
      <w:bookmarkEnd w:id="148"/>
    </w:p>
    <w:p w14:paraId="2A035948" w14:textId="42A55A7A" w:rsidR="0074547A" w:rsidRPr="00326914" w:rsidRDefault="0074547A" w:rsidP="00A27738">
      <w:pPr>
        <w:pStyle w:val="CERLEVEL4"/>
        <w:rPr>
          <w:lang w:val="en-IE"/>
        </w:rPr>
      </w:pPr>
      <w:r w:rsidRPr="00415ADD">
        <w:rPr>
          <w:lang w:val="en-IE"/>
        </w:rPr>
        <w:t xml:space="preserve">Within two Working Days after the </w:t>
      </w:r>
      <w:r w:rsidR="008D5EDB" w:rsidRPr="00415ADD">
        <w:rPr>
          <w:lang w:val="en-IE"/>
        </w:rPr>
        <w:t>System Operators</w:t>
      </w:r>
      <w:r w:rsidRPr="00326914">
        <w:rPr>
          <w:lang w:val="en-IE"/>
        </w:rPr>
        <w:t xml:space="preserve"> </w:t>
      </w:r>
      <w:r w:rsidR="008D5EDB" w:rsidRPr="00415ADD">
        <w:rPr>
          <w:lang w:val="en-IE"/>
        </w:rPr>
        <w:t xml:space="preserve">have </w:t>
      </w:r>
      <w:r w:rsidR="00117C10">
        <w:rPr>
          <w:lang w:val="en-IE"/>
        </w:rPr>
        <w:t xml:space="preserve">notified </w:t>
      </w:r>
      <w:r w:rsidRPr="00415ADD">
        <w:rPr>
          <w:lang w:val="en-IE"/>
        </w:rPr>
        <w:t xml:space="preserve">the </w:t>
      </w:r>
      <w:r w:rsidR="00DF6BF3">
        <w:rPr>
          <w:lang w:val="en-IE"/>
        </w:rPr>
        <w:t>P</w:t>
      </w:r>
      <w:r w:rsidRPr="00415ADD">
        <w:rPr>
          <w:lang w:val="en-IE"/>
        </w:rPr>
        <w:t xml:space="preserve">rovisional </w:t>
      </w:r>
      <w:r w:rsidR="00117C10">
        <w:rPr>
          <w:lang w:val="en-IE"/>
        </w:rPr>
        <w:t xml:space="preserve">SO </w:t>
      </w:r>
      <w:r w:rsidR="00DF6BF3">
        <w:rPr>
          <w:lang w:val="en-IE"/>
        </w:rPr>
        <w:t>Qualification Decisions in relation to</w:t>
      </w:r>
      <w:r w:rsidRPr="00415ADD">
        <w:rPr>
          <w:lang w:val="en-IE"/>
        </w:rPr>
        <w:t xml:space="preserve"> </w:t>
      </w:r>
      <w:r w:rsidR="00DF6BF3">
        <w:rPr>
          <w:lang w:val="en-IE"/>
        </w:rPr>
        <w:t>a</w:t>
      </w:r>
      <w:r w:rsidRPr="00415ADD">
        <w:rPr>
          <w:lang w:val="en-IE"/>
        </w:rPr>
        <w:t xml:space="preserve"> Qualification Process </w:t>
      </w:r>
      <w:r w:rsidR="00DF6BF3">
        <w:rPr>
          <w:lang w:val="en-IE"/>
        </w:rPr>
        <w:t xml:space="preserve">to </w:t>
      </w:r>
      <w:r w:rsidR="00117C10">
        <w:rPr>
          <w:lang w:val="en-IE"/>
        </w:rPr>
        <w:t>Participants</w:t>
      </w:r>
      <w:r w:rsidR="00DF6BF3">
        <w:rPr>
          <w:lang w:val="en-IE"/>
        </w:rPr>
        <w:t xml:space="preserve"> </w:t>
      </w:r>
      <w:r w:rsidRPr="00415ADD">
        <w:rPr>
          <w:lang w:val="en-IE"/>
        </w:rPr>
        <w:t xml:space="preserve">under paragraph </w:t>
      </w:r>
      <w:r w:rsidR="00117C10">
        <w:rPr>
          <w:lang w:val="en-IE"/>
        </w:rPr>
        <w:fldChar w:fldCharType="begin"/>
      </w:r>
      <w:r w:rsidR="00117C10">
        <w:rPr>
          <w:lang w:val="en-IE"/>
        </w:rPr>
        <w:instrText xml:space="preserve"> REF _Ref481076684 \r \h </w:instrText>
      </w:r>
      <w:r w:rsidR="00117C10">
        <w:rPr>
          <w:lang w:val="en-IE"/>
        </w:rPr>
      </w:r>
      <w:r w:rsidR="00117C10">
        <w:rPr>
          <w:lang w:val="en-IE"/>
        </w:rPr>
        <w:fldChar w:fldCharType="separate"/>
      </w:r>
      <w:r w:rsidR="001B762B">
        <w:rPr>
          <w:lang w:val="en-IE"/>
        </w:rPr>
        <w:t>E.9.2.1</w:t>
      </w:r>
      <w:r w:rsidR="00117C10">
        <w:rPr>
          <w:lang w:val="en-IE"/>
        </w:rPr>
        <w:fldChar w:fldCharType="end"/>
      </w:r>
      <w:r w:rsidRPr="00415ADD">
        <w:rPr>
          <w:lang w:val="en-IE"/>
        </w:rPr>
        <w:t xml:space="preserve">, 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 xml:space="preserve">that: </w:t>
      </w:r>
    </w:p>
    <w:p w14:paraId="5D84EF1A" w14:textId="77777777" w:rsidR="0074547A" w:rsidRPr="00415ADD" w:rsidRDefault="0074547A" w:rsidP="009E5887">
      <w:pPr>
        <w:pStyle w:val="CERLevel50"/>
      </w:pPr>
      <w:r w:rsidRPr="00415ADD">
        <w:t xml:space="preserve">confirms the list of Capacity Market Units that have been Qualified; </w:t>
      </w:r>
    </w:p>
    <w:p w14:paraId="4FD5B161" w14:textId="77777777" w:rsidR="0074547A" w:rsidRPr="00415ADD" w:rsidRDefault="0074547A" w:rsidP="009E5887">
      <w:pPr>
        <w:pStyle w:val="CERLevel50"/>
      </w:pPr>
      <w:r w:rsidRPr="00415ADD">
        <w:t>s</w:t>
      </w:r>
      <w:r w:rsidR="00181883" w:rsidRPr="00415ADD">
        <w:t>tates</w:t>
      </w:r>
      <w:r w:rsidRPr="00415ADD">
        <w:t xml:space="preserve"> whether or not the Capacity Auction Monitor considers that the Qualification Process was conducted in accordance with th</w:t>
      </w:r>
      <w:r w:rsidR="009E2C03">
        <w:t>is</w:t>
      </w:r>
      <w:r w:rsidRPr="00415ADD">
        <w:t xml:space="preserve"> Code; and </w:t>
      </w:r>
    </w:p>
    <w:p w14:paraId="5402B685" w14:textId="77777777" w:rsidR="0074547A" w:rsidRPr="00415ADD" w:rsidRDefault="0074547A"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Qualification Process together with the Capacity Auction Monitor’s assessment as to the likely consequences of </w:t>
      </w:r>
      <w:r w:rsidR="00181883" w:rsidRPr="00415ADD">
        <w:t>the</w:t>
      </w:r>
      <w:r w:rsidRPr="00415ADD">
        <w:t xml:space="preserve"> actual or potential non-compliance or irregularity</w:t>
      </w:r>
      <w:r w:rsidR="00181883" w:rsidRPr="00415ADD">
        <w:t>.</w:t>
      </w:r>
    </w:p>
    <w:p w14:paraId="0720F5D2" w14:textId="77777777" w:rsidR="00B71B50" w:rsidRPr="00415ADD" w:rsidRDefault="0074547A" w:rsidP="00A27738">
      <w:pPr>
        <w:pStyle w:val="CERLEVEL3"/>
        <w:rPr>
          <w:lang w:val="en-IE"/>
        </w:rPr>
      </w:pPr>
      <w:bookmarkStart w:id="149" w:name="_Ref461454322"/>
      <w:bookmarkStart w:id="150" w:name="_Toc205287609"/>
      <w:r w:rsidRPr="00415ADD">
        <w:rPr>
          <w:lang w:val="en-IE"/>
        </w:rPr>
        <w:t xml:space="preserve">Report on </w:t>
      </w:r>
      <w:r w:rsidR="007C3362">
        <w:rPr>
          <w:color w:val="000000"/>
        </w:rPr>
        <w:t xml:space="preserve">Capacity </w:t>
      </w:r>
      <w:r w:rsidRPr="00415ADD">
        <w:rPr>
          <w:lang w:val="en-IE"/>
        </w:rPr>
        <w:t>Auction</w:t>
      </w:r>
      <w:bookmarkEnd w:id="149"/>
      <w:bookmarkEnd w:id="150"/>
    </w:p>
    <w:p w14:paraId="1683232D" w14:textId="3C0DD610" w:rsidR="00181883" w:rsidRPr="00326914" w:rsidRDefault="00181883" w:rsidP="00A27738">
      <w:pPr>
        <w:pStyle w:val="CERLEVEL4"/>
        <w:rPr>
          <w:lang w:val="en-IE"/>
        </w:rPr>
      </w:pPr>
      <w:bookmarkStart w:id="151" w:name="_Ref469316507"/>
      <w:r w:rsidRPr="00415ADD">
        <w:rPr>
          <w:lang w:val="en-IE"/>
        </w:rPr>
        <w:t xml:space="preserve">Within two Working Days after the </w:t>
      </w:r>
      <w:r w:rsidR="008D5EDB" w:rsidRPr="00415ADD">
        <w:rPr>
          <w:lang w:val="en-IE"/>
        </w:rPr>
        <w:t>System Operators</w:t>
      </w:r>
      <w:r w:rsidRPr="00326914">
        <w:rPr>
          <w:lang w:val="en-IE"/>
        </w:rPr>
        <w:t xml:space="preserve"> </w:t>
      </w:r>
      <w:r w:rsidR="00EE5317">
        <w:rPr>
          <w:lang w:val="en-IE"/>
        </w:rPr>
        <w:t>release Provisional Capacity Auction Results to Participants under paragraph F.9.2.1</w:t>
      </w:r>
      <w:r w:rsidR="00604596">
        <w:rPr>
          <w:lang w:val="en-IE"/>
        </w:rPr>
        <w:t>,</w:t>
      </w:r>
      <w:r w:rsidR="00EE5317">
        <w:rPr>
          <w:lang w:val="en-IE"/>
        </w:rPr>
        <w:t xml:space="preserve"> </w:t>
      </w:r>
      <w:r w:rsidRPr="00415ADD">
        <w:rPr>
          <w:lang w:val="en-IE"/>
        </w:rPr>
        <w:t xml:space="preserve">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that:</w:t>
      </w:r>
      <w:bookmarkEnd w:id="151"/>
      <w:r w:rsidRPr="00415ADD">
        <w:rPr>
          <w:lang w:val="en-IE"/>
        </w:rPr>
        <w:t xml:space="preserve"> </w:t>
      </w:r>
    </w:p>
    <w:p w14:paraId="3FE93D6E" w14:textId="77777777" w:rsidR="00181883" w:rsidRPr="00415ADD" w:rsidRDefault="00181883" w:rsidP="009E5887">
      <w:pPr>
        <w:pStyle w:val="CERLevel50"/>
      </w:pPr>
      <w:r w:rsidRPr="00415ADD">
        <w:t xml:space="preserve">confirms the list of Participants </w:t>
      </w:r>
      <w:r w:rsidR="002F78BF" w:rsidRPr="00415ADD">
        <w:t xml:space="preserve">with Capacity Market Units </w:t>
      </w:r>
      <w:r w:rsidRPr="00415ADD">
        <w:t xml:space="preserve">that have been </w:t>
      </w:r>
      <w:r w:rsidR="002F78BF" w:rsidRPr="00415ADD">
        <w:t>allocated A</w:t>
      </w:r>
      <w:r w:rsidRPr="00415ADD">
        <w:t xml:space="preserve">warded </w:t>
      </w:r>
      <w:r w:rsidR="002F78BF" w:rsidRPr="00415ADD">
        <w:t>C</w:t>
      </w:r>
      <w:r w:rsidRPr="00415ADD">
        <w:t xml:space="preserve">apacity; </w:t>
      </w:r>
    </w:p>
    <w:p w14:paraId="71E674C2" w14:textId="77777777" w:rsidR="00181883" w:rsidRPr="00415ADD" w:rsidRDefault="00181883" w:rsidP="009E5887">
      <w:pPr>
        <w:pStyle w:val="CERLevel50"/>
      </w:pPr>
      <w:r w:rsidRPr="00415ADD">
        <w:t>states whether or not the Capacity Auction Monitor considers that</w:t>
      </w:r>
      <w:r w:rsidR="005A648D" w:rsidRPr="00415ADD">
        <w:t xml:space="preserve"> </w:t>
      </w:r>
      <w:r w:rsidRPr="00415ADD">
        <w:t xml:space="preserve">the </w:t>
      </w:r>
      <w:r w:rsidRPr="0074441E">
        <w:t>Capacity</w:t>
      </w:r>
      <w:r w:rsidRPr="00415ADD">
        <w:t xml:space="preserve"> Auction was conducted in accordance with th</w:t>
      </w:r>
      <w:r w:rsidR="009E2C03">
        <w:t>is</w:t>
      </w:r>
      <w:r w:rsidRPr="00415ADD">
        <w:t xml:space="preserve"> Code; and </w:t>
      </w:r>
    </w:p>
    <w:p w14:paraId="311A217A" w14:textId="77777777" w:rsidR="00181883" w:rsidRDefault="00181883"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w:t>
      </w:r>
      <w:r w:rsidR="008D5EDB" w:rsidRPr="00415ADD">
        <w:t xml:space="preserve">Capacity Auction </w:t>
      </w:r>
      <w:r w:rsidRPr="00415ADD">
        <w:t>together with the Capacity Auction Monitor’s assessment as to the likely consequences of the actual or potential non-compliance or irregularity.</w:t>
      </w:r>
    </w:p>
    <w:p w14:paraId="5283077B" w14:textId="7AF9EAB8" w:rsidR="00D37C45" w:rsidRPr="00415ADD" w:rsidRDefault="00D37C45" w:rsidP="00D37C45">
      <w:pPr>
        <w:pStyle w:val="CERLEVEL4"/>
      </w:pPr>
      <w:r>
        <w:t xml:space="preserve">The </w:t>
      </w:r>
      <w:r w:rsidR="00F45FD0">
        <w:t xml:space="preserve">Regulatory Authorities </w:t>
      </w:r>
      <w:r>
        <w:t xml:space="preserve">shall prepare a version of the Capacity Auction Monitor’s report under paragraph </w:t>
      </w:r>
      <w:r w:rsidR="004258B3">
        <w:fldChar w:fldCharType="begin"/>
      </w:r>
      <w:r>
        <w:instrText xml:space="preserve"> REF _Ref469316507 \r \h </w:instrText>
      </w:r>
      <w:r w:rsidR="004258B3">
        <w:fldChar w:fldCharType="separate"/>
      </w:r>
      <w:r w:rsidR="001B762B">
        <w:t>B.10.4.1</w:t>
      </w:r>
      <w:r w:rsidR="004258B3">
        <w:fldChar w:fldCharType="end"/>
      </w:r>
      <w:r>
        <w:t xml:space="preserve"> which does not contain any confidential information </w:t>
      </w:r>
      <w:r w:rsidRPr="00F6089B">
        <w:t>and does not identify any Participant</w:t>
      </w:r>
      <w:r w:rsidR="00E464D9">
        <w:t xml:space="preserve"> and provide it to the </w:t>
      </w:r>
      <w:r w:rsidR="00F45FD0">
        <w:t xml:space="preserve">System Operators.  </w:t>
      </w:r>
      <w:r w:rsidR="00E464D9">
        <w:t>The System Operators shall publish this version of the report</w:t>
      </w:r>
      <w:r w:rsidR="00F45FD0">
        <w:t xml:space="preserve"> </w:t>
      </w:r>
      <w:r w:rsidR="00F45FD0" w:rsidRPr="00415ADD">
        <w:rPr>
          <w:color w:val="000000"/>
        </w:rPr>
        <w:t xml:space="preserve">as soon as </w:t>
      </w:r>
      <w:r w:rsidR="00F45FD0">
        <w:rPr>
          <w:color w:val="000000"/>
        </w:rPr>
        <w:t xml:space="preserve">reasonably </w:t>
      </w:r>
      <w:r w:rsidR="00F45FD0" w:rsidRPr="00415ADD">
        <w:rPr>
          <w:color w:val="000000"/>
        </w:rPr>
        <w:t xml:space="preserve">practicable </w:t>
      </w:r>
      <w:r w:rsidR="00F45FD0" w:rsidRPr="007471DE">
        <w:rPr>
          <w:rFonts w:cs="Arial"/>
          <w:color w:val="000000"/>
        </w:rPr>
        <w:t>(</w:t>
      </w:r>
      <w:r w:rsidR="00F45FD0" w:rsidRPr="007471DE">
        <w:rPr>
          <w:rFonts w:cs="Arial"/>
        </w:rPr>
        <w:t xml:space="preserve">and in any event within </w:t>
      </w:r>
      <w:r w:rsidR="00F45FD0">
        <w:rPr>
          <w:rFonts w:cs="Arial"/>
        </w:rPr>
        <w:t>two</w:t>
      </w:r>
      <w:r w:rsidR="00F45FD0" w:rsidRPr="007471DE">
        <w:rPr>
          <w:rFonts w:cs="Arial"/>
        </w:rPr>
        <w:t xml:space="preserve"> Working Days)</w:t>
      </w:r>
      <w:r w:rsidR="00F45FD0">
        <w:rPr>
          <w:rFonts w:cs="Arial"/>
        </w:rPr>
        <w:t xml:space="preserve"> after receiving it</w:t>
      </w:r>
      <w:r w:rsidRPr="00F6089B">
        <w:t>.</w:t>
      </w:r>
    </w:p>
    <w:p w14:paraId="07C2E270" w14:textId="77777777" w:rsidR="004F0B6C" w:rsidRPr="00415ADD" w:rsidRDefault="004F0B6C" w:rsidP="00A27738">
      <w:pPr>
        <w:pStyle w:val="CERLEVEL2"/>
        <w:rPr>
          <w:lang w:val="en-IE"/>
        </w:rPr>
      </w:pPr>
      <w:bookmarkStart w:id="152" w:name="_Ref461454037"/>
      <w:bookmarkStart w:id="153" w:name="_Toc205287610"/>
      <w:r w:rsidRPr="00415ADD">
        <w:rPr>
          <w:lang w:val="en-IE"/>
        </w:rPr>
        <w:lastRenderedPageBreak/>
        <w:t>Capacity Market Auditor</w:t>
      </w:r>
      <w:bookmarkEnd w:id="152"/>
      <w:bookmarkEnd w:id="153"/>
    </w:p>
    <w:p w14:paraId="5A75939D" w14:textId="77777777" w:rsidR="00A234CC" w:rsidRPr="00A234CC" w:rsidRDefault="00A234CC" w:rsidP="00A234CC">
      <w:pPr>
        <w:pStyle w:val="CERLEVEL3"/>
      </w:pPr>
      <w:bookmarkStart w:id="154" w:name="_Toc205287611"/>
      <w:bookmarkStart w:id="155" w:name="_Ref461454485"/>
      <w:r>
        <w:t>Appointment of Capacity Market Auditor</w:t>
      </w:r>
      <w:bookmarkEnd w:id="154"/>
    </w:p>
    <w:p w14:paraId="6BACDF53" w14:textId="77777777" w:rsidR="0015263C" w:rsidRPr="00326914" w:rsidRDefault="0015263C" w:rsidP="0015263C">
      <w:pPr>
        <w:numPr>
          <w:ilvl w:val="3"/>
          <w:numId w:val="11"/>
        </w:numPr>
        <w:spacing w:before="120" w:after="120" w:line="240" w:lineRule="auto"/>
        <w:jc w:val="both"/>
        <w:rPr>
          <w:rFonts w:ascii="Arial" w:eastAsia="Times New Roman" w:hAnsi="Arial" w:cs="Times New Roman"/>
          <w:lang w:eastAsia="en-US"/>
        </w:rPr>
      </w:pPr>
      <w:bookmarkStart w:id="156" w:name="_Ref465338466"/>
      <w:r w:rsidRPr="00415ADD">
        <w:rPr>
          <w:rFonts w:ascii="Arial" w:eastAsia="Times New Roman" w:hAnsi="Arial" w:cs="Arial"/>
          <w:color w:val="000000"/>
          <w:lang w:eastAsia="en-US"/>
        </w:rPr>
        <w:t>The Regulatory Authorities</w:t>
      </w:r>
      <w:r w:rsidRPr="00415ADD">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w:t>
      </w:r>
      <w:r w:rsidR="007E6676" w:rsidRPr="00415ADD">
        <w:rPr>
          <w:rFonts w:ascii="Arial" w:eastAsia="Times New Roman" w:hAnsi="Arial" w:cs="Times New Roman"/>
          <w:color w:val="000000"/>
          <w:lang w:eastAsia="en-US"/>
        </w:rPr>
        <w:t>Market Auditor</w:t>
      </w:r>
      <w:r w:rsidRPr="00415ADD">
        <w:rPr>
          <w:rFonts w:ascii="Arial" w:eastAsia="Times New Roman" w:hAnsi="Arial" w:cs="Times New Roman"/>
          <w:color w:val="000000"/>
          <w:lang w:eastAsia="en-US"/>
        </w:rPr>
        <w:t xml:space="preserve">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55"/>
      <w:bookmarkEnd w:id="156"/>
      <w:r w:rsidRPr="00326914">
        <w:rPr>
          <w:rFonts w:ascii="Arial" w:eastAsia="Times New Roman" w:hAnsi="Arial" w:cs="Times New Roman"/>
          <w:lang w:eastAsia="en-US"/>
        </w:rPr>
        <w:t xml:space="preserve"> </w:t>
      </w:r>
    </w:p>
    <w:p w14:paraId="62006591"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appointment is terminated or the </w:t>
      </w:r>
      <w:r w:rsidR="007E6676"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resigns before the expiry of the three year term, the Regulatory Authorities may appoint a person or firm to fulfil the role of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on a temporary basis pending the appointment </w:t>
      </w:r>
      <w:r w:rsidRPr="00415ADD">
        <w:rPr>
          <w:rFonts w:ascii="Arial" w:hAnsi="Arial" w:cs="Arial"/>
          <w:color w:val="000000"/>
        </w:rPr>
        <w:t xml:space="preserve">under paragraph </w:t>
      </w:r>
      <w:r w:rsidR="004258B3">
        <w:rPr>
          <w:rFonts w:ascii="Arial" w:hAnsi="Arial" w:cs="Arial"/>
          <w:color w:val="000000"/>
        </w:rPr>
        <w:fldChar w:fldCharType="begin"/>
      </w:r>
      <w:r w:rsidR="00D077BD">
        <w:rPr>
          <w:rFonts w:ascii="Arial" w:hAnsi="Arial" w:cs="Arial"/>
          <w:color w:val="000000"/>
        </w:rPr>
        <w:instrText xml:space="preserve"> REF _Ref465338466 \r \h </w:instrText>
      </w:r>
      <w:r w:rsidR="004258B3">
        <w:rPr>
          <w:rFonts w:ascii="Arial" w:hAnsi="Arial" w:cs="Arial"/>
          <w:color w:val="000000"/>
        </w:rPr>
      </w:r>
      <w:r w:rsidR="004258B3">
        <w:rPr>
          <w:rFonts w:ascii="Arial" w:hAnsi="Arial" w:cs="Arial"/>
          <w:color w:val="000000"/>
        </w:rPr>
        <w:fldChar w:fldCharType="separate"/>
      </w:r>
      <w:r w:rsidR="001B762B">
        <w:rPr>
          <w:rFonts w:ascii="Arial" w:hAnsi="Arial" w:cs="Arial"/>
          <w:color w:val="000000"/>
        </w:rPr>
        <w:t>B.11.1.1</w:t>
      </w:r>
      <w:r w:rsidR="004258B3">
        <w:rPr>
          <w:rFonts w:ascii="Arial" w:hAnsi="Arial" w:cs="Arial"/>
          <w:color w:val="000000"/>
        </w:rPr>
        <w:fldChar w:fldCharType="end"/>
      </w:r>
      <w:r w:rsidRPr="00415ADD">
        <w:rPr>
          <w:rFonts w:ascii="Arial" w:eastAsia="Times New Roman" w:hAnsi="Arial" w:cs="Times New Roman"/>
          <w:color w:val="000000"/>
          <w:lang w:eastAsia="en-US"/>
        </w:rPr>
        <w:t xml:space="preserve"> of a person or firm as </w:t>
      </w:r>
      <w:r w:rsidR="00B7159D" w:rsidRPr="00415ADD">
        <w:rPr>
          <w:rFonts w:ascii="Arial" w:eastAsia="Times New Roman" w:hAnsi="Arial" w:cs="Times New Roman"/>
          <w:color w:val="000000"/>
          <w:lang w:eastAsia="en-US"/>
        </w:rPr>
        <w:t>Capacity Market Auditor</w:t>
      </w:r>
      <w:r w:rsidRPr="00326914">
        <w:rPr>
          <w:rFonts w:ascii="Arial" w:eastAsia="Times New Roman" w:hAnsi="Arial" w:cs="Times New Roman"/>
          <w:color w:val="000000"/>
          <w:lang w:eastAsia="en-US"/>
        </w:rPr>
        <w:t xml:space="preserve">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w:t>
      </w:r>
      <w:r w:rsidR="00B7159D" w:rsidRPr="00415ADD">
        <w:rPr>
          <w:rFonts w:ascii="Arial" w:eastAsia="Times New Roman" w:hAnsi="Arial" w:cs="Times New Roman"/>
          <w:color w:val="000000"/>
          <w:lang w:eastAsia="en-US"/>
        </w:rPr>
        <w:t>Capacity Mar</w:t>
      </w:r>
      <w:r w:rsidR="00B7159D" w:rsidRPr="00326914">
        <w:rPr>
          <w:rFonts w:ascii="Arial" w:eastAsia="Times New Roman" w:hAnsi="Arial" w:cs="Times New Roman"/>
          <w:color w:val="000000"/>
          <w:lang w:eastAsia="en-US"/>
        </w:rPr>
        <w:t xml:space="preserve">ket Auditor </w:t>
      </w:r>
      <w:r w:rsidRPr="00415ADD">
        <w:rPr>
          <w:rFonts w:ascii="Arial" w:eastAsia="Times New Roman" w:hAnsi="Arial" w:cs="Times New Roman"/>
          <w:color w:val="000000"/>
          <w:lang w:eastAsia="en-US"/>
        </w:rPr>
        <w:t>shall commence from their date of appointment.</w:t>
      </w:r>
      <w:r w:rsidRPr="00415ADD">
        <w:rPr>
          <w:rFonts w:ascii="Arial" w:eastAsia="Times New Roman" w:hAnsi="Arial" w:cs="Times New Roman"/>
          <w:lang w:eastAsia="en-US"/>
        </w:rPr>
        <w:t xml:space="preserve"> </w:t>
      </w:r>
    </w:p>
    <w:p w14:paraId="4445539A" w14:textId="77777777" w:rsidR="0015263C" w:rsidRPr="00415ADD" w:rsidRDefault="0009659B" w:rsidP="0015263C">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T</w:t>
      </w:r>
      <w:r w:rsidR="0015263C" w:rsidRPr="00415ADD">
        <w:rPr>
          <w:rFonts w:ascii="Arial" w:eastAsia="Times New Roman" w:hAnsi="Arial" w:cs="Times New Roman"/>
          <w:color w:val="000000"/>
          <w:lang w:eastAsia="en-US"/>
        </w:rPr>
        <w:t xml:space="preserve">he </w:t>
      </w:r>
      <w:r w:rsidR="00B7159D" w:rsidRPr="00415ADD">
        <w:rPr>
          <w:rFonts w:ascii="Arial" w:eastAsia="Times New Roman" w:hAnsi="Arial" w:cs="Times New Roman"/>
          <w:color w:val="000000"/>
          <w:lang w:eastAsia="en-US"/>
        </w:rPr>
        <w:t xml:space="preserve">Capacity Market Auditor </w:t>
      </w:r>
      <w:r>
        <w:rPr>
          <w:rFonts w:ascii="Arial" w:eastAsia="Times New Roman" w:hAnsi="Arial" w:cs="Times New Roman"/>
          <w:color w:val="000000"/>
          <w:lang w:eastAsia="en-US"/>
        </w:rPr>
        <w:t>shall be</w:t>
      </w:r>
      <w:r w:rsidR="0015263C"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 xml:space="preserve">with </w:t>
      </w:r>
      <w:r w:rsidR="0015263C" w:rsidRPr="00415ADD">
        <w:rPr>
          <w:rFonts w:ascii="Arial" w:eastAsia="Times New Roman" w:hAnsi="Arial" w:cs="Times New Roman"/>
          <w:color w:val="000000"/>
          <w:lang w:eastAsia="en-US"/>
        </w:rPr>
        <w:t>the appropriate experience to enable it to carry out the audit with the appropriate level of expertise, care, skill and diligence</w:t>
      </w:r>
      <w:r w:rsidR="00A20027" w:rsidRPr="00A20027">
        <w:rPr>
          <w:rFonts w:ascii="Arial" w:eastAsia="Times New Roman" w:hAnsi="Arial" w:cs="Times New Roman"/>
          <w:color w:val="000000"/>
          <w:lang w:eastAsia="en-US"/>
        </w:rPr>
        <w:t xml:space="preserve"> </w:t>
      </w:r>
      <w:r w:rsidR="00A20027">
        <w:rPr>
          <w:rFonts w:ascii="Arial" w:eastAsia="Times New Roman" w:hAnsi="Arial" w:cs="Times New Roman"/>
          <w:color w:val="000000"/>
          <w:lang w:eastAsia="en-US"/>
        </w:rPr>
        <w:t xml:space="preserve">and </w:t>
      </w:r>
      <w:r w:rsidR="00A51273">
        <w:rPr>
          <w:rFonts w:ascii="Arial" w:eastAsia="Times New Roman" w:hAnsi="Arial" w:cs="Times New Roman"/>
          <w:color w:val="000000"/>
          <w:lang w:eastAsia="en-US"/>
        </w:rPr>
        <w:t>shall be</w:t>
      </w:r>
      <w:r w:rsidR="00A20027">
        <w:rPr>
          <w:rFonts w:ascii="Arial" w:eastAsia="Times New Roman" w:hAnsi="Arial" w:cs="Times New Roman"/>
          <w:color w:val="000000"/>
          <w:lang w:eastAsia="en-US"/>
        </w:rPr>
        <w:t xml:space="preserve"> independent of the System Operators and Participants</w:t>
      </w:r>
      <w:r w:rsidR="0015263C" w:rsidRPr="00415ADD">
        <w:rPr>
          <w:rFonts w:ascii="Arial" w:eastAsia="Times New Roman" w:hAnsi="Arial" w:cs="Times New Roman"/>
          <w:color w:val="000000"/>
          <w:lang w:eastAsia="en-US"/>
        </w:rPr>
        <w:t>.</w:t>
      </w:r>
      <w:r w:rsidR="0015263C" w:rsidRPr="00415ADD">
        <w:rPr>
          <w:rFonts w:ascii="Arial" w:eastAsia="Times New Roman" w:hAnsi="Arial" w:cs="Times New Roman"/>
          <w:lang w:eastAsia="en-US"/>
        </w:rPr>
        <w:t xml:space="preserve"> </w:t>
      </w:r>
    </w:p>
    <w:p w14:paraId="32A51250"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sidRPr="00415ADD">
        <w:rPr>
          <w:rFonts w:ascii="Arial" w:eastAsia="Times New Roman" w:hAnsi="Arial" w:cs="Arial"/>
          <w:color w:val="000000"/>
          <w:lang w:eastAsia="en-US"/>
        </w:rPr>
        <w:t>Regulatory Authorities</w:t>
      </w:r>
      <w:r w:rsidR="00A20027" w:rsidRPr="00415ADD" w:rsidDel="00A20027">
        <w:rPr>
          <w:rFonts w:ascii="Arial" w:eastAsia="Times New Roman" w:hAnsi="Arial" w:cs="Times New Roman"/>
          <w:lang w:eastAsia="en-US"/>
        </w:rPr>
        <w:t xml:space="preserve"> </w:t>
      </w:r>
      <w:r w:rsidR="008D5EDB" w:rsidRPr="00415ADD">
        <w:rPr>
          <w:rFonts w:ascii="Arial" w:eastAsia="Times New Roman" w:hAnsi="Arial" w:cs="Times New Roman"/>
          <w:lang w:eastAsia="en-US"/>
        </w:rPr>
        <w:t xml:space="preserve">shall </w:t>
      </w:r>
      <w:r w:rsidRPr="00415ADD">
        <w:rPr>
          <w:rFonts w:ascii="Arial" w:eastAsia="Times New Roman" w:hAnsi="Arial" w:cs="Times New Roman"/>
          <w:lang w:eastAsia="en-US"/>
        </w:rPr>
        <w:t xml:space="preserve">conduct a tender process </w:t>
      </w:r>
      <w:r w:rsidR="00A20027">
        <w:rPr>
          <w:rFonts w:ascii="Arial" w:eastAsia="Times New Roman" w:hAnsi="Arial" w:cs="Times New Roman"/>
          <w:lang w:eastAsia="en-US"/>
        </w:rPr>
        <w:t>for the purpose of</w:t>
      </w:r>
      <w:r w:rsidRPr="00415ADD">
        <w:rPr>
          <w:rFonts w:ascii="Arial" w:eastAsia="Times New Roman" w:hAnsi="Arial" w:cs="Times New Roman"/>
          <w:lang w:eastAsia="en-US"/>
        </w:rPr>
        <w:t xml:space="preserve"> select</w:t>
      </w:r>
      <w:r w:rsidR="00A20027">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00B7159D"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 xml:space="preserve">.  </w:t>
      </w:r>
    </w:p>
    <w:p w14:paraId="01BC58F7" w14:textId="77777777" w:rsidR="00813E42"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same person may be</w:t>
      </w:r>
      <w:r w:rsidR="00306851">
        <w:rPr>
          <w:rFonts w:ascii="Arial" w:eastAsia="Times New Roman" w:hAnsi="Arial" w:cs="Times New Roman"/>
          <w:lang w:eastAsia="en-US"/>
        </w:rPr>
        <w:t>:</w:t>
      </w:r>
    </w:p>
    <w:p w14:paraId="31AD9D4D" w14:textId="77777777" w:rsidR="00813E42" w:rsidRPr="00415ADD" w:rsidRDefault="00B7159D" w:rsidP="009E5887">
      <w:pPr>
        <w:pStyle w:val="CERLevel50"/>
      </w:pPr>
      <w:r w:rsidRPr="00415ADD">
        <w:t xml:space="preserve">both </w:t>
      </w:r>
      <w:r w:rsidR="0015263C" w:rsidRPr="00415ADD">
        <w:t xml:space="preserve">the Capacity Auction Monitor and the </w:t>
      </w:r>
      <w:r w:rsidR="00246010" w:rsidRPr="00415ADD">
        <w:t xml:space="preserve">Capacity </w:t>
      </w:r>
      <w:r w:rsidR="0015263C" w:rsidRPr="00415ADD">
        <w:t>Market Auditor</w:t>
      </w:r>
      <w:r w:rsidR="00813E42" w:rsidRPr="00415ADD">
        <w:t>; and</w:t>
      </w:r>
    </w:p>
    <w:p w14:paraId="6C7854D6" w14:textId="77777777" w:rsidR="0015263C" w:rsidRPr="00415ADD" w:rsidRDefault="00813E42" w:rsidP="009E5887">
      <w:pPr>
        <w:pStyle w:val="CERLevel50"/>
      </w:pPr>
      <w:r w:rsidRPr="00415ADD">
        <w:t>both</w:t>
      </w:r>
      <w:r w:rsidR="00B80DDC" w:rsidRPr="00415ADD">
        <w:t xml:space="preserve"> the Capacity </w:t>
      </w:r>
      <w:r w:rsidR="00F64926" w:rsidRPr="00415ADD">
        <w:t>Market</w:t>
      </w:r>
      <w:r w:rsidR="00B80DDC" w:rsidRPr="00415ADD">
        <w:t xml:space="preserve"> </w:t>
      </w:r>
      <w:r w:rsidRPr="00415ADD">
        <w:t>Auditor</w:t>
      </w:r>
      <w:r w:rsidR="00B80DDC" w:rsidRPr="00415ADD">
        <w:t xml:space="preserve"> and the Market Auditor</w:t>
      </w:r>
      <w:r w:rsidRPr="00415ADD">
        <w:t xml:space="preserve"> under the Trading and Settlement Code</w:t>
      </w:r>
      <w:r w:rsidR="00B80DDC" w:rsidRPr="00415ADD">
        <w:t>.</w:t>
      </w:r>
    </w:p>
    <w:p w14:paraId="5F5B799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F64926">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w:t>
      </w:r>
      <w:r w:rsidRPr="00415ADD">
        <w:rPr>
          <w:rFonts w:ascii="Arial" w:hAnsi="Arial" w:cs="Arial"/>
        </w:rPr>
        <w:t xml:space="preserve">shall ensure that the terms of engagement for the </w:t>
      </w:r>
      <w:r w:rsidR="00B7159D" w:rsidRPr="00415ADD">
        <w:rPr>
          <w:rFonts w:ascii="Arial" w:eastAsia="Times New Roman" w:hAnsi="Arial" w:cs="Times New Roman"/>
          <w:color w:val="000000"/>
          <w:lang w:eastAsia="en-US"/>
        </w:rPr>
        <w:t>Capacity Market Auditor</w:t>
      </w:r>
      <w:r w:rsidRPr="00415ADD">
        <w:rPr>
          <w:rFonts w:ascii="Arial" w:hAnsi="Arial" w:cs="Arial"/>
        </w:rPr>
        <w:t xml:space="preserve"> requires 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5355A78C" w14:textId="77777777" w:rsidR="00246010" w:rsidRPr="00415ADD" w:rsidRDefault="00246010" w:rsidP="009E5887">
      <w:pPr>
        <w:pStyle w:val="CERLevel50"/>
      </w:pPr>
      <w:r w:rsidRPr="00415ADD">
        <w:t xml:space="preserve">consult with the </w:t>
      </w:r>
      <w:r w:rsidR="008D5EDB" w:rsidRPr="00415ADD">
        <w:t>System Operators</w:t>
      </w:r>
      <w:r w:rsidRPr="00415ADD">
        <w:t>;</w:t>
      </w:r>
    </w:p>
    <w:p w14:paraId="18097716" w14:textId="77777777" w:rsidR="0015263C" w:rsidRDefault="0015263C" w:rsidP="009E5887">
      <w:pPr>
        <w:pStyle w:val="CERLevel50"/>
      </w:pPr>
      <w:r w:rsidRPr="00415ADD">
        <w:t xml:space="preserve">conduct the audit in accordance with </w:t>
      </w:r>
      <w:r w:rsidR="00175F3E">
        <w:t xml:space="preserve">this Code and </w:t>
      </w:r>
      <w:r w:rsidRPr="00415ADD">
        <w:t xml:space="preserve">the terms of reference for the </w:t>
      </w:r>
      <w:r w:rsidR="00B7159D" w:rsidRPr="00415ADD">
        <w:rPr>
          <w:color w:val="000000"/>
        </w:rPr>
        <w:t>Capacity Market Auditor</w:t>
      </w:r>
      <w:r w:rsidRPr="00415ADD">
        <w:rPr>
          <w:rFonts w:cs="Arial"/>
        </w:rPr>
        <w:t xml:space="preserve"> determined</w:t>
      </w:r>
      <w:r w:rsidRPr="00415ADD">
        <w:t xml:space="preserve"> by the Regulatory Authorities;</w:t>
      </w:r>
    </w:p>
    <w:p w14:paraId="3E2A3692" w14:textId="77777777" w:rsidR="00743684" w:rsidRDefault="00743684" w:rsidP="00743684">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 xml:space="preserve">Capacity </w:t>
      </w:r>
      <w:r>
        <w:rPr>
          <w:color w:val="000000"/>
        </w:rPr>
        <w:t>Market Auditor</w:t>
      </w:r>
      <w:r w:rsidRPr="00415ADD">
        <w:rPr>
          <w:rFonts w:cs="Arial"/>
        </w:rPr>
        <w:t xml:space="preserve"> </w:t>
      </w:r>
      <w:r>
        <w:rPr>
          <w:rFonts w:cs="Arial"/>
        </w:rPr>
        <w:t xml:space="preserve">was a Recipient Party and any information which comes into its possession in its role </w:t>
      </w:r>
      <w:r>
        <w:t xml:space="preserve">as </w:t>
      </w:r>
      <w:r w:rsidRPr="00415ADD">
        <w:rPr>
          <w:color w:val="000000"/>
        </w:rPr>
        <w:t xml:space="preserve">Capacity </w:t>
      </w:r>
      <w:r>
        <w:rPr>
          <w:color w:val="000000"/>
        </w:rPr>
        <w:t>Market Auditor</w:t>
      </w:r>
      <w:r w:rsidRPr="00415ADD">
        <w:rPr>
          <w:rFonts w:cs="Arial"/>
        </w:rPr>
        <w:t xml:space="preserve"> </w:t>
      </w:r>
      <w:r>
        <w:t xml:space="preserve">is Confidential </w:t>
      </w:r>
      <w:r w:rsidRPr="00743684">
        <w:t>Information</w:t>
      </w:r>
      <w:r>
        <w:t xml:space="preserve"> of the System Operators;</w:t>
      </w:r>
    </w:p>
    <w:p w14:paraId="747C65FD" w14:textId="77777777" w:rsidR="00FB31D9" w:rsidRPr="00415ADD" w:rsidRDefault="00FB31D9" w:rsidP="009E5887">
      <w:pPr>
        <w:pStyle w:val="CERLevel50"/>
      </w:pPr>
      <w:r w:rsidRPr="00415ADD">
        <w:t xml:space="preserve">report to the Regulatory Authorities at such reasonable intervals as the Regulatory Authorities shall specify in the terms of reference during the course of the audit; </w:t>
      </w:r>
    </w:p>
    <w:p w14:paraId="63618AC7" w14:textId="77777777" w:rsidR="00FB31D9" w:rsidRPr="00415ADD" w:rsidRDefault="00FB31D9" w:rsidP="009E5887">
      <w:pPr>
        <w:pStyle w:val="CERLevel50"/>
      </w:pPr>
      <w:r w:rsidRPr="00415ADD">
        <w:t xml:space="preserve">deliver its Audit Report to the Regulatory Authorities in draft form prior to it being finalised; </w:t>
      </w:r>
    </w:p>
    <w:p w14:paraId="3015D57A" w14:textId="77777777" w:rsidR="00FB31D9" w:rsidRPr="00326914" w:rsidRDefault="00FB31D9" w:rsidP="009E5887">
      <w:pPr>
        <w:pStyle w:val="CERLevel50"/>
      </w:pPr>
      <w:bookmarkStart w:id="157" w:name="_Ref451521478"/>
      <w:r w:rsidRPr="00326914">
        <w:t xml:space="preserve">deliver its Audit Report in final form to the Regulatory Authorities </w:t>
      </w:r>
      <w:r w:rsidRPr="00415ADD">
        <w:t>within 4 weeks of delivering its draft audit; and</w:t>
      </w:r>
      <w:bookmarkEnd w:id="157"/>
    </w:p>
    <w:p w14:paraId="50AB7359" w14:textId="77777777" w:rsidR="00FB31D9" w:rsidRPr="00415ADD" w:rsidRDefault="00FB31D9" w:rsidP="009E5887">
      <w:pPr>
        <w:pStyle w:val="CERLevel50"/>
      </w:pPr>
      <w:r w:rsidRPr="00415ADD">
        <w:t xml:space="preserve">meet with the Regulatory Authorities at the request of the Regulatory Authorities at any time during the Capacity Market Auditor’s engagement. The Regulatory Authorities </w:t>
      </w:r>
      <w:r w:rsidR="00175F3E">
        <w:t>shall</w:t>
      </w:r>
      <w:r w:rsidRPr="00415ADD">
        <w:t xml:space="preserve">, in any event, require the Capacity Market Auditor to attend a meeting with it within 6 weeks of its delivery of the Audit Report in final form. Nominated representatives of the </w:t>
      </w:r>
      <w:r w:rsidR="008D5EDB" w:rsidRPr="00415ADD">
        <w:t>System Operators</w:t>
      </w:r>
      <w:r w:rsidRPr="00415ADD">
        <w:t xml:space="preserve"> shall be entitled to attend any such meeting. </w:t>
      </w:r>
    </w:p>
    <w:p w14:paraId="5C7508DA" w14:textId="77777777" w:rsidR="0015263C" w:rsidRPr="00415ADD" w:rsidRDefault="0015263C" w:rsidP="00A27738">
      <w:pPr>
        <w:pStyle w:val="CERLEVEL4"/>
        <w:rPr>
          <w:lang w:val="en-IE"/>
        </w:rPr>
      </w:pPr>
      <w:r w:rsidRPr="00415ADD">
        <w:rPr>
          <w:lang w:val="en-IE"/>
        </w:rPr>
        <w:t xml:space="preserve">The fees and costs of the </w:t>
      </w:r>
      <w:r w:rsidR="00B7159D" w:rsidRPr="00415ADD">
        <w:rPr>
          <w:lang w:val="en-IE"/>
        </w:rPr>
        <w:t xml:space="preserve">Capacity </w:t>
      </w:r>
      <w:r w:rsidRPr="00415ADD">
        <w:rPr>
          <w:lang w:val="en-IE"/>
        </w:rPr>
        <w:t xml:space="preserve">Market Auditor shall be paid by the </w:t>
      </w:r>
      <w:r w:rsidR="008D5EDB" w:rsidRPr="00415ADD">
        <w:rPr>
          <w:color w:val="000000"/>
          <w:lang w:val="en-IE"/>
        </w:rPr>
        <w:t>System Operators</w:t>
      </w:r>
      <w:r w:rsidRPr="00415ADD">
        <w:rPr>
          <w:lang w:val="en-IE"/>
        </w:rPr>
        <w:t>.</w:t>
      </w:r>
    </w:p>
    <w:p w14:paraId="10E18623" w14:textId="77777777" w:rsidR="0015263C" w:rsidRPr="00415ADD" w:rsidRDefault="0015263C" w:rsidP="00A27738">
      <w:pPr>
        <w:pStyle w:val="CERLEVEL3"/>
        <w:rPr>
          <w:lang w:val="en-IE"/>
        </w:rPr>
      </w:pPr>
      <w:bookmarkStart w:id="158" w:name="_Toc205287612"/>
      <w:r w:rsidRPr="00415ADD">
        <w:rPr>
          <w:lang w:val="en-IE"/>
        </w:rPr>
        <w:lastRenderedPageBreak/>
        <w:t xml:space="preserve">Role of </w:t>
      </w:r>
      <w:r w:rsidR="00B7159D" w:rsidRPr="00415ADD">
        <w:rPr>
          <w:color w:val="000000"/>
          <w:lang w:val="en-IE"/>
        </w:rPr>
        <w:t>Capacity Market Auditor</w:t>
      </w:r>
      <w:bookmarkEnd w:id="158"/>
    </w:p>
    <w:p w14:paraId="36E3B89E" w14:textId="77777777" w:rsidR="00B7159D" w:rsidRPr="00415ADD" w:rsidRDefault="0015263C" w:rsidP="00B7159D">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shall </w:t>
      </w:r>
      <w:r w:rsidR="00B7159D" w:rsidRPr="00415ADD">
        <w:rPr>
          <w:rFonts w:ascii="Arial" w:eastAsia="Times New Roman" w:hAnsi="Arial" w:cs="Times New Roman"/>
          <w:color w:val="000000"/>
          <w:lang w:eastAsia="en-US"/>
        </w:rPr>
        <w:t xml:space="preserve">conduct an audit of the operation and implementation </w:t>
      </w:r>
      <w:r w:rsidR="00246010" w:rsidRPr="00415ADD">
        <w:rPr>
          <w:rFonts w:ascii="Arial" w:eastAsia="Times New Roman" w:hAnsi="Arial" w:cs="Times New Roman"/>
          <w:color w:val="000000"/>
          <w:lang w:eastAsia="en-US"/>
        </w:rPr>
        <w:t xml:space="preserve">of the arrangements, </w:t>
      </w:r>
      <w:r w:rsidR="00B7159D" w:rsidRPr="00415ADD">
        <w:rPr>
          <w:rFonts w:ascii="Arial" w:eastAsia="Times New Roman" w:hAnsi="Arial" w:cs="Times New Roman"/>
          <w:color w:val="000000"/>
          <w:lang w:eastAsia="en-US"/>
        </w:rPr>
        <w:t>procedures and processes under th</w:t>
      </w:r>
      <w:r w:rsidR="00175F3E">
        <w:rPr>
          <w:rFonts w:ascii="Arial" w:eastAsia="Times New Roman" w:hAnsi="Arial" w:cs="Times New Roman"/>
          <w:color w:val="000000"/>
          <w:lang w:eastAsia="en-US"/>
        </w:rPr>
        <w:t xml:space="preserve">is </w:t>
      </w:r>
      <w:r w:rsidR="00B7159D" w:rsidRPr="00415ADD">
        <w:rPr>
          <w:rFonts w:ascii="Arial" w:eastAsia="Times New Roman" w:hAnsi="Arial" w:cs="Times New Roman"/>
          <w:color w:val="000000"/>
          <w:lang w:eastAsia="en-US"/>
        </w:rPr>
        <w:t>Code at least once a Year</w:t>
      </w:r>
      <w:r w:rsidR="00246010" w:rsidRPr="00415ADD">
        <w:rPr>
          <w:rFonts w:ascii="Arial" w:eastAsia="Times New Roman" w:hAnsi="Arial" w:cs="Times New Roman"/>
          <w:color w:val="000000"/>
          <w:lang w:eastAsia="en-US"/>
        </w:rPr>
        <w:t>, in accordance with the terms of reference determined by the Regulatory Authorities</w:t>
      </w:r>
      <w:r w:rsidR="00B7159D" w:rsidRPr="00415ADD">
        <w:rPr>
          <w:rFonts w:ascii="Arial" w:eastAsia="Times New Roman" w:hAnsi="Arial" w:cs="Times New Roman"/>
          <w:color w:val="000000"/>
          <w:lang w:eastAsia="en-US"/>
        </w:rPr>
        <w:t>.</w:t>
      </w:r>
      <w:r w:rsidR="00B7159D" w:rsidRPr="00415ADD">
        <w:rPr>
          <w:rFonts w:ascii="Arial" w:eastAsia="Times New Roman" w:hAnsi="Arial" w:cs="Times New Roman"/>
          <w:lang w:eastAsia="en-US"/>
        </w:rPr>
        <w:t xml:space="preserve"> </w:t>
      </w:r>
    </w:p>
    <w:p w14:paraId="592E5F50" w14:textId="77777777" w:rsidR="00B7159D" w:rsidRPr="00415ADD" w:rsidRDefault="00B7159D" w:rsidP="00B7159D">
      <w:pPr>
        <w:numPr>
          <w:ilvl w:val="3"/>
          <w:numId w:val="11"/>
        </w:numPr>
        <w:spacing w:before="120" w:after="120" w:line="240" w:lineRule="auto"/>
        <w:jc w:val="both"/>
        <w:rPr>
          <w:rFonts w:ascii="Arial" w:eastAsia="Times New Roman" w:hAnsi="Arial" w:cs="Times New Roman"/>
          <w:lang w:eastAsia="en-US"/>
        </w:rPr>
      </w:pPr>
      <w:bookmarkStart w:id="159" w:name="_Ref463280992"/>
      <w:r w:rsidRPr="00415ADD">
        <w:rPr>
          <w:rFonts w:ascii="Arial" w:eastAsia="Times New Roman" w:hAnsi="Arial" w:cs="Times New Roman"/>
          <w:color w:val="000000"/>
          <w:lang w:eastAsia="en-US"/>
        </w:rPr>
        <w:t xml:space="preserve">The annual period covered by the audit shall be </w:t>
      </w:r>
      <w:r w:rsidR="00777A23">
        <w:rPr>
          <w:rFonts w:ascii="Arial" w:eastAsia="Times New Roman" w:hAnsi="Arial" w:cs="Times New Roman"/>
          <w:color w:val="000000"/>
          <w:lang w:eastAsia="en-US"/>
        </w:rPr>
        <w:t>1 January</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 xml:space="preserve">to </w:t>
      </w:r>
      <w:r w:rsidR="00777A23">
        <w:rPr>
          <w:rFonts w:ascii="Arial" w:eastAsia="Times New Roman" w:hAnsi="Arial" w:cs="Times New Roman"/>
          <w:color w:val="000000"/>
          <w:lang w:eastAsia="en-US"/>
        </w:rPr>
        <w:t>31 December</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unless the terms of reference specify a different period.</w:t>
      </w:r>
      <w:bookmarkEnd w:id="159"/>
      <w:r w:rsidRPr="00326914">
        <w:rPr>
          <w:rFonts w:ascii="Arial" w:eastAsia="Times New Roman" w:hAnsi="Arial" w:cs="Times New Roman"/>
          <w:color w:val="000000"/>
          <w:lang w:eastAsia="en-US"/>
        </w:rPr>
        <w:t xml:space="preserve"> </w:t>
      </w:r>
    </w:p>
    <w:p w14:paraId="630B58B3" w14:textId="77777777" w:rsidR="0015263C" w:rsidRDefault="009920BB" w:rsidP="0015263C">
      <w:pPr>
        <w:numPr>
          <w:ilvl w:val="3"/>
          <w:numId w:val="11"/>
        </w:numPr>
        <w:spacing w:before="120" w:after="120" w:line="240" w:lineRule="auto"/>
        <w:jc w:val="both"/>
        <w:rPr>
          <w:rFonts w:ascii="Arial" w:eastAsia="Times New Roman" w:hAnsi="Arial" w:cs="Times New Roman"/>
          <w:lang w:eastAsia="en-US"/>
        </w:rPr>
      </w:pPr>
      <w:bookmarkStart w:id="160" w:name="_Ref471728009"/>
      <w:r>
        <w:rPr>
          <w:rFonts w:ascii="Arial" w:eastAsia="Times New Roman" w:hAnsi="Arial" w:cs="Times New Roman"/>
          <w:lang w:eastAsia="en-US"/>
        </w:rPr>
        <w:t xml:space="preserve">The Regulatory Authorities </w:t>
      </w:r>
      <w:r w:rsidR="00175F3E">
        <w:rPr>
          <w:rFonts w:ascii="Arial" w:eastAsia="Times New Roman" w:hAnsi="Arial" w:cs="Times New Roman"/>
          <w:lang w:eastAsia="en-US"/>
        </w:rPr>
        <w:t>shall</w:t>
      </w:r>
      <w:r>
        <w:rPr>
          <w:rFonts w:ascii="Arial" w:eastAsia="Times New Roman" w:hAnsi="Arial" w:cs="Times New Roman"/>
          <w:lang w:eastAsia="en-US"/>
        </w:rPr>
        <w:t xml:space="preserve"> consult </w:t>
      </w:r>
      <w:r w:rsidR="001F3777">
        <w:rPr>
          <w:rFonts w:ascii="Arial" w:eastAsia="Times New Roman" w:hAnsi="Arial" w:cs="Times New Roman"/>
          <w:lang w:eastAsia="en-US"/>
        </w:rPr>
        <w:t xml:space="preserve">with Parties </w:t>
      </w:r>
      <w:r>
        <w:rPr>
          <w:rFonts w:ascii="Arial" w:eastAsia="Times New Roman" w:hAnsi="Arial" w:cs="Times New Roman"/>
          <w:lang w:eastAsia="en-US"/>
        </w:rPr>
        <w:t xml:space="preserve">on the terms of reference </w:t>
      </w:r>
      <w:r w:rsidR="001F3777">
        <w:rPr>
          <w:rFonts w:ascii="Arial" w:eastAsia="Times New Roman" w:hAnsi="Arial" w:cs="Times New Roman"/>
          <w:lang w:eastAsia="en-US"/>
        </w:rPr>
        <w:t xml:space="preserve">for </w:t>
      </w:r>
      <w:r w:rsidR="006C1AC1">
        <w:rPr>
          <w:rFonts w:ascii="Arial" w:eastAsia="Times New Roman" w:hAnsi="Arial" w:cs="Times New Roman"/>
          <w:lang w:eastAsia="en-US"/>
        </w:rPr>
        <w:t>the next</w:t>
      </w:r>
      <w:r w:rsidR="001F3777">
        <w:rPr>
          <w:rFonts w:ascii="Arial" w:eastAsia="Times New Roman" w:hAnsi="Arial" w:cs="Times New Roman"/>
          <w:lang w:eastAsia="en-US"/>
        </w:rPr>
        <w:t xml:space="preserve"> audit </w:t>
      </w:r>
      <w:r>
        <w:rPr>
          <w:rFonts w:ascii="Arial" w:eastAsia="Times New Roman" w:hAnsi="Arial" w:cs="Times New Roman"/>
          <w:lang w:eastAsia="en-US"/>
        </w:rPr>
        <w:t xml:space="preserve">following the publication of </w:t>
      </w:r>
      <w:r w:rsidR="006C1AC1">
        <w:rPr>
          <w:rFonts w:ascii="Arial" w:eastAsia="Times New Roman" w:hAnsi="Arial" w:cs="Times New Roman"/>
          <w:lang w:eastAsia="en-US"/>
        </w:rPr>
        <w:t xml:space="preserve">the </w:t>
      </w:r>
      <w:r>
        <w:rPr>
          <w:rFonts w:ascii="Arial" w:eastAsia="Times New Roman" w:hAnsi="Arial" w:cs="Times New Roman"/>
          <w:lang w:eastAsia="en-US"/>
        </w:rPr>
        <w:t>Audit Report.</w:t>
      </w:r>
      <w:bookmarkEnd w:id="160"/>
    </w:p>
    <w:p w14:paraId="4556C6A9" w14:textId="013F0109" w:rsidR="006C1AC1" w:rsidRPr="006C1AC1" w:rsidRDefault="006C1AC1" w:rsidP="0015263C">
      <w:pPr>
        <w:numPr>
          <w:ilvl w:val="3"/>
          <w:numId w:val="11"/>
        </w:numPr>
        <w:spacing w:before="120" w:after="120" w:line="240" w:lineRule="auto"/>
        <w:jc w:val="both"/>
        <w:rPr>
          <w:rFonts w:ascii="Arial" w:eastAsia="Times New Roman" w:hAnsi="Arial" w:cs="Arial"/>
          <w:lang w:eastAsia="en-US"/>
        </w:rPr>
      </w:pPr>
      <w:r w:rsidRPr="006C1AC1">
        <w:rPr>
          <w:rFonts w:ascii="Arial" w:hAnsi="Arial" w:cs="Arial"/>
        </w:rPr>
        <w:t xml:space="preserve">The Regulatory Authorities shall specify the precise terms of reference for </w:t>
      </w:r>
      <w:r w:rsidR="00772249">
        <w:rPr>
          <w:rFonts w:ascii="Arial" w:hAnsi="Arial" w:cs="Arial"/>
        </w:rPr>
        <w:t>an</w:t>
      </w:r>
      <w:r w:rsidRPr="006C1AC1">
        <w:rPr>
          <w:rFonts w:ascii="Arial" w:hAnsi="Arial" w:cs="Arial"/>
        </w:rPr>
        <w:t xml:space="preserve"> audit following the consultation process under paragraph </w:t>
      </w:r>
      <w:r w:rsidR="004258B3">
        <w:rPr>
          <w:rFonts w:ascii="Arial" w:hAnsi="Arial" w:cs="Arial"/>
        </w:rPr>
        <w:fldChar w:fldCharType="begin"/>
      </w:r>
      <w:r>
        <w:rPr>
          <w:rFonts w:ascii="Arial" w:hAnsi="Arial" w:cs="Arial"/>
        </w:rPr>
        <w:instrText xml:space="preserve"> REF _Ref471728009 \r \h </w:instrText>
      </w:r>
      <w:r w:rsidR="004258B3">
        <w:rPr>
          <w:rFonts w:ascii="Arial" w:hAnsi="Arial" w:cs="Arial"/>
        </w:rPr>
      </w:r>
      <w:r w:rsidR="004258B3">
        <w:rPr>
          <w:rFonts w:ascii="Arial" w:hAnsi="Arial" w:cs="Arial"/>
        </w:rPr>
        <w:fldChar w:fldCharType="separate"/>
      </w:r>
      <w:r w:rsidR="001B762B">
        <w:rPr>
          <w:rFonts w:ascii="Arial" w:hAnsi="Arial" w:cs="Arial"/>
        </w:rPr>
        <w:t>B.11.2.3</w:t>
      </w:r>
      <w:r w:rsidR="004258B3">
        <w:rPr>
          <w:rFonts w:ascii="Arial" w:hAnsi="Arial" w:cs="Arial"/>
        </w:rPr>
        <w:fldChar w:fldCharType="end"/>
      </w:r>
      <w:r w:rsidRPr="006C1AC1">
        <w:rPr>
          <w:rFonts w:ascii="Arial" w:hAnsi="Arial" w:cs="Arial"/>
        </w:rPr>
        <w:t xml:space="preserve"> and in sufficient time to enable the </w:t>
      </w:r>
      <w:r w:rsidR="00F5123E">
        <w:rPr>
          <w:rFonts w:ascii="Arial" w:hAnsi="Arial" w:cs="Arial"/>
        </w:rPr>
        <w:t xml:space="preserve">Capacity </w:t>
      </w:r>
      <w:r w:rsidRPr="006C1AC1">
        <w:rPr>
          <w:rFonts w:ascii="Arial" w:hAnsi="Arial" w:cs="Arial"/>
        </w:rPr>
        <w:t>Market Auditor to complete the work in a timely manner</w:t>
      </w:r>
      <w:r>
        <w:rPr>
          <w:rFonts w:ascii="Arial" w:hAnsi="Arial" w:cs="Arial"/>
        </w:rPr>
        <w:t>.</w:t>
      </w:r>
    </w:p>
    <w:p w14:paraId="2D100FF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B325BA">
        <w:rPr>
          <w:rFonts w:ascii="Arial" w:hAnsi="Arial" w:cs="Arial"/>
        </w:rPr>
        <w:t xml:space="preserve">The </w:t>
      </w:r>
      <w:r w:rsidR="002B2A5E" w:rsidRPr="00B325BA">
        <w:rPr>
          <w:rFonts w:ascii="Arial" w:hAnsi="Arial" w:cs="Arial"/>
        </w:rPr>
        <w:t xml:space="preserve">Regulatory Authorities shall provide the terms of reference for </w:t>
      </w:r>
      <w:r w:rsidR="006C1AC1">
        <w:rPr>
          <w:rFonts w:ascii="Arial" w:eastAsia="Times New Roman" w:hAnsi="Arial" w:cs="Arial"/>
          <w:color w:val="000000"/>
          <w:lang w:eastAsia="en-US"/>
        </w:rPr>
        <w:t>an</w:t>
      </w:r>
      <w:r w:rsidR="002B2A5E" w:rsidRPr="00B325BA">
        <w:rPr>
          <w:rFonts w:ascii="Arial" w:eastAsia="Times New Roman" w:hAnsi="Arial" w:cs="Arial"/>
          <w:color w:val="000000"/>
          <w:lang w:eastAsia="en-US"/>
        </w:rPr>
        <w:t xml:space="preserve"> </w:t>
      </w:r>
      <w:r w:rsidR="006C1AC1">
        <w:rPr>
          <w:rFonts w:ascii="Arial" w:eastAsia="Times New Roman" w:hAnsi="Arial" w:cs="Arial"/>
          <w:color w:val="000000"/>
          <w:lang w:eastAsia="en-US"/>
        </w:rPr>
        <w:t>a</w:t>
      </w:r>
      <w:r w:rsidR="002B2A5E" w:rsidRPr="00B325BA">
        <w:rPr>
          <w:rFonts w:ascii="Arial" w:eastAsia="Times New Roman" w:hAnsi="Arial" w:cs="Arial"/>
          <w:color w:val="000000"/>
          <w:lang w:eastAsia="en-US"/>
        </w:rPr>
        <w:t>udit</w:t>
      </w:r>
      <w:r w:rsidR="002B2A5E" w:rsidRPr="00B325BA">
        <w:rPr>
          <w:rFonts w:ascii="Arial" w:hAnsi="Arial" w:cs="Arial"/>
        </w:rPr>
        <w:t xml:space="preserve"> to the System Operators and the </w:t>
      </w:r>
      <w:r w:rsidR="008D5EDB" w:rsidRPr="00B325BA">
        <w:rPr>
          <w:rFonts w:ascii="Arial" w:eastAsia="Times New Roman" w:hAnsi="Arial" w:cs="Arial"/>
          <w:color w:val="000000"/>
          <w:lang w:eastAsia="en-US"/>
        </w:rPr>
        <w:t>System Operators</w:t>
      </w:r>
      <w:r w:rsidRPr="00B325BA">
        <w:rPr>
          <w:rFonts w:ascii="Arial" w:eastAsia="Times New Roman" w:hAnsi="Arial" w:cs="Arial"/>
          <w:color w:val="000000"/>
          <w:lang w:eastAsia="en-US"/>
        </w:rPr>
        <w:t xml:space="preserve"> </w:t>
      </w:r>
      <w:r w:rsidRPr="00B325BA">
        <w:rPr>
          <w:rFonts w:ascii="Arial" w:hAnsi="Arial" w:cs="Arial"/>
        </w:rPr>
        <w:t xml:space="preserve">shall publish </w:t>
      </w:r>
      <w:r w:rsidR="00B325BA" w:rsidRPr="00B325BA">
        <w:rPr>
          <w:rFonts w:ascii="Arial" w:hAnsi="Arial" w:cs="Arial"/>
        </w:rPr>
        <w:t>to the extent directed by the Regulatory Authorities</w:t>
      </w:r>
      <w:r w:rsidR="00B325BA" w:rsidRPr="00415ADD">
        <w:rPr>
          <w:rFonts w:ascii="Arial" w:hAnsi="Arial" w:cs="Arial"/>
        </w:rPr>
        <w:t xml:space="preserve"> </w:t>
      </w:r>
      <w:r w:rsidRPr="00415ADD">
        <w:rPr>
          <w:rFonts w:ascii="Arial" w:hAnsi="Arial" w:cs="Arial"/>
        </w:rPr>
        <w:t>the terms of reference promptly after receiving them from the Regulatory Authorities.</w:t>
      </w:r>
    </w:p>
    <w:p w14:paraId="5C4271DE" w14:textId="4D3A22CC" w:rsidR="003945DF" w:rsidRPr="009107C9" w:rsidRDefault="003945DF" w:rsidP="003945DF">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arrange for the publication of the Audit Report in final form upon its delivery in accordance with </w:t>
      </w:r>
      <w:r w:rsidRPr="004E13C1">
        <w:rPr>
          <w:rFonts w:ascii="Arial" w:eastAsia="Times New Roman" w:hAnsi="Arial" w:cs="Arial"/>
          <w:color w:val="000000"/>
          <w:lang w:eastAsia="en-US"/>
        </w:rPr>
        <w:t xml:space="preserve">paragraph </w:t>
      </w:r>
      <w:r w:rsidR="004258B3">
        <w:fldChar w:fldCharType="begin"/>
      </w:r>
      <w:r w:rsidR="007B3320">
        <w:instrText xml:space="preserve"> REF _Ref451521478 \r \h  \* MERGEFORMAT </w:instrText>
      </w:r>
      <w:r w:rsidR="004258B3">
        <w:fldChar w:fldCharType="separate"/>
      </w:r>
      <w:r w:rsidR="001B762B" w:rsidRPr="006A3E2C">
        <w:rPr>
          <w:rFonts w:ascii="Arial" w:hAnsi="Arial" w:cs="Arial"/>
        </w:rPr>
        <w:t>B.11.1.6(f)</w:t>
      </w:r>
      <w:r w:rsidR="004258B3">
        <w:fldChar w:fldCharType="end"/>
      </w:r>
      <w:r w:rsidRPr="00326914">
        <w:rPr>
          <w:rFonts w:ascii="Arial" w:eastAsia="Times New Roman" w:hAnsi="Arial" w:cs="Times New Roman"/>
          <w:color w:val="000000"/>
          <w:lang w:eastAsia="en-US"/>
        </w:rPr>
        <w:t xml:space="preserve"> subject to any confidentiality obligations under </w:t>
      </w:r>
      <w:r w:rsidRPr="000B3C0A">
        <w:rPr>
          <w:rFonts w:ascii="Arial" w:eastAsia="Times New Roman" w:hAnsi="Arial" w:cs="Times New Roman"/>
          <w:color w:val="000000"/>
          <w:lang w:eastAsia="en-US"/>
        </w:rPr>
        <w:t xml:space="preserve">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Arial"/>
          <w:color w:val="000000"/>
        </w:rPr>
        <w:t>B.23</w:t>
      </w:r>
      <w:r w:rsidR="00370685">
        <w:fldChar w:fldCharType="end"/>
      </w:r>
      <w:r w:rsidR="009107C9" w:rsidRPr="009107C9">
        <w:rPr>
          <w:rFonts w:ascii="Arial" w:hAnsi="Arial" w:cs="Arial"/>
        </w:rPr>
        <w:t xml:space="preserve"> and to the extent directed by the Regulatory Authorities</w:t>
      </w:r>
      <w:r w:rsidRPr="009107C9">
        <w:rPr>
          <w:rFonts w:ascii="Arial" w:eastAsia="Times New Roman" w:hAnsi="Arial" w:cs="Arial"/>
          <w:color w:val="000000"/>
          <w:lang w:eastAsia="en-US"/>
        </w:rPr>
        <w:t>.</w:t>
      </w:r>
      <w:r w:rsidRPr="009107C9">
        <w:rPr>
          <w:rFonts w:ascii="Arial" w:eastAsia="Times New Roman" w:hAnsi="Arial" w:cs="Arial"/>
          <w:lang w:eastAsia="en-US"/>
        </w:rPr>
        <w:t xml:space="preserve"> </w:t>
      </w:r>
    </w:p>
    <w:p w14:paraId="7C172F61" w14:textId="4A55D0F6" w:rsidR="00FB31D9" w:rsidRDefault="00FB31D9" w:rsidP="00FB31D9">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Capacity Market Auditor shall be entitled to make recommendations in its Audit Report. The Regulatory Authorities shall consult with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on any recommendations.  The Regulatory Authorities may direct that a recommendation of the Capacity Market Auditor be implemented by way of an amendment of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if they do so, the recommendation </w:t>
      </w:r>
      <w:r w:rsidR="00C75850" w:rsidRPr="00415ADD">
        <w:rPr>
          <w:rFonts w:ascii="Arial" w:eastAsia="Times New Roman" w:hAnsi="Arial" w:cs="Times New Roman"/>
          <w:color w:val="000000"/>
          <w:lang w:eastAsia="en-US"/>
        </w:rPr>
        <w:t>shall be</w:t>
      </w:r>
      <w:r w:rsidRPr="00415ADD">
        <w:rPr>
          <w:rFonts w:ascii="Arial" w:eastAsia="Times New Roman" w:hAnsi="Arial" w:cs="Times New Roman"/>
          <w:color w:val="000000"/>
          <w:lang w:eastAsia="en-US"/>
        </w:rPr>
        <w:t xml:space="preserv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a Modification Proposal under paragraph </w:t>
      </w:r>
      <w:r w:rsidR="00370685">
        <w:fldChar w:fldCharType="begin"/>
      </w:r>
      <w:r w:rsidR="00370685">
        <w:instrText xml:space="preserve"> REF _Ref461454537 \r \h  \* MERGEFORMAT </w:instrText>
      </w:r>
      <w:r w:rsidR="00370685">
        <w:fldChar w:fldCharType="separate"/>
      </w:r>
      <w:r w:rsidR="001B762B" w:rsidRPr="006A3E2C">
        <w:rPr>
          <w:rFonts w:ascii="Arial" w:eastAsia="Times New Roman" w:hAnsi="Arial" w:cs="Times New Roman"/>
          <w:color w:val="000000"/>
          <w:lang w:eastAsia="en-US"/>
        </w:rPr>
        <w:t>B.12.4</w:t>
      </w:r>
      <w:r w:rsidR="00370685">
        <w:fldChar w:fldCharType="end"/>
      </w:r>
      <w:r w:rsidRPr="00415ADD">
        <w:rPr>
          <w:rFonts w:ascii="Arial" w:eastAsia="Times New Roman" w:hAnsi="Arial" w:cs="Times New Roman"/>
          <w:color w:val="000000"/>
          <w:lang w:eastAsia="en-US"/>
        </w:rPr>
        <w:t xml:space="preserve"> and shall be published accordingly by the </w:t>
      </w:r>
      <w:r w:rsidR="008D5EDB" w:rsidRPr="00326914">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081A55C" w14:textId="77777777" w:rsidR="009107C9" w:rsidRPr="009107C9" w:rsidRDefault="009107C9" w:rsidP="00FB31D9">
      <w:pPr>
        <w:numPr>
          <w:ilvl w:val="3"/>
          <w:numId w:val="11"/>
        </w:numPr>
        <w:spacing w:before="120" w:after="120" w:line="240" w:lineRule="auto"/>
        <w:jc w:val="both"/>
        <w:rPr>
          <w:rFonts w:ascii="Arial" w:eastAsia="Times New Roman" w:hAnsi="Arial" w:cs="Arial"/>
          <w:lang w:eastAsia="en-US"/>
        </w:rPr>
      </w:pPr>
      <w:r w:rsidRPr="009107C9">
        <w:rPr>
          <w:rFonts w:ascii="Arial" w:hAnsi="Arial" w:cs="Arial"/>
        </w:rPr>
        <w:t>The Capacity Market Auditor shall comply with any direction given to it by the Regulatory Authorities.</w:t>
      </w:r>
    </w:p>
    <w:p w14:paraId="28B17D7C" w14:textId="77777777" w:rsidR="00181883" w:rsidRPr="00415ADD" w:rsidRDefault="00181883" w:rsidP="00A27738">
      <w:pPr>
        <w:pStyle w:val="CERLEVEL3"/>
        <w:rPr>
          <w:lang w:val="en-IE"/>
        </w:rPr>
      </w:pPr>
      <w:bookmarkStart w:id="161" w:name="_Toc205287613"/>
      <w:r w:rsidRPr="00415ADD">
        <w:rPr>
          <w:lang w:val="en-IE"/>
        </w:rPr>
        <w:t>Information</w:t>
      </w:r>
      <w:bookmarkEnd w:id="161"/>
      <w:r w:rsidRPr="00415ADD">
        <w:rPr>
          <w:lang w:val="en-IE"/>
        </w:rPr>
        <w:t xml:space="preserve"> </w:t>
      </w:r>
    </w:p>
    <w:p w14:paraId="3C27C754"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sidR="00175F3E">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003945DF" w:rsidRPr="00415ADD">
        <w:rPr>
          <w:rFonts w:ascii="Arial" w:eastAsia="Times New Roman" w:hAnsi="Arial" w:cs="Times New Roman"/>
          <w:color w:val="000000"/>
          <w:lang w:eastAsia="en-US"/>
        </w:rPr>
        <w:t>Capacity Market Auditor</w:t>
      </w:r>
      <w:r w:rsidR="003945DF"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to comply with its functions and obligations and terms of reference. This is subject to any obligations of confidentiality which the relevant Party claims are owed to any third parties which prevent disclosure of </w:t>
      </w:r>
      <w:r w:rsidR="00175F3E">
        <w:rPr>
          <w:rFonts w:ascii="Arial" w:eastAsia="Times New Roman" w:hAnsi="Arial" w:cs="Times New Roman"/>
          <w:color w:val="000000"/>
          <w:lang w:eastAsia="en-US"/>
        </w:rPr>
        <w:t>any such</w:t>
      </w:r>
      <w:r w:rsidR="00175F3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003945DF"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D16ADB7" w14:textId="34CFD5C4"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Party shall keep complete, accurate and up to date records whilst a Party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of its participation in the </w:t>
      </w:r>
      <w:r w:rsidR="00425392">
        <w:rPr>
          <w:rFonts w:ascii="Arial" w:eastAsia="Times New Roman" w:hAnsi="Arial" w:cs="Times New Roman"/>
          <w:color w:val="000000"/>
          <w:lang w:eastAsia="en-US"/>
        </w:rPr>
        <w:t>Capacity Market</w:t>
      </w:r>
      <w:r w:rsidR="0042539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for a minimum period of </w:t>
      </w:r>
      <w:r w:rsidR="002B2A5E">
        <w:rPr>
          <w:rFonts w:ascii="Arial" w:eastAsia="Times New Roman" w:hAnsi="Arial" w:cs="Times New Roman"/>
          <w:color w:val="000000"/>
          <w:lang w:eastAsia="en-US"/>
        </w:rPr>
        <w:t>three</w:t>
      </w:r>
      <w:r w:rsidRPr="00415ADD">
        <w:rPr>
          <w:rFonts w:ascii="Arial" w:eastAsia="Times New Roman" w:hAnsi="Arial" w:cs="Times New Roman"/>
          <w:color w:val="000000"/>
          <w:lang w:eastAsia="en-US"/>
        </w:rPr>
        <w:t xml:space="preserve"> years from the date of creation of such records.</w:t>
      </w:r>
      <w:r w:rsidRPr="00326914">
        <w:rPr>
          <w:rFonts w:ascii="Arial" w:eastAsia="Times New Roman" w:hAnsi="Arial" w:cs="Times New Roman"/>
          <w:lang w:eastAsia="en-US"/>
        </w:rPr>
        <w:t xml:space="preserve"> </w:t>
      </w:r>
    </w:p>
    <w:bookmarkEnd w:id="141"/>
    <w:p w14:paraId="4A133B44" w14:textId="593E59F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Times New Roman"/>
          <w:color w:val="000000"/>
        </w:rPr>
        <w:t>B.23</w:t>
      </w:r>
      <w:r w:rsidR="00370685">
        <w:fldChar w:fldCharType="end"/>
      </w:r>
      <w:r w:rsidRPr="00415ADD">
        <w:rPr>
          <w:rFonts w:ascii="Arial" w:eastAsia="Times New Roman" w:hAnsi="Arial" w:cs="Times New Roman"/>
          <w:color w:val="000000"/>
          <w:lang w:eastAsia="en-US"/>
        </w:rPr>
        <w:t xml:space="preserve">, where information is provided by any Party to the </w:t>
      </w:r>
      <w:r w:rsidR="007116BD" w:rsidRPr="00326914">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7116B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 xml:space="preserve">Market Auditor shall have the right, without charge, to use, make available, copy, adapt and deal with such data or other information for the purposes of </w:t>
      </w:r>
      <w:r w:rsidRPr="00415ADD">
        <w:rPr>
          <w:rFonts w:ascii="Arial" w:eastAsia="Times New Roman" w:hAnsi="Arial" w:cs="Times New Roman"/>
          <w:color w:val="000000"/>
          <w:lang w:eastAsia="en-US"/>
        </w:rPr>
        <w:lastRenderedPageBreak/>
        <w:t xml:space="preserve">performing </w:t>
      </w:r>
      <w:r w:rsidR="00C644FC" w:rsidRPr="00415ADD">
        <w:rPr>
          <w:rFonts w:ascii="Arial" w:eastAsia="Times New Roman" w:hAnsi="Arial" w:cs="Times New Roman"/>
          <w:color w:val="000000"/>
          <w:lang w:eastAsia="en-US"/>
        </w:rPr>
        <w:t>its role</w:t>
      </w:r>
      <w:r w:rsidRPr="00415ADD">
        <w:rPr>
          <w:rFonts w:ascii="Arial" w:eastAsia="Times New Roman" w:hAnsi="Arial" w:cs="Times New Roman"/>
          <w:color w:val="000000"/>
          <w:lang w:eastAsia="en-US"/>
        </w:rPr>
        <w:t xml:space="preserve"> under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its terms of reference</w:t>
      </w:r>
      <w:r w:rsidR="00CF1BF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but for no other reason.</w:t>
      </w:r>
      <w:r w:rsidRPr="00415ADD">
        <w:rPr>
          <w:rFonts w:ascii="Arial" w:eastAsia="Times New Roman" w:hAnsi="Arial" w:cs="Times New Roman"/>
          <w:lang w:eastAsia="en-US"/>
        </w:rPr>
        <w:t xml:space="preserve"> </w:t>
      </w:r>
    </w:p>
    <w:p w14:paraId="5ED58E39" w14:textId="77777777" w:rsidR="005C07F8" w:rsidRPr="00415ADD" w:rsidRDefault="005C07F8" w:rsidP="00A27738">
      <w:pPr>
        <w:pStyle w:val="CERLEVEL2"/>
        <w:rPr>
          <w:lang w:val="en-IE"/>
        </w:rPr>
      </w:pPr>
      <w:bookmarkStart w:id="162" w:name="_Toc228073528"/>
      <w:bookmarkStart w:id="163" w:name="_Toc159867009"/>
      <w:bookmarkStart w:id="164" w:name="_Ref455758914"/>
      <w:bookmarkStart w:id="165" w:name="_Ref461441672"/>
      <w:bookmarkStart w:id="166" w:name="_Ref461451150"/>
      <w:bookmarkStart w:id="167" w:name="_Ref461454693"/>
      <w:bookmarkStart w:id="168" w:name="_Ref462296159"/>
      <w:bookmarkStart w:id="169" w:name="_Ref464955247"/>
      <w:bookmarkStart w:id="170" w:name="_Ref469646369"/>
      <w:bookmarkStart w:id="171" w:name="_Ref469648248"/>
      <w:bookmarkStart w:id="172" w:name="_Ref469903208"/>
      <w:bookmarkStart w:id="173" w:name="_Ref483812469"/>
      <w:bookmarkStart w:id="174" w:name="_Toc205287614"/>
      <w:r w:rsidRPr="00415ADD">
        <w:rPr>
          <w:lang w:val="en-IE"/>
        </w:rPr>
        <w:t>Modifications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BDF779" w14:textId="77777777" w:rsidR="005C07F8" w:rsidRPr="00415ADD" w:rsidRDefault="005C07F8" w:rsidP="00A27738">
      <w:pPr>
        <w:pStyle w:val="CERLEVEL3"/>
        <w:rPr>
          <w:lang w:val="en-IE"/>
        </w:rPr>
      </w:pPr>
      <w:bookmarkStart w:id="175" w:name="_Ref469642816"/>
      <w:bookmarkStart w:id="176" w:name="_Toc205287615"/>
      <w:bookmarkStart w:id="177" w:name="_Ref127353183"/>
      <w:r w:rsidRPr="00415ADD">
        <w:rPr>
          <w:lang w:val="en-IE"/>
        </w:rPr>
        <w:t>Objectives</w:t>
      </w:r>
      <w:bookmarkEnd w:id="175"/>
      <w:bookmarkEnd w:id="176"/>
    </w:p>
    <w:p w14:paraId="2FCBC3D6" w14:textId="480D2D98"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Modifications shall be processed in accordance with this section </w:t>
      </w:r>
      <w:r w:rsidR="00370685">
        <w:fldChar w:fldCharType="begin"/>
      </w:r>
      <w:r w:rsidR="00370685">
        <w:instrText xml:space="preserve"> REF _Ref455758914 \r \h  \* MERGEFORMAT </w:instrText>
      </w:r>
      <w:r w:rsidR="00370685">
        <w:fldChar w:fldCharType="separate"/>
      </w:r>
      <w:r w:rsidR="001B762B" w:rsidRPr="006A3E2C">
        <w:rPr>
          <w:rFonts w:ascii="Arial" w:eastAsia="Times New Roman" w:hAnsi="Arial" w:cs="Times New Roman"/>
          <w:color w:val="000000"/>
        </w:rPr>
        <w:t>B.12</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24AB48"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bookmarkStart w:id="178" w:name="_Ref454355909"/>
      <w:r w:rsidRPr="00415ADD">
        <w:rPr>
          <w:rFonts w:ascii="Arial" w:eastAsia="Times New Roman" w:hAnsi="Arial" w:cs="Times New Roman"/>
          <w:color w:val="000000"/>
          <w:lang w:eastAsia="en-US"/>
        </w:rPr>
        <w:t xml:space="preserve">The objective of the Modifications </w:t>
      </w:r>
      <w:r w:rsidR="00DB09D9" w:rsidRPr="00415ADD">
        <w:rPr>
          <w:rFonts w:ascii="Arial" w:eastAsia="Times New Roman" w:hAnsi="Arial" w:cs="Times New Roman"/>
          <w:color w:val="000000"/>
          <w:lang w:eastAsia="en-US"/>
        </w:rPr>
        <w:t>process</w:t>
      </w:r>
      <w:r w:rsidRPr="00415ADD">
        <w:rPr>
          <w:rFonts w:ascii="Arial" w:eastAsia="Times New Roman" w:hAnsi="Arial" w:cs="Times New Roman"/>
          <w:color w:val="000000"/>
          <w:lang w:eastAsia="en-US"/>
        </w:rPr>
        <w:t xml:space="preserve"> is to progress Modification Proposals with a view to better facilitating the achievement by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of the </w:t>
      </w:r>
      <w:r w:rsidR="00F277EB"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Code Objectives</w:t>
      </w:r>
      <w:bookmarkEnd w:id="177"/>
      <w:r w:rsidRPr="00415ADD">
        <w:rPr>
          <w:rFonts w:ascii="Arial" w:eastAsia="Times New Roman" w:hAnsi="Arial" w:cs="Times New Roman"/>
          <w:color w:val="000000"/>
          <w:lang w:eastAsia="en-US"/>
        </w:rPr>
        <w:t>.</w:t>
      </w:r>
      <w:bookmarkEnd w:id="178"/>
      <w:r w:rsidRPr="00415ADD">
        <w:rPr>
          <w:rFonts w:ascii="Arial" w:eastAsia="Times New Roman" w:hAnsi="Arial" w:cs="Times New Roman"/>
          <w:lang w:eastAsia="en-US"/>
        </w:rPr>
        <w:t xml:space="preserve"> </w:t>
      </w:r>
    </w:p>
    <w:p w14:paraId="14CBA806" w14:textId="77777777" w:rsidR="006A372C" w:rsidRPr="00415ADD" w:rsidRDefault="006A372C"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The process in relation to </w:t>
      </w:r>
      <w:r w:rsidR="004D5982">
        <w:rPr>
          <w:rFonts w:ascii="Arial" w:eastAsia="Times New Roman" w:hAnsi="Arial" w:cs="Times New Roman"/>
          <w:lang w:eastAsia="en-US"/>
        </w:rPr>
        <w:t xml:space="preserve">a </w:t>
      </w:r>
      <w:r>
        <w:rPr>
          <w:rFonts w:ascii="Arial" w:eastAsia="Times New Roman" w:hAnsi="Arial" w:cs="Times New Roman"/>
          <w:lang w:eastAsia="en-US"/>
        </w:rPr>
        <w:t>Modification</w:t>
      </w:r>
      <w:r w:rsidR="004D5982">
        <w:rPr>
          <w:rFonts w:ascii="Arial" w:eastAsia="Times New Roman" w:hAnsi="Arial" w:cs="Times New Roman"/>
          <w:lang w:eastAsia="en-US"/>
        </w:rPr>
        <w:t xml:space="preserve"> Proposal</w:t>
      </w:r>
      <w:r>
        <w:rPr>
          <w:rFonts w:ascii="Arial" w:eastAsia="Times New Roman" w:hAnsi="Arial" w:cs="Times New Roman"/>
          <w:lang w:eastAsia="en-US"/>
        </w:rPr>
        <w:t xml:space="preserve"> </w:t>
      </w:r>
      <w:r w:rsidR="004D5982">
        <w:rPr>
          <w:rFonts w:ascii="Arial" w:eastAsia="Times New Roman" w:hAnsi="Arial" w:cs="Times New Roman"/>
          <w:lang w:eastAsia="en-US"/>
        </w:rPr>
        <w:t xml:space="preserve">that relates solely </w:t>
      </w:r>
      <w:r>
        <w:rPr>
          <w:rFonts w:ascii="Arial" w:eastAsia="Times New Roman" w:hAnsi="Arial" w:cs="Times New Roman"/>
          <w:lang w:eastAsia="en-US"/>
        </w:rPr>
        <w:t xml:space="preserve">to </w:t>
      </w:r>
      <w:r w:rsidR="004D5982">
        <w:rPr>
          <w:rFonts w:ascii="Arial" w:eastAsia="Times New Roman" w:hAnsi="Arial" w:cs="Times New Roman"/>
          <w:lang w:eastAsia="en-US"/>
        </w:rPr>
        <w:t xml:space="preserve">one or more </w:t>
      </w:r>
      <w:r>
        <w:rPr>
          <w:rFonts w:ascii="Arial" w:eastAsia="Times New Roman" w:hAnsi="Arial" w:cs="Times New Roman"/>
          <w:lang w:eastAsia="en-US"/>
        </w:rPr>
        <w:t>Agreed Procedures diff</w:t>
      </w:r>
      <w:r w:rsidR="004D5982">
        <w:rPr>
          <w:rFonts w:ascii="Arial" w:eastAsia="Times New Roman" w:hAnsi="Arial" w:cs="Times New Roman"/>
          <w:lang w:eastAsia="en-US"/>
        </w:rPr>
        <w:t xml:space="preserve">ers from that for Modification Proposals that relate </w:t>
      </w:r>
      <w:r>
        <w:rPr>
          <w:rFonts w:ascii="Arial" w:eastAsia="Times New Roman" w:hAnsi="Arial" w:cs="Times New Roman"/>
          <w:lang w:eastAsia="en-US"/>
        </w:rPr>
        <w:t>to other parts of th</w:t>
      </w:r>
      <w:r w:rsidR="004D5982">
        <w:rPr>
          <w:rFonts w:ascii="Arial" w:eastAsia="Times New Roman" w:hAnsi="Arial" w:cs="Times New Roman"/>
          <w:lang w:eastAsia="en-US"/>
        </w:rPr>
        <w:t>is</w:t>
      </w:r>
      <w:r>
        <w:rPr>
          <w:rFonts w:ascii="Arial" w:eastAsia="Times New Roman" w:hAnsi="Arial" w:cs="Times New Roman"/>
          <w:lang w:eastAsia="en-US"/>
        </w:rPr>
        <w:t xml:space="preserve"> Code, as set out in section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and the remaining provisions of this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_Ref469646369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shall be read subject to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63F9B0DD" w14:textId="77777777" w:rsidR="005C07F8" w:rsidRPr="00415ADD" w:rsidRDefault="005C07F8" w:rsidP="00A27738">
      <w:pPr>
        <w:pStyle w:val="CERLEVEL3"/>
        <w:rPr>
          <w:lang w:val="en-IE"/>
        </w:rPr>
      </w:pPr>
      <w:bookmarkStart w:id="179" w:name="_Toc228073529"/>
      <w:bookmarkStart w:id="180" w:name="_Toc159867010"/>
      <w:bookmarkStart w:id="181" w:name="_Ref469648269"/>
      <w:bookmarkStart w:id="182" w:name="_Toc205287616"/>
      <w:r w:rsidRPr="00415ADD">
        <w:rPr>
          <w:lang w:val="en-IE"/>
        </w:rPr>
        <w:t xml:space="preserve">Functions of the </w:t>
      </w:r>
      <w:bookmarkEnd w:id="179"/>
      <w:bookmarkEnd w:id="180"/>
      <w:r w:rsidR="00405106" w:rsidRPr="00415ADD">
        <w:rPr>
          <w:lang w:val="en-IE"/>
        </w:rPr>
        <w:t>System Operators</w:t>
      </w:r>
      <w:r w:rsidR="00C86F89" w:rsidRPr="00415ADD">
        <w:rPr>
          <w:lang w:val="en-IE"/>
        </w:rPr>
        <w:t xml:space="preserve"> in relation to Modifications</w:t>
      </w:r>
      <w:bookmarkEnd w:id="181"/>
      <w:bookmarkEnd w:id="182"/>
    </w:p>
    <w:p w14:paraId="7D03017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functions of </w:t>
      </w:r>
      <w:r w:rsidRPr="00415ADD">
        <w:rPr>
          <w:rFonts w:ascii="Arial" w:eastAsia="Times New Roman" w:hAnsi="Arial" w:cs="Arial"/>
          <w:color w:val="000000"/>
          <w:lang w:eastAsia="en-US"/>
        </w:rPr>
        <w:t xml:space="preserve">the </w:t>
      </w:r>
      <w:r w:rsidR="008D5EDB" w:rsidRPr="00415ADD">
        <w:rPr>
          <w:rFonts w:ascii="Arial" w:eastAsia="Times New Roman" w:hAnsi="Arial" w:cs="Arial"/>
          <w:color w:val="000000"/>
          <w:lang w:eastAsia="en-US"/>
        </w:rPr>
        <w:t>System Operators</w:t>
      </w:r>
      <w:r w:rsidRPr="00415ADD">
        <w:rPr>
          <w:rFonts w:ascii="Arial" w:eastAsia="Times New Roman" w:hAnsi="Arial" w:cs="Arial"/>
          <w:color w:val="000000"/>
          <w:lang w:eastAsia="en-US"/>
        </w:rPr>
        <w:t xml:space="preserve"> </w:t>
      </w:r>
      <w:r w:rsidR="008D5EDB" w:rsidRPr="00415ADD">
        <w:rPr>
          <w:rFonts w:ascii="Arial" w:hAnsi="Arial" w:cs="Arial"/>
        </w:rPr>
        <w:t>in relation to Modifications</w:t>
      </w:r>
      <w:r w:rsidR="008D5EDB"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are to facilitate the Modification Process by:</w:t>
      </w:r>
      <w:r w:rsidRPr="00415ADD">
        <w:rPr>
          <w:rFonts w:ascii="Arial" w:eastAsia="Times New Roman" w:hAnsi="Arial" w:cs="Times New Roman"/>
          <w:lang w:eastAsia="en-US"/>
        </w:rPr>
        <w:t xml:space="preserve"> </w:t>
      </w:r>
    </w:p>
    <w:p w14:paraId="775B7995" w14:textId="77777777" w:rsidR="005C07F8" w:rsidRPr="00415ADD" w:rsidRDefault="005C07F8" w:rsidP="009E5887">
      <w:pPr>
        <w:pStyle w:val="CERLevel50"/>
      </w:pPr>
      <w:r w:rsidRPr="00415ADD">
        <w:t xml:space="preserve">co-ordinating </w:t>
      </w:r>
      <w:r w:rsidR="00175F3E">
        <w:t xml:space="preserve">with </w:t>
      </w:r>
      <w:r w:rsidRPr="00415ADD">
        <w:t xml:space="preserve">the Parties to facilitate the development and processing of a Modification Proposal; </w:t>
      </w:r>
    </w:p>
    <w:p w14:paraId="0B543D0C" w14:textId="77777777" w:rsidR="005C07F8" w:rsidRPr="00415ADD" w:rsidRDefault="00C86F89" w:rsidP="009E5887">
      <w:pPr>
        <w:pStyle w:val="CERLevel50"/>
      </w:pPr>
      <w:r w:rsidRPr="00415ADD">
        <w:t>organi</w:t>
      </w:r>
      <w:r w:rsidR="00D077BD">
        <w:t>s</w:t>
      </w:r>
      <w:r w:rsidRPr="00415ADD">
        <w:t>ing workshops for Parties to discuss Modification Proposals</w:t>
      </w:r>
      <w:r w:rsidR="005C07F8" w:rsidRPr="00415ADD">
        <w:t xml:space="preserve">; </w:t>
      </w:r>
    </w:p>
    <w:p w14:paraId="39B6A8D6" w14:textId="77777777" w:rsidR="00C86F89" w:rsidRPr="00415ADD" w:rsidRDefault="00C86F89" w:rsidP="009E5887">
      <w:pPr>
        <w:pStyle w:val="CERLevel50"/>
      </w:pPr>
      <w:r w:rsidRPr="00415ADD">
        <w:t xml:space="preserve">assessing the impact of Modification Proposals for the </w:t>
      </w:r>
      <w:r w:rsidR="00C75850" w:rsidRPr="00415ADD">
        <w:t>Capacity</w:t>
      </w:r>
      <w:r w:rsidRPr="00415ADD">
        <w:t xml:space="preserve"> Market having regard to the Capacity Market Code Objectives;</w:t>
      </w:r>
    </w:p>
    <w:p w14:paraId="2F77EB6A" w14:textId="77777777" w:rsidR="005C07F8" w:rsidRPr="00415ADD" w:rsidRDefault="005C07F8" w:rsidP="009E5887">
      <w:pPr>
        <w:pStyle w:val="CERLevel50"/>
      </w:pPr>
      <w:r w:rsidRPr="00415ADD">
        <w:t>further developing Modification Proposals which are not rejected as being spurious</w:t>
      </w:r>
      <w:r w:rsidR="00175F3E">
        <w:t xml:space="preserve"> in accordance with paragraph </w:t>
      </w:r>
      <w:r w:rsidR="004258B3">
        <w:fldChar w:fldCharType="begin"/>
      </w:r>
      <w:r w:rsidR="00175F3E">
        <w:instrText xml:space="preserve"> REF _Ref467825593 \r \h </w:instrText>
      </w:r>
      <w:r w:rsidR="004258B3">
        <w:fldChar w:fldCharType="separate"/>
      </w:r>
      <w:r w:rsidR="001B762B">
        <w:t>B.12.6</w:t>
      </w:r>
      <w:r w:rsidR="004258B3">
        <w:fldChar w:fldCharType="end"/>
      </w:r>
      <w:r w:rsidRPr="00415ADD">
        <w:t xml:space="preserve">; </w:t>
      </w:r>
    </w:p>
    <w:p w14:paraId="268F1AE6" w14:textId="77777777" w:rsidR="005C07F8" w:rsidRPr="00415ADD" w:rsidRDefault="005C07F8" w:rsidP="009E5887">
      <w:pPr>
        <w:pStyle w:val="CERLevel50"/>
      </w:pPr>
      <w:r w:rsidRPr="00415ADD">
        <w:t xml:space="preserve">working up the detail of Modification Proposals; </w:t>
      </w:r>
    </w:p>
    <w:p w14:paraId="5B07B7C7" w14:textId="77777777" w:rsidR="005C07F8" w:rsidRPr="00415ADD" w:rsidRDefault="005C07F8" w:rsidP="009E5887">
      <w:pPr>
        <w:pStyle w:val="CERLevel50"/>
      </w:pPr>
      <w:r w:rsidRPr="00415ADD">
        <w:t>compiling reports and making recommendations on Modification Proposals to the Regulatory Authorities; and</w:t>
      </w:r>
    </w:p>
    <w:p w14:paraId="52223F68" w14:textId="77777777" w:rsidR="005C07F8" w:rsidRPr="00415ADD" w:rsidRDefault="00C86F89" w:rsidP="00204957">
      <w:pPr>
        <w:pStyle w:val="CERLevel50"/>
      </w:pPr>
      <w:r w:rsidRPr="00204957">
        <w:t>proposing</w:t>
      </w:r>
      <w:r w:rsidR="005C07F8" w:rsidRPr="00415ADD">
        <w:t xml:space="preserve"> any appropriate changes to Agreed Procedures</w:t>
      </w:r>
      <w:r w:rsidR="00204957">
        <w:t xml:space="preserve"> arising out of Modification Proposals to other parts of this Code</w:t>
      </w:r>
      <w:r w:rsidR="005C07F8" w:rsidRPr="00415ADD">
        <w:t xml:space="preserve">. </w:t>
      </w:r>
    </w:p>
    <w:p w14:paraId="06E76B20" w14:textId="599B25F4" w:rsidR="005C07F8" w:rsidRPr="00415ADD" w:rsidRDefault="00C86F89" w:rsidP="00A27738">
      <w:pPr>
        <w:pStyle w:val="CERLEVEL3"/>
        <w:rPr>
          <w:lang w:val="en-IE"/>
        </w:rPr>
      </w:pPr>
      <w:bookmarkStart w:id="183" w:name="_Toc418844052"/>
      <w:bookmarkStart w:id="184" w:name="_Toc228073537"/>
      <w:bookmarkStart w:id="185" w:name="_Toc159867018"/>
      <w:bookmarkStart w:id="186" w:name="_Ref469646137"/>
      <w:bookmarkStart w:id="187" w:name="_Toc205287617"/>
      <w:r w:rsidRPr="00415ADD">
        <w:rPr>
          <w:lang w:val="en-IE"/>
        </w:rPr>
        <w:t xml:space="preserve">Deadline for Approval of </w:t>
      </w:r>
      <w:r w:rsidR="005C07F8" w:rsidRPr="00415ADD">
        <w:rPr>
          <w:lang w:val="en-IE"/>
        </w:rPr>
        <w:t xml:space="preserve">Modification </w:t>
      </w:r>
      <w:r w:rsidRPr="00415ADD">
        <w:rPr>
          <w:lang w:val="en-IE"/>
        </w:rPr>
        <w:t>Proposals</w:t>
      </w:r>
      <w:bookmarkEnd w:id="183"/>
      <w:bookmarkEnd w:id="184"/>
      <w:bookmarkEnd w:id="185"/>
      <w:bookmarkEnd w:id="186"/>
      <w:bookmarkEnd w:id="187"/>
    </w:p>
    <w:p w14:paraId="77056524" w14:textId="094E6A04" w:rsidR="00F277EB" w:rsidRPr="00415ADD" w:rsidRDefault="00C86F89" w:rsidP="00A27738">
      <w:pPr>
        <w:pStyle w:val="CERLEVEL4"/>
        <w:rPr>
          <w:lang w:val="en-IE"/>
        </w:rPr>
      </w:pPr>
      <w:bookmarkStart w:id="188" w:name="_Ref461454566"/>
      <w:r w:rsidRPr="00415ADD">
        <w:rPr>
          <w:lang w:val="en-IE"/>
        </w:rPr>
        <w:t xml:space="preserve">The Regulatory Authorities may </w:t>
      </w:r>
      <w:r w:rsidR="00F277EB" w:rsidRPr="00415ADD">
        <w:rPr>
          <w:lang w:val="en-IE"/>
        </w:rPr>
        <w:t xml:space="preserve">determine </w:t>
      </w:r>
      <w:r w:rsidRPr="00415ADD">
        <w:rPr>
          <w:lang w:val="en-IE"/>
        </w:rPr>
        <w:t>from time</w:t>
      </w:r>
      <w:r w:rsidR="00F277EB" w:rsidRPr="00415ADD">
        <w:rPr>
          <w:lang w:val="en-IE"/>
        </w:rPr>
        <w:t xml:space="preserve"> </w:t>
      </w:r>
      <w:r w:rsidRPr="00415ADD">
        <w:rPr>
          <w:lang w:val="en-IE"/>
        </w:rPr>
        <w:t>to</w:t>
      </w:r>
      <w:r w:rsidR="00F277EB" w:rsidRPr="00415ADD">
        <w:rPr>
          <w:lang w:val="en-IE"/>
        </w:rPr>
        <w:t xml:space="preserve"> </w:t>
      </w:r>
      <w:r w:rsidRPr="00415ADD">
        <w:rPr>
          <w:lang w:val="en-IE"/>
        </w:rPr>
        <w:t xml:space="preserve">time </w:t>
      </w:r>
      <w:r w:rsidR="00C84C86">
        <w:rPr>
          <w:lang w:val="en-IE"/>
        </w:rPr>
        <w:t xml:space="preserve">a </w:t>
      </w:r>
      <w:r w:rsidR="00687156">
        <w:rPr>
          <w:lang w:val="en-IE"/>
        </w:rPr>
        <w:t xml:space="preserve">date </w:t>
      </w:r>
      <w:r w:rsidR="00221F30">
        <w:rPr>
          <w:lang w:val="en-IE"/>
        </w:rPr>
        <w:t>(“</w:t>
      </w:r>
      <w:r w:rsidR="00221F30" w:rsidRPr="00415ADD">
        <w:rPr>
          <w:rFonts w:cs="Arial"/>
          <w:b/>
        </w:rPr>
        <w:t xml:space="preserve">Modification </w:t>
      </w:r>
      <w:proofErr w:type="spellStart"/>
      <w:r w:rsidR="0069543A">
        <w:rPr>
          <w:rFonts w:cs="Arial"/>
          <w:b/>
        </w:rPr>
        <w:t>Finalisation</w:t>
      </w:r>
      <w:proofErr w:type="spellEnd"/>
      <w:r w:rsidR="0069543A">
        <w:rPr>
          <w:rFonts w:cs="Arial"/>
          <w:b/>
        </w:rPr>
        <w:t xml:space="preserve"> </w:t>
      </w:r>
      <w:r w:rsidR="00221F30" w:rsidRPr="00415ADD">
        <w:rPr>
          <w:rFonts w:cs="Arial"/>
          <w:b/>
        </w:rPr>
        <w:t>D</w:t>
      </w:r>
      <w:r w:rsidR="00221F30">
        <w:rPr>
          <w:rFonts w:cs="Arial"/>
          <w:b/>
        </w:rPr>
        <w:t xml:space="preserve">ate”) </w:t>
      </w:r>
      <w:r w:rsidR="00C84C86" w:rsidRPr="00C84C86">
        <w:rPr>
          <w:rFonts w:cs="Arial"/>
        </w:rPr>
        <w:t>to provide a guide</w:t>
      </w:r>
      <w:r w:rsidR="00C84C86">
        <w:rPr>
          <w:rFonts w:cs="Arial"/>
          <w:b/>
        </w:rPr>
        <w:t xml:space="preserve"> </w:t>
      </w:r>
      <w:r w:rsidR="00C84C86" w:rsidRPr="00C84C86">
        <w:rPr>
          <w:rFonts w:cs="Arial"/>
        </w:rPr>
        <w:t>as to the date</w:t>
      </w:r>
      <w:r w:rsidR="00C84C86">
        <w:rPr>
          <w:rFonts w:cs="Arial"/>
          <w:b/>
        </w:rPr>
        <w:t xml:space="preserve"> </w:t>
      </w:r>
      <w:r w:rsidR="00687156">
        <w:rPr>
          <w:lang w:val="en-IE"/>
        </w:rPr>
        <w:t xml:space="preserve">by which Modifications Proposals </w:t>
      </w:r>
      <w:r w:rsidR="007A1835">
        <w:rPr>
          <w:lang w:val="en-IE"/>
        </w:rPr>
        <w:t xml:space="preserve">should generally </w:t>
      </w:r>
      <w:r w:rsidR="00687156">
        <w:rPr>
          <w:lang w:val="en-IE"/>
        </w:rPr>
        <w:t>be made</w:t>
      </w:r>
      <w:r w:rsidRPr="00415ADD">
        <w:rPr>
          <w:lang w:val="en-IE"/>
        </w:rPr>
        <w:t xml:space="preserve"> </w:t>
      </w:r>
      <w:r w:rsidR="0069543A">
        <w:rPr>
          <w:lang w:val="en-IE"/>
        </w:rPr>
        <w:t xml:space="preserve">for them to have effect </w:t>
      </w:r>
      <w:r w:rsidRPr="00415ADD">
        <w:rPr>
          <w:lang w:val="en-IE"/>
        </w:rPr>
        <w:t>in respect of a Capacity Auction.</w:t>
      </w:r>
      <w:bookmarkEnd w:id="188"/>
      <w:r w:rsidRPr="00415ADD">
        <w:rPr>
          <w:lang w:val="en-IE"/>
        </w:rPr>
        <w:t xml:space="preserve"> </w:t>
      </w:r>
    </w:p>
    <w:p w14:paraId="250610F6" w14:textId="3C9AFF27" w:rsidR="00F277EB" w:rsidRPr="00415ADD" w:rsidRDefault="00BC4B29" w:rsidP="00A27738">
      <w:pPr>
        <w:pStyle w:val="CERLEVEL4"/>
        <w:rPr>
          <w:lang w:val="en-IE"/>
        </w:rPr>
      </w:pPr>
      <w:r>
        <w:rPr>
          <w:color w:val="000000"/>
          <w:lang w:val="en-IE"/>
        </w:rPr>
        <w:t>If the System Operators receive notice of a</w:t>
      </w:r>
      <w:r w:rsidR="00F277EB" w:rsidRPr="00415ADD">
        <w:rPr>
          <w:color w:val="000000"/>
          <w:lang w:val="en-IE"/>
        </w:rPr>
        <w:t xml:space="preserve"> determination by Regulatory Authorities under paragraph </w:t>
      </w:r>
      <w:r w:rsidR="00370685">
        <w:fldChar w:fldCharType="begin"/>
      </w:r>
      <w:r w:rsidR="00370685">
        <w:instrText xml:space="preserve"> REF _Ref461454566 \r \h  \* MERGEFORMAT </w:instrText>
      </w:r>
      <w:r w:rsidR="00370685">
        <w:fldChar w:fldCharType="separate"/>
      </w:r>
      <w:r w:rsidR="001B762B" w:rsidRPr="006A3E2C">
        <w:rPr>
          <w:color w:val="000000"/>
          <w:lang w:val="en-IE"/>
        </w:rPr>
        <w:t>B.12.3.1</w:t>
      </w:r>
      <w:r w:rsidR="00370685">
        <w:fldChar w:fldCharType="end"/>
      </w:r>
      <w:r w:rsidR="00F277EB" w:rsidRPr="00415ADD">
        <w:rPr>
          <w:color w:val="000000"/>
          <w:lang w:val="en-IE"/>
        </w:rPr>
        <w:t xml:space="preserve">, the </w:t>
      </w:r>
      <w:r w:rsidR="008D5EDB" w:rsidRPr="00415ADD">
        <w:rPr>
          <w:color w:val="000000"/>
          <w:lang w:val="en-IE"/>
        </w:rPr>
        <w:t>System Operators</w:t>
      </w:r>
      <w:r w:rsidR="00F277EB" w:rsidRPr="00326914">
        <w:rPr>
          <w:color w:val="000000"/>
          <w:lang w:val="en-IE"/>
        </w:rPr>
        <w:t xml:space="preserve"> shall publis</w:t>
      </w:r>
      <w:r w:rsidR="00F277EB" w:rsidRPr="00415ADD">
        <w:rPr>
          <w:color w:val="000000"/>
          <w:lang w:val="en-IE"/>
        </w:rPr>
        <w:t>h the determination</w:t>
      </w:r>
      <w:r>
        <w:rPr>
          <w:color w:val="000000"/>
          <w:lang w:val="en-IE"/>
        </w:rPr>
        <w:t xml:space="preserve"> within two Working Days of receiving it</w:t>
      </w:r>
      <w:r w:rsidR="00F277EB" w:rsidRPr="00415ADD">
        <w:rPr>
          <w:color w:val="000000"/>
          <w:lang w:val="en-IE"/>
        </w:rPr>
        <w:t>, indicating the date from which it takes effect.</w:t>
      </w:r>
    </w:p>
    <w:p w14:paraId="583FD52B" w14:textId="77777777" w:rsidR="005C07F8" w:rsidRPr="00326914" w:rsidRDefault="005C07F8" w:rsidP="00A27738">
      <w:pPr>
        <w:pStyle w:val="CERLEVEL3"/>
        <w:rPr>
          <w:lang w:val="en-IE"/>
        </w:rPr>
      </w:pPr>
      <w:bookmarkStart w:id="189" w:name="_Toc482718348"/>
      <w:bookmarkStart w:id="190" w:name="_Toc418844054"/>
      <w:bookmarkStart w:id="191" w:name="_Toc228073539"/>
      <w:bookmarkStart w:id="192" w:name="_Toc159867020"/>
      <w:bookmarkStart w:id="193" w:name="_Ref461454537"/>
      <w:bookmarkStart w:id="194" w:name="_Ref461454589"/>
      <w:bookmarkStart w:id="195" w:name="_Ref462296417"/>
      <w:bookmarkStart w:id="196" w:name="_Ref469646152"/>
      <w:bookmarkStart w:id="197" w:name="_Toc205287618"/>
      <w:bookmarkEnd w:id="189"/>
      <w:r w:rsidRPr="00326914">
        <w:rPr>
          <w:lang w:val="en-IE"/>
        </w:rPr>
        <w:t>Proposal of Modifications to th</w:t>
      </w:r>
      <w:r w:rsidR="00706D4B">
        <w:rPr>
          <w:lang w:val="en-IE"/>
        </w:rPr>
        <w:t>is</w:t>
      </w:r>
      <w:r w:rsidRPr="00326914">
        <w:rPr>
          <w:lang w:val="en-IE"/>
        </w:rPr>
        <w:t xml:space="preserve"> Code</w:t>
      </w:r>
      <w:bookmarkEnd w:id="190"/>
      <w:bookmarkEnd w:id="191"/>
      <w:bookmarkEnd w:id="192"/>
      <w:bookmarkEnd w:id="193"/>
      <w:bookmarkEnd w:id="194"/>
      <w:bookmarkEnd w:id="195"/>
      <w:bookmarkEnd w:id="196"/>
      <w:bookmarkEnd w:id="197"/>
    </w:p>
    <w:p w14:paraId="23E1ACC3" w14:textId="33CF533A" w:rsidR="00823D4C" w:rsidRPr="00823D4C" w:rsidRDefault="00E14FFA" w:rsidP="005C07F8">
      <w:pPr>
        <w:numPr>
          <w:ilvl w:val="3"/>
          <w:numId w:val="11"/>
        </w:numPr>
        <w:spacing w:before="120" w:after="120" w:line="240" w:lineRule="auto"/>
        <w:jc w:val="both"/>
        <w:rPr>
          <w:rFonts w:ascii="Arial" w:eastAsia="Times New Roman" w:hAnsi="Arial" w:cs="Times New Roman"/>
          <w:lang w:eastAsia="en-US"/>
        </w:rPr>
      </w:pPr>
      <w:bookmarkStart w:id="198" w:name="_Ref463278189"/>
      <w:r w:rsidRPr="00415ADD">
        <w:rPr>
          <w:rFonts w:ascii="Arial" w:eastAsia="Times New Roman" w:hAnsi="Arial" w:cs="Times New Roman"/>
          <w:color w:val="000000"/>
          <w:lang w:eastAsia="en-US"/>
        </w:rPr>
        <w:t xml:space="preserve">A proposal to </w:t>
      </w:r>
      <w:r w:rsidR="00E81CBE">
        <w:rPr>
          <w:rFonts w:ascii="Arial" w:eastAsia="Times New Roman" w:hAnsi="Arial" w:cs="Times New Roman"/>
          <w:color w:val="000000"/>
          <w:lang w:eastAsia="en-US"/>
        </w:rPr>
        <w:t>M</w:t>
      </w:r>
      <w:r w:rsidRPr="00415ADD">
        <w:rPr>
          <w:rFonts w:ascii="Arial" w:eastAsia="Times New Roman" w:hAnsi="Arial" w:cs="Times New Roman"/>
          <w:color w:val="000000"/>
          <w:lang w:eastAsia="en-US"/>
        </w:rPr>
        <w:t>odify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9C76DB" w:rsidRPr="00415ADD">
        <w:rPr>
          <w:rFonts w:ascii="Arial" w:eastAsia="Times New Roman" w:hAnsi="Arial" w:cs="Times New Roman"/>
          <w:color w:val="000000"/>
          <w:lang w:eastAsia="en-US"/>
        </w:rPr>
        <w:t xml:space="preserve"> (including, without limitation, an Agreed Procedure) </w:t>
      </w:r>
      <w:r w:rsidRPr="00415ADD">
        <w:rPr>
          <w:rFonts w:ascii="Arial" w:eastAsia="Times New Roman" w:hAnsi="Arial" w:cs="Times New Roman"/>
          <w:color w:val="000000"/>
          <w:lang w:eastAsia="en-US"/>
        </w:rPr>
        <w:t>(“</w:t>
      </w:r>
      <w:r w:rsidR="005C07F8" w:rsidRPr="00415ADD">
        <w:rPr>
          <w:rFonts w:ascii="Arial" w:eastAsia="Times New Roman" w:hAnsi="Arial" w:cs="Times New Roman"/>
          <w:b/>
          <w:color w:val="000000"/>
          <w:lang w:eastAsia="en-US"/>
        </w:rPr>
        <w:t>Modification Proposal</w:t>
      </w:r>
      <w:r w:rsidRPr="00415ADD">
        <w:rPr>
          <w:rFonts w:ascii="Arial" w:eastAsia="Times New Roman" w:hAnsi="Arial" w:cs="Times New Roman"/>
          <w:color w:val="000000"/>
          <w:lang w:eastAsia="en-US"/>
        </w:rPr>
        <w:t>”)</w:t>
      </w:r>
      <w:r w:rsidR="005C07F8"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w:t>
      </w:r>
      <w:r w:rsidR="005C07F8" w:rsidRPr="00415ADD">
        <w:rPr>
          <w:rFonts w:ascii="Arial" w:eastAsia="Times New Roman" w:hAnsi="Arial" w:cs="Times New Roman"/>
          <w:color w:val="000000"/>
          <w:lang w:eastAsia="en-US"/>
        </w:rPr>
        <w:t xml:space="preserve"> be </w:t>
      </w:r>
      <w:r w:rsidRPr="00415ADD">
        <w:rPr>
          <w:rFonts w:ascii="Arial" w:eastAsia="Times New Roman" w:hAnsi="Arial" w:cs="Times New Roman"/>
          <w:color w:val="000000"/>
          <w:lang w:eastAsia="en-US"/>
        </w:rPr>
        <w:t>put forward</w:t>
      </w:r>
      <w:r w:rsidR="005C07F8" w:rsidRPr="00415ADD">
        <w:rPr>
          <w:rFonts w:ascii="Arial" w:eastAsia="Times New Roman" w:hAnsi="Arial" w:cs="Times New Roman"/>
          <w:color w:val="000000"/>
          <w:lang w:eastAsia="en-US"/>
        </w:rPr>
        <w:t xml:space="preserve"> by any </w:t>
      </w:r>
      <w:r w:rsidR="00BC4B29">
        <w:rPr>
          <w:rFonts w:ascii="Arial" w:eastAsia="Times New Roman" w:hAnsi="Arial" w:cs="Times New Roman"/>
          <w:color w:val="000000"/>
          <w:lang w:eastAsia="en-US"/>
        </w:rPr>
        <w:t>person</w:t>
      </w:r>
      <w:r w:rsidR="005C07F8" w:rsidRPr="00415ADD">
        <w:rPr>
          <w:rFonts w:ascii="Arial" w:eastAsia="Times New Roman" w:hAnsi="Arial" w:cs="Times New Roman"/>
          <w:color w:val="000000"/>
          <w:lang w:eastAsia="en-US"/>
        </w:rPr>
        <w:t xml:space="preserve">. </w:t>
      </w:r>
    </w:p>
    <w:p w14:paraId="23AD7C0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Modification Proposal </w:t>
      </w:r>
      <w:r w:rsidR="00E14FFA" w:rsidRPr="00415ADD">
        <w:rPr>
          <w:rFonts w:ascii="Arial" w:eastAsia="Times New Roman" w:hAnsi="Arial" w:cs="Times New Roman"/>
          <w:color w:val="000000"/>
          <w:lang w:eastAsia="en-US"/>
        </w:rPr>
        <w:t xml:space="preserve">put forward by a person other than the </w:t>
      </w:r>
      <w:r w:rsidR="008D5EDB" w:rsidRPr="00415ADD">
        <w:rPr>
          <w:rFonts w:ascii="Arial" w:eastAsia="Times New Roman" w:hAnsi="Arial" w:cs="Times New Roman"/>
          <w:color w:val="000000"/>
          <w:lang w:eastAsia="en-US"/>
        </w:rPr>
        <w:t>System Operators</w:t>
      </w:r>
      <w:r w:rsidR="00E14FFA"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submitted to the </w:t>
      </w:r>
      <w:r w:rsidR="008D5EDB" w:rsidRPr="00415ADD">
        <w:rPr>
          <w:rFonts w:ascii="Arial" w:eastAsia="Times New Roman" w:hAnsi="Arial" w:cs="Times New Roman"/>
          <w:color w:val="000000"/>
          <w:lang w:eastAsia="en-US"/>
        </w:rPr>
        <w:t>System Operators</w:t>
      </w:r>
      <w:bookmarkEnd w:id="198"/>
      <w:r w:rsidR="00823D4C">
        <w:rPr>
          <w:rFonts w:ascii="Arial" w:eastAsia="Times New Roman" w:hAnsi="Arial" w:cs="Times New Roman"/>
          <w:color w:val="000000"/>
          <w:lang w:eastAsia="en-US"/>
        </w:rPr>
        <w:t xml:space="preserve"> using the form published by the System Operators </w:t>
      </w:r>
      <w:r w:rsidR="00152ABC">
        <w:rPr>
          <w:rFonts w:ascii="Arial" w:eastAsia="Times New Roman" w:hAnsi="Arial" w:cs="Times New Roman"/>
          <w:color w:val="000000"/>
          <w:lang w:eastAsia="en-US"/>
        </w:rPr>
        <w:t>u</w:t>
      </w:r>
      <w:r w:rsidR="005C6049">
        <w:rPr>
          <w:rFonts w:ascii="Arial" w:eastAsia="Times New Roman" w:hAnsi="Arial" w:cs="Times New Roman"/>
          <w:color w:val="000000"/>
          <w:lang w:eastAsia="en-US"/>
        </w:rPr>
        <w:t xml:space="preserve">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w:t>
      </w:r>
      <w:r w:rsidR="00823D4C" w:rsidRPr="00952E76">
        <w:rPr>
          <w:rFonts w:ascii="Arial" w:eastAsia="Times New Roman" w:hAnsi="Arial" w:cs="Times New Roman"/>
          <w:lang w:eastAsia="en-US"/>
        </w:rPr>
        <w:t xml:space="preserve">following </w:t>
      </w:r>
      <w:r w:rsidR="00823D4C" w:rsidRPr="00952E76">
        <w:rPr>
          <w:rFonts w:ascii="Arial" w:eastAsia="Times New Roman" w:hAnsi="Arial" w:cs="Arial"/>
          <w:lang w:eastAsia="en-US"/>
        </w:rPr>
        <w:t xml:space="preserve">the </w:t>
      </w:r>
      <w:r w:rsidR="00823D4C" w:rsidRPr="00952E76">
        <w:rPr>
          <w:rFonts w:ascii="Arial" w:hAnsi="Arial" w:cs="Arial"/>
        </w:rPr>
        <w:t>instructions on the form.</w:t>
      </w:r>
      <w:r w:rsidR="00FD2F9B">
        <w:rPr>
          <w:rFonts w:ascii="Arial" w:hAnsi="Arial" w:cs="Arial"/>
        </w:rPr>
        <w:t xml:space="preserve">  </w:t>
      </w:r>
      <w:r w:rsidR="00FD2F9B">
        <w:rPr>
          <w:rFonts w:ascii="Arial" w:hAnsi="Arial" w:cs="Arial"/>
        </w:rPr>
        <w:lastRenderedPageBreak/>
        <w:t xml:space="preserve">When putting forward a </w:t>
      </w:r>
      <w:r w:rsidR="00FD2F9B" w:rsidRPr="00415ADD">
        <w:rPr>
          <w:rFonts w:ascii="Arial" w:eastAsia="Times New Roman" w:hAnsi="Arial" w:cs="Times New Roman"/>
          <w:color w:val="000000"/>
          <w:lang w:eastAsia="en-US"/>
        </w:rPr>
        <w:t>Modification Proposal</w:t>
      </w:r>
      <w:r w:rsidR="00FD2F9B">
        <w:rPr>
          <w:rFonts w:ascii="Arial" w:eastAsia="Times New Roman" w:hAnsi="Arial" w:cs="Times New Roman"/>
          <w:color w:val="000000"/>
          <w:lang w:eastAsia="en-US"/>
        </w:rPr>
        <w:t>, the System Operators shall also use that form and follow those instructions.</w:t>
      </w:r>
    </w:p>
    <w:p w14:paraId="517BBB1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99" w:name="_Ref469646544"/>
      <w:r w:rsidRPr="00415ADD">
        <w:rPr>
          <w:rFonts w:ascii="Arial" w:eastAsia="Times New Roman" w:hAnsi="Arial" w:cs="Times New Roman"/>
          <w:color w:val="000000"/>
          <w:lang w:eastAsia="en-US"/>
        </w:rPr>
        <w:t>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or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acting on behalf of 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may, </w:t>
      </w:r>
      <w:r w:rsidR="00E14FFA" w:rsidRPr="00415ADD">
        <w:rPr>
          <w:rFonts w:ascii="Arial" w:eastAsia="Times New Roman" w:hAnsi="Arial" w:cs="Times New Roman"/>
          <w:color w:val="000000"/>
          <w:lang w:eastAsia="en-US"/>
        </w:rPr>
        <w:t>with the agreement of the Regulatory Authorities,</w:t>
      </w:r>
      <w:r w:rsidRPr="00415ADD">
        <w:rPr>
          <w:rFonts w:ascii="Arial" w:eastAsia="Times New Roman" w:hAnsi="Arial" w:cs="Times New Roman"/>
          <w:color w:val="000000"/>
          <w:lang w:eastAsia="en-US"/>
        </w:rPr>
        <w:t xml:space="preserve"> withdraw a Modification Proposal at any stage prior to </w:t>
      </w:r>
      <w:r w:rsidR="00E14FFA" w:rsidRPr="00415ADD">
        <w:rPr>
          <w:rFonts w:ascii="Arial" w:eastAsia="Times New Roman" w:hAnsi="Arial" w:cs="Times New Roman"/>
          <w:color w:val="000000"/>
          <w:lang w:eastAsia="en-US"/>
        </w:rPr>
        <w:t xml:space="preserve">a decision by the Regulatory Authorities </w:t>
      </w:r>
      <w:r w:rsidRPr="00415ADD">
        <w:rPr>
          <w:rFonts w:ascii="Arial" w:eastAsia="Times New Roman" w:hAnsi="Arial" w:cs="Times New Roman"/>
          <w:color w:val="000000"/>
          <w:lang w:eastAsia="en-US"/>
        </w:rPr>
        <w:t>o</w:t>
      </w:r>
      <w:r w:rsidR="00E14FFA" w:rsidRPr="00415ADD">
        <w:rPr>
          <w:rFonts w:ascii="Arial" w:eastAsia="Times New Roman" w:hAnsi="Arial" w:cs="Times New Roman"/>
          <w:color w:val="000000"/>
          <w:lang w:eastAsia="en-US"/>
        </w:rPr>
        <w:t>n</w:t>
      </w:r>
      <w:r w:rsidRPr="00415ADD">
        <w:rPr>
          <w:rFonts w:ascii="Arial" w:eastAsia="Times New Roman" w:hAnsi="Arial" w:cs="Times New Roman"/>
          <w:color w:val="000000"/>
          <w:lang w:eastAsia="en-US"/>
        </w:rPr>
        <w:t xml:space="preserve"> the Modifications </w:t>
      </w:r>
      <w:r w:rsidR="00E14FFA" w:rsidRPr="00415ADD">
        <w:rPr>
          <w:rFonts w:ascii="Arial" w:eastAsia="Times New Roman" w:hAnsi="Arial" w:cs="Times New Roman"/>
          <w:color w:val="000000"/>
          <w:lang w:eastAsia="en-US"/>
        </w:rPr>
        <w:t>Proposal</w:t>
      </w:r>
      <w:r w:rsidRPr="00415ADD">
        <w:rPr>
          <w:rFonts w:ascii="Arial" w:eastAsia="Times New Roman" w:hAnsi="Arial" w:cs="Times New Roman"/>
          <w:color w:val="000000"/>
          <w:lang w:eastAsia="en-US"/>
        </w:rPr>
        <w:t>.</w:t>
      </w:r>
      <w:bookmarkEnd w:id="199"/>
      <w:r w:rsidRPr="00415ADD">
        <w:rPr>
          <w:rFonts w:ascii="Arial" w:eastAsia="Times New Roman" w:hAnsi="Arial" w:cs="Times New Roman"/>
          <w:lang w:eastAsia="en-US"/>
        </w:rPr>
        <w:t xml:space="preserve"> </w:t>
      </w:r>
    </w:p>
    <w:p w14:paraId="12C50AB8"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00" w:name="_Ref451526091"/>
      <w:r w:rsidRPr="00415ADD">
        <w:rPr>
          <w:rFonts w:ascii="Arial" w:eastAsia="Times New Roman" w:hAnsi="Arial" w:cs="Times New Roman"/>
          <w:color w:val="000000"/>
          <w:lang w:eastAsia="en-US"/>
        </w:rPr>
        <w:t xml:space="preserve">Any Proposer shall ensure that their </w:t>
      </w:r>
      <w:r w:rsidR="00952E76">
        <w:rPr>
          <w:rFonts w:ascii="Arial" w:eastAsia="Times New Roman" w:hAnsi="Arial" w:cs="Times New Roman"/>
          <w:color w:val="000000"/>
          <w:lang w:eastAsia="en-US"/>
        </w:rPr>
        <w:t>Modification P</w:t>
      </w:r>
      <w:r w:rsidRPr="00415ADD">
        <w:rPr>
          <w:rFonts w:ascii="Arial" w:eastAsia="Times New Roman" w:hAnsi="Arial" w:cs="Times New Roman"/>
          <w:color w:val="000000"/>
          <w:lang w:eastAsia="en-US"/>
        </w:rPr>
        <w:t xml:space="preserve">roposal is clear and substantiated with </w:t>
      </w:r>
      <w:r w:rsidR="00952E76">
        <w:rPr>
          <w:rFonts w:ascii="Arial" w:eastAsia="Times New Roman" w:hAnsi="Arial" w:cs="Times New Roman"/>
          <w:color w:val="000000"/>
          <w:lang w:eastAsia="en-US"/>
        </w:rPr>
        <w:t>sufficient</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detail, including how it furthers the </w:t>
      </w:r>
      <w:r w:rsidR="00E14FFA"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Code Objectives, to enable it to be considered by the </w:t>
      </w:r>
      <w:r w:rsidR="00E14FFA"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00"/>
      <w:r w:rsidRPr="00415ADD">
        <w:rPr>
          <w:rFonts w:ascii="Arial" w:eastAsia="Times New Roman" w:hAnsi="Arial" w:cs="Times New Roman"/>
          <w:lang w:eastAsia="en-US"/>
        </w:rPr>
        <w:t xml:space="preserve"> </w:t>
      </w:r>
    </w:p>
    <w:p w14:paraId="2C38F283"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Modification Proposal shall include draft text of the relevant provision of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amended by the Modification Proposal.</w:t>
      </w:r>
      <w:r w:rsidRPr="00415ADD">
        <w:rPr>
          <w:rFonts w:ascii="Arial" w:eastAsia="Times New Roman" w:hAnsi="Arial" w:cs="Times New Roman"/>
          <w:lang w:eastAsia="en-US"/>
        </w:rPr>
        <w:t xml:space="preserve"> </w:t>
      </w:r>
    </w:p>
    <w:p w14:paraId="1FBC51E0" w14:textId="77777777" w:rsidR="002D3669" w:rsidRPr="00415ADD" w:rsidRDefault="002D3669" w:rsidP="002D3669">
      <w:pPr>
        <w:numPr>
          <w:ilvl w:val="3"/>
          <w:numId w:val="11"/>
        </w:numPr>
        <w:spacing w:before="120" w:after="120" w:line="240" w:lineRule="auto"/>
        <w:jc w:val="both"/>
        <w:rPr>
          <w:rFonts w:ascii="Arial" w:eastAsia="Times New Roman" w:hAnsi="Arial" w:cs="Times New Roman"/>
          <w:lang w:eastAsia="en-US"/>
        </w:rPr>
      </w:pPr>
      <w:bookmarkStart w:id="201" w:name="_Ref467486842"/>
      <w:r w:rsidRPr="00415ADD">
        <w:rPr>
          <w:rFonts w:ascii="Arial" w:eastAsia="Times New Roman" w:hAnsi="Arial" w:cs="Times New Roman"/>
          <w:color w:val="000000"/>
          <w:lang w:eastAsia="en-US"/>
        </w:rPr>
        <w:t>Where the System Operators receive a</w:t>
      </w:r>
      <w:r>
        <w:rPr>
          <w:rFonts w:ascii="Arial" w:eastAsia="Times New Roman" w:hAnsi="Arial" w:cs="Times New Roman"/>
          <w:color w:val="000000"/>
          <w:lang w:eastAsia="en-US"/>
        </w:rPr>
        <w:t xml:space="preserve"> Modification Proposal</w:t>
      </w:r>
      <w:r w:rsidRPr="00415ADD">
        <w:rPr>
          <w:rFonts w:ascii="Arial" w:eastAsia="Times New Roman" w:hAnsi="Arial" w:cs="Times New Roman"/>
          <w:color w:val="000000"/>
          <w:lang w:eastAsia="en-US"/>
        </w:rPr>
        <w:t xml:space="preserve">, they may </w:t>
      </w:r>
      <w:r>
        <w:rPr>
          <w:rFonts w:ascii="Arial" w:eastAsia="Times New Roman" w:hAnsi="Arial" w:cs="Times New Roman"/>
          <w:color w:val="000000"/>
          <w:lang w:eastAsia="en-US"/>
        </w:rPr>
        <w:t>if they consider that further information or clarification is required in order to</w:t>
      </w:r>
      <w:r w:rsidR="00952E76">
        <w:rPr>
          <w:rFonts w:ascii="Arial" w:eastAsia="Times New Roman" w:hAnsi="Arial" w:cs="Times New Roman"/>
          <w:color w:val="000000"/>
          <w:lang w:eastAsia="en-US"/>
        </w:rPr>
        <w:t xml:space="preserve"> consider the Modification Proposal</w:t>
      </w:r>
      <w:r>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send a notice to the </w:t>
      </w:r>
      <w:r>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i</w:t>
      </w:r>
      <w:r>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008326DA">
        <w:rPr>
          <w:rFonts w:ascii="Arial" w:eastAsia="Times New Roman" w:hAnsi="Arial" w:cs="Times New Roman"/>
          <w:color w:val="000000"/>
          <w:lang w:eastAsia="en-US"/>
        </w:rPr>
        <w:t xml:space="preserve"> and the period within which it is to be provided</w:t>
      </w:r>
      <w:r w:rsidRPr="00415ADD">
        <w:rPr>
          <w:rFonts w:ascii="Arial" w:eastAsia="Times New Roman" w:hAnsi="Arial" w:cs="Times New Roman"/>
          <w:color w:val="000000"/>
          <w:lang w:eastAsia="en-US"/>
        </w:rPr>
        <w:t>.</w:t>
      </w:r>
      <w:bookmarkEnd w:id="201"/>
      <w:r w:rsidRPr="00415ADD">
        <w:rPr>
          <w:rFonts w:ascii="Arial" w:eastAsia="Times New Roman" w:hAnsi="Arial" w:cs="Times New Roman"/>
          <w:lang w:eastAsia="en-US"/>
        </w:rPr>
        <w:t xml:space="preserve"> </w:t>
      </w:r>
    </w:p>
    <w:p w14:paraId="169DC064" w14:textId="77777777" w:rsidR="002D3669" w:rsidRPr="0028012F" w:rsidRDefault="002D3669" w:rsidP="0028012F">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System Operators do not receive the </w:t>
      </w:r>
      <w:r>
        <w:rPr>
          <w:rFonts w:ascii="Arial" w:eastAsia="Times New Roman" w:hAnsi="Arial" w:cs="Times New Roman"/>
          <w:color w:val="000000"/>
          <w:lang w:eastAsia="en-US"/>
        </w:rPr>
        <w:t xml:space="preserve">further information or </w:t>
      </w:r>
      <w:r w:rsidRPr="00415ADD">
        <w:rPr>
          <w:rFonts w:ascii="Arial" w:eastAsia="Times New Roman" w:hAnsi="Arial" w:cs="Times New Roman"/>
          <w:color w:val="000000"/>
          <w:lang w:eastAsia="en-US"/>
        </w:rPr>
        <w:t>clarification required</w:t>
      </w:r>
      <w:r>
        <w:rPr>
          <w:rFonts w:ascii="Arial" w:eastAsia="Times New Roman" w:hAnsi="Arial" w:cs="Times New Roman"/>
          <w:color w:val="000000"/>
          <w:lang w:eastAsia="en-US"/>
        </w:rPr>
        <w:t xml:space="preserve"> within the period specified in the notice under paragraph </w:t>
      </w:r>
      <w:r w:rsidR="004258B3">
        <w:rPr>
          <w:rFonts w:ascii="Arial" w:eastAsia="Times New Roman" w:hAnsi="Arial" w:cs="Times New Roman"/>
          <w:color w:val="000000"/>
          <w:lang w:eastAsia="en-US"/>
        </w:rPr>
        <w:fldChar w:fldCharType="begin"/>
      </w:r>
      <w:r w:rsidR="008326DA">
        <w:rPr>
          <w:rFonts w:ascii="Arial" w:eastAsia="Times New Roman" w:hAnsi="Arial" w:cs="Times New Roman"/>
          <w:color w:val="000000"/>
          <w:lang w:eastAsia="en-US"/>
        </w:rPr>
        <w:instrText xml:space="preserve"> REF _Ref467486842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B.12.4.6</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shall be deemed to have withdrawn the </w:t>
      </w:r>
      <w:r>
        <w:rPr>
          <w:rFonts w:ascii="Arial" w:eastAsia="Times New Roman" w:hAnsi="Arial" w:cs="Times New Roman"/>
          <w:color w:val="000000"/>
          <w:lang w:eastAsia="en-US"/>
        </w:rPr>
        <w:t>Modification Proposal</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request additional time to provide any clarification or additional information and the System Operators shall not unreasonably withhold consent to any such request.</w:t>
      </w:r>
      <w:r w:rsidRPr="00415ADD">
        <w:rPr>
          <w:rFonts w:ascii="Arial" w:eastAsia="Times New Roman" w:hAnsi="Arial" w:cs="Times New Roman"/>
          <w:lang w:eastAsia="en-US"/>
        </w:rPr>
        <w:t xml:space="preserve"> </w:t>
      </w:r>
    </w:p>
    <w:p w14:paraId="3CEA70C7" w14:textId="77777777" w:rsidR="005C07F8" w:rsidRPr="00415ADD" w:rsidRDefault="005C07F8" w:rsidP="00A27738">
      <w:pPr>
        <w:pStyle w:val="CERLEVEL3"/>
        <w:rPr>
          <w:lang w:val="en-IE"/>
        </w:rPr>
      </w:pPr>
      <w:bookmarkStart w:id="202" w:name="_Toc418844056"/>
      <w:bookmarkStart w:id="203" w:name="_Toc228073541"/>
      <w:bookmarkStart w:id="204" w:name="_Toc159867022"/>
      <w:bookmarkStart w:id="205" w:name="_Ref451528028"/>
      <w:bookmarkStart w:id="206" w:name="_Ref469646638"/>
      <w:bookmarkStart w:id="207" w:name="_Toc205287619"/>
      <w:r w:rsidRPr="00415ADD">
        <w:rPr>
          <w:lang w:val="en-IE"/>
        </w:rPr>
        <w:t>Procedure for Developing Proposals</w:t>
      </w:r>
      <w:bookmarkEnd w:id="202"/>
      <w:bookmarkEnd w:id="203"/>
      <w:bookmarkEnd w:id="204"/>
      <w:bookmarkEnd w:id="205"/>
      <w:bookmarkEnd w:id="206"/>
      <w:bookmarkEnd w:id="207"/>
    </w:p>
    <w:p w14:paraId="08F561D5" w14:textId="6E93F6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w:t>
      </w:r>
      <w:r w:rsidR="007471DE" w:rsidRPr="007471DE">
        <w:rPr>
          <w:rFonts w:ascii="Arial" w:eastAsia="Times New Roman" w:hAnsi="Arial" w:cs="Arial"/>
          <w:color w:val="000000"/>
          <w:lang w:eastAsia="en-US"/>
        </w:rPr>
        <w:t>(</w:t>
      </w:r>
      <w:r w:rsidR="007471DE" w:rsidRPr="007471DE">
        <w:rPr>
          <w:rFonts w:ascii="Arial" w:hAnsi="Arial" w:cs="Arial"/>
        </w:rPr>
        <w:t xml:space="preserve">and in any event within five Working Days) </w:t>
      </w:r>
      <w:r w:rsidRPr="007471DE">
        <w:rPr>
          <w:rFonts w:ascii="Arial" w:eastAsia="Times New Roman" w:hAnsi="Arial" w:cs="Arial"/>
          <w:color w:val="000000"/>
          <w:lang w:eastAsia="en-US"/>
        </w:rPr>
        <w:t>after receipt of a Modification Proposal</w:t>
      </w:r>
      <w:r w:rsidR="0028012F" w:rsidRPr="007471DE">
        <w:rPr>
          <w:rFonts w:ascii="Arial" w:eastAsia="Times New Roman" w:hAnsi="Arial" w:cs="Arial"/>
          <w:color w:val="000000"/>
          <w:lang w:eastAsia="en-US"/>
        </w:rPr>
        <w:t xml:space="preserve"> and</w:t>
      </w:r>
      <w:r w:rsidR="0028012F" w:rsidRPr="00415ADD">
        <w:rPr>
          <w:rFonts w:ascii="Arial" w:eastAsia="Times New Roman" w:hAnsi="Arial" w:cs="Times New Roman"/>
          <w:color w:val="000000"/>
          <w:lang w:eastAsia="en-US"/>
        </w:rPr>
        <w:t xml:space="preserve"> any clarification or </w:t>
      </w:r>
      <w:r w:rsidR="0028012F">
        <w:rPr>
          <w:rFonts w:ascii="Arial" w:eastAsia="Times New Roman" w:hAnsi="Arial" w:cs="Times New Roman"/>
          <w:color w:val="000000"/>
          <w:lang w:eastAsia="en-US"/>
        </w:rPr>
        <w:t>further</w:t>
      </w:r>
      <w:r w:rsidR="0028012F" w:rsidRPr="00415ADD">
        <w:rPr>
          <w:rFonts w:ascii="Arial" w:eastAsia="Times New Roman" w:hAnsi="Arial" w:cs="Times New Roman"/>
          <w:color w:val="000000"/>
          <w:lang w:eastAsia="en-US"/>
        </w:rPr>
        <w:t xml:space="preserve"> information requested by the System Operators</w:t>
      </w:r>
      <w:r w:rsidRPr="00415ADD">
        <w:rPr>
          <w:rFonts w:ascii="Arial" w:eastAsia="Times New Roman" w:hAnsi="Arial" w:cs="Times New Roman"/>
          <w:color w:val="000000"/>
          <w:lang w:eastAsia="en-US"/>
        </w:rPr>
        <w:t xml:space="preserve">, </w:t>
      </w:r>
      <w:r w:rsidR="00C935B6" w:rsidRPr="00415ADD">
        <w:rPr>
          <w:rFonts w:ascii="Arial" w:eastAsia="Times New Roman" w:hAnsi="Arial" w:cs="Times New Roman"/>
          <w:color w:val="000000"/>
          <w:lang w:eastAsia="en-US"/>
        </w:rPr>
        <w:t xml:space="preserve">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r w:rsidRPr="00415ADD">
        <w:rPr>
          <w:rFonts w:ascii="Arial" w:eastAsia="Times New Roman" w:hAnsi="Arial" w:cs="Times New Roman"/>
          <w:lang w:eastAsia="en-US"/>
        </w:rPr>
        <w:t xml:space="preserve"> </w:t>
      </w:r>
    </w:p>
    <w:p w14:paraId="48B6CC32" w14:textId="77777777" w:rsidR="00C935B6" w:rsidRPr="00415ADD"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8" w:name="_Ref469646686"/>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put forward a Modification Proposal, </w:t>
      </w:r>
      <w:r w:rsidR="00C75850"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bookmarkEnd w:id="208"/>
    </w:p>
    <w:p w14:paraId="27C46D43" w14:textId="213B5A54" w:rsidR="005C07F8" w:rsidRPr="00326914"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9" w:name="_Ref469646831"/>
      <w:r w:rsidRPr="00415ADD">
        <w:rPr>
          <w:rFonts w:ascii="Arial" w:eastAsia="Times New Roman" w:hAnsi="Arial" w:cs="Times New Roman"/>
          <w:color w:val="000000"/>
          <w:lang w:eastAsia="en-US"/>
        </w:rPr>
        <w:t xml:space="preserve">Within </w:t>
      </w:r>
      <w:r w:rsidR="004F14C1">
        <w:rPr>
          <w:rFonts w:ascii="Arial" w:eastAsia="Times New Roman" w:hAnsi="Arial" w:cs="Times New Roman"/>
          <w:color w:val="000000"/>
          <w:lang w:eastAsia="en-US"/>
        </w:rPr>
        <w:t>five</w:t>
      </w:r>
      <w:r w:rsidRPr="00415ADD">
        <w:rPr>
          <w:rFonts w:ascii="Arial" w:eastAsia="Times New Roman" w:hAnsi="Arial" w:cs="Times New Roman"/>
          <w:color w:val="000000"/>
          <w:lang w:eastAsia="en-US"/>
        </w:rPr>
        <w:t xml:space="preserve"> Working Days of receiving a Modification Proposal</w:t>
      </w:r>
      <w:r w:rsidR="00750BE8">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the Regulatory Authorities shall</w:t>
      </w:r>
      <w:r w:rsidR="005C07F8" w:rsidRPr="00415ADD">
        <w:rPr>
          <w:rFonts w:ascii="Arial" w:eastAsia="Times New Roman" w:hAnsi="Arial" w:cs="Times New Roman"/>
          <w:color w:val="000000"/>
          <w:lang w:eastAsia="en-US"/>
        </w:rPr>
        <w:t xml:space="preserve"> first determine whether the Modification Proposal is spurious in accordance with paragraph</w:t>
      </w:r>
      <w:r w:rsidR="003D2AFB" w:rsidRPr="000B3C0A">
        <w:rPr>
          <w:rFonts w:ascii="Arial" w:eastAsia="Times New Roman" w:hAnsi="Arial" w:cs="Times New Roman"/>
          <w:color w:val="000000"/>
          <w:lang w:eastAsia="en-US"/>
        </w:rPr>
        <w:t xml:space="preserve"> </w:t>
      </w:r>
      <w:r w:rsidR="00370685">
        <w:fldChar w:fldCharType="begin"/>
      </w:r>
      <w:r w:rsidR="00370685">
        <w:instrText xml:space="preserve"> REF _Ref458790253 \r \h  \* MERGEFORMAT </w:instrText>
      </w:r>
      <w:r w:rsidR="00370685">
        <w:fldChar w:fldCharType="separate"/>
      </w:r>
      <w:r w:rsidR="001B762B" w:rsidRPr="006A3E2C">
        <w:rPr>
          <w:rFonts w:ascii="Arial" w:eastAsia="Times New Roman" w:hAnsi="Arial" w:cs="Times New Roman"/>
          <w:color w:val="000000"/>
          <w:lang w:eastAsia="en-US"/>
        </w:rPr>
        <w:t>B.12.6</w:t>
      </w:r>
      <w:r w:rsidR="00370685">
        <w:fldChar w:fldCharType="end"/>
      </w:r>
      <w:r w:rsidR="005C07F8" w:rsidRPr="00415ADD">
        <w:rPr>
          <w:rFonts w:ascii="Arial" w:eastAsia="Times New Roman" w:hAnsi="Arial" w:cs="Times New Roman"/>
          <w:color w:val="000000"/>
          <w:lang w:eastAsia="en-US"/>
        </w:rPr>
        <w:t>.</w:t>
      </w:r>
      <w:bookmarkEnd w:id="209"/>
      <w:r w:rsidR="005C07F8" w:rsidRPr="00326914">
        <w:rPr>
          <w:rFonts w:ascii="Arial" w:eastAsia="Times New Roman" w:hAnsi="Arial" w:cs="Times New Roman"/>
          <w:lang w:eastAsia="en-US"/>
        </w:rPr>
        <w:t xml:space="preserve"> </w:t>
      </w:r>
    </w:p>
    <w:p w14:paraId="35A067AD" w14:textId="77777777" w:rsidR="005C07F8" w:rsidRPr="00326914" w:rsidRDefault="005E40A3" w:rsidP="00A27738">
      <w:pPr>
        <w:pStyle w:val="CERLEVEL4"/>
        <w:rPr>
          <w:lang w:val="en-IE"/>
        </w:rPr>
      </w:pPr>
      <w:bookmarkStart w:id="210" w:name="_Ref462302881"/>
      <w:r w:rsidRPr="00415ADD">
        <w:rPr>
          <w:lang w:val="en-IE"/>
        </w:rPr>
        <w:t xml:space="preserve">The </w:t>
      </w:r>
      <w:r w:rsidR="008D5EDB" w:rsidRPr="000B3C0A">
        <w:rPr>
          <w:lang w:val="en-IE"/>
        </w:rPr>
        <w:t>System Operators</w:t>
      </w:r>
      <w:r w:rsidRPr="00415ADD">
        <w:rPr>
          <w:lang w:val="en-IE"/>
        </w:rPr>
        <w:t xml:space="preserve"> shall organise a</w:t>
      </w:r>
      <w:r w:rsidR="000B3C0A">
        <w:rPr>
          <w:lang w:val="en-IE"/>
        </w:rPr>
        <w:t xml:space="preserve"> </w:t>
      </w:r>
      <w:r w:rsidR="008D5EDB" w:rsidRPr="00415ADD">
        <w:rPr>
          <w:lang w:val="en-IE"/>
        </w:rPr>
        <w:t xml:space="preserve">Workshop </w:t>
      </w:r>
      <w:r w:rsidRPr="00415ADD">
        <w:rPr>
          <w:lang w:val="en-IE"/>
        </w:rPr>
        <w:t>to consider a Modification Proposal (unless it has been rejected as spurious</w:t>
      </w:r>
      <w:r w:rsidR="00952E76">
        <w:rPr>
          <w:lang w:val="en-IE"/>
        </w:rPr>
        <w:t xml:space="preserve"> in accordance with paragraph </w:t>
      </w:r>
      <w:r w:rsidR="004258B3">
        <w:rPr>
          <w:lang w:val="en-IE"/>
        </w:rPr>
        <w:fldChar w:fldCharType="begin"/>
      </w:r>
      <w:r w:rsidR="00952E76">
        <w:rPr>
          <w:lang w:val="en-IE"/>
        </w:rPr>
        <w:instrText xml:space="preserve"> REF _Ref467825887 \r \h </w:instrText>
      </w:r>
      <w:r w:rsidR="004258B3">
        <w:rPr>
          <w:lang w:val="en-IE"/>
        </w:rPr>
      </w:r>
      <w:r w:rsidR="004258B3">
        <w:rPr>
          <w:lang w:val="en-IE"/>
        </w:rPr>
        <w:fldChar w:fldCharType="separate"/>
      </w:r>
      <w:r w:rsidR="001B762B">
        <w:rPr>
          <w:lang w:val="en-IE"/>
        </w:rPr>
        <w:t>B.12.6</w:t>
      </w:r>
      <w:r w:rsidR="004258B3">
        <w:rPr>
          <w:lang w:val="en-IE"/>
        </w:rPr>
        <w:fldChar w:fldCharType="end"/>
      </w:r>
      <w:r w:rsidRPr="00415ADD">
        <w:rPr>
          <w:lang w:val="en-IE"/>
        </w:rPr>
        <w:t>)</w:t>
      </w:r>
      <w:r w:rsidR="005C07F8" w:rsidRPr="00415ADD">
        <w:rPr>
          <w:color w:val="000000"/>
          <w:lang w:val="en-IE"/>
        </w:rPr>
        <w:t>.</w:t>
      </w:r>
      <w:bookmarkEnd w:id="210"/>
      <w:r w:rsidR="005C07F8" w:rsidRPr="00415ADD">
        <w:rPr>
          <w:lang w:val="en-IE"/>
        </w:rPr>
        <w:t xml:space="preserve"> </w:t>
      </w:r>
    </w:p>
    <w:p w14:paraId="65B624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1" w:name="_Ref469646888"/>
      <w:r w:rsidRPr="00415ADD">
        <w:rPr>
          <w:rFonts w:ascii="Arial" w:eastAsia="Times New Roman" w:hAnsi="Arial" w:cs="Times New Roman"/>
          <w:color w:val="000000"/>
          <w:lang w:eastAsia="en-US"/>
        </w:rPr>
        <w:t xml:space="preserve">The </w:t>
      </w:r>
      <w:r w:rsidR="00CE0E28"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may decide to modify or combine Modification Proposals. Modified or combined Modification Proposals shall reference the original Modification Proposals.</w:t>
      </w:r>
      <w:bookmarkEnd w:id="211"/>
      <w:r w:rsidRPr="00415ADD">
        <w:rPr>
          <w:rFonts w:ascii="Arial" w:eastAsia="Times New Roman" w:hAnsi="Arial" w:cs="Times New Roman"/>
          <w:lang w:eastAsia="en-US"/>
        </w:rPr>
        <w:t xml:space="preserve"> </w:t>
      </w:r>
    </w:p>
    <w:p w14:paraId="17A31560" w14:textId="77777777" w:rsidR="003A6AD9" w:rsidRPr="00326914" w:rsidRDefault="003A6AD9" w:rsidP="00A27738">
      <w:pPr>
        <w:pStyle w:val="CERLEVEL4"/>
        <w:rPr>
          <w:lang w:val="en-IE"/>
        </w:rPr>
      </w:pPr>
      <w:bookmarkStart w:id="212" w:name="_Ref464954161"/>
      <w:r w:rsidRPr="00415ADD">
        <w:rPr>
          <w:lang w:val="en-IE"/>
        </w:rPr>
        <w:t xml:space="preserve">Within </w:t>
      </w:r>
      <w:r w:rsidR="004F14C1">
        <w:rPr>
          <w:lang w:val="en-IE"/>
        </w:rPr>
        <w:t>ten</w:t>
      </w:r>
      <w:r w:rsidRPr="00415ADD">
        <w:rPr>
          <w:lang w:val="en-IE"/>
        </w:rPr>
        <w:t xml:space="preserve"> Working Days of the Workshop at which a Modification Proposal is first discussed, the Regulatory Authorities </w:t>
      </w:r>
      <w:r w:rsidR="00543013">
        <w:rPr>
          <w:lang w:val="en-IE"/>
        </w:rPr>
        <w:t>shall</w:t>
      </w:r>
      <w:r w:rsidRPr="00415ADD">
        <w:rPr>
          <w:lang w:val="en-IE"/>
        </w:rPr>
        <w:t xml:space="preserve"> publish a timetable for consideration, consultation and decision relating to that Modification Proposal.</w:t>
      </w:r>
      <w:r w:rsidR="002C2476" w:rsidRPr="00415ADD">
        <w:rPr>
          <w:lang w:val="en-IE"/>
        </w:rPr>
        <w:t xml:space="preserve">  The Regulatory Authorities may publish an amended timetable at any time.</w:t>
      </w:r>
      <w:bookmarkEnd w:id="212"/>
    </w:p>
    <w:p w14:paraId="6677B34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3" w:name="_Ref451526246"/>
      <w:r w:rsidRPr="00415ADD">
        <w:rPr>
          <w:rFonts w:ascii="Arial" w:eastAsia="Times New Roman" w:hAnsi="Arial" w:cs="Times New Roman"/>
          <w:color w:val="000000"/>
          <w:lang w:eastAsia="en-US"/>
        </w:rPr>
        <w:t xml:space="preserve">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may specifically invite appropriate persons, such as Participants, the </w:t>
      </w:r>
      <w:r w:rsidR="008D5EDB" w:rsidRPr="00415ADD">
        <w:rPr>
          <w:rFonts w:ascii="Arial" w:eastAsia="Times New Roman" w:hAnsi="Arial" w:cs="Times New Roman"/>
          <w:color w:val="000000"/>
          <w:lang w:eastAsia="en-US"/>
        </w:rPr>
        <w:t>System Operators</w:t>
      </w:r>
      <w:r w:rsidR="00D077B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t>
      </w:r>
      <w:r w:rsidR="007471DE">
        <w:rPr>
          <w:rFonts w:ascii="Arial" w:eastAsia="Times New Roman" w:hAnsi="Arial" w:cs="Times New Roman"/>
          <w:color w:val="000000"/>
          <w:lang w:eastAsia="en-US"/>
        </w:rPr>
        <w:t xml:space="preserve">the Market Operator, </w:t>
      </w:r>
      <w:r w:rsidRPr="00415ADD">
        <w:rPr>
          <w:rFonts w:ascii="Arial" w:eastAsia="Times New Roman" w:hAnsi="Arial" w:cs="Times New Roman"/>
          <w:color w:val="000000"/>
          <w:lang w:eastAsia="en-US"/>
        </w:rPr>
        <w:t xml:space="preserve">industry groups, customer representatives or other persons </w:t>
      </w:r>
      <w:r w:rsidR="00952E76">
        <w:rPr>
          <w:rFonts w:ascii="Arial" w:eastAsia="Times New Roman" w:hAnsi="Arial" w:cs="Times New Roman"/>
          <w:color w:val="000000"/>
          <w:lang w:eastAsia="en-US"/>
        </w:rPr>
        <w:t xml:space="preserve">who may have an interest in the Modification Proposal </w:t>
      </w:r>
      <w:r w:rsidRPr="00415ADD">
        <w:rPr>
          <w:rFonts w:ascii="Arial" w:eastAsia="Times New Roman" w:hAnsi="Arial" w:cs="Times New Roman"/>
          <w:color w:val="000000"/>
          <w:lang w:eastAsia="en-US"/>
        </w:rPr>
        <w:t>to express their opinions on any Modification Proposal.</w:t>
      </w:r>
      <w:bookmarkEnd w:id="213"/>
      <w:r w:rsidRPr="00415ADD">
        <w:rPr>
          <w:rFonts w:ascii="Arial" w:eastAsia="Times New Roman" w:hAnsi="Arial" w:cs="Times New Roman"/>
          <w:lang w:eastAsia="en-US"/>
        </w:rPr>
        <w:t xml:space="preserve"> </w:t>
      </w:r>
    </w:p>
    <w:p w14:paraId="1926905A" w14:textId="7D05163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4" w:name="_Ref469647126"/>
      <w:r w:rsidRPr="00326914">
        <w:rPr>
          <w:rFonts w:ascii="Arial" w:eastAsia="Times New Roman" w:hAnsi="Arial" w:cs="Times New Roman"/>
          <w:color w:val="000000"/>
          <w:lang w:eastAsia="en-US"/>
        </w:rPr>
        <w:lastRenderedPageBreak/>
        <w:t xml:space="preserve">Parties invited to assist 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_Ref451526246 \r \h  \* MERGEFORMAT </w:instrText>
      </w:r>
      <w:r w:rsidR="00370685">
        <w:fldChar w:fldCharType="separate"/>
      </w:r>
      <w:r w:rsidR="001B762B" w:rsidRPr="006A3E2C">
        <w:rPr>
          <w:rFonts w:ascii="Arial" w:eastAsia="Times New Roman" w:hAnsi="Arial" w:cs="Times New Roman"/>
          <w:color w:val="000000"/>
        </w:rPr>
        <w:t>B.12.5.7</w:t>
      </w:r>
      <w:r w:rsidR="00370685">
        <w:fldChar w:fldCharType="end"/>
      </w:r>
      <w:r w:rsidR="003D2AFB" w:rsidRPr="00415ADD">
        <w:rPr>
          <w:rFonts w:ascii="Arial" w:eastAsia="Times New Roman" w:hAnsi="Arial" w:cs="Times New Roman"/>
          <w:color w:val="000000"/>
          <w:lang w:eastAsia="en-US"/>
        </w:rPr>
        <w:t xml:space="preserve"> </w:t>
      </w:r>
      <w:r w:rsidR="00952E76">
        <w:rPr>
          <w:rFonts w:ascii="Arial" w:eastAsia="Times New Roman" w:hAnsi="Arial" w:cs="Times New Roman"/>
          <w:color w:val="000000"/>
          <w:lang w:eastAsia="en-US"/>
        </w:rPr>
        <w:t>shall</w:t>
      </w:r>
      <w:r w:rsidRPr="00326914">
        <w:rPr>
          <w:rFonts w:ascii="Arial" w:eastAsia="Times New Roman" w:hAnsi="Arial" w:cs="Times New Roman"/>
          <w:color w:val="000000"/>
          <w:lang w:eastAsia="en-US"/>
        </w:rPr>
        <w:t xml:space="preserve"> make available reasonable resources to respond to such request by the </w:t>
      </w:r>
      <w:r w:rsidR="000A3E1C"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14"/>
      <w:r w:rsidRPr="00415ADD">
        <w:rPr>
          <w:rFonts w:ascii="Arial" w:eastAsia="Times New Roman" w:hAnsi="Arial" w:cs="Times New Roman"/>
          <w:lang w:eastAsia="en-US"/>
        </w:rPr>
        <w:t xml:space="preserve"> </w:t>
      </w:r>
    </w:p>
    <w:p w14:paraId="777C9E70" w14:textId="77777777" w:rsidR="003A6AD9" w:rsidRPr="00415ADD" w:rsidRDefault="00750BE8" w:rsidP="00A27738">
      <w:pPr>
        <w:pStyle w:val="CERLEVEL4"/>
        <w:rPr>
          <w:lang w:val="en-IE"/>
        </w:rPr>
      </w:pPr>
      <w:bookmarkStart w:id="215" w:name="_Ref462302857"/>
      <w:r>
        <w:rPr>
          <w:lang w:val="en-IE"/>
        </w:rPr>
        <w:t xml:space="preserve">If the timetable published under paragraph </w:t>
      </w:r>
      <w:r w:rsidR="004258B3">
        <w:rPr>
          <w:lang w:val="en-IE"/>
        </w:rPr>
        <w:fldChar w:fldCharType="begin"/>
      </w:r>
      <w:r>
        <w:rPr>
          <w:lang w:val="en-IE"/>
        </w:rPr>
        <w:instrText xml:space="preserve"> REF _Ref464954161 \r \h </w:instrText>
      </w:r>
      <w:r w:rsidR="004258B3">
        <w:rPr>
          <w:lang w:val="en-IE"/>
        </w:rPr>
      </w:r>
      <w:r w:rsidR="004258B3">
        <w:rPr>
          <w:lang w:val="en-IE"/>
        </w:rPr>
        <w:fldChar w:fldCharType="separate"/>
      </w:r>
      <w:r w:rsidR="001B762B">
        <w:rPr>
          <w:lang w:val="en-IE"/>
        </w:rPr>
        <w:t>B.12.5.6</w:t>
      </w:r>
      <w:r w:rsidR="004258B3">
        <w:rPr>
          <w:lang w:val="en-IE"/>
        </w:rPr>
        <w:fldChar w:fldCharType="end"/>
      </w:r>
      <w:r>
        <w:rPr>
          <w:lang w:val="en-IE"/>
        </w:rPr>
        <w:t xml:space="preserve"> contemplates a second Workshop </w:t>
      </w:r>
      <w:r w:rsidRPr="00415ADD">
        <w:rPr>
          <w:lang w:val="en-IE"/>
        </w:rPr>
        <w:t>to consider the Modification Proposal</w:t>
      </w:r>
      <w:r>
        <w:rPr>
          <w:lang w:val="en-IE"/>
        </w:rPr>
        <w:t>, then t</w:t>
      </w:r>
      <w:r w:rsidR="003A6AD9" w:rsidRPr="00415ADD">
        <w:rPr>
          <w:lang w:val="en-IE"/>
        </w:rPr>
        <w:t xml:space="preserve">he </w:t>
      </w:r>
      <w:r w:rsidR="008D5EDB" w:rsidRPr="000B3C0A">
        <w:rPr>
          <w:lang w:val="en-IE"/>
        </w:rPr>
        <w:t>System Operators</w:t>
      </w:r>
      <w:r w:rsidR="003A6AD9" w:rsidRPr="00415ADD">
        <w:rPr>
          <w:lang w:val="en-IE"/>
        </w:rPr>
        <w:t xml:space="preserve"> shall organise </w:t>
      </w:r>
      <w:r>
        <w:rPr>
          <w:lang w:val="en-IE"/>
        </w:rPr>
        <w:t>the</w:t>
      </w:r>
      <w:r w:rsidR="003A6AD9" w:rsidRPr="00415ADD">
        <w:rPr>
          <w:lang w:val="en-IE"/>
        </w:rPr>
        <w:t xml:space="preserve"> second Workshop.</w:t>
      </w:r>
      <w:bookmarkEnd w:id="215"/>
    </w:p>
    <w:p w14:paraId="02D7356A" w14:textId="684F3469" w:rsidR="003A6AD9" w:rsidRPr="00415ADD" w:rsidRDefault="003A6AD9" w:rsidP="00A27738">
      <w:pPr>
        <w:pStyle w:val="CERLEVEL4"/>
        <w:rPr>
          <w:lang w:val="en-IE"/>
        </w:rPr>
      </w:pPr>
      <w:bookmarkStart w:id="216" w:name="_Ref469647191"/>
      <w:r w:rsidRPr="00415ADD">
        <w:rPr>
          <w:lang w:val="en-IE"/>
        </w:rPr>
        <w:t xml:space="preserve">Prior to the second Workshop, the </w:t>
      </w:r>
      <w:r w:rsidR="008D5EDB" w:rsidRPr="00415ADD">
        <w:rPr>
          <w:lang w:val="en-IE"/>
        </w:rPr>
        <w:t>System Operators</w:t>
      </w:r>
      <w:r w:rsidRPr="00415ADD">
        <w:rPr>
          <w:lang w:val="en-IE"/>
        </w:rPr>
        <w:t xml:space="preserve"> shall submit to the</w:t>
      </w:r>
      <w:r w:rsidRPr="00415ADD">
        <w:rPr>
          <w:color w:val="000000"/>
          <w:lang w:val="en-IE"/>
        </w:rPr>
        <w:t xml:space="preserve"> Regulatory Authorities</w:t>
      </w:r>
      <w:r w:rsidRPr="00415ADD">
        <w:rPr>
          <w:lang w:val="en-IE"/>
        </w:rPr>
        <w:t xml:space="preserve"> draft</w:t>
      </w:r>
      <w:r w:rsidR="00316677" w:rsidRPr="00415ADD">
        <w:rPr>
          <w:lang w:val="en-IE"/>
        </w:rPr>
        <w:t xml:space="preserve"> changes</w:t>
      </w:r>
      <w:r w:rsidRPr="00415ADD">
        <w:rPr>
          <w:lang w:val="en-IE"/>
        </w:rPr>
        <w:t xml:space="preserve"> </w:t>
      </w:r>
      <w:r w:rsidR="00952E76">
        <w:rPr>
          <w:lang w:val="en-IE"/>
        </w:rPr>
        <w:t xml:space="preserve">to this Code (including any affected Agreed Procedures) </w:t>
      </w:r>
      <w:r w:rsidRPr="00415ADD">
        <w:rPr>
          <w:lang w:val="en-IE"/>
        </w:rPr>
        <w:t>and an impact assessment</w:t>
      </w:r>
      <w:r w:rsidR="009F111B">
        <w:rPr>
          <w:lang w:val="en-IE"/>
        </w:rPr>
        <w:t>, and implementation timetable,</w:t>
      </w:r>
      <w:r w:rsidRPr="00415ADD">
        <w:rPr>
          <w:lang w:val="en-IE"/>
        </w:rPr>
        <w:t xml:space="preserve"> in respect of each Modification Proposal to be discussed at that </w:t>
      </w:r>
      <w:r w:rsidR="00750BE8">
        <w:rPr>
          <w:lang w:val="en-IE"/>
        </w:rPr>
        <w:t>W</w:t>
      </w:r>
      <w:r w:rsidRPr="00415ADD">
        <w:rPr>
          <w:lang w:val="en-IE"/>
        </w:rPr>
        <w:t>orkshop.</w:t>
      </w:r>
      <w:bookmarkEnd w:id="216"/>
      <w:r w:rsidR="00F6089B">
        <w:rPr>
          <w:lang w:val="en-IE"/>
        </w:rPr>
        <w:t xml:space="preserve">  If the draft change relates to, or impacts on, settlement of the Capacity Market, the System Operator</w:t>
      </w:r>
      <w:r w:rsidR="00D76E0B">
        <w:rPr>
          <w:lang w:val="en-IE"/>
        </w:rPr>
        <w:t>s</w:t>
      </w:r>
      <w:r w:rsidR="00F6089B">
        <w:rPr>
          <w:lang w:val="en-IE"/>
        </w:rPr>
        <w:t xml:space="preserve"> shall consult with the Market Operator when preparing the impact assessment</w:t>
      </w:r>
      <w:r w:rsidR="009F111B" w:rsidRPr="009F111B">
        <w:rPr>
          <w:lang w:val="en-IE"/>
        </w:rPr>
        <w:t xml:space="preserve"> </w:t>
      </w:r>
      <w:r w:rsidR="009F111B">
        <w:rPr>
          <w:lang w:val="en-IE"/>
        </w:rPr>
        <w:t>and implementation timetable</w:t>
      </w:r>
      <w:r w:rsidR="00F6089B">
        <w:rPr>
          <w:lang w:val="en-IE"/>
        </w:rPr>
        <w:t>.</w:t>
      </w:r>
    </w:p>
    <w:p w14:paraId="1528C767" w14:textId="33B8979C" w:rsidR="003A6AD9" w:rsidRPr="00415ADD" w:rsidRDefault="00F17464" w:rsidP="00A27738">
      <w:pPr>
        <w:pStyle w:val="CERLEVEL4"/>
        <w:rPr>
          <w:lang w:val="en-IE"/>
        </w:rPr>
      </w:pPr>
      <w:bookmarkStart w:id="217" w:name="_Ref469647207"/>
      <w:r>
        <w:rPr>
          <w:lang w:val="en-IE"/>
        </w:rPr>
        <w:t>T</w:t>
      </w:r>
      <w:r w:rsidR="003A6AD9" w:rsidRPr="00415ADD">
        <w:rPr>
          <w:lang w:val="en-IE"/>
        </w:rPr>
        <w:t xml:space="preserve">he Regulatory Authorities </w:t>
      </w:r>
      <w:r w:rsidR="00543013">
        <w:rPr>
          <w:lang w:val="en-IE"/>
        </w:rPr>
        <w:t>shall</w:t>
      </w:r>
      <w:r w:rsidR="003A6AD9" w:rsidRPr="00415ADD">
        <w:rPr>
          <w:lang w:val="en-IE"/>
        </w:rPr>
        <w:t xml:space="preserve"> </w:t>
      </w:r>
      <w:r w:rsidR="00BA6CF5">
        <w:rPr>
          <w:lang w:val="en-IE"/>
        </w:rPr>
        <w:t>conduct</w:t>
      </w:r>
      <w:r w:rsidR="003A6AD9" w:rsidRPr="00415ADD">
        <w:rPr>
          <w:lang w:val="en-IE"/>
        </w:rPr>
        <w:t xml:space="preserve"> a public consultation </w:t>
      </w:r>
      <w:r w:rsidR="00BA6CF5">
        <w:rPr>
          <w:lang w:val="en-IE"/>
        </w:rPr>
        <w:t xml:space="preserve">process </w:t>
      </w:r>
      <w:r w:rsidR="003A6AD9" w:rsidRPr="00415ADD">
        <w:rPr>
          <w:lang w:val="en-IE"/>
        </w:rPr>
        <w:t xml:space="preserve">in relation to </w:t>
      </w:r>
      <w:r w:rsidR="00952E76">
        <w:rPr>
          <w:lang w:val="en-IE"/>
        </w:rPr>
        <w:t>the applicable</w:t>
      </w:r>
      <w:r w:rsidR="00952E76" w:rsidRPr="00415ADD">
        <w:rPr>
          <w:lang w:val="en-IE"/>
        </w:rPr>
        <w:t xml:space="preserve"> </w:t>
      </w:r>
      <w:r w:rsidR="003A6AD9" w:rsidRPr="00415ADD">
        <w:rPr>
          <w:lang w:val="en-IE"/>
        </w:rPr>
        <w:t>Modification Proposal.</w:t>
      </w:r>
      <w:bookmarkEnd w:id="217"/>
      <w:r w:rsidR="003A6AD9" w:rsidRPr="00415ADD">
        <w:rPr>
          <w:lang w:val="en-IE"/>
        </w:rPr>
        <w:t xml:space="preserve"> </w:t>
      </w:r>
    </w:p>
    <w:p w14:paraId="58766E1F" w14:textId="77777777" w:rsidR="005C07F8" w:rsidRPr="00415ADD" w:rsidRDefault="005C07F8" w:rsidP="00A27738">
      <w:pPr>
        <w:pStyle w:val="CERLEVEL4"/>
        <w:rPr>
          <w:lang w:val="en-IE"/>
        </w:rPr>
      </w:pPr>
      <w:bookmarkStart w:id="218" w:name="_Ref469647224"/>
      <w:r w:rsidRPr="00415ADD">
        <w:rPr>
          <w:lang w:val="en-IE"/>
        </w:rPr>
        <w:t xml:space="preserve">In working up the detail of a Modification Proposal, the </w:t>
      </w:r>
      <w:r w:rsidR="008D5EDB" w:rsidRPr="000B3C0A">
        <w:rPr>
          <w:lang w:val="en-IE"/>
        </w:rPr>
        <w:t>System Operators</w:t>
      </w:r>
      <w:r w:rsidR="00F277EB" w:rsidRPr="00415ADD">
        <w:rPr>
          <w:lang w:val="en-IE"/>
        </w:rPr>
        <w:t xml:space="preserve"> and the </w:t>
      </w:r>
      <w:r w:rsidR="00687232" w:rsidRPr="00326914">
        <w:rPr>
          <w:lang w:val="en-IE"/>
        </w:rPr>
        <w:t>Regulatory Au</w:t>
      </w:r>
      <w:r w:rsidR="00687232" w:rsidRPr="00415ADD">
        <w:rPr>
          <w:lang w:val="en-IE"/>
        </w:rPr>
        <w:t xml:space="preserve">thorities </w:t>
      </w:r>
      <w:r w:rsidRPr="00415ADD">
        <w:rPr>
          <w:lang w:val="en-IE"/>
        </w:rPr>
        <w:t>shall have regard to comments and submissions received during the consultation process</w:t>
      </w:r>
      <w:r w:rsidR="00687232" w:rsidRPr="00415ADD">
        <w:rPr>
          <w:lang w:val="en-IE"/>
        </w:rPr>
        <w:t>, including the Workshops</w:t>
      </w:r>
      <w:r w:rsidRPr="00415ADD">
        <w:rPr>
          <w:lang w:val="en-IE"/>
        </w:rPr>
        <w:t>.</w:t>
      </w:r>
      <w:bookmarkEnd w:id="218"/>
      <w:r w:rsidRPr="00415ADD">
        <w:rPr>
          <w:lang w:val="en-IE"/>
        </w:rPr>
        <w:t xml:space="preserve"> </w:t>
      </w:r>
    </w:p>
    <w:p w14:paraId="526B727A" w14:textId="473223A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9" w:name="_Ref451526655"/>
      <w:r w:rsidRPr="00415ADD">
        <w:rPr>
          <w:rFonts w:ascii="Arial" w:eastAsia="Times New Roman" w:hAnsi="Arial" w:cs="Arial"/>
          <w:color w:val="000000"/>
          <w:lang w:eastAsia="en-US"/>
        </w:rPr>
        <w:t xml:space="preserve">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may contract consultants, experts or advisers at reasonable cost to advise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regarding any Modification Proposal, including the preparation of an impact analysis report. Any reasonable costs incurred by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in connection with this shall </w:t>
      </w:r>
      <w:r w:rsidR="00687232" w:rsidRPr="00415ADD">
        <w:rPr>
          <w:rFonts w:ascii="Arial" w:eastAsia="Times New Roman" w:hAnsi="Arial" w:cs="Times New Roman"/>
          <w:color w:val="000000"/>
          <w:lang w:eastAsia="en-US"/>
        </w:rPr>
        <w:t>be recovered from Participants</w:t>
      </w:r>
      <w:r w:rsidR="00813E42" w:rsidRPr="00415ADD">
        <w:rPr>
          <w:rFonts w:ascii="Arial" w:eastAsia="Times New Roman" w:hAnsi="Arial" w:cs="Times New Roman"/>
          <w:color w:val="000000"/>
          <w:lang w:eastAsia="en-US"/>
        </w:rPr>
        <w:t xml:space="preserve"> through System Operator </w:t>
      </w:r>
      <w:r w:rsidR="00095599">
        <w:rPr>
          <w:rFonts w:ascii="Arial" w:eastAsia="Times New Roman" w:hAnsi="Arial" w:cs="Times New Roman"/>
          <w:color w:val="000000"/>
          <w:lang w:eastAsia="en-US"/>
        </w:rPr>
        <w:t xml:space="preserve">Charges </w:t>
      </w:r>
      <w:r w:rsidR="00813E42" w:rsidRPr="00415ADD">
        <w:rPr>
          <w:rFonts w:ascii="Arial" w:eastAsia="Times New Roman" w:hAnsi="Arial" w:cs="Times New Roman"/>
          <w:color w:val="000000"/>
          <w:lang w:eastAsia="en-US"/>
        </w:rPr>
        <w:t xml:space="preserve">under section </w:t>
      </w:r>
      <w:r w:rsidR="00370685">
        <w:fldChar w:fldCharType="begin"/>
      </w:r>
      <w:r w:rsidR="00370685">
        <w:instrText xml:space="preserve"> REF _Ref462150714 \r \h  \* MERGEFORMAT </w:instrText>
      </w:r>
      <w:r w:rsidR="00370685">
        <w:fldChar w:fldCharType="separate"/>
      </w:r>
      <w:r w:rsidR="001B762B" w:rsidRPr="006A3E2C">
        <w:rPr>
          <w:rFonts w:ascii="Arial" w:eastAsia="Times New Roman" w:hAnsi="Arial" w:cs="Times New Roman"/>
          <w:color w:val="000000"/>
          <w:lang w:eastAsia="en-US"/>
        </w:rPr>
        <w:t>B.7</w:t>
      </w:r>
      <w:r w:rsidR="00370685">
        <w:fldChar w:fldCharType="end"/>
      </w:r>
      <w:r w:rsidRPr="00326914">
        <w:rPr>
          <w:rFonts w:ascii="Arial" w:eastAsia="Times New Roman" w:hAnsi="Arial" w:cs="Times New Roman"/>
          <w:color w:val="000000"/>
          <w:lang w:eastAsia="en-US"/>
        </w:rPr>
        <w:t>.</w:t>
      </w:r>
      <w:bookmarkEnd w:id="219"/>
      <w:r w:rsidRPr="00415ADD">
        <w:rPr>
          <w:rFonts w:ascii="Arial" w:eastAsia="Times New Roman" w:hAnsi="Arial" w:cs="Times New Roman"/>
          <w:lang w:eastAsia="en-US"/>
        </w:rPr>
        <w:t xml:space="preserve"> </w:t>
      </w:r>
    </w:p>
    <w:p w14:paraId="7F139CA4" w14:textId="77777777" w:rsidR="005C07F8" w:rsidRPr="00415ADD" w:rsidRDefault="005C07F8" w:rsidP="00A27738">
      <w:pPr>
        <w:pStyle w:val="CERLEVEL3"/>
        <w:rPr>
          <w:lang w:val="en-IE"/>
        </w:rPr>
      </w:pPr>
      <w:bookmarkStart w:id="220" w:name="_Toc418844057"/>
      <w:bookmarkStart w:id="221" w:name="_Toc228073542"/>
      <w:bookmarkStart w:id="222" w:name="_Toc159867023"/>
      <w:bookmarkStart w:id="223" w:name="_Ref451526185"/>
      <w:bookmarkStart w:id="224" w:name="_Ref458790253"/>
      <w:bookmarkStart w:id="225" w:name="_Ref467825593"/>
      <w:bookmarkStart w:id="226" w:name="_Ref467825887"/>
      <w:bookmarkStart w:id="227" w:name="_Ref469647999"/>
      <w:bookmarkStart w:id="228" w:name="_Toc205287620"/>
      <w:r w:rsidRPr="00415ADD">
        <w:rPr>
          <w:lang w:val="en-IE"/>
        </w:rPr>
        <w:t>Spurious Proposals</w:t>
      </w:r>
      <w:bookmarkEnd w:id="220"/>
      <w:bookmarkEnd w:id="221"/>
      <w:bookmarkEnd w:id="222"/>
      <w:bookmarkEnd w:id="223"/>
      <w:bookmarkEnd w:id="224"/>
      <w:bookmarkEnd w:id="225"/>
      <w:bookmarkEnd w:id="226"/>
      <w:bookmarkEnd w:id="227"/>
      <w:bookmarkEnd w:id="228"/>
    </w:p>
    <w:p w14:paraId="2E6D361E" w14:textId="7D551DE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29" w:name="_Ref451526321"/>
      <w:r w:rsidRPr="00415ADD">
        <w:rPr>
          <w:rFonts w:ascii="Arial" w:eastAsia="Times New Roman" w:hAnsi="Arial" w:cs="Times New Roman"/>
          <w:color w:val="000000"/>
          <w:lang w:eastAsia="en-US"/>
        </w:rPr>
        <w:t xml:space="preserve">A Modification Proposal shall be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spurious if, inter alia, it is clearly contrary to the C</w:t>
      </w:r>
      <w:r w:rsidR="00687232" w:rsidRPr="00415ADD">
        <w:rPr>
          <w:rFonts w:ascii="Arial" w:eastAsia="Times New Roman" w:hAnsi="Arial" w:cs="Times New Roman"/>
          <w:color w:val="000000"/>
          <w:lang w:eastAsia="en-US"/>
        </w:rPr>
        <w:t>apacity Market Code</w:t>
      </w:r>
      <w:r w:rsidRPr="00415ADD">
        <w:rPr>
          <w:rFonts w:ascii="Arial" w:eastAsia="Times New Roman" w:hAnsi="Arial" w:cs="Times New Roman"/>
          <w:color w:val="000000"/>
          <w:lang w:eastAsia="en-US"/>
        </w:rPr>
        <w:t xml:space="preserve"> Objectives or does not further </w:t>
      </w:r>
      <w:r w:rsidR="009C7C49" w:rsidRPr="00415ADD">
        <w:rPr>
          <w:rFonts w:ascii="Arial" w:eastAsia="Times New Roman" w:hAnsi="Arial" w:cs="Times New Roman"/>
          <w:color w:val="000000"/>
          <w:lang w:eastAsia="en-US"/>
        </w:rPr>
        <w:t>any of those o</w:t>
      </w:r>
      <w:r w:rsidRPr="00415ADD">
        <w:rPr>
          <w:rFonts w:ascii="Arial" w:eastAsia="Times New Roman" w:hAnsi="Arial" w:cs="Times New Roman"/>
          <w:color w:val="000000"/>
          <w:lang w:eastAsia="en-US"/>
        </w:rPr>
        <w:t xml:space="preserve">bjectives. If the </w:t>
      </w:r>
      <w:r w:rsidR="009C7C49" w:rsidRPr="00415ADD">
        <w:rPr>
          <w:rFonts w:ascii="Arial" w:hAnsi="Arial" w:cs="Arial"/>
        </w:rPr>
        <w:t>Regulatory Authorities</w:t>
      </w:r>
      <w:r w:rsidR="009C7C49" w:rsidRPr="00415ADD">
        <w:t xml:space="preserve"> </w:t>
      </w:r>
      <w:r w:rsidR="009C7C49" w:rsidRPr="00415ADD">
        <w:rPr>
          <w:rFonts w:ascii="Arial" w:eastAsia="Times New Roman" w:hAnsi="Arial" w:cs="Times New Roman"/>
          <w:color w:val="000000"/>
          <w:lang w:eastAsia="en-US"/>
        </w:rPr>
        <w:t>reasonably consider</w:t>
      </w:r>
      <w:r w:rsidRPr="00415ADD">
        <w:rPr>
          <w:rFonts w:ascii="Arial" w:eastAsia="Times New Roman" w:hAnsi="Arial" w:cs="Times New Roman"/>
          <w:color w:val="000000"/>
          <w:lang w:eastAsia="en-US"/>
        </w:rPr>
        <w:t xml:space="preserve"> a Modific</w:t>
      </w:r>
      <w:r w:rsidR="009C7C49" w:rsidRPr="00415ADD">
        <w:rPr>
          <w:rFonts w:ascii="Arial" w:eastAsia="Times New Roman" w:hAnsi="Arial" w:cs="Times New Roman"/>
          <w:color w:val="000000"/>
          <w:lang w:eastAsia="en-US"/>
        </w:rPr>
        <w:t xml:space="preserve">ation Proposal to be spurious, they </w:t>
      </w:r>
      <w:r w:rsidRPr="00415ADD">
        <w:rPr>
          <w:rFonts w:ascii="Arial" w:eastAsia="Times New Roman" w:hAnsi="Arial" w:cs="Times New Roman"/>
          <w:color w:val="000000"/>
          <w:lang w:eastAsia="en-US"/>
        </w:rPr>
        <w:t>shall reject the Modification Proposal.</w:t>
      </w:r>
      <w:bookmarkEnd w:id="229"/>
      <w:r w:rsidRPr="00415ADD">
        <w:rPr>
          <w:rFonts w:ascii="Arial" w:eastAsia="Times New Roman" w:hAnsi="Arial" w:cs="Times New Roman"/>
          <w:lang w:eastAsia="en-US"/>
        </w:rPr>
        <w:t xml:space="preserve"> </w:t>
      </w:r>
    </w:p>
    <w:p w14:paraId="2EC1DE2A" w14:textId="698FB3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30" w:name="_Ref469647301"/>
      <w:r w:rsidRPr="00415ADD">
        <w:rPr>
          <w:rFonts w:ascii="Arial" w:eastAsia="Times New Roman" w:hAnsi="Arial" w:cs="Times New Roman"/>
          <w:color w:val="000000"/>
          <w:lang w:eastAsia="en-US"/>
        </w:rPr>
        <w:t xml:space="preserve">Any decision of the </w:t>
      </w:r>
      <w:r w:rsidR="009C7C49" w:rsidRPr="00415ADD">
        <w:rPr>
          <w:rFonts w:ascii="Arial" w:hAnsi="Arial" w:cs="Arial"/>
        </w:rPr>
        <w:t>Regulatory Authorities</w:t>
      </w:r>
      <w:r w:rsidR="009C7C49" w:rsidRPr="00415ADD">
        <w:t xml:space="preserve">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_Ref451526321 \r \h  \* MERGEFORMAT </w:instrText>
      </w:r>
      <w:r w:rsidR="00370685">
        <w:fldChar w:fldCharType="separate"/>
      </w:r>
      <w:r w:rsidR="001B762B" w:rsidRPr="006A3E2C">
        <w:rPr>
          <w:rFonts w:ascii="Arial" w:eastAsia="Times New Roman" w:hAnsi="Arial" w:cs="Times New Roman"/>
          <w:color w:val="000000"/>
        </w:rPr>
        <w:t>B.12.6.1</w:t>
      </w:r>
      <w:r w:rsidR="00370685">
        <w:fldChar w:fldCharType="end"/>
      </w:r>
      <w:r w:rsidR="00B1027C"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to reject a Modification Proposal </w:t>
      </w:r>
      <w:r w:rsidR="00952E76">
        <w:rPr>
          <w:rFonts w:ascii="Arial" w:eastAsia="Times New Roman" w:hAnsi="Arial" w:cs="Times New Roman"/>
          <w:color w:val="000000"/>
          <w:lang w:eastAsia="en-US"/>
        </w:rPr>
        <w:t>shall</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set out the reasons for the decision in writing and </w:t>
      </w:r>
      <w:r w:rsidR="00952E76">
        <w:rPr>
          <w:rFonts w:ascii="Arial" w:eastAsia="Times New Roman" w:hAnsi="Arial" w:cs="Times New Roman"/>
          <w:color w:val="000000"/>
          <w:lang w:eastAsia="en-US"/>
        </w:rPr>
        <w:t xml:space="preserve">in reasonably sufficient detail and </w:t>
      </w:r>
      <w:r w:rsidR="009C7C49" w:rsidRPr="00415ADD">
        <w:rPr>
          <w:rFonts w:ascii="Arial" w:eastAsia="Times New Roman" w:hAnsi="Arial" w:cs="Times New Roman"/>
          <w:color w:val="000000"/>
          <w:lang w:eastAsia="en-US"/>
        </w:rPr>
        <w:t xml:space="preserve">the </w:t>
      </w:r>
      <w:r w:rsidR="009C7C49" w:rsidRPr="00415ADD">
        <w:rPr>
          <w:rFonts w:ascii="Arial" w:hAnsi="Arial" w:cs="Arial"/>
        </w:rPr>
        <w:t xml:space="preserve">Regulatory Authorities </w:t>
      </w:r>
      <w:r w:rsidR="00952E76">
        <w:rPr>
          <w:rFonts w:ascii="Arial" w:hAnsi="Arial" w:cs="Arial"/>
        </w:rPr>
        <w:t>shall</w:t>
      </w:r>
      <w:r w:rsidR="009C7C49" w:rsidRPr="00415ADD">
        <w:rPr>
          <w:rFonts w:ascii="Arial" w:hAnsi="Arial" w:cs="Arial"/>
        </w:rPr>
        <w:t xml:space="preserve"> </w:t>
      </w:r>
      <w:r w:rsidRPr="00415ADD">
        <w:rPr>
          <w:rFonts w:ascii="Arial" w:eastAsia="Times New Roman" w:hAnsi="Arial" w:cs="Arial"/>
          <w:color w:val="000000"/>
          <w:lang w:eastAsia="en-US"/>
        </w:rPr>
        <w:t>provide</w:t>
      </w:r>
      <w:r w:rsidRPr="00415ADD">
        <w:rPr>
          <w:rFonts w:ascii="Arial" w:eastAsia="Times New Roman" w:hAnsi="Arial" w:cs="Times New Roman"/>
          <w:color w:val="000000"/>
          <w:lang w:eastAsia="en-US"/>
        </w:rPr>
        <w:t xml:space="preserve"> the</w:t>
      </w:r>
      <w:r w:rsidR="009C7C49" w:rsidRPr="00415ADD">
        <w:rPr>
          <w:rFonts w:ascii="Arial" w:eastAsia="Times New Roman" w:hAnsi="Arial" w:cs="Times New Roman"/>
          <w:color w:val="000000"/>
          <w:lang w:eastAsia="en-US"/>
        </w:rPr>
        <w:t xml:space="preserve"> reasons</w:t>
      </w:r>
      <w:r w:rsidRPr="00415ADD">
        <w:rPr>
          <w:rFonts w:ascii="Arial" w:eastAsia="Times New Roman" w:hAnsi="Arial" w:cs="Times New Roman"/>
          <w:color w:val="000000"/>
          <w:lang w:eastAsia="en-US"/>
        </w:rPr>
        <w:t xml:space="preserve"> to the </w:t>
      </w:r>
      <w:r w:rsidR="009C7C49" w:rsidRPr="00415ADD">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and the </w:t>
      </w:r>
      <w:r w:rsidR="009C7C49" w:rsidRPr="00415ADD">
        <w:rPr>
          <w:rFonts w:ascii="Arial" w:eastAsia="Times New Roman" w:hAnsi="Arial" w:cs="Times New Roman"/>
          <w:color w:val="000000"/>
          <w:lang w:eastAsia="en-US"/>
        </w:rPr>
        <w:t>Parties</w:t>
      </w:r>
      <w:r w:rsidRPr="00415ADD">
        <w:rPr>
          <w:rFonts w:ascii="Arial" w:eastAsia="Times New Roman" w:hAnsi="Arial" w:cs="Times New Roman"/>
          <w:color w:val="000000"/>
          <w:lang w:eastAsia="en-US"/>
        </w:rPr>
        <w:t>.</w:t>
      </w:r>
      <w:bookmarkEnd w:id="230"/>
      <w:r w:rsidRPr="00415ADD">
        <w:rPr>
          <w:rFonts w:ascii="Arial" w:eastAsia="Times New Roman" w:hAnsi="Arial" w:cs="Times New Roman"/>
          <w:lang w:eastAsia="en-US"/>
        </w:rPr>
        <w:t xml:space="preserve"> </w:t>
      </w:r>
    </w:p>
    <w:p w14:paraId="5E74ACC0" w14:textId="77777777" w:rsidR="00CE0E28" w:rsidRPr="00415ADD" w:rsidRDefault="00CE0E28" w:rsidP="00A27738">
      <w:pPr>
        <w:pStyle w:val="CERLEVEL3"/>
        <w:rPr>
          <w:lang w:val="en-IE"/>
        </w:rPr>
      </w:pPr>
      <w:bookmarkStart w:id="231" w:name="_Ref462302843"/>
      <w:bookmarkStart w:id="232" w:name="_Toc205287621"/>
      <w:bookmarkStart w:id="233" w:name="_Toc418844058"/>
      <w:bookmarkStart w:id="234" w:name="_Toc228073543"/>
      <w:bookmarkStart w:id="235" w:name="_Toc159867024"/>
      <w:r w:rsidRPr="00415ADD">
        <w:rPr>
          <w:lang w:val="en-IE"/>
        </w:rPr>
        <w:t>Workshops</w:t>
      </w:r>
      <w:bookmarkEnd w:id="231"/>
      <w:bookmarkEnd w:id="232"/>
    </w:p>
    <w:p w14:paraId="3D142422" w14:textId="116FAE37" w:rsidR="00CE0E28" w:rsidRPr="00415ADD" w:rsidRDefault="0002709D" w:rsidP="00A27738">
      <w:pPr>
        <w:pStyle w:val="CERLEVEL4"/>
        <w:rPr>
          <w:lang w:val="en-IE"/>
        </w:rPr>
      </w:pPr>
      <w:bookmarkStart w:id="236" w:name="_Ref462150917"/>
      <w:r w:rsidRPr="00415ADD">
        <w:rPr>
          <w:lang w:val="en-IE"/>
        </w:rPr>
        <w:t xml:space="preserve">Subject to 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CE0E28" w:rsidRPr="00415ADD">
        <w:rPr>
          <w:lang w:val="en-IE"/>
        </w:rPr>
        <w:t>he following pr</w:t>
      </w:r>
      <w:r w:rsidR="004636AB" w:rsidRPr="00326914">
        <w:rPr>
          <w:lang w:val="en-IE"/>
        </w:rPr>
        <w:t>o</w:t>
      </w:r>
      <w:r w:rsidR="00813E42" w:rsidRPr="00415ADD">
        <w:rPr>
          <w:lang w:val="en-IE"/>
        </w:rPr>
        <w:t>visions</w:t>
      </w:r>
      <w:r w:rsidR="00CE0E28" w:rsidRPr="00415ADD">
        <w:rPr>
          <w:lang w:val="en-IE"/>
        </w:rPr>
        <w:t xml:space="preserve"> apply to a Workshop to consider a </w:t>
      </w:r>
      <w:r w:rsidR="00CE0E28" w:rsidRPr="00415ADD">
        <w:rPr>
          <w:color w:val="000000"/>
          <w:lang w:val="en-IE"/>
        </w:rPr>
        <w:t xml:space="preserve">Modification Proposal </w:t>
      </w:r>
      <w:r w:rsidR="00CE0E28"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CE0E28" w:rsidRPr="00415ADD">
        <w:rPr>
          <w:lang w:val="en-IE"/>
        </w:rPr>
        <w:t>:</w:t>
      </w:r>
      <w:bookmarkEnd w:id="236"/>
    </w:p>
    <w:p w14:paraId="48BAF2C9" w14:textId="79A5AE75" w:rsidR="002C2476" w:rsidRPr="00415ADD" w:rsidRDefault="0056059F" w:rsidP="009E5887">
      <w:pPr>
        <w:pStyle w:val="CERLevel50"/>
      </w:pPr>
      <w:r w:rsidRPr="00326914">
        <w:t>t</w:t>
      </w:r>
      <w:r w:rsidR="00CE0E28" w:rsidRPr="00415ADD">
        <w:t xml:space="preserve">he </w:t>
      </w:r>
      <w:r w:rsidR="008D5EDB" w:rsidRPr="000B3C0A">
        <w:t>System Operators</w:t>
      </w:r>
      <w:r w:rsidR="00CE0E28" w:rsidRPr="00415ADD">
        <w:t xml:space="preserve"> </w:t>
      </w:r>
      <w:r w:rsidR="008D5EDB" w:rsidRPr="00415ADD">
        <w:t>shall</w:t>
      </w:r>
      <w:r w:rsidR="00CE0E28" w:rsidRPr="00326914">
        <w:t xml:space="preserve"> invite </w:t>
      </w:r>
      <w:r w:rsidR="00095599">
        <w:t>the Regulatory Authorities</w:t>
      </w:r>
      <w:r w:rsidR="00F6089B">
        <w:t>,</w:t>
      </w:r>
      <w:r w:rsidR="00095599">
        <w:t xml:space="preserve"> </w:t>
      </w:r>
      <w:r w:rsidR="00F6089B">
        <w:rPr>
          <w:color w:val="000000"/>
        </w:rPr>
        <w:t>the Market Operator</w:t>
      </w:r>
      <w:r w:rsidR="00F476E0">
        <w:rPr>
          <w:color w:val="000000"/>
        </w:rPr>
        <w:t>, the Proposer (if not a Party)</w:t>
      </w:r>
      <w:r w:rsidR="00F6089B">
        <w:rPr>
          <w:color w:val="000000"/>
        </w:rPr>
        <w:t xml:space="preserve"> </w:t>
      </w:r>
      <w:r w:rsidR="00095599">
        <w:t xml:space="preserve">and </w:t>
      </w:r>
      <w:r w:rsidR="00CE0E28" w:rsidRPr="00326914">
        <w:t>all Parties to attend the Workshop</w:t>
      </w:r>
      <w:r w:rsidR="002C2476" w:rsidRPr="00415ADD">
        <w:t>;</w:t>
      </w:r>
    </w:p>
    <w:p w14:paraId="4700D8F8" w14:textId="77777777" w:rsidR="002C2476" w:rsidRPr="00415ADD" w:rsidRDefault="0056059F" w:rsidP="009E5887">
      <w:pPr>
        <w:pStyle w:val="CERLevel50"/>
      </w:pPr>
      <w:r w:rsidRPr="00415ADD">
        <w:t>t</w:t>
      </w:r>
      <w:r w:rsidR="002C2476" w:rsidRPr="00415ADD">
        <w:t xml:space="preserve">he </w:t>
      </w:r>
      <w:r w:rsidR="008D5EDB" w:rsidRPr="000B3C0A">
        <w:t>System Operators</w:t>
      </w:r>
      <w:r w:rsidR="002C2476" w:rsidRPr="00415ADD">
        <w:t xml:space="preserve"> may invite any other person </w:t>
      </w:r>
      <w:r w:rsidR="002C2476" w:rsidRPr="00326914">
        <w:t>to attend the Workshop</w:t>
      </w:r>
      <w:r w:rsidR="009C7C49" w:rsidRPr="00415ADD">
        <w:t xml:space="preserve">, </w:t>
      </w:r>
      <w:r w:rsidR="002C2476" w:rsidRPr="00415ADD">
        <w:t xml:space="preserve">including representatives of </w:t>
      </w:r>
      <w:r w:rsidR="002C2476" w:rsidRPr="00415ADD">
        <w:rPr>
          <w:color w:val="000000"/>
        </w:rPr>
        <w:t>industry groups, customer representatives or other persons;</w:t>
      </w:r>
    </w:p>
    <w:p w14:paraId="069074AB" w14:textId="77777777" w:rsidR="00CE0E28" w:rsidRPr="00415ADD" w:rsidRDefault="0056059F" w:rsidP="009E5887">
      <w:pPr>
        <w:pStyle w:val="CERLevel50"/>
      </w:pPr>
      <w:r w:rsidRPr="00415ADD">
        <w:rPr>
          <w:color w:val="000000"/>
        </w:rPr>
        <w:t>n</w:t>
      </w:r>
      <w:r w:rsidR="002C2476" w:rsidRPr="00415ADD">
        <w:rPr>
          <w:color w:val="000000"/>
        </w:rPr>
        <w:t>on-</w:t>
      </w:r>
      <w:r w:rsidR="009C7C49" w:rsidRPr="00415ADD">
        <w:t xml:space="preserve">attendance </w:t>
      </w:r>
      <w:r w:rsidR="002C2476" w:rsidRPr="00415ADD">
        <w:t xml:space="preserve">by any person invited to attend the Workshop </w:t>
      </w:r>
      <w:r w:rsidR="009C7C49" w:rsidRPr="00415ADD">
        <w:t xml:space="preserve">does not invalidate the </w:t>
      </w:r>
      <w:r w:rsidR="002C2476" w:rsidRPr="00415ADD">
        <w:t>W</w:t>
      </w:r>
      <w:r w:rsidR="009C7C49" w:rsidRPr="00415ADD">
        <w:t>orkshop</w:t>
      </w:r>
      <w:r w:rsidR="00CE0E28" w:rsidRPr="00415ADD">
        <w:t>;</w:t>
      </w:r>
    </w:p>
    <w:p w14:paraId="6ED87E0A" w14:textId="518D2C00" w:rsidR="00CE0E28" w:rsidRPr="00415ADD" w:rsidRDefault="0056059F" w:rsidP="009E5887">
      <w:pPr>
        <w:pStyle w:val="CERLevel50"/>
      </w:pPr>
      <w:r w:rsidRPr="00415ADD">
        <w:t>t</w:t>
      </w:r>
      <w:r w:rsidR="00CE0E28" w:rsidRPr="00415ADD">
        <w:t xml:space="preserve">he </w:t>
      </w:r>
      <w:r w:rsidR="008D5EDB" w:rsidRPr="000B3C0A">
        <w:t>System Operators</w:t>
      </w:r>
      <w:r w:rsidR="00CE0E28" w:rsidRPr="00415ADD">
        <w:t xml:space="preserve"> </w:t>
      </w:r>
      <w:r w:rsidR="00952E76">
        <w:t>shall</w:t>
      </w:r>
      <w:r w:rsidR="00952E76" w:rsidRPr="00415ADD">
        <w:t xml:space="preserve"> </w:t>
      </w:r>
      <w:r w:rsidR="00CE0E28" w:rsidRPr="00415ADD">
        <w:t xml:space="preserve">give at least </w:t>
      </w:r>
      <w:r w:rsidR="00F11C8E">
        <w:t>20</w:t>
      </w:r>
      <w:r w:rsidR="00CE0E28" w:rsidRPr="00415ADD">
        <w:t xml:space="preserve"> Working Days</w:t>
      </w:r>
      <w:r w:rsidR="0065555F">
        <w:t>’</w:t>
      </w:r>
      <w:r w:rsidR="00CE0E28" w:rsidRPr="00415ADD">
        <w:t xml:space="preserve"> notice of a Workshop</w:t>
      </w:r>
      <w:r w:rsidR="00773D16" w:rsidRPr="00326914">
        <w:t xml:space="preserve">, except in the case of a </w:t>
      </w:r>
      <w:r w:rsidR="00773D16" w:rsidRPr="00415ADD">
        <w:t xml:space="preserve">Workshop under paragraph </w:t>
      </w:r>
      <w:r w:rsidR="006724E6">
        <w:fldChar w:fldCharType="begin"/>
      </w:r>
      <w:r w:rsidR="006724E6">
        <w:instrText xml:space="preserve"> REF _Ref480388752 \r \h </w:instrText>
      </w:r>
      <w:r w:rsidR="006724E6">
        <w:fldChar w:fldCharType="separate"/>
      </w:r>
      <w:r w:rsidR="001B762B">
        <w:t>B.12.9.5(b)</w:t>
      </w:r>
      <w:r w:rsidR="006724E6">
        <w:fldChar w:fldCharType="end"/>
      </w:r>
      <w:r w:rsidR="00CE0E28" w:rsidRPr="00415ADD">
        <w:t>;</w:t>
      </w:r>
    </w:p>
    <w:p w14:paraId="02682F23" w14:textId="77777777" w:rsidR="00CE0E28" w:rsidRPr="00415ADD" w:rsidRDefault="0056059F" w:rsidP="009E5887">
      <w:pPr>
        <w:pStyle w:val="CERLevel50"/>
      </w:pPr>
      <w:r w:rsidRPr="00326914">
        <w:t>t</w:t>
      </w:r>
      <w:r w:rsidR="00CE0E28" w:rsidRPr="00415ADD">
        <w:t>here is no quorum requirement for a Workshop;</w:t>
      </w:r>
    </w:p>
    <w:p w14:paraId="71E4FB99" w14:textId="7775A869" w:rsidR="00B92A2D" w:rsidRPr="00326914" w:rsidRDefault="0056059F" w:rsidP="009E5887">
      <w:pPr>
        <w:pStyle w:val="CERLevel50"/>
      </w:pPr>
      <w:r w:rsidRPr="00415ADD">
        <w:lastRenderedPageBreak/>
        <w:t>t</w:t>
      </w:r>
      <w:r w:rsidR="00B92A2D" w:rsidRPr="00415ADD">
        <w:t xml:space="preserve">he </w:t>
      </w:r>
      <w:r w:rsidR="008D5EDB" w:rsidRPr="000B3C0A">
        <w:t>System Operators</w:t>
      </w:r>
      <w:r w:rsidR="00B92A2D" w:rsidRPr="00415ADD">
        <w:t xml:space="preserve"> shall circulate an agenda to </w:t>
      </w:r>
      <w:r w:rsidR="00D47815">
        <w:t xml:space="preserve">Workshop </w:t>
      </w:r>
      <w:r w:rsidR="00B92A2D" w:rsidRPr="00415ADD">
        <w:t xml:space="preserve">participants </w:t>
      </w:r>
      <w:r w:rsidR="00F11C8E" w:rsidRPr="00415ADD">
        <w:t xml:space="preserve">at least </w:t>
      </w:r>
      <w:r w:rsidR="00DC763C">
        <w:t>5</w:t>
      </w:r>
      <w:r w:rsidR="00F11C8E" w:rsidRPr="00415ADD">
        <w:t xml:space="preserve"> Working Days </w:t>
      </w:r>
      <w:r w:rsidR="00B92A2D" w:rsidRPr="00415ADD">
        <w:t xml:space="preserve">in advance of the </w:t>
      </w:r>
      <w:r w:rsidR="007C3362">
        <w:t>W</w:t>
      </w:r>
      <w:r w:rsidR="00B92A2D" w:rsidRPr="00415ADD">
        <w:t>orkshop</w:t>
      </w:r>
      <w:r w:rsidR="00E81CBE" w:rsidRPr="00326914">
        <w:t xml:space="preserve">, except in the case of a </w:t>
      </w:r>
      <w:r w:rsidR="00E81CBE" w:rsidRPr="00415ADD">
        <w:t xml:space="preserve">Workshop under paragraph </w:t>
      </w:r>
      <w:r w:rsidR="00E81CBE">
        <w:fldChar w:fldCharType="begin"/>
      </w:r>
      <w:r w:rsidR="00E81CBE">
        <w:instrText xml:space="preserve"> REF _Ref480388752 \r \h </w:instrText>
      </w:r>
      <w:r w:rsidR="00E81CBE">
        <w:fldChar w:fldCharType="separate"/>
      </w:r>
      <w:r w:rsidR="001B762B">
        <w:t>B.12.9.5(b)</w:t>
      </w:r>
      <w:r w:rsidR="00E81CBE">
        <w:fldChar w:fldCharType="end"/>
      </w:r>
      <w:r w:rsidR="00B92A2D" w:rsidRPr="00415ADD">
        <w:t>;</w:t>
      </w:r>
    </w:p>
    <w:p w14:paraId="78950B07" w14:textId="77777777" w:rsidR="00CE0E28" w:rsidRPr="00326914" w:rsidRDefault="0056059F" w:rsidP="009E5887">
      <w:pPr>
        <w:pStyle w:val="CERLevel50"/>
      </w:pPr>
      <w:r w:rsidRPr="00415ADD">
        <w:t>t</w:t>
      </w:r>
      <w:r w:rsidR="00CE0E28" w:rsidRPr="00415ADD">
        <w:t xml:space="preserve">he </w:t>
      </w:r>
      <w:r w:rsidR="008D5EDB" w:rsidRPr="000B3C0A">
        <w:t>System Operators</w:t>
      </w:r>
      <w:r w:rsidR="00CE0E28" w:rsidRPr="00415ADD">
        <w:t xml:space="preserve"> may schedule more than one Modification Proposal for consideration at a Workshop;</w:t>
      </w:r>
    </w:p>
    <w:p w14:paraId="08D4F26C" w14:textId="77777777" w:rsidR="00CE0E28" w:rsidRPr="00415ADD" w:rsidRDefault="0056059F" w:rsidP="009E5887">
      <w:pPr>
        <w:pStyle w:val="CERLevel50"/>
      </w:pPr>
      <w:r w:rsidRPr="00415ADD">
        <w:t>t</w:t>
      </w:r>
      <w:r w:rsidR="00CE0E28" w:rsidRPr="00415ADD">
        <w:t>he Proposer or its representative shall be entitled to present the Modification Proposal at the Workshop at which it is to be initially considere</w:t>
      </w:r>
      <w:r w:rsidR="00CE0E28" w:rsidRPr="00415ADD">
        <w:rPr>
          <w:color w:val="000000"/>
        </w:rPr>
        <w:t>d</w:t>
      </w:r>
      <w:r w:rsidR="009C7C49" w:rsidRPr="00415ADD">
        <w:rPr>
          <w:color w:val="000000"/>
        </w:rPr>
        <w:t>;</w:t>
      </w:r>
    </w:p>
    <w:p w14:paraId="6C64DBD8" w14:textId="77777777" w:rsidR="002C2476" w:rsidRPr="00415ADD" w:rsidRDefault="0056059F" w:rsidP="009E5887">
      <w:pPr>
        <w:pStyle w:val="CERLevel50"/>
      </w:pPr>
      <w:bookmarkStart w:id="237" w:name="_Ref483835387"/>
      <w:r w:rsidRPr="00415ADD">
        <w:t>t</w:t>
      </w:r>
      <w:r w:rsidR="002C2476" w:rsidRPr="000B3C0A">
        <w:t xml:space="preserve">he Workshop </w:t>
      </w:r>
      <w:r w:rsidR="00952E76">
        <w:t>shall</w:t>
      </w:r>
      <w:r w:rsidR="00952E76" w:rsidRPr="000B3C0A">
        <w:t xml:space="preserve"> </w:t>
      </w:r>
      <w:r w:rsidR="002C2476" w:rsidRPr="000B3C0A">
        <w:t>be chaired by a representative of the Regulatory Authorities</w:t>
      </w:r>
      <w:r w:rsidR="008D5EDB" w:rsidRPr="000B3C0A">
        <w:t xml:space="preserve"> (or if the Regulatory Authorities request, a representative of the System Operators) </w:t>
      </w:r>
      <w:r w:rsidR="002C2476" w:rsidRPr="000B3C0A">
        <w:t>who may adopt such procedures for conducting the Workshop as he or she thinks fit, and may terminate the Workshop whenever he or she thinks fit</w:t>
      </w:r>
      <w:r w:rsidR="002C2476" w:rsidRPr="00415ADD">
        <w:t>;</w:t>
      </w:r>
      <w:r w:rsidR="00952E76">
        <w:t xml:space="preserve"> and</w:t>
      </w:r>
      <w:bookmarkEnd w:id="237"/>
      <w:r w:rsidR="00952E76">
        <w:t xml:space="preserve"> </w:t>
      </w:r>
    </w:p>
    <w:p w14:paraId="7452D9AA" w14:textId="2FDDDF35" w:rsidR="00B92A2D" w:rsidRPr="00415ADD" w:rsidRDefault="0056059F" w:rsidP="009E5887">
      <w:pPr>
        <w:pStyle w:val="CERLevel50"/>
      </w:pPr>
      <w:bookmarkStart w:id="238" w:name="_Ref482711085"/>
      <w:r w:rsidRPr="00326914">
        <w:t>t</w:t>
      </w:r>
      <w:r w:rsidR="00B92A2D" w:rsidRPr="00415ADD">
        <w:t xml:space="preserve">he </w:t>
      </w:r>
      <w:r w:rsidR="008D5EDB" w:rsidRPr="000B3C0A">
        <w:t>System Operators</w:t>
      </w:r>
      <w:r w:rsidR="008D5EDB" w:rsidRPr="00415ADD">
        <w:t xml:space="preserve"> shall</w:t>
      </w:r>
      <w:r w:rsidR="00B92A2D" w:rsidRPr="00415ADD">
        <w:t xml:space="preserve"> prepare a report of the </w:t>
      </w:r>
      <w:r w:rsidR="00952E76">
        <w:t xml:space="preserve">discussions which took place at the </w:t>
      </w:r>
      <w:r w:rsidR="00B92A2D" w:rsidRPr="00415ADD">
        <w:t>Workshop</w:t>
      </w:r>
      <w:r w:rsidR="00BC4B29">
        <w:t>,</w:t>
      </w:r>
      <w:r w:rsidR="00B92A2D" w:rsidRPr="00415ADD">
        <w:t xml:space="preserve"> provide it to the Regulatory Authorities</w:t>
      </w:r>
      <w:r w:rsidR="00BC4B29">
        <w:t xml:space="preserve"> and publish it </w:t>
      </w:r>
      <w:r w:rsidR="004A1721">
        <w:rPr>
          <w:color w:val="000000"/>
        </w:rPr>
        <w:t>on the Modifications Website</w:t>
      </w:r>
      <w:r w:rsidR="007E5979">
        <w:t>.</w:t>
      </w:r>
      <w:bookmarkEnd w:id="238"/>
    </w:p>
    <w:p w14:paraId="297533B0" w14:textId="047B4069" w:rsidR="004A573F" w:rsidRDefault="004636AB" w:rsidP="00813E42">
      <w:pPr>
        <w:pStyle w:val="CERLEVEL4"/>
        <w:rPr>
          <w:rFonts w:eastAsiaTheme="minorEastAsia"/>
          <w:lang w:val="en-IE"/>
        </w:rPr>
      </w:pPr>
      <w:r w:rsidRPr="00415ADD">
        <w:rPr>
          <w:lang w:val="en-IE"/>
        </w:rPr>
        <w:t>Substantial</w:t>
      </w:r>
      <w:r w:rsidRPr="00415ADD">
        <w:rPr>
          <w:rFonts w:eastAsiaTheme="minorEastAsia"/>
          <w:lang w:val="en-IE"/>
        </w:rPr>
        <w:t xml:space="preserve"> </w:t>
      </w:r>
      <w:r w:rsidRPr="00326914">
        <w:rPr>
          <w:rFonts w:eastAsiaTheme="minorEastAsia"/>
        </w:rPr>
        <w:t>compliance</w:t>
      </w:r>
      <w:r w:rsidRPr="00415ADD">
        <w:rPr>
          <w:rFonts w:eastAsiaTheme="minorEastAsia"/>
          <w:lang w:val="en-IE"/>
        </w:rPr>
        <w:t xml:space="preserve"> with th</w:t>
      </w:r>
      <w:r w:rsidR="0002709D" w:rsidRPr="00415ADD">
        <w:rPr>
          <w:rFonts w:eastAsiaTheme="minorEastAsia"/>
          <w:lang w:val="en-IE"/>
        </w:rPr>
        <w:t>e</w:t>
      </w:r>
      <w:r w:rsidRPr="00415ADD">
        <w:rPr>
          <w:rFonts w:eastAsiaTheme="minorEastAsia"/>
          <w:lang w:val="en-IE"/>
        </w:rPr>
        <w:t xml:space="preserve"> pro</w:t>
      </w:r>
      <w:r w:rsidR="00813E42" w:rsidRPr="00415ADD">
        <w:rPr>
          <w:rFonts w:eastAsiaTheme="minorEastAsia"/>
          <w:lang w:val="en-IE"/>
        </w:rPr>
        <w:t xml:space="preserve">visions in paragraph </w:t>
      </w:r>
      <w:r w:rsidR="00370685">
        <w:fldChar w:fldCharType="begin"/>
      </w:r>
      <w:r w:rsidR="00370685">
        <w:instrText xml:space="preserve"> REF _Ref462150917 \r \h  \* MERGEFORMAT </w:instrText>
      </w:r>
      <w:r w:rsidR="00370685">
        <w:fldChar w:fldCharType="separate"/>
      </w:r>
      <w:r w:rsidR="001B762B" w:rsidRPr="006A3E2C">
        <w:rPr>
          <w:rFonts w:eastAsiaTheme="minorEastAsia"/>
          <w:lang w:val="en-IE"/>
        </w:rPr>
        <w:t>B.12.7.1</w:t>
      </w:r>
      <w:r w:rsidR="00370685">
        <w:fldChar w:fldCharType="end"/>
      </w:r>
      <w:r w:rsidRPr="00415ADD">
        <w:rPr>
          <w:rFonts w:eastAsiaTheme="minorEastAsia"/>
          <w:lang w:val="en-IE"/>
        </w:rPr>
        <w:t xml:space="preserve"> is sufficient.</w:t>
      </w:r>
    </w:p>
    <w:p w14:paraId="104CB431" w14:textId="61A7A907" w:rsidR="00B92A2D" w:rsidRPr="00415ADD" w:rsidRDefault="00B92A2D" w:rsidP="00A27738">
      <w:pPr>
        <w:pStyle w:val="CERLEVEL3"/>
        <w:rPr>
          <w:lang w:val="en-IE"/>
        </w:rPr>
      </w:pPr>
      <w:bookmarkStart w:id="239" w:name="_Ref467827122"/>
      <w:bookmarkStart w:id="240" w:name="_Toc205287622"/>
      <w:r w:rsidRPr="00415ADD">
        <w:rPr>
          <w:lang w:val="en-IE"/>
        </w:rPr>
        <w:t>Consultation</w:t>
      </w:r>
      <w:bookmarkEnd w:id="239"/>
      <w:r w:rsidR="00BA6CF5">
        <w:rPr>
          <w:lang w:val="en-IE"/>
        </w:rPr>
        <w:t xml:space="preserve"> Process</w:t>
      </w:r>
      <w:bookmarkEnd w:id="240"/>
    </w:p>
    <w:p w14:paraId="69A979B0" w14:textId="718AA653" w:rsidR="00B92A2D" w:rsidRPr="00415ADD" w:rsidRDefault="0002709D" w:rsidP="00A27738">
      <w:pPr>
        <w:pStyle w:val="CERLEVEL4"/>
        <w:rPr>
          <w:lang w:val="en-IE"/>
        </w:rPr>
      </w:pPr>
      <w:bookmarkStart w:id="241" w:name="_Ref462150961"/>
      <w:r w:rsidRPr="00326914">
        <w:rPr>
          <w:lang w:val="en-IE"/>
        </w:rPr>
        <w:t xml:space="preserve">Subject to </w:t>
      </w:r>
      <w:r w:rsidR="004A573F" w:rsidRPr="000B3C0A">
        <w:rPr>
          <w:lang w:val="en-IE"/>
        </w:rPr>
        <w:t xml:space="preserve">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B92A2D" w:rsidRPr="00415ADD">
        <w:rPr>
          <w:lang w:val="en-IE"/>
        </w:rPr>
        <w:t>he following pr</w:t>
      </w:r>
      <w:r w:rsidRPr="00326914">
        <w:rPr>
          <w:lang w:val="en-IE"/>
        </w:rPr>
        <w:t>o</w:t>
      </w:r>
      <w:r w:rsidR="00813E42" w:rsidRPr="00415ADD">
        <w:rPr>
          <w:lang w:val="en-IE"/>
        </w:rPr>
        <w:t>visions</w:t>
      </w:r>
      <w:r w:rsidR="00B92A2D" w:rsidRPr="00415ADD">
        <w:rPr>
          <w:lang w:val="en-IE"/>
        </w:rPr>
        <w:t xml:space="preserve"> apply to a public consultation process in relation to a </w:t>
      </w:r>
      <w:r w:rsidR="00B92A2D" w:rsidRPr="00415ADD">
        <w:rPr>
          <w:color w:val="000000"/>
          <w:lang w:val="en-IE"/>
        </w:rPr>
        <w:t xml:space="preserve">Modification Proposal </w:t>
      </w:r>
      <w:r w:rsidR="00B92A2D"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B92A2D" w:rsidRPr="00415ADD">
        <w:rPr>
          <w:lang w:val="en-IE"/>
        </w:rPr>
        <w:t>:</w:t>
      </w:r>
      <w:bookmarkEnd w:id="241"/>
    </w:p>
    <w:p w14:paraId="25AE567E" w14:textId="77777777" w:rsidR="004636AB" w:rsidRPr="00326914" w:rsidRDefault="0056059F" w:rsidP="009E5887">
      <w:pPr>
        <w:pStyle w:val="CERLevel50"/>
      </w:pPr>
      <w:r w:rsidRPr="00326914">
        <w:t>t</w:t>
      </w:r>
      <w:r w:rsidR="004636AB" w:rsidRPr="00415ADD">
        <w:t xml:space="preserve">he Regulatory Authorities shall give a notice to all </w:t>
      </w:r>
      <w:r w:rsidR="004A573F" w:rsidRPr="000B3C0A">
        <w:t>Parties</w:t>
      </w:r>
      <w:r w:rsidR="004636AB" w:rsidRPr="00415ADD">
        <w:t xml:space="preserve"> </w:t>
      </w:r>
      <w:r w:rsidR="00F6089B">
        <w:t xml:space="preserve">and the Market Operator </w:t>
      </w:r>
      <w:r w:rsidR="004636AB" w:rsidRPr="00415ADD">
        <w:t>giving details of the matter under consultation, including a copy of the proposed Modification;</w:t>
      </w:r>
    </w:p>
    <w:p w14:paraId="2C38D56C" w14:textId="45837B42" w:rsidR="004636AB" w:rsidRPr="00415ADD" w:rsidRDefault="0056059F" w:rsidP="009E5887">
      <w:pPr>
        <w:pStyle w:val="CERLevel50"/>
      </w:pPr>
      <w:r w:rsidRPr="00415ADD">
        <w:t>t</w:t>
      </w:r>
      <w:r w:rsidR="004636AB" w:rsidRPr="00415ADD">
        <w:t xml:space="preserve">he notice </w:t>
      </w:r>
      <w:r w:rsidR="00952E76">
        <w:t>shall</w:t>
      </w:r>
      <w:r w:rsidR="00952E76" w:rsidRPr="00415ADD">
        <w:t xml:space="preserve"> </w:t>
      </w:r>
      <w:r w:rsidR="004636AB" w:rsidRPr="00415ADD">
        <w:t xml:space="preserve">invite interested </w:t>
      </w:r>
      <w:r w:rsidR="004A573F" w:rsidRPr="000B3C0A">
        <w:t>Parties</w:t>
      </w:r>
      <w:r w:rsidR="004636AB" w:rsidRPr="00415ADD">
        <w:t xml:space="preserve"> </w:t>
      </w:r>
      <w:r w:rsidR="00F6089B">
        <w:t xml:space="preserve">and the Market Operator </w:t>
      </w:r>
      <w:r w:rsidR="004636AB" w:rsidRPr="00415ADD">
        <w:t xml:space="preserve">to make written submissions concerning the </w:t>
      </w:r>
      <w:r w:rsidR="00952E76" w:rsidRPr="00415ADD">
        <w:t>proposed Modification</w:t>
      </w:r>
      <w:r w:rsidR="004636AB" w:rsidRPr="00415ADD">
        <w:t xml:space="preserve">. To be valid, a submission must be received not later than the date specified in the notice (not to be less than </w:t>
      </w:r>
      <w:r w:rsidR="00F11C8E">
        <w:t>20</w:t>
      </w:r>
      <w:r w:rsidR="004636AB" w:rsidRPr="00415ADD">
        <w:t xml:space="preserve"> </w:t>
      </w:r>
      <w:r w:rsidR="004A573F" w:rsidRPr="00326914">
        <w:rPr>
          <w:iCs/>
        </w:rPr>
        <w:t>Working Days</w:t>
      </w:r>
      <w:r w:rsidR="004636AB" w:rsidRPr="00415ADD">
        <w:rPr>
          <w:i/>
          <w:iCs/>
        </w:rPr>
        <w:t xml:space="preserve"> </w:t>
      </w:r>
      <w:r w:rsidR="004636AB" w:rsidRPr="00415ADD">
        <w:t xml:space="preserve">after the notice referred to in </w:t>
      </w:r>
      <w:r w:rsidR="003D68BF">
        <w:t>sub-</w:t>
      </w:r>
      <w:r w:rsidR="004636AB" w:rsidRPr="00415ADD">
        <w:t xml:space="preserve">paragraph (a) is given); </w:t>
      </w:r>
      <w:r w:rsidR="00D6522A">
        <w:t xml:space="preserve"> </w:t>
      </w:r>
    </w:p>
    <w:p w14:paraId="1B606C2D" w14:textId="77777777" w:rsidR="00652B31" w:rsidRDefault="0056059F" w:rsidP="009E5887">
      <w:pPr>
        <w:pStyle w:val="CERLevel50"/>
      </w:pPr>
      <w:bookmarkStart w:id="242" w:name="_Ref469648352"/>
      <w:r w:rsidRPr="00415ADD">
        <w:t>t</w:t>
      </w:r>
      <w:r w:rsidR="004636AB" w:rsidRPr="00415ADD">
        <w:t>he Regulatory Authorities shall consider all valid submissions received</w:t>
      </w:r>
      <w:r w:rsidR="00652B31">
        <w:t>; and</w:t>
      </w:r>
    </w:p>
    <w:p w14:paraId="5D22A8F4" w14:textId="4B9D16B6" w:rsidR="004636AB" w:rsidRPr="00415ADD" w:rsidRDefault="00652B31" w:rsidP="009E5887">
      <w:pPr>
        <w:pStyle w:val="CERLevel50"/>
      </w:pPr>
      <w:bookmarkStart w:id="243" w:name="_Ref469903914"/>
      <w:r>
        <w:t>i</w:t>
      </w:r>
      <w:r w:rsidR="004636AB" w:rsidRPr="00415ADD">
        <w:t xml:space="preserve">f, after having considered all valid submissions, </w:t>
      </w:r>
      <w:r w:rsidR="00F51919" w:rsidRPr="00415ADD">
        <w:t xml:space="preserve">the Regulatory Authorities </w:t>
      </w:r>
      <w:r w:rsidR="004636AB" w:rsidRPr="00415ADD">
        <w:t xml:space="preserve">conclude that it is desirable or necessary to hold a </w:t>
      </w:r>
      <w:r w:rsidR="00B21C6D" w:rsidRPr="00415ADD">
        <w:t>further</w:t>
      </w:r>
      <w:r w:rsidR="004636AB" w:rsidRPr="00415ADD">
        <w:t xml:space="preserve"> Workshop, then they may ask the </w:t>
      </w:r>
      <w:r w:rsidR="008D5EDB" w:rsidRPr="00415ADD">
        <w:t>System Operators</w:t>
      </w:r>
      <w:r w:rsidR="004636AB" w:rsidRPr="00415ADD">
        <w:t xml:space="preserve"> to convene a further </w:t>
      </w:r>
      <w:r w:rsidR="007E2AE9">
        <w:t>W</w:t>
      </w:r>
      <w:r w:rsidR="004636AB" w:rsidRPr="00415ADD">
        <w:t>orkshop</w:t>
      </w:r>
      <w:r w:rsidR="00D6522A">
        <w:t>.</w:t>
      </w:r>
      <w:bookmarkEnd w:id="242"/>
      <w:bookmarkEnd w:id="243"/>
      <w:r w:rsidR="004636AB" w:rsidRPr="00415ADD">
        <w:t xml:space="preserve"> </w:t>
      </w:r>
    </w:p>
    <w:p w14:paraId="15B871BC" w14:textId="6F1BBC67" w:rsidR="004A573F" w:rsidRPr="00415ADD" w:rsidRDefault="004636AB" w:rsidP="00813E42">
      <w:pPr>
        <w:pStyle w:val="CERLEVEL4"/>
        <w:rPr>
          <w:lang w:val="en-IE"/>
        </w:rPr>
      </w:pPr>
      <w:r w:rsidRPr="00415ADD">
        <w:rPr>
          <w:lang w:val="en-IE"/>
        </w:rPr>
        <w:t>Substantial</w:t>
      </w:r>
      <w:r w:rsidRPr="00415ADD">
        <w:rPr>
          <w:rFonts w:eastAsiaTheme="minorEastAsia"/>
          <w:lang w:val="en-IE"/>
        </w:rPr>
        <w:t xml:space="preserve"> compliance with </w:t>
      </w:r>
      <w:r w:rsidR="0002709D" w:rsidRPr="00415ADD">
        <w:rPr>
          <w:rFonts w:eastAsiaTheme="minorEastAsia"/>
          <w:lang w:val="en-IE"/>
        </w:rPr>
        <w:t>the pro</w:t>
      </w:r>
      <w:r w:rsidR="00813E42" w:rsidRPr="00415ADD">
        <w:rPr>
          <w:rFonts w:eastAsiaTheme="minorEastAsia"/>
          <w:lang w:val="en-IE"/>
        </w:rPr>
        <w:t xml:space="preserve">visions in paragraph </w:t>
      </w:r>
      <w:r w:rsidR="00370685">
        <w:fldChar w:fldCharType="begin"/>
      </w:r>
      <w:r w:rsidR="00370685">
        <w:instrText xml:space="preserve"> REF _Ref462150961 \r \h  \* MERGEFORMAT </w:instrText>
      </w:r>
      <w:r w:rsidR="00370685">
        <w:fldChar w:fldCharType="separate"/>
      </w:r>
      <w:r w:rsidR="001B762B" w:rsidRPr="006A3E2C">
        <w:rPr>
          <w:rFonts w:eastAsiaTheme="minorEastAsia"/>
          <w:lang w:val="en-IE"/>
        </w:rPr>
        <w:t>B.12.8.1</w:t>
      </w:r>
      <w:r w:rsidR="00370685">
        <w:fldChar w:fldCharType="end"/>
      </w:r>
      <w:r w:rsidR="0002709D" w:rsidRPr="00415ADD">
        <w:rPr>
          <w:rFonts w:eastAsiaTheme="minorEastAsia"/>
          <w:lang w:val="en-IE"/>
        </w:rPr>
        <w:t xml:space="preserve"> is sufficient</w:t>
      </w:r>
      <w:r w:rsidRPr="00415ADD">
        <w:rPr>
          <w:rFonts w:eastAsiaTheme="minorEastAsia"/>
          <w:lang w:val="en-IE"/>
        </w:rPr>
        <w:t>.</w:t>
      </w:r>
    </w:p>
    <w:p w14:paraId="5FEFEBA6" w14:textId="77777777" w:rsidR="005C07F8" w:rsidRPr="00415ADD" w:rsidRDefault="005C07F8" w:rsidP="00A27738">
      <w:pPr>
        <w:pStyle w:val="CERLEVEL3"/>
        <w:rPr>
          <w:lang w:val="en-IE"/>
        </w:rPr>
      </w:pPr>
      <w:bookmarkStart w:id="244" w:name="_Toc205287623"/>
      <w:r w:rsidRPr="00415ADD">
        <w:rPr>
          <w:lang w:val="en-IE"/>
        </w:rPr>
        <w:t>Urgent Modifications</w:t>
      </w:r>
      <w:bookmarkEnd w:id="233"/>
      <w:bookmarkEnd w:id="234"/>
      <w:bookmarkEnd w:id="235"/>
      <w:bookmarkEnd w:id="244"/>
    </w:p>
    <w:p w14:paraId="12301B8B"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5" w:name="_Ref463278230"/>
      <w:r w:rsidRPr="00415ADD">
        <w:rPr>
          <w:rFonts w:ascii="Arial" w:eastAsia="Times New Roman" w:hAnsi="Arial" w:cs="Times New Roman"/>
          <w:color w:val="000000"/>
          <w:lang w:eastAsia="en-US"/>
        </w:rPr>
        <w:t xml:space="preserve">A Proposer may mark a Modification Proposal as “Urgent”. A Proposer submitting a Modification Proposal marked “Urgent” shall submit the Modification Proposal to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and to the Regulatory Authorities.</w:t>
      </w:r>
      <w:bookmarkEnd w:id="245"/>
      <w:r w:rsidRPr="00415ADD">
        <w:rPr>
          <w:rFonts w:ascii="Arial" w:eastAsia="Times New Roman" w:hAnsi="Arial" w:cs="Times New Roman"/>
          <w:lang w:eastAsia="en-US"/>
        </w:rPr>
        <w:t xml:space="preserve"> </w:t>
      </w:r>
    </w:p>
    <w:p w14:paraId="5A9D6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6" w:name="_Ref469649924"/>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possible on receipt of a Modification Proposal which is marked “Urgent”, contact the Regulatory Authorities which </w:t>
      </w:r>
      <w:r w:rsidR="009C7C49" w:rsidRPr="00415ADD">
        <w:rPr>
          <w:rFonts w:ascii="Arial" w:eastAsia="Times New Roman" w:hAnsi="Arial" w:cs="Times New Roman"/>
          <w:color w:val="000000"/>
          <w:lang w:eastAsia="en-US"/>
        </w:rPr>
        <w:t xml:space="preserve">shall determine </w:t>
      </w:r>
      <w:r w:rsidR="00952E76">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952E76">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00952E76">
        <w:rPr>
          <w:rFonts w:ascii="Arial" w:eastAsia="Times New Roman" w:hAnsi="Arial" w:cs="Times New Roman"/>
          <w:color w:val="000000"/>
          <w:lang w:eastAsia="en-US"/>
        </w:rPr>
        <w:t xml:space="preserve"> </w:t>
      </w:r>
      <w:r w:rsidR="009C7C49" w:rsidRPr="00415ADD">
        <w:rPr>
          <w:rFonts w:ascii="Arial" w:eastAsia="Times New Roman" w:hAnsi="Arial" w:cs="Times New Roman"/>
          <w:color w:val="000000"/>
          <w:lang w:eastAsia="en-US"/>
        </w:rPr>
        <w:t xml:space="preserve">whether or not the Modification Proposal </w:t>
      </w:r>
      <w:r w:rsidRPr="00415ADD">
        <w:rPr>
          <w:rFonts w:ascii="Arial" w:eastAsia="Times New Roman" w:hAnsi="Arial" w:cs="Times New Roman"/>
          <w:color w:val="000000"/>
          <w:lang w:eastAsia="en-US"/>
        </w:rPr>
        <w:t>shall be treated as Urgent.</w:t>
      </w:r>
      <w:bookmarkEnd w:id="246"/>
      <w:r w:rsidRPr="00415ADD">
        <w:rPr>
          <w:rFonts w:ascii="Arial" w:eastAsia="Times New Roman" w:hAnsi="Arial" w:cs="Times New Roman"/>
          <w:lang w:eastAsia="en-US"/>
        </w:rPr>
        <w:t xml:space="preserve"> </w:t>
      </w:r>
    </w:p>
    <w:p w14:paraId="6490D86D" w14:textId="77777777" w:rsidR="009C7C49"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7" w:name="_Ref465361216"/>
      <w:bookmarkStart w:id="248" w:name="_Ref451526397"/>
      <w:r w:rsidRPr="00415ADD">
        <w:rPr>
          <w:rFonts w:ascii="Arial" w:eastAsia="Times New Roman" w:hAnsi="Arial" w:cs="Times New Roman"/>
          <w:color w:val="000000"/>
          <w:lang w:eastAsia="en-US"/>
        </w:rPr>
        <w:t>A Modification Proposal shall be determined to be Urgent by the Regulatory Authorities where</w:t>
      </w:r>
      <w:r w:rsidR="00A234CC">
        <w:rPr>
          <w:rFonts w:ascii="Arial" w:eastAsia="Times New Roman" w:hAnsi="Arial" w:cs="Times New Roman"/>
          <w:color w:val="000000"/>
          <w:lang w:eastAsia="en-US"/>
        </w:rPr>
        <w:t>, in their opinion</w:t>
      </w:r>
      <w:r w:rsidR="009C7C49" w:rsidRPr="00415ADD">
        <w:rPr>
          <w:rFonts w:ascii="Arial" w:eastAsia="Times New Roman" w:hAnsi="Arial" w:cs="Times New Roman"/>
          <w:color w:val="000000"/>
          <w:lang w:eastAsia="en-US"/>
        </w:rPr>
        <w:t>:</w:t>
      </w:r>
      <w:bookmarkEnd w:id="247"/>
    </w:p>
    <w:p w14:paraId="23CBA7D0" w14:textId="19FD3CF0" w:rsidR="009C7C49" w:rsidRPr="00415ADD" w:rsidRDefault="009C7C49" w:rsidP="009E5887">
      <w:pPr>
        <w:pStyle w:val="CERLevel50"/>
      </w:pPr>
      <w:r w:rsidRPr="00415ADD">
        <w:t xml:space="preserve">the matter raised in the Modification Proposal </w:t>
      </w:r>
      <w:r w:rsidR="001F73CE">
        <w:t xml:space="preserve">is required before the next Capacity Auction or Secondary Trade Auction and </w:t>
      </w:r>
      <w:r w:rsidRPr="00415ADD">
        <w:t xml:space="preserve">could not otherwise be dealt with in time for the next </w:t>
      </w:r>
      <w:r w:rsidR="001F73CE">
        <w:t>such</w:t>
      </w:r>
      <w:r w:rsidR="001F73CE" w:rsidRPr="00415ADD">
        <w:t xml:space="preserve"> </w:t>
      </w:r>
      <w:r w:rsidR="001F73CE">
        <w:t>a</w:t>
      </w:r>
      <w:r w:rsidRPr="00415ADD">
        <w:t xml:space="preserve">uction; </w:t>
      </w:r>
      <w:r w:rsidR="001F73CE">
        <w:t>or</w:t>
      </w:r>
    </w:p>
    <w:p w14:paraId="56F1A4B6" w14:textId="77777777" w:rsidR="00773D16" w:rsidRPr="00415ADD" w:rsidRDefault="00773D16" w:rsidP="009E5887">
      <w:pPr>
        <w:pStyle w:val="CERLevel50"/>
      </w:pPr>
      <w:r w:rsidRPr="00415ADD">
        <w:lastRenderedPageBreak/>
        <w:t>either:</w:t>
      </w:r>
    </w:p>
    <w:p w14:paraId="0F48C545" w14:textId="77777777" w:rsidR="005C07F8" w:rsidRPr="00415ADD" w:rsidRDefault="00773D16" w:rsidP="00A27738">
      <w:pPr>
        <w:pStyle w:val="CERLEVEL6"/>
        <w:rPr>
          <w:lang w:val="en-IE"/>
        </w:rPr>
      </w:pPr>
      <w:r w:rsidRPr="00415ADD">
        <w:rPr>
          <w:lang w:val="en-IE"/>
        </w:rPr>
        <w:t xml:space="preserve">the </w:t>
      </w:r>
      <w:r w:rsidRPr="00415ADD">
        <w:rPr>
          <w:color w:val="000000"/>
          <w:lang w:val="en-IE"/>
        </w:rPr>
        <w:t>Modification Proposal has been proposed to deal with a matter that could</w:t>
      </w:r>
      <w:r w:rsidR="005C07F8" w:rsidRPr="00415ADD">
        <w:rPr>
          <w:lang w:val="en-IE"/>
        </w:rPr>
        <w:t xml:space="preserve"> reasonably be anticipated would imminently:</w:t>
      </w:r>
      <w:bookmarkEnd w:id="248"/>
      <w:r w:rsidR="005C07F8" w:rsidRPr="00415ADD">
        <w:rPr>
          <w:lang w:val="en-IE"/>
        </w:rPr>
        <w:t xml:space="preserve"> </w:t>
      </w:r>
    </w:p>
    <w:p w14:paraId="75C491CC" w14:textId="77777777" w:rsidR="005C07F8" w:rsidRPr="00415ADD" w:rsidRDefault="005C07F8" w:rsidP="00B475D9">
      <w:pPr>
        <w:pStyle w:val="CERLEVEL7"/>
      </w:pPr>
      <w:r w:rsidRPr="00415ADD">
        <w:t>threaten or prejudice safety, security or reliability of supply of electricity; or</w:t>
      </w:r>
    </w:p>
    <w:p w14:paraId="111A45FC" w14:textId="77777777" w:rsidR="004D5982" w:rsidRDefault="005C07F8" w:rsidP="00B475D9">
      <w:pPr>
        <w:pStyle w:val="CERLEVEL7"/>
      </w:pPr>
      <w:r w:rsidRPr="00415ADD">
        <w:t>unduly interfere with, disrupt or threaten the operation of the SEM</w:t>
      </w:r>
      <w:r w:rsidR="00773D16" w:rsidRPr="00415ADD">
        <w:t>; or</w:t>
      </w:r>
    </w:p>
    <w:p w14:paraId="37FB863A" w14:textId="231786C6" w:rsidR="005C07F8" w:rsidRPr="004D5982" w:rsidRDefault="004D5982" w:rsidP="00B475D9">
      <w:pPr>
        <w:pStyle w:val="CERLEVEL7"/>
      </w:pPr>
      <w:r w:rsidRPr="004D5982">
        <w:rPr>
          <w:rFonts w:cs="Arial"/>
          <w:lang w:val="en-IE"/>
        </w:rPr>
        <w:t>unduly interfere with, disrupt, or threaten the proper operation of the Capacity Market; or</w:t>
      </w:r>
    </w:p>
    <w:p w14:paraId="475922F5" w14:textId="77777777" w:rsidR="00AE1807" w:rsidRDefault="00773D16" w:rsidP="00A234CC">
      <w:pPr>
        <w:pStyle w:val="CERLEVEL6"/>
        <w:jc w:val="left"/>
        <w:rPr>
          <w:lang w:val="en-IE"/>
        </w:rPr>
      </w:pPr>
      <w:r w:rsidRPr="00415ADD">
        <w:rPr>
          <w:lang w:val="en-IE"/>
        </w:rPr>
        <w:t>the</w:t>
      </w:r>
      <w:r w:rsidR="005C07F8" w:rsidRPr="00415ADD">
        <w:rPr>
          <w:lang w:val="en-IE"/>
        </w:rPr>
        <w:t xml:space="preserve"> Modification </w:t>
      </w:r>
      <w:r w:rsidR="00A234CC">
        <w:rPr>
          <w:lang w:val="en-IE"/>
        </w:rPr>
        <w:t xml:space="preserve">with which the Modification Proposal is concerned </w:t>
      </w:r>
      <w:r w:rsidR="005C07F8" w:rsidRPr="00415ADD">
        <w:rPr>
          <w:lang w:val="en-IE"/>
        </w:rPr>
        <w:t>is required to correct</w:t>
      </w:r>
      <w:r w:rsidR="00AE1807">
        <w:rPr>
          <w:lang w:val="en-IE"/>
        </w:rPr>
        <w:t>:</w:t>
      </w:r>
    </w:p>
    <w:p w14:paraId="419EDA36" w14:textId="77777777" w:rsidR="00AE1807" w:rsidRDefault="005C07F8" w:rsidP="00AE1807">
      <w:pPr>
        <w:pStyle w:val="CERLEVEL7"/>
      </w:pPr>
      <w:r w:rsidRPr="00415ADD">
        <w:t>a material error or inconsistency in th</w:t>
      </w:r>
      <w:r w:rsidR="00952E76">
        <w:t>is</w:t>
      </w:r>
      <w:r w:rsidRPr="00415ADD">
        <w:t xml:space="preserve"> Code</w:t>
      </w:r>
      <w:r w:rsidR="00AE1807">
        <w:t>;</w:t>
      </w:r>
    </w:p>
    <w:p w14:paraId="06260EDB" w14:textId="77777777" w:rsidR="00AE1807" w:rsidRDefault="00AE1807" w:rsidP="00AE1807">
      <w:pPr>
        <w:pStyle w:val="CERLEVEL7"/>
      </w:pPr>
      <w:r>
        <w:t>a material inconsistency between th</w:t>
      </w:r>
      <w:r w:rsidR="00952E76">
        <w:t>is</w:t>
      </w:r>
      <w:r>
        <w:t xml:space="preserve"> Code</w:t>
      </w:r>
      <w:r w:rsidR="00773D16" w:rsidRPr="00415ADD">
        <w:t xml:space="preserve"> </w:t>
      </w:r>
      <w:r>
        <w:t>and</w:t>
      </w:r>
      <w:r w:rsidR="00773D16" w:rsidRPr="00415ADD">
        <w:t xml:space="preserve"> another </w:t>
      </w:r>
      <w:r w:rsidR="007E5979">
        <w:t>M</w:t>
      </w:r>
      <w:r w:rsidR="00773D16" w:rsidRPr="00415ADD">
        <w:t xml:space="preserve">arket </w:t>
      </w:r>
      <w:r w:rsidR="007E5979">
        <w:t>C</w:t>
      </w:r>
      <w:r w:rsidR="00773D16" w:rsidRPr="000B3C0A">
        <w:t>ode</w:t>
      </w:r>
      <w:r>
        <w:t>; or</w:t>
      </w:r>
    </w:p>
    <w:p w14:paraId="7D1494BD" w14:textId="77777777" w:rsidR="005C07F8" w:rsidRDefault="00A234CC" w:rsidP="00AE1807">
      <w:pPr>
        <w:pStyle w:val="CERLEVEL7"/>
      </w:pPr>
      <w:r>
        <w:t>a conflict between the provisions of th</w:t>
      </w:r>
      <w:r w:rsidR="00952E76">
        <w:t>is</w:t>
      </w:r>
      <w:r>
        <w:t xml:space="preserve"> Code and one or more Legal Requir</w:t>
      </w:r>
      <w:r w:rsidR="00E67567">
        <w:t>e</w:t>
      </w:r>
      <w:r>
        <w:t>ments</w:t>
      </w:r>
      <w:r w:rsidR="005C07F8" w:rsidRPr="00415ADD">
        <w:t>.</w:t>
      </w:r>
    </w:p>
    <w:p w14:paraId="6B142D46" w14:textId="1617BE2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9" w:name="_Ref469650113"/>
      <w:r w:rsidRPr="00415ADD">
        <w:rPr>
          <w:rFonts w:ascii="Arial" w:eastAsia="Times New Roman" w:hAnsi="Arial" w:cs="Times New Roman"/>
          <w:color w:val="000000"/>
          <w:lang w:eastAsia="en-US"/>
        </w:rPr>
        <w:t xml:space="preserve">If the </w:t>
      </w:r>
      <w:r w:rsidR="00B7287D" w:rsidRPr="00415ADD">
        <w:rPr>
          <w:rFonts w:ascii="Arial" w:eastAsia="Times New Roman" w:hAnsi="Arial" w:cs="Times New Roman"/>
          <w:color w:val="000000"/>
          <w:lang w:eastAsia="en-US"/>
        </w:rPr>
        <w:t>System Operators</w:t>
      </w:r>
      <w:r w:rsidR="00773D1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consider that any of the criteria in paragraph </w:t>
      </w:r>
      <w:r w:rsidR="00370685">
        <w:fldChar w:fldCharType="begin"/>
      </w:r>
      <w:r w:rsidR="00370685">
        <w:instrText xml:space="preserve"> REF _Ref451526397 \r \h  \* MERGEFORMAT </w:instrText>
      </w:r>
      <w:r w:rsidR="00370685">
        <w:fldChar w:fldCharType="separate"/>
      </w:r>
      <w:r w:rsidR="001B762B" w:rsidRPr="006A3E2C">
        <w:rPr>
          <w:rFonts w:ascii="Arial" w:eastAsia="Times New Roman" w:hAnsi="Arial" w:cs="Times New Roman"/>
          <w:color w:val="000000"/>
        </w:rPr>
        <w:t>B.12.9.3</w:t>
      </w:r>
      <w:r w:rsidR="00370685">
        <w:fldChar w:fldCharType="end"/>
      </w:r>
      <w:r w:rsidR="003D2AFB"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apply in respect of any Modification Proposal that has not been ma</w:t>
      </w:r>
      <w:r w:rsidRPr="00415ADD">
        <w:rPr>
          <w:rFonts w:ascii="Arial" w:eastAsia="Times New Roman" w:hAnsi="Arial" w:cs="Times New Roman"/>
          <w:color w:val="000000"/>
          <w:lang w:eastAsia="en-US"/>
        </w:rPr>
        <w:t xml:space="preserve">rked “Urgent” by the Proposer,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promptly submit the Modification Proposal to the Regulatory Authorities for consideration </w:t>
      </w:r>
      <w:r w:rsidR="00773D16" w:rsidRPr="00415ADD">
        <w:rPr>
          <w:rFonts w:ascii="Arial" w:eastAsia="Times New Roman" w:hAnsi="Arial" w:cs="Times New Roman"/>
          <w:color w:val="000000"/>
          <w:lang w:eastAsia="en-US"/>
        </w:rPr>
        <w:t>as</w:t>
      </w:r>
      <w:r w:rsidR="00496FDD">
        <w:rPr>
          <w:rFonts w:ascii="Arial" w:eastAsia="Times New Roman" w:hAnsi="Arial" w:cs="Times New Roman"/>
          <w:color w:val="000000"/>
          <w:lang w:eastAsia="en-US"/>
        </w:rPr>
        <w:t xml:space="preserve"> to </w:t>
      </w:r>
      <w:r w:rsidR="00496FDD" w:rsidRPr="00415ADD">
        <w:rPr>
          <w:rFonts w:ascii="Arial" w:eastAsia="Times New Roman" w:hAnsi="Arial" w:cs="Times New Roman"/>
          <w:color w:val="000000"/>
          <w:lang w:eastAsia="en-US"/>
        </w:rPr>
        <w:t xml:space="preserve">whether or not the Modification Proposal </w:t>
      </w:r>
      <w:r w:rsidR="00496FDD">
        <w:rPr>
          <w:rFonts w:ascii="Arial" w:eastAsia="Times New Roman" w:hAnsi="Arial" w:cs="Times New Roman"/>
          <w:color w:val="000000"/>
          <w:lang w:eastAsia="en-US"/>
        </w:rPr>
        <w:t>should be</w:t>
      </w:r>
      <w:r w:rsidR="00496FDD" w:rsidRPr="00415ADD">
        <w:rPr>
          <w:rFonts w:ascii="Arial" w:eastAsia="Times New Roman" w:hAnsi="Arial" w:cs="Times New Roman"/>
          <w:color w:val="000000"/>
          <w:lang w:eastAsia="en-US"/>
        </w:rPr>
        <w:t xml:space="preserve"> determine</w:t>
      </w:r>
      <w:r w:rsidR="00496FDD">
        <w:rPr>
          <w:rFonts w:ascii="Arial" w:eastAsia="Times New Roman" w:hAnsi="Arial" w:cs="Times New Roman"/>
          <w:color w:val="000000"/>
          <w:lang w:eastAsia="en-US"/>
        </w:rPr>
        <w:t>d to be Urgent</w:t>
      </w:r>
      <w:r w:rsidR="00496FDD" w:rsidRPr="00415ADD">
        <w:rPr>
          <w:rFonts w:ascii="Arial" w:eastAsia="Times New Roman" w:hAnsi="Arial" w:cs="Times New Roman"/>
          <w:color w:val="000000"/>
          <w:lang w:eastAsia="en-US"/>
        </w:rPr>
        <w:t xml:space="preserve"> </w:t>
      </w:r>
      <w:r w:rsidR="00496FDD">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496FDD">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249"/>
      <w:r w:rsidRPr="00415ADD">
        <w:rPr>
          <w:rFonts w:ascii="Arial" w:eastAsia="Times New Roman" w:hAnsi="Arial" w:cs="Times New Roman"/>
          <w:lang w:eastAsia="en-US"/>
        </w:rPr>
        <w:t xml:space="preserve"> </w:t>
      </w:r>
    </w:p>
    <w:p w14:paraId="0019B97D" w14:textId="77777777" w:rsidR="00500807" w:rsidRPr="001B0BE5" w:rsidRDefault="005C07F8" w:rsidP="005C07F8">
      <w:pPr>
        <w:numPr>
          <w:ilvl w:val="3"/>
          <w:numId w:val="11"/>
        </w:numPr>
        <w:spacing w:before="120" w:after="120" w:line="240" w:lineRule="auto"/>
        <w:jc w:val="both"/>
        <w:rPr>
          <w:rFonts w:ascii="Arial" w:eastAsia="Times New Roman" w:hAnsi="Arial" w:cs="Arial"/>
          <w:lang w:eastAsia="en-US"/>
        </w:rPr>
      </w:pPr>
      <w:bookmarkStart w:id="250" w:name="_Ref479358722"/>
      <w:bookmarkStart w:id="251" w:name="_Ref461454667"/>
      <w:r w:rsidRPr="00415ADD">
        <w:rPr>
          <w:rFonts w:ascii="Arial" w:eastAsia="Times New Roman" w:hAnsi="Arial" w:cs="Times New Roman"/>
          <w:color w:val="000000"/>
          <w:lang w:eastAsia="en-US"/>
        </w:rPr>
        <w:t>I</w:t>
      </w:r>
      <w:r w:rsidR="00500807">
        <w:rPr>
          <w:rFonts w:ascii="Arial" w:eastAsia="Times New Roman" w:hAnsi="Arial" w:cs="Times New Roman"/>
          <w:color w:val="000000"/>
          <w:lang w:eastAsia="en-US"/>
        </w:rPr>
        <w:t xml:space="preserve">f the Regulatory </w:t>
      </w:r>
      <w:r w:rsidR="0019263D">
        <w:rPr>
          <w:rFonts w:ascii="Arial" w:eastAsia="Times New Roman" w:hAnsi="Arial" w:cs="Times New Roman"/>
          <w:color w:val="000000"/>
          <w:lang w:eastAsia="en-US"/>
        </w:rPr>
        <w:t>A</w:t>
      </w:r>
      <w:r w:rsidR="00500807">
        <w:rPr>
          <w:rFonts w:ascii="Arial" w:eastAsia="Times New Roman" w:hAnsi="Arial" w:cs="Times New Roman"/>
          <w:color w:val="000000"/>
          <w:lang w:eastAsia="en-US"/>
        </w:rPr>
        <w:t>uthorities determine that a Modification Proposal is Urgent, then:</w:t>
      </w:r>
      <w:bookmarkEnd w:id="250"/>
    </w:p>
    <w:p w14:paraId="75EDA8FA" w14:textId="3114933D" w:rsidR="00500807" w:rsidRDefault="005C07F8" w:rsidP="001B0BE5">
      <w:pPr>
        <w:pStyle w:val="CERLevel50"/>
        <w:rPr>
          <w:rFonts w:cs="Arial"/>
        </w:rPr>
      </w:pPr>
      <w:r w:rsidRPr="00415ADD">
        <w:t xml:space="preserve">the </w:t>
      </w:r>
      <w:r w:rsidR="00A809DF" w:rsidRPr="00415ADD">
        <w:t xml:space="preserve">Regulatory Authorities </w:t>
      </w:r>
      <w:r w:rsidRPr="00415ADD">
        <w:t xml:space="preserve">shall </w:t>
      </w:r>
      <w:r w:rsidR="00500807">
        <w:t xml:space="preserve">determine </w:t>
      </w:r>
      <w:r w:rsidRPr="00415ADD">
        <w:t xml:space="preserve">the procedure and timetable to be followed in </w:t>
      </w:r>
      <w:r w:rsidR="00500807">
        <w:t xml:space="preserve">assessing </w:t>
      </w:r>
      <w:r w:rsidRPr="00415ADD">
        <w:t xml:space="preserve"> the Modification </w:t>
      </w:r>
      <w:r w:rsidR="00496FDD">
        <w:t xml:space="preserve">Proposal </w:t>
      </w:r>
      <w:r w:rsidRPr="00415ADD">
        <w:t xml:space="preserve">which may </w:t>
      </w:r>
      <w:r w:rsidR="0002709D" w:rsidRPr="00415ADD">
        <w:t>vary</w:t>
      </w:r>
      <w:r w:rsidRPr="00415ADD">
        <w:t xml:space="preserve"> the normal processes provided for in this Code</w:t>
      </w:r>
      <w:r w:rsidR="00A809DF" w:rsidRPr="00415ADD">
        <w:t xml:space="preserve"> </w:t>
      </w:r>
      <w:r w:rsidR="0002709D" w:rsidRPr="00415ADD">
        <w:rPr>
          <w:rFonts w:cs="Arial"/>
        </w:rPr>
        <w:t xml:space="preserve">so as to fast-track the </w:t>
      </w:r>
      <w:r w:rsidR="00B21C6D" w:rsidRPr="00326914">
        <w:rPr>
          <w:rFonts w:cs="Arial"/>
        </w:rPr>
        <w:t>Modification</w:t>
      </w:r>
      <w:r w:rsidR="0002709D" w:rsidRPr="00415ADD">
        <w:rPr>
          <w:rFonts w:cs="Arial"/>
        </w:rPr>
        <w:t xml:space="preserve"> Proposal</w:t>
      </w:r>
      <w:r w:rsidR="00500807">
        <w:rPr>
          <w:rFonts w:cs="Arial"/>
        </w:rPr>
        <w:t>; and</w:t>
      </w:r>
    </w:p>
    <w:p w14:paraId="39788458" w14:textId="63EE70C3" w:rsidR="005C07F8" w:rsidRPr="00415ADD" w:rsidRDefault="00500807" w:rsidP="001B0BE5">
      <w:pPr>
        <w:pStyle w:val="CERLevel50"/>
        <w:rPr>
          <w:rFonts w:cs="Arial"/>
        </w:rPr>
      </w:pPr>
      <w:bookmarkStart w:id="252" w:name="_Ref480388752"/>
      <w:r>
        <w:t>subject to sub</w:t>
      </w:r>
      <w:r w:rsidR="0089167E">
        <w:t>-</w:t>
      </w:r>
      <w:r>
        <w:t xml:space="preserve">paragraph (a), </w:t>
      </w:r>
      <w:r w:rsidR="001B0BE5" w:rsidRPr="00415ADD">
        <w:rPr>
          <w:color w:val="000000"/>
        </w:rPr>
        <w:t>the System Operators shall convene a</w:t>
      </w:r>
      <w:r w:rsidR="004A1721">
        <w:rPr>
          <w:color w:val="000000"/>
        </w:rPr>
        <w:t xml:space="preserve"> </w:t>
      </w:r>
      <w:r w:rsidR="001B0BE5" w:rsidRPr="00415ADD">
        <w:rPr>
          <w:color w:val="000000"/>
        </w:rPr>
        <w:t>Workshop</w:t>
      </w:r>
      <w:r w:rsidR="005C07F8" w:rsidRPr="00415ADD">
        <w:rPr>
          <w:rFonts w:cs="Arial"/>
        </w:rPr>
        <w:t>.</w:t>
      </w:r>
      <w:bookmarkEnd w:id="251"/>
      <w:bookmarkEnd w:id="252"/>
      <w:r w:rsidR="005C07F8" w:rsidRPr="00415ADD">
        <w:rPr>
          <w:rFonts w:cs="Arial"/>
        </w:rPr>
        <w:t xml:space="preserve"> </w:t>
      </w:r>
    </w:p>
    <w:p w14:paraId="5F79FF74" w14:textId="77777777" w:rsidR="005C07F8" w:rsidRPr="00415ADD" w:rsidRDefault="005C07F8" w:rsidP="00A27738">
      <w:pPr>
        <w:pStyle w:val="CERLEVEL3"/>
        <w:rPr>
          <w:lang w:val="en-IE"/>
        </w:rPr>
      </w:pPr>
      <w:bookmarkStart w:id="253" w:name="_Toc418844059"/>
      <w:bookmarkStart w:id="254" w:name="_Toc228073544"/>
      <w:bookmarkStart w:id="255" w:name="_Toc159867025"/>
      <w:bookmarkStart w:id="256" w:name="_Toc205287624"/>
      <w:r w:rsidRPr="00415ADD">
        <w:rPr>
          <w:lang w:val="en-IE"/>
        </w:rPr>
        <w:t>Alternative Proposals</w:t>
      </w:r>
      <w:bookmarkEnd w:id="253"/>
      <w:bookmarkEnd w:id="254"/>
      <w:bookmarkEnd w:id="255"/>
      <w:bookmarkEnd w:id="256"/>
    </w:p>
    <w:p w14:paraId="6649FD06" w14:textId="647D123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57" w:name="_Ref469650164"/>
      <w:r w:rsidRPr="00415ADD">
        <w:rPr>
          <w:rFonts w:ascii="Arial" w:eastAsia="Times New Roman" w:hAnsi="Arial" w:cs="Times New Roman"/>
          <w:color w:val="000000"/>
          <w:lang w:eastAsia="en-US"/>
        </w:rPr>
        <w:t>If any person does not agree with a Modification Proposal, it may propose an alternative Modification Proposal</w:t>
      </w:r>
      <w:r w:rsidR="00823D4C" w:rsidRPr="00823D4C">
        <w:rPr>
          <w:rFonts w:ascii="Arial" w:eastAsia="Times New Roman" w:hAnsi="Arial" w:cs="Times New Roman"/>
          <w:color w:val="000000"/>
          <w:lang w:eastAsia="en-US"/>
        </w:rPr>
        <w:t xml:space="preserve"> </w:t>
      </w:r>
      <w:r w:rsidR="00823D4C">
        <w:rPr>
          <w:rFonts w:ascii="Arial" w:eastAsia="Times New Roman" w:hAnsi="Arial" w:cs="Times New Roman"/>
          <w:color w:val="000000"/>
          <w:lang w:eastAsia="en-US"/>
        </w:rPr>
        <w:t xml:space="preserve">using the form published by the System Operators </w:t>
      </w:r>
      <w:r w:rsidR="00152ABC">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following </w:t>
      </w:r>
      <w:r w:rsidR="00823D4C" w:rsidRPr="00496FDD">
        <w:rPr>
          <w:rFonts w:ascii="Arial" w:eastAsia="Times New Roman" w:hAnsi="Arial" w:cs="Arial"/>
          <w:lang w:eastAsia="en-US"/>
        </w:rPr>
        <w:t xml:space="preserve">the </w:t>
      </w:r>
      <w:r w:rsidR="00823D4C" w:rsidRPr="00496FDD">
        <w:rPr>
          <w:rFonts w:ascii="Arial" w:hAnsi="Arial" w:cs="Arial"/>
        </w:rPr>
        <w:t>instructions on the form</w:t>
      </w:r>
      <w:r w:rsidRPr="00415ADD">
        <w:rPr>
          <w:rFonts w:ascii="Arial" w:eastAsia="Times New Roman" w:hAnsi="Arial" w:cs="Times New Roman"/>
          <w:color w:val="000000"/>
          <w:lang w:eastAsia="en-US"/>
        </w:rPr>
        <w:t xml:space="preserve">, which if received in sufficient time to be considered within the </w:t>
      </w:r>
      <w:r w:rsidR="00A809DF"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plans for progressing the initial Modification Proposal may be considered in conjunction with the initial Modification Proposal.</w:t>
      </w:r>
      <w:bookmarkEnd w:id="257"/>
      <w:r w:rsidRPr="00415ADD">
        <w:rPr>
          <w:rFonts w:ascii="Arial" w:eastAsia="Times New Roman" w:hAnsi="Arial" w:cs="Times New Roman"/>
          <w:lang w:eastAsia="en-US"/>
        </w:rPr>
        <w:t xml:space="preserve"> </w:t>
      </w:r>
    </w:p>
    <w:p w14:paraId="3F7CC0FF" w14:textId="77777777" w:rsidR="005C07F8" w:rsidRPr="00415ADD" w:rsidRDefault="005C07F8" w:rsidP="00A27738">
      <w:pPr>
        <w:pStyle w:val="CERLEVEL3"/>
        <w:rPr>
          <w:lang w:val="en-IE"/>
        </w:rPr>
      </w:pPr>
      <w:bookmarkStart w:id="258" w:name="_Toc418844062"/>
      <w:bookmarkStart w:id="259" w:name="_Toc228073547"/>
      <w:bookmarkStart w:id="260" w:name="_Toc159867028"/>
      <w:bookmarkStart w:id="261" w:name="_Ref451528089"/>
      <w:bookmarkStart w:id="262" w:name="_Ref462296468"/>
      <w:bookmarkStart w:id="263" w:name="_Ref469650335"/>
      <w:bookmarkStart w:id="264" w:name="_Toc205287625"/>
      <w:r w:rsidRPr="00415ADD">
        <w:rPr>
          <w:lang w:val="en-IE"/>
        </w:rPr>
        <w:t>Decision of the Regulatory Authorities</w:t>
      </w:r>
      <w:bookmarkEnd w:id="258"/>
      <w:bookmarkEnd w:id="259"/>
      <w:bookmarkEnd w:id="260"/>
      <w:bookmarkEnd w:id="261"/>
      <w:bookmarkEnd w:id="262"/>
      <w:bookmarkEnd w:id="263"/>
      <w:bookmarkEnd w:id="264"/>
    </w:p>
    <w:p w14:paraId="3004CD1B" w14:textId="77777777" w:rsidR="00A016C3" w:rsidRPr="00415ADD" w:rsidRDefault="005C07F8" w:rsidP="00A27738">
      <w:pPr>
        <w:pStyle w:val="CERLEVEL4"/>
        <w:rPr>
          <w:lang w:val="en-IE"/>
        </w:rPr>
      </w:pPr>
      <w:bookmarkStart w:id="265" w:name="_Ref451527153"/>
      <w:bookmarkStart w:id="266" w:name="_Ref469650548"/>
      <w:r w:rsidRPr="00415ADD">
        <w:rPr>
          <w:lang w:val="en-IE"/>
        </w:rPr>
        <w:t xml:space="preserve">Following </w:t>
      </w:r>
      <w:r w:rsidR="00011E12">
        <w:rPr>
          <w:lang w:val="en-IE"/>
        </w:rPr>
        <w:t>the</w:t>
      </w:r>
      <w:r w:rsidRPr="00415ADD">
        <w:rPr>
          <w:lang w:val="en-IE"/>
        </w:rPr>
        <w:t xml:space="preserve"> </w:t>
      </w:r>
      <w:r w:rsidR="00E472D4" w:rsidRPr="00415ADD">
        <w:rPr>
          <w:lang w:val="en-IE"/>
        </w:rPr>
        <w:t xml:space="preserve">public </w:t>
      </w:r>
      <w:r w:rsidR="00C75850" w:rsidRPr="00415ADD">
        <w:rPr>
          <w:lang w:val="en-IE"/>
        </w:rPr>
        <w:t>consultation</w:t>
      </w:r>
      <w:r w:rsidR="00E472D4" w:rsidRPr="00415ADD">
        <w:rPr>
          <w:lang w:val="en-IE"/>
        </w:rPr>
        <w:t xml:space="preserve"> </w:t>
      </w:r>
      <w:r w:rsidR="00E537D5">
        <w:rPr>
          <w:lang w:val="en-IE"/>
        </w:rPr>
        <w:t xml:space="preserve">under paragraph </w:t>
      </w:r>
      <w:r w:rsidR="004258B3">
        <w:rPr>
          <w:lang w:val="en-IE"/>
        </w:rPr>
        <w:fldChar w:fldCharType="begin"/>
      </w:r>
      <w:r w:rsidR="00E537D5">
        <w:rPr>
          <w:lang w:val="en-IE"/>
        </w:rPr>
        <w:instrText xml:space="preserve"> REF _Ref467827122 \r \h </w:instrText>
      </w:r>
      <w:r w:rsidR="004258B3">
        <w:rPr>
          <w:lang w:val="en-IE"/>
        </w:rPr>
      </w:r>
      <w:r w:rsidR="004258B3">
        <w:rPr>
          <w:lang w:val="en-IE"/>
        </w:rPr>
        <w:fldChar w:fldCharType="separate"/>
      </w:r>
      <w:r w:rsidR="001B762B">
        <w:rPr>
          <w:lang w:val="en-IE"/>
        </w:rPr>
        <w:t>B.12.8</w:t>
      </w:r>
      <w:r w:rsidR="004258B3">
        <w:rPr>
          <w:lang w:val="en-IE"/>
        </w:rPr>
        <w:fldChar w:fldCharType="end"/>
      </w:r>
      <w:r w:rsidR="00E537D5">
        <w:rPr>
          <w:lang w:val="en-IE"/>
        </w:rPr>
        <w:t xml:space="preserve"> </w:t>
      </w:r>
      <w:r w:rsidR="00E472D4" w:rsidRPr="00415ADD">
        <w:rPr>
          <w:lang w:val="en-IE"/>
        </w:rPr>
        <w:t>in relation to a Modifications Proposal</w:t>
      </w:r>
      <w:r w:rsidR="00822E86">
        <w:rPr>
          <w:lang w:val="en-IE"/>
        </w:rPr>
        <w:t xml:space="preserve"> </w:t>
      </w:r>
      <w:r w:rsidR="0019263D">
        <w:rPr>
          <w:lang w:val="en-IE"/>
        </w:rPr>
        <w:t>(</w:t>
      </w:r>
      <w:r w:rsidR="00822E86">
        <w:rPr>
          <w:lang w:val="en-IE"/>
        </w:rPr>
        <w:t>or</w:t>
      </w:r>
      <w:r w:rsidR="0019263D">
        <w:rPr>
          <w:lang w:val="en-IE"/>
        </w:rPr>
        <w:t xml:space="preserve">, in relation to </w:t>
      </w:r>
      <w:r w:rsidR="0019263D">
        <w:rPr>
          <w:color w:val="000000"/>
        </w:rPr>
        <w:t>a Modification Proposal that the Regulatory Authorities determine is Urgent,</w:t>
      </w:r>
      <w:r w:rsidR="0019263D">
        <w:rPr>
          <w:lang w:val="en-IE"/>
        </w:rPr>
        <w:t xml:space="preserve"> </w:t>
      </w:r>
      <w:r w:rsidR="00822E86">
        <w:rPr>
          <w:lang w:val="en-IE"/>
        </w:rPr>
        <w:t xml:space="preserve">any alternative process </w:t>
      </w:r>
      <w:r w:rsidR="0019263D">
        <w:rPr>
          <w:lang w:val="en-IE"/>
        </w:rPr>
        <w:t xml:space="preserve">determined by </w:t>
      </w:r>
      <w:r w:rsidR="0019263D">
        <w:rPr>
          <w:color w:val="000000"/>
        </w:rPr>
        <w:t>the Regulatory Authorities</w:t>
      </w:r>
      <w:r w:rsidR="0019263D">
        <w:rPr>
          <w:lang w:val="en-IE"/>
        </w:rPr>
        <w:t xml:space="preserve"> under paragraph </w:t>
      </w:r>
      <w:r w:rsidR="0019263D">
        <w:rPr>
          <w:lang w:val="en-IE"/>
        </w:rPr>
        <w:fldChar w:fldCharType="begin"/>
      </w:r>
      <w:r w:rsidR="0019263D">
        <w:rPr>
          <w:lang w:val="en-IE"/>
        </w:rPr>
        <w:instrText xml:space="preserve"> REF _Ref479358722 \r \h </w:instrText>
      </w:r>
      <w:r w:rsidR="0019263D">
        <w:rPr>
          <w:lang w:val="en-IE"/>
        </w:rPr>
      </w:r>
      <w:r w:rsidR="0019263D">
        <w:rPr>
          <w:lang w:val="en-IE"/>
        </w:rPr>
        <w:fldChar w:fldCharType="separate"/>
      </w:r>
      <w:r w:rsidR="001B762B">
        <w:rPr>
          <w:lang w:val="en-IE"/>
        </w:rPr>
        <w:t>B.12.9.5</w:t>
      </w:r>
      <w:r w:rsidR="0019263D">
        <w:rPr>
          <w:lang w:val="en-IE"/>
        </w:rPr>
        <w:fldChar w:fldCharType="end"/>
      </w:r>
      <w:r w:rsidR="0019263D">
        <w:rPr>
          <w:lang w:val="en-IE"/>
        </w:rPr>
        <w:t>)</w:t>
      </w:r>
      <w:r w:rsidR="00E472D4" w:rsidRPr="00415ADD">
        <w:rPr>
          <w:lang w:val="en-IE"/>
        </w:rPr>
        <w:t xml:space="preserve">, </w:t>
      </w:r>
      <w:r w:rsidRPr="00415ADD">
        <w:rPr>
          <w:lang w:val="en-IE"/>
        </w:rPr>
        <w:t>the Regulatory Authorities shall decide whether</w:t>
      </w:r>
      <w:bookmarkEnd w:id="265"/>
      <w:r w:rsidR="00A016C3" w:rsidRPr="00415ADD">
        <w:rPr>
          <w:lang w:val="en-IE"/>
        </w:rPr>
        <w:t xml:space="preserve"> to:</w:t>
      </w:r>
      <w:bookmarkEnd w:id="266"/>
    </w:p>
    <w:p w14:paraId="433D4FD0" w14:textId="77777777" w:rsidR="00A016C3" w:rsidRPr="00415ADD" w:rsidRDefault="00E472D4" w:rsidP="009E5887">
      <w:pPr>
        <w:pStyle w:val="CERLevel50"/>
      </w:pPr>
      <w:r w:rsidRPr="00415ADD">
        <w:t>make</w:t>
      </w:r>
      <w:r w:rsidR="005C07F8" w:rsidRPr="00415ADD">
        <w:t xml:space="preserve"> </w:t>
      </w:r>
      <w:r w:rsidR="00A016C3" w:rsidRPr="00415ADD">
        <w:t>a</w:t>
      </w:r>
      <w:r w:rsidR="005C07F8" w:rsidRPr="00415ADD">
        <w:t xml:space="preserve"> Modification</w:t>
      </w:r>
      <w:r w:rsidR="00A016C3" w:rsidRPr="00415ADD">
        <w:t>;</w:t>
      </w:r>
    </w:p>
    <w:p w14:paraId="222BB196" w14:textId="77777777" w:rsidR="00A016C3" w:rsidRPr="00415ADD" w:rsidRDefault="00A016C3" w:rsidP="009E5887">
      <w:pPr>
        <w:pStyle w:val="CERLevel50"/>
      </w:pPr>
      <w:r w:rsidRPr="00415ADD">
        <w:t xml:space="preserve">not make a </w:t>
      </w:r>
      <w:r w:rsidR="00C75850" w:rsidRPr="00415ADD">
        <w:t>Modification</w:t>
      </w:r>
      <w:r w:rsidRPr="00415ADD">
        <w:t>; or</w:t>
      </w:r>
    </w:p>
    <w:p w14:paraId="014884DD" w14:textId="77777777" w:rsidR="00E472D4" w:rsidRPr="00415ADD" w:rsidRDefault="00A016C3" w:rsidP="009E5887">
      <w:pPr>
        <w:pStyle w:val="CERLevel50"/>
      </w:pPr>
      <w:r w:rsidRPr="00415ADD">
        <w:lastRenderedPageBreak/>
        <w:t xml:space="preserve">undertake </w:t>
      </w:r>
      <w:r w:rsidR="00C75850" w:rsidRPr="00415ADD">
        <w:t>further</w:t>
      </w:r>
      <w:r w:rsidRPr="00415ADD">
        <w:t xml:space="preserve"> consideration </w:t>
      </w:r>
      <w:r w:rsidR="007E56B5" w:rsidRPr="00415ADD">
        <w:t xml:space="preserve">in relation to </w:t>
      </w:r>
      <w:r w:rsidRPr="00415ADD">
        <w:t>the matters raised in the Modifications Proposal</w:t>
      </w:r>
      <w:r w:rsidR="00E472D4" w:rsidRPr="00415ADD">
        <w:t>.</w:t>
      </w:r>
    </w:p>
    <w:p w14:paraId="561DBCB2" w14:textId="77777777" w:rsidR="00A016C3" w:rsidRPr="00415ADD" w:rsidRDefault="00820F7A" w:rsidP="00A27738">
      <w:pPr>
        <w:pStyle w:val="CERLEVEL4"/>
        <w:rPr>
          <w:lang w:val="en-IE"/>
        </w:rPr>
      </w:pPr>
      <w:bookmarkStart w:id="267" w:name="_Ref467827017"/>
      <w:r w:rsidRPr="00415ADD">
        <w:rPr>
          <w:color w:val="000000"/>
          <w:lang w:val="en-IE"/>
        </w:rPr>
        <w:t xml:space="preserve">The </w:t>
      </w:r>
      <w:r w:rsidR="00A016C3" w:rsidRPr="00415ADD">
        <w:rPr>
          <w:lang w:val="en-IE"/>
        </w:rPr>
        <w:t xml:space="preserve">Regulatory Authorities may only make a Modification if they are satisfied that the Modification will or is likely to contribute to the achievement of the </w:t>
      </w:r>
      <w:r w:rsidR="00A016C3" w:rsidRPr="00415ADD">
        <w:rPr>
          <w:color w:val="000000"/>
          <w:lang w:val="en-IE"/>
        </w:rPr>
        <w:t>Capacity Market Code</w:t>
      </w:r>
      <w:r w:rsidRPr="00415ADD">
        <w:rPr>
          <w:color w:val="000000"/>
          <w:lang w:val="en-IE"/>
        </w:rPr>
        <w:t xml:space="preserve"> Objectives.</w:t>
      </w:r>
      <w:bookmarkEnd w:id="267"/>
    </w:p>
    <w:p w14:paraId="4DDCCB29" w14:textId="77777777" w:rsidR="00820F7A" w:rsidRPr="00415ADD" w:rsidRDefault="00A016C3" w:rsidP="00A27738">
      <w:pPr>
        <w:pStyle w:val="CERLEVEL4"/>
        <w:rPr>
          <w:lang w:val="en-IE"/>
        </w:rPr>
      </w:pPr>
      <w:r w:rsidRPr="00415ADD">
        <w:rPr>
          <w:color w:val="000000"/>
          <w:lang w:val="en-IE"/>
        </w:rPr>
        <w:t>For the purposes of the paragraph</w:t>
      </w:r>
      <w:r w:rsidR="00084B3D">
        <w:rPr>
          <w:color w:val="000000"/>
          <w:lang w:val="en-IE"/>
        </w:rPr>
        <w:t xml:space="preserve"> </w:t>
      </w:r>
      <w:r w:rsidR="004258B3">
        <w:rPr>
          <w:color w:val="000000"/>
          <w:lang w:val="en-IE"/>
        </w:rPr>
        <w:fldChar w:fldCharType="begin"/>
      </w:r>
      <w:r w:rsidR="00084B3D">
        <w:rPr>
          <w:color w:val="000000"/>
          <w:lang w:val="en-IE"/>
        </w:rPr>
        <w:instrText xml:space="preserve"> REF _Ref467827017 \r \h </w:instrText>
      </w:r>
      <w:r w:rsidR="004258B3">
        <w:rPr>
          <w:color w:val="000000"/>
          <w:lang w:val="en-IE"/>
        </w:rPr>
      </w:r>
      <w:r w:rsidR="004258B3">
        <w:rPr>
          <w:color w:val="000000"/>
          <w:lang w:val="en-IE"/>
        </w:rPr>
        <w:fldChar w:fldCharType="separate"/>
      </w:r>
      <w:r w:rsidR="001B762B">
        <w:rPr>
          <w:color w:val="000000"/>
          <w:lang w:val="en-IE"/>
        </w:rPr>
        <w:t>B.12.11.2</w:t>
      </w:r>
      <w:r w:rsidR="004258B3">
        <w:rPr>
          <w:color w:val="000000"/>
          <w:lang w:val="en-IE"/>
        </w:rPr>
        <w:fldChar w:fldCharType="end"/>
      </w:r>
      <w:r w:rsidRPr="00415ADD">
        <w:rPr>
          <w:color w:val="000000"/>
          <w:lang w:val="en-IE"/>
        </w:rPr>
        <w:t xml:space="preserve">, the Regulatory Authorities may give such weight to any aspect of </w:t>
      </w:r>
      <w:r w:rsidR="00C75850" w:rsidRPr="00415ADD">
        <w:rPr>
          <w:color w:val="000000"/>
          <w:lang w:val="en-IE"/>
        </w:rPr>
        <w:t xml:space="preserve">the </w:t>
      </w:r>
      <w:r w:rsidR="00C75850" w:rsidRPr="00415ADD">
        <w:rPr>
          <w:lang w:val="en-IE"/>
        </w:rPr>
        <w:t>Capacity</w:t>
      </w:r>
      <w:r w:rsidRPr="00415ADD">
        <w:rPr>
          <w:color w:val="000000"/>
          <w:lang w:val="en-IE"/>
        </w:rPr>
        <w:t xml:space="preserve"> Market Code Objectives as they consider appropriate in all the circumstances. </w:t>
      </w:r>
    </w:p>
    <w:p w14:paraId="2A6AC8AD" w14:textId="2D2FC5FB" w:rsidR="00E472D4" w:rsidRPr="00415ADD" w:rsidRDefault="00E472D4" w:rsidP="00A27738">
      <w:pPr>
        <w:pStyle w:val="CERLEVEL4"/>
        <w:rPr>
          <w:lang w:val="en-IE"/>
        </w:rPr>
      </w:pPr>
      <w:r w:rsidRPr="00415ADD">
        <w:rPr>
          <w:lang w:val="en-IE"/>
        </w:rPr>
        <w:t xml:space="preserve">The Regulatory Authorities may make a Modification that is different (including </w:t>
      </w:r>
      <w:r w:rsidR="00084B3D">
        <w:rPr>
          <w:lang w:val="en-IE"/>
        </w:rPr>
        <w:t xml:space="preserve">one that is </w:t>
      </w:r>
      <w:r w:rsidRPr="00415ADD">
        <w:rPr>
          <w:lang w:val="en-IE"/>
        </w:rPr>
        <w:t>materially different) from that proposed in a Modification Proposal</w:t>
      </w:r>
      <w:r w:rsidR="00A016C3" w:rsidRPr="00415ADD">
        <w:rPr>
          <w:lang w:val="en-IE"/>
        </w:rPr>
        <w:t xml:space="preserve">, </w:t>
      </w:r>
      <w:r w:rsidR="00A16EFE">
        <w:rPr>
          <w:lang w:val="en-IE"/>
        </w:rPr>
        <w:t>W</w:t>
      </w:r>
      <w:r w:rsidR="00A016C3" w:rsidRPr="00415ADD">
        <w:rPr>
          <w:lang w:val="en-IE"/>
        </w:rPr>
        <w:t xml:space="preserve">orkshop </w:t>
      </w:r>
      <w:r w:rsidRPr="00415ADD">
        <w:rPr>
          <w:lang w:val="en-IE"/>
        </w:rPr>
        <w:t xml:space="preserve">or consultation </w:t>
      </w:r>
      <w:r w:rsidR="00E81CBE">
        <w:rPr>
          <w:lang w:val="en-IE"/>
        </w:rPr>
        <w:t>notice</w:t>
      </w:r>
      <w:r w:rsidRPr="00415ADD">
        <w:rPr>
          <w:lang w:val="en-IE"/>
        </w:rPr>
        <w:t xml:space="preserve"> if the Regulatory Authorities are satisfied that, having regard to the issue or issues that were raised </w:t>
      </w:r>
      <w:r w:rsidR="00A016C3" w:rsidRPr="00415ADD">
        <w:rPr>
          <w:lang w:val="en-IE"/>
        </w:rPr>
        <w:t>by the Modification</w:t>
      </w:r>
      <w:r w:rsidR="00084B3D">
        <w:rPr>
          <w:lang w:val="en-IE"/>
        </w:rPr>
        <w:t xml:space="preserve"> Proposal</w:t>
      </w:r>
      <w:r w:rsidR="00A016C3" w:rsidRPr="00415ADD">
        <w:rPr>
          <w:lang w:val="en-IE"/>
        </w:rPr>
        <w:t xml:space="preserve">, </w:t>
      </w:r>
      <w:r w:rsidRPr="00415ADD">
        <w:rPr>
          <w:lang w:val="en-IE"/>
        </w:rPr>
        <w:t>that the different Modification will or is likely to better contribute to the achievement of the Capacity Market Code Objectives.</w:t>
      </w:r>
    </w:p>
    <w:p w14:paraId="5DA15416" w14:textId="77777777" w:rsidR="00A016C3" w:rsidRPr="00415ADD" w:rsidRDefault="00A016C3" w:rsidP="00A27738">
      <w:pPr>
        <w:pStyle w:val="CERLEVEL4"/>
        <w:rPr>
          <w:lang w:val="en-IE"/>
        </w:rPr>
      </w:pPr>
      <w:r w:rsidRPr="00415ADD">
        <w:rPr>
          <w:lang w:val="en-IE"/>
        </w:rPr>
        <w:t>The Regulatory Authorities may also make a Modification that is necessary or consequential or that corresponds to a Modification they make as a result of a Modification Proposal.</w:t>
      </w:r>
    </w:p>
    <w:p w14:paraId="1123B586" w14:textId="1971D485" w:rsidR="005C07F8" w:rsidRPr="00415ADD" w:rsidRDefault="005C07F8" w:rsidP="00A27738">
      <w:pPr>
        <w:pStyle w:val="CERLEVEL4"/>
        <w:rPr>
          <w:lang w:val="en-IE"/>
        </w:rPr>
      </w:pPr>
      <w:bookmarkStart w:id="268" w:name="_Ref469650982"/>
      <w:r w:rsidRPr="00415ADD">
        <w:rPr>
          <w:color w:val="000000"/>
          <w:lang w:val="en-IE"/>
        </w:rPr>
        <w:t xml:space="preserve">The Regulatory Authorities shall make their decision in relation to a Modification Proposal as soon as reasonably practicable following </w:t>
      </w:r>
      <w:r w:rsidR="00E472D4" w:rsidRPr="00415ADD">
        <w:rPr>
          <w:color w:val="000000"/>
          <w:lang w:val="en-IE"/>
        </w:rPr>
        <w:t>the c</w:t>
      </w:r>
      <w:r w:rsidR="00084B3D">
        <w:rPr>
          <w:color w:val="000000"/>
          <w:lang w:val="en-IE"/>
        </w:rPr>
        <w:t>onclusion</w:t>
      </w:r>
      <w:r w:rsidR="00E472D4" w:rsidRPr="00415ADD">
        <w:rPr>
          <w:color w:val="000000"/>
          <w:lang w:val="en-IE"/>
        </w:rPr>
        <w:t xml:space="preserve"> of the public consu</w:t>
      </w:r>
      <w:r w:rsidR="00A016C3" w:rsidRPr="00415ADD">
        <w:rPr>
          <w:color w:val="000000"/>
          <w:lang w:val="en-IE"/>
        </w:rPr>
        <w:t>l</w:t>
      </w:r>
      <w:r w:rsidR="00E472D4" w:rsidRPr="00415ADD">
        <w:rPr>
          <w:color w:val="000000"/>
          <w:lang w:val="en-IE"/>
        </w:rPr>
        <w:t>tation</w:t>
      </w:r>
      <w:r w:rsidR="00084B3D">
        <w:rPr>
          <w:color w:val="000000"/>
          <w:lang w:val="en-IE"/>
        </w:rPr>
        <w:t xml:space="preserve"> under paragraph </w:t>
      </w:r>
      <w:r w:rsidR="004258B3">
        <w:rPr>
          <w:color w:val="000000"/>
          <w:lang w:val="en-IE"/>
        </w:rPr>
        <w:fldChar w:fldCharType="begin"/>
      </w:r>
      <w:r w:rsidR="00084B3D">
        <w:rPr>
          <w:color w:val="000000"/>
          <w:lang w:val="en-IE"/>
        </w:rPr>
        <w:instrText xml:space="preserve"> REF _Ref467827122 \r \h </w:instrText>
      </w:r>
      <w:r w:rsidR="004258B3">
        <w:rPr>
          <w:color w:val="000000"/>
          <w:lang w:val="en-IE"/>
        </w:rPr>
      </w:r>
      <w:r w:rsidR="004258B3">
        <w:rPr>
          <w:color w:val="000000"/>
          <w:lang w:val="en-IE"/>
        </w:rPr>
        <w:fldChar w:fldCharType="separate"/>
      </w:r>
      <w:r w:rsidR="001B762B">
        <w:rPr>
          <w:color w:val="000000"/>
          <w:lang w:val="en-IE"/>
        </w:rPr>
        <w:t>B.12.8</w:t>
      </w:r>
      <w:r w:rsidR="004258B3">
        <w:rPr>
          <w:color w:val="000000"/>
          <w:lang w:val="en-IE"/>
        </w:rPr>
        <w:fldChar w:fldCharType="end"/>
      </w:r>
      <w:r w:rsidR="00B726AC">
        <w:rPr>
          <w:color w:val="000000"/>
          <w:lang w:val="en-IE"/>
        </w:rPr>
        <w:t xml:space="preserve"> </w:t>
      </w:r>
      <w:r w:rsidR="00B726AC">
        <w:rPr>
          <w:lang w:val="en-IE"/>
        </w:rPr>
        <w:t xml:space="preserve">(or, in relation to </w:t>
      </w:r>
      <w:r w:rsidR="00B726AC">
        <w:rPr>
          <w:color w:val="000000"/>
        </w:rPr>
        <w:t>a Modification Proposal that the Regulatory Authorities determine is Urgent,</w:t>
      </w:r>
      <w:r w:rsidR="00B726AC">
        <w:rPr>
          <w:lang w:val="en-IE"/>
        </w:rPr>
        <w:t xml:space="preserve"> any alternative process determined by </w:t>
      </w:r>
      <w:r w:rsidR="00B726AC">
        <w:rPr>
          <w:color w:val="000000"/>
        </w:rPr>
        <w:t>the Regulatory Authorities</w:t>
      </w:r>
      <w:r w:rsidR="00B726AC">
        <w:rPr>
          <w:lang w:val="en-IE"/>
        </w:rPr>
        <w:t xml:space="preserve"> under paragraph </w:t>
      </w:r>
      <w:r w:rsidR="00B726AC">
        <w:rPr>
          <w:lang w:val="en-IE"/>
        </w:rPr>
        <w:fldChar w:fldCharType="begin"/>
      </w:r>
      <w:r w:rsidR="00B726AC">
        <w:rPr>
          <w:lang w:val="en-IE"/>
        </w:rPr>
        <w:instrText xml:space="preserve"> REF _Ref479358722 \r \h </w:instrText>
      </w:r>
      <w:r w:rsidR="00B726AC">
        <w:rPr>
          <w:lang w:val="en-IE"/>
        </w:rPr>
      </w:r>
      <w:r w:rsidR="00B726AC">
        <w:rPr>
          <w:lang w:val="en-IE"/>
        </w:rPr>
        <w:fldChar w:fldCharType="separate"/>
      </w:r>
      <w:r w:rsidR="001B762B">
        <w:rPr>
          <w:lang w:val="en-IE"/>
        </w:rPr>
        <w:t>B.12.9.5</w:t>
      </w:r>
      <w:r w:rsidR="00B726AC">
        <w:rPr>
          <w:lang w:val="en-IE"/>
        </w:rPr>
        <w:fldChar w:fldCharType="end"/>
      </w:r>
      <w:r w:rsidR="00B726AC">
        <w:rPr>
          <w:lang w:val="en-IE"/>
        </w:rPr>
        <w:t>)</w:t>
      </w:r>
      <w:r w:rsidRPr="00415ADD">
        <w:rPr>
          <w:color w:val="000000"/>
          <w:lang w:val="en-IE"/>
        </w:rPr>
        <w:t>.</w:t>
      </w:r>
      <w:bookmarkEnd w:id="268"/>
      <w:r w:rsidRPr="00415ADD">
        <w:rPr>
          <w:lang w:val="en-IE"/>
        </w:rPr>
        <w:t xml:space="preserve"> </w:t>
      </w:r>
    </w:p>
    <w:p w14:paraId="21F78DE1" w14:textId="77777777" w:rsidR="00D6522A" w:rsidRPr="00D6522A" w:rsidRDefault="00D6522A" w:rsidP="005C07F8">
      <w:pPr>
        <w:numPr>
          <w:ilvl w:val="3"/>
          <w:numId w:val="11"/>
        </w:numPr>
        <w:spacing w:before="120" w:after="120" w:line="240" w:lineRule="auto"/>
        <w:jc w:val="both"/>
        <w:rPr>
          <w:rFonts w:ascii="Arial" w:eastAsia="Times New Roman" w:hAnsi="Arial" w:cs="Arial"/>
          <w:lang w:eastAsia="en-US"/>
        </w:rPr>
      </w:pPr>
      <w:bookmarkStart w:id="269" w:name="_Ref469901965"/>
      <w:bookmarkStart w:id="270" w:name="_Ref451527513"/>
      <w:r>
        <w:rPr>
          <w:rFonts w:ascii="Arial" w:hAnsi="Arial" w:cs="Arial"/>
        </w:rPr>
        <w:t>Following their decision on a Modification Proposal, t</w:t>
      </w:r>
      <w:r w:rsidRPr="00D6522A">
        <w:rPr>
          <w:rFonts w:ascii="Arial" w:hAnsi="Arial" w:cs="Arial"/>
        </w:rPr>
        <w:t>he Regulatory Authorities shall publish a report, available to all Parties</w:t>
      </w:r>
      <w:r w:rsidR="00F6089B">
        <w:rPr>
          <w:rFonts w:ascii="Arial" w:hAnsi="Arial" w:cs="Arial"/>
        </w:rPr>
        <w:t xml:space="preserve"> and the Market Operator</w:t>
      </w:r>
      <w:r w:rsidRPr="00D6522A">
        <w:rPr>
          <w:rFonts w:ascii="Arial" w:hAnsi="Arial" w:cs="Arial"/>
        </w:rPr>
        <w:t>, setting out</w:t>
      </w:r>
      <w:r>
        <w:rPr>
          <w:rFonts w:ascii="Arial" w:hAnsi="Arial" w:cs="Arial"/>
        </w:rPr>
        <w:t>:</w:t>
      </w:r>
      <w:bookmarkEnd w:id="269"/>
      <w:r w:rsidRPr="00D6522A">
        <w:rPr>
          <w:rFonts w:ascii="Arial" w:eastAsia="Times New Roman" w:hAnsi="Arial" w:cs="Arial"/>
          <w:color w:val="000000"/>
          <w:lang w:eastAsia="en-US"/>
        </w:rPr>
        <w:t xml:space="preserve"> </w:t>
      </w:r>
    </w:p>
    <w:p w14:paraId="310AAD0F" w14:textId="77777777" w:rsidR="00D6522A" w:rsidRPr="00D6522A" w:rsidRDefault="00D6522A" w:rsidP="00D6522A">
      <w:pPr>
        <w:pStyle w:val="CERLevel50"/>
        <w:rPr>
          <w:rFonts w:cs="Arial"/>
        </w:rPr>
      </w:pPr>
      <w:r w:rsidRPr="00D6522A">
        <w:rPr>
          <w:rFonts w:cs="Arial"/>
        </w:rPr>
        <w:t xml:space="preserve">the conclusions of the Regulatory Authorities; </w:t>
      </w:r>
    </w:p>
    <w:p w14:paraId="019DD465" w14:textId="77777777" w:rsidR="00D6522A" w:rsidRPr="00D6522A" w:rsidRDefault="003F1658" w:rsidP="00D6522A">
      <w:pPr>
        <w:pStyle w:val="CERLevel50"/>
        <w:rPr>
          <w:rFonts w:cs="Arial"/>
        </w:rPr>
      </w:pPr>
      <w:r w:rsidRPr="003F1658">
        <w:rPr>
          <w:rFonts w:cs="Arial"/>
        </w:rPr>
        <w:t>the decision of the Regulatory Authorities;</w:t>
      </w:r>
      <w:r w:rsidR="00D6522A">
        <w:rPr>
          <w:rFonts w:cs="Arial"/>
        </w:rPr>
        <w:t xml:space="preserve"> and</w:t>
      </w:r>
    </w:p>
    <w:p w14:paraId="1EE9E628" w14:textId="77777777" w:rsidR="00D6522A" w:rsidRPr="00D6522A" w:rsidRDefault="00D6522A" w:rsidP="00D6522A">
      <w:pPr>
        <w:pStyle w:val="CERLevel50"/>
        <w:rPr>
          <w:rFonts w:cs="Arial"/>
        </w:rPr>
      </w:pPr>
      <w:r w:rsidRPr="00D6522A">
        <w:rPr>
          <w:rFonts w:cs="Arial"/>
        </w:rPr>
        <w:t>reasons for those conclusions and that decision.</w:t>
      </w:r>
    </w:p>
    <w:p w14:paraId="0E2F609B" w14:textId="7F9DB374" w:rsidR="005C07F8" w:rsidRPr="00415ADD" w:rsidRDefault="0089167E" w:rsidP="005C07F8">
      <w:pPr>
        <w:numPr>
          <w:ilvl w:val="3"/>
          <w:numId w:val="11"/>
        </w:numPr>
        <w:spacing w:before="120" w:after="120" w:line="240" w:lineRule="auto"/>
        <w:jc w:val="both"/>
        <w:rPr>
          <w:rFonts w:ascii="Arial" w:eastAsia="Times New Roman" w:hAnsi="Arial" w:cs="Times New Roman"/>
          <w:lang w:eastAsia="en-US"/>
        </w:rPr>
      </w:pPr>
      <w:bookmarkStart w:id="271" w:name="_Ref469901790"/>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Modification shall become effective </w:t>
      </w:r>
      <w:r w:rsidR="0047074D" w:rsidRPr="00415ADD">
        <w:rPr>
          <w:rFonts w:ascii="Arial" w:eastAsia="Times New Roman" w:hAnsi="Arial" w:cs="Times New Roman"/>
          <w:color w:val="000000"/>
          <w:lang w:eastAsia="en-US"/>
        </w:rPr>
        <w:t xml:space="preserve">on the </w:t>
      </w:r>
      <w:r w:rsidR="005C07F8" w:rsidRPr="00415ADD">
        <w:rPr>
          <w:rFonts w:ascii="Arial" w:eastAsia="Times New Roman" w:hAnsi="Arial" w:cs="Times New Roman"/>
          <w:color w:val="000000"/>
          <w:lang w:eastAsia="en-US"/>
        </w:rPr>
        <w:t xml:space="preserve">date specified by the Regulatory Authorities in </w:t>
      </w:r>
      <w:r w:rsidR="0047074D" w:rsidRPr="00415ADD">
        <w:rPr>
          <w:rFonts w:ascii="Arial" w:eastAsia="Times New Roman" w:hAnsi="Arial" w:cs="Times New Roman"/>
          <w:color w:val="000000"/>
          <w:lang w:eastAsia="en-US"/>
        </w:rPr>
        <w:t>their</w:t>
      </w:r>
      <w:r w:rsidR="005C07F8" w:rsidRPr="00415ADD">
        <w:rPr>
          <w:rFonts w:ascii="Arial" w:eastAsia="Times New Roman" w:hAnsi="Arial" w:cs="Times New Roman"/>
          <w:color w:val="000000"/>
          <w:lang w:eastAsia="en-US"/>
        </w:rPr>
        <w:t xml:space="preserve"> decision</w:t>
      </w:r>
      <w:r w:rsidR="000A5E8E" w:rsidRPr="00415ADD">
        <w:rPr>
          <w:rFonts w:ascii="Arial" w:eastAsia="Times New Roman" w:hAnsi="Arial" w:cs="Times New Roman"/>
          <w:color w:val="000000"/>
          <w:lang w:eastAsia="en-US"/>
        </w:rPr>
        <w:t xml:space="preserve">.  In deciding upon the date on which a </w:t>
      </w:r>
      <w:r w:rsidR="0071228F" w:rsidRPr="00415ADD">
        <w:rPr>
          <w:rFonts w:ascii="Arial" w:eastAsia="Times New Roman" w:hAnsi="Arial" w:cs="Times New Roman"/>
          <w:color w:val="000000"/>
          <w:lang w:eastAsia="en-US"/>
        </w:rPr>
        <w:t>Modification</w:t>
      </w:r>
      <w:r w:rsidR="000A5E8E" w:rsidRPr="00415ADD">
        <w:rPr>
          <w:rFonts w:ascii="Arial" w:eastAsia="Times New Roman" w:hAnsi="Arial" w:cs="Times New Roman"/>
          <w:color w:val="000000"/>
          <w:lang w:eastAsia="en-US"/>
        </w:rPr>
        <w:t xml:space="preserve"> takes effect, the Regulatory Authorities </w:t>
      </w:r>
      <w:r w:rsidR="00543013">
        <w:rPr>
          <w:rFonts w:ascii="Arial" w:eastAsia="Times New Roman" w:hAnsi="Arial" w:cs="Times New Roman"/>
          <w:color w:val="000000"/>
          <w:lang w:eastAsia="en-US"/>
        </w:rPr>
        <w:t>shall</w:t>
      </w:r>
      <w:r w:rsidR="000A5E8E" w:rsidRPr="00415ADD">
        <w:rPr>
          <w:rFonts w:ascii="Arial" w:eastAsia="Times New Roman" w:hAnsi="Arial" w:cs="Times New Roman"/>
          <w:color w:val="000000"/>
          <w:lang w:eastAsia="en-US"/>
        </w:rPr>
        <w:t xml:space="preserve"> have </w:t>
      </w:r>
      <w:r w:rsidR="00E472D4" w:rsidRPr="00415ADD">
        <w:rPr>
          <w:rFonts w:ascii="Arial" w:eastAsia="Times New Roman" w:hAnsi="Arial" w:cs="Times New Roman"/>
          <w:color w:val="000000"/>
          <w:lang w:eastAsia="en-US"/>
        </w:rPr>
        <w:t xml:space="preserve">due regard for the </w:t>
      </w:r>
      <w:r w:rsidR="00B7287D" w:rsidRPr="00415ADD">
        <w:rPr>
          <w:rFonts w:ascii="Arial" w:eastAsia="Times New Roman" w:hAnsi="Arial" w:cs="Times New Roman"/>
          <w:color w:val="000000"/>
          <w:lang w:eastAsia="en-US"/>
        </w:rPr>
        <w:t>System Operators’</w:t>
      </w:r>
      <w:r w:rsidR="00F277EB" w:rsidRPr="00415ADD">
        <w:rPr>
          <w:rFonts w:ascii="Arial" w:eastAsia="Times New Roman" w:hAnsi="Arial" w:cs="Times New Roman"/>
          <w:color w:val="000000"/>
          <w:lang w:eastAsia="en-US"/>
        </w:rPr>
        <w:t xml:space="preserve"> </w:t>
      </w:r>
      <w:r w:rsidR="00F277EB" w:rsidRPr="00415ADD">
        <w:rPr>
          <w:rFonts w:ascii="Arial" w:hAnsi="Arial" w:cs="Arial"/>
        </w:rPr>
        <w:t xml:space="preserve">impact </w:t>
      </w:r>
      <w:r w:rsidR="00F277EB" w:rsidRPr="009F111B">
        <w:rPr>
          <w:rFonts w:ascii="Arial" w:hAnsi="Arial" w:cs="Arial"/>
        </w:rPr>
        <w:t>assessment</w:t>
      </w:r>
      <w:r w:rsidR="009F111B" w:rsidRPr="009F111B">
        <w:rPr>
          <w:rFonts w:ascii="Arial" w:hAnsi="Arial" w:cs="Arial"/>
        </w:rPr>
        <w:t xml:space="preserve"> and implementation timetable</w:t>
      </w:r>
      <w:r w:rsidR="00F277EB" w:rsidRPr="00415ADD">
        <w:t xml:space="preserve"> </w:t>
      </w:r>
      <w:r w:rsidR="00F277EB" w:rsidRPr="00415ADD">
        <w:rPr>
          <w:rFonts w:ascii="Arial" w:eastAsia="Times New Roman" w:hAnsi="Arial" w:cs="Times New Roman"/>
          <w:color w:val="000000"/>
          <w:lang w:eastAsia="en-US"/>
        </w:rPr>
        <w:t xml:space="preserve">and the </w:t>
      </w:r>
      <w:r w:rsidR="00E472D4" w:rsidRPr="00415ADD">
        <w:rPr>
          <w:rFonts w:ascii="Arial" w:eastAsia="Times New Roman" w:hAnsi="Arial" w:cs="Times New Roman"/>
          <w:color w:val="000000"/>
          <w:lang w:eastAsia="en-US"/>
        </w:rPr>
        <w:t xml:space="preserve">time to </w:t>
      </w:r>
      <w:r w:rsidR="000A5E8E" w:rsidRPr="00415ADD">
        <w:rPr>
          <w:rFonts w:ascii="Arial" w:eastAsia="Times New Roman" w:hAnsi="Arial" w:cs="Times New Roman"/>
          <w:color w:val="000000"/>
          <w:lang w:eastAsia="en-US"/>
        </w:rPr>
        <w:t xml:space="preserve">make the necessary changes to systems and processes to </w:t>
      </w:r>
      <w:r w:rsidR="00E472D4" w:rsidRPr="00415ADD">
        <w:rPr>
          <w:rFonts w:ascii="Arial" w:eastAsia="Times New Roman" w:hAnsi="Arial" w:cs="Times New Roman"/>
          <w:color w:val="000000"/>
          <w:lang w:eastAsia="en-US"/>
        </w:rPr>
        <w:t xml:space="preserve">implement the </w:t>
      </w:r>
      <w:r w:rsidR="000A5E8E" w:rsidRPr="00415ADD">
        <w:rPr>
          <w:rFonts w:ascii="Arial" w:eastAsia="Times New Roman" w:hAnsi="Arial" w:cs="Times New Roman"/>
          <w:color w:val="000000"/>
          <w:lang w:eastAsia="en-US"/>
        </w:rPr>
        <w:t>Modification</w:t>
      </w:r>
      <w:r w:rsidR="005C07F8" w:rsidRPr="00415ADD">
        <w:rPr>
          <w:rFonts w:ascii="Arial" w:eastAsia="Times New Roman" w:hAnsi="Arial" w:cs="Times New Roman"/>
          <w:color w:val="000000"/>
          <w:lang w:eastAsia="en-US"/>
        </w:rPr>
        <w:t>.</w:t>
      </w:r>
      <w:bookmarkEnd w:id="270"/>
      <w:bookmarkEnd w:id="271"/>
      <w:r w:rsidR="005C07F8" w:rsidRPr="00415ADD">
        <w:rPr>
          <w:rFonts w:ascii="Arial" w:eastAsia="Times New Roman" w:hAnsi="Arial" w:cs="Times New Roman"/>
          <w:lang w:eastAsia="en-US"/>
        </w:rPr>
        <w:t xml:space="preserve"> </w:t>
      </w:r>
    </w:p>
    <w:p w14:paraId="4A99D1A5" w14:textId="77777777" w:rsidR="0047074D"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72" w:name="_Ref469651008"/>
      <w:r w:rsidRPr="00415ADD">
        <w:rPr>
          <w:rFonts w:ascii="Arial" w:eastAsia="Times New Roman" w:hAnsi="Arial" w:cs="Times New Roman"/>
          <w:color w:val="000000"/>
          <w:lang w:eastAsia="en-US"/>
        </w:rPr>
        <w:t xml:space="preserve">Once any Modification has been made,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4D5982">
        <w:rPr>
          <w:rFonts w:ascii="Arial" w:eastAsia="Times New Roman" w:hAnsi="Arial" w:cs="Times New Roman"/>
          <w:color w:val="000000"/>
          <w:lang w:eastAsia="en-US"/>
        </w:rPr>
        <w:t xml:space="preserve">and other Parties </w:t>
      </w:r>
      <w:r w:rsidR="00084B3D">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 xml:space="preserve">be required to implement the </w:t>
      </w:r>
      <w:r w:rsidR="000A5E8E" w:rsidRPr="00415ADD">
        <w:rPr>
          <w:rFonts w:ascii="Arial" w:eastAsia="Times New Roman" w:hAnsi="Arial" w:cs="Times New Roman"/>
          <w:color w:val="000000"/>
          <w:lang w:eastAsia="en-US"/>
        </w:rPr>
        <w:t>Modification</w:t>
      </w:r>
      <w:r w:rsidRPr="00415ADD">
        <w:rPr>
          <w:rFonts w:ascii="Arial" w:eastAsia="Times New Roman" w:hAnsi="Arial" w:cs="Times New Roman"/>
          <w:color w:val="000000"/>
          <w:lang w:eastAsia="en-US"/>
        </w:rPr>
        <w:t>, including making the necessary changes to systems and processes</w:t>
      </w:r>
      <w:r w:rsidR="000A5E8E"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with effect from the date </w:t>
      </w:r>
      <w:r w:rsidR="000A5E8E" w:rsidRPr="00415ADD">
        <w:rPr>
          <w:rFonts w:ascii="Arial" w:eastAsia="Times New Roman" w:hAnsi="Arial" w:cs="Times New Roman"/>
          <w:color w:val="000000"/>
          <w:lang w:eastAsia="en-US"/>
        </w:rPr>
        <w:t>specified by the Regulatory Authorities in their decision</w:t>
      </w:r>
      <w:r w:rsidRPr="00415ADD">
        <w:rPr>
          <w:rFonts w:ascii="Arial" w:eastAsia="Times New Roman" w:hAnsi="Arial" w:cs="Times New Roman"/>
          <w:color w:val="000000"/>
          <w:lang w:eastAsia="en-US"/>
        </w:rPr>
        <w:t>.</w:t>
      </w:r>
      <w:bookmarkEnd w:id="272"/>
      <w:r w:rsidRPr="00415ADD">
        <w:rPr>
          <w:rFonts w:ascii="Arial" w:eastAsia="Times New Roman" w:hAnsi="Arial" w:cs="Times New Roman"/>
          <w:color w:val="000000"/>
          <w:lang w:eastAsia="en-US"/>
        </w:rPr>
        <w:t xml:space="preserve"> </w:t>
      </w:r>
    </w:p>
    <w:p w14:paraId="0A0C7309" w14:textId="77777777" w:rsidR="005C07F8" w:rsidRPr="00415ADD" w:rsidRDefault="007E73AC" w:rsidP="00A27738">
      <w:pPr>
        <w:pStyle w:val="CERLEVEL3"/>
        <w:rPr>
          <w:lang w:val="en-IE"/>
        </w:rPr>
      </w:pPr>
      <w:bookmarkStart w:id="273" w:name="_Ref469643020"/>
      <w:bookmarkStart w:id="274" w:name="_Toc205287626"/>
      <w:r>
        <w:rPr>
          <w:lang w:val="en-IE"/>
        </w:rPr>
        <w:t xml:space="preserve">Modifications to </w:t>
      </w:r>
      <w:r w:rsidR="002D1E76" w:rsidRPr="00415ADD">
        <w:rPr>
          <w:lang w:val="en-IE"/>
        </w:rPr>
        <w:t>Agreed Procedures</w:t>
      </w:r>
      <w:bookmarkEnd w:id="273"/>
      <w:bookmarkEnd w:id="274"/>
    </w:p>
    <w:p w14:paraId="1AA5D206" w14:textId="77777777" w:rsidR="00FA0E7C" w:rsidRDefault="00FA0E7C" w:rsidP="005C07F8">
      <w:pPr>
        <w:numPr>
          <w:ilvl w:val="3"/>
          <w:numId w:val="11"/>
        </w:numPr>
        <w:spacing w:before="120" w:after="120" w:line="240" w:lineRule="auto"/>
        <w:jc w:val="both"/>
        <w:rPr>
          <w:rFonts w:ascii="Arial" w:eastAsia="Times New Roman" w:hAnsi="Arial" w:cs="Times New Roman"/>
          <w:lang w:eastAsia="en-US"/>
        </w:rPr>
      </w:pPr>
      <w:bookmarkStart w:id="275" w:name="_Ref469652417"/>
      <w:bookmarkStart w:id="276" w:name="_Ref451527813"/>
      <w:r>
        <w:rPr>
          <w:rFonts w:ascii="Arial" w:eastAsia="Times New Roman" w:hAnsi="Arial" w:cs="Times New Roman"/>
          <w:lang w:eastAsia="en-US"/>
        </w:rPr>
        <w:t xml:space="preserve">The provisions of </w:t>
      </w:r>
      <w:r w:rsidR="00563D47">
        <w:rPr>
          <w:rFonts w:ascii="Arial" w:eastAsia="Times New Roman" w:hAnsi="Arial" w:cs="Times New Roman"/>
          <w:lang w:eastAsia="en-US"/>
        </w:rPr>
        <w:t xml:space="preserve">this </w:t>
      </w:r>
      <w:r>
        <w:rPr>
          <w:rFonts w:ascii="Arial" w:eastAsia="Times New Roman" w:hAnsi="Arial" w:cs="Times New Roman"/>
          <w:lang w:eastAsia="en-US"/>
        </w:rPr>
        <w:t>section</w:t>
      </w:r>
      <w:r w:rsidR="00563D47">
        <w:rPr>
          <w:rFonts w:ascii="Arial" w:eastAsia="Times New Roman" w:hAnsi="Arial" w:cs="Times New Roman"/>
          <w:lang w:eastAsia="en-US"/>
        </w:rPr>
        <w:t xml:space="preserve"> </w:t>
      </w:r>
      <w:r w:rsidR="004258B3">
        <w:rPr>
          <w:rFonts w:ascii="Arial" w:eastAsia="Times New Roman" w:hAnsi="Arial" w:cs="Times New Roman"/>
          <w:lang w:eastAsia="en-US"/>
        </w:rPr>
        <w:fldChar w:fldCharType="begin"/>
      </w:r>
      <w:r w:rsidR="00563D47">
        <w:rPr>
          <w:rFonts w:ascii="Arial" w:eastAsia="Times New Roman" w:hAnsi="Arial" w:cs="Times New Roman"/>
          <w:lang w:eastAsia="en-US"/>
        </w:rPr>
        <w:instrText xml:space="preserve"> REF _Ref469648248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Pr>
          <w:rFonts w:ascii="Arial" w:eastAsia="Times New Roman" w:hAnsi="Arial" w:cs="Times New Roman"/>
          <w:lang w:eastAsia="en-US"/>
        </w:rPr>
        <w:t xml:space="preserve"> apply to a</w:t>
      </w:r>
      <w:r w:rsidR="007E73AC">
        <w:rPr>
          <w:rFonts w:ascii="Arial" w:eastAsia="Times New Roman" w:hAnsi="Arial" w:cs="Times New Roman"/>
          <w:lang w:eastAsia="en-US"/>
        </w:rPr>
        <w:t>n AP</w:t>
      </w:r>
      <w:r>
        <w:rPr>
          <w:rFonts w:ascii="Arial" w:eastAsia="Times New Roman" w:hAnsi="Arial" w:cs="Times New Roman"/>
          <w:lang w:eastAsia="en-US"/>
        </w:rPr>
        <w:t xml:space="preserve"> Modification Proposal with the following </w:t>
      </w:r>
      <w:r w:rsidR="00204957">
        <w:rPr>
          <w:rFonts w:ascii="Arial" w:eastAsia="Times New Roman" w:hAnsi="Arial" w:cs="Times New Roman"/>
          <w:lang w:eastAsia="en-US"/>
        </w:rPr>
        <w:t>amendments</w:t>
      </w:r>
      <w:r>
        <w:rPr>
          <w:rFonts w:ascii="Arial" w:eastAsia="Times New Roman" w:hAnsi="Arial" w:cs="Times New Roman"/>
          <w:lang w:eastAsia="en-US"/>
        </w:rPr>
        <w:t>:</w:t>
      </w:r>
      <w:bookmarkEnd w:id="275"/>
    </w:p>
    <w:p w14:paraId="6676FB08" w14:textId="77065537" w:rsidR="006A372C" w:rsidRPr="00204957" w:rsidRDefault="00204957" w:rsidP="00FA0E7C">
      <w:pPr>
        <w:pStyle w:val="CERLevel50"/>
      </w:pPr>
      <w:r>
        <w:rPr>
          <w:color w:val="000000"/>
        </w:rPr>
        <w:t xml:space="preserve">references to the </w:t>
      </w:r>
      <w:r w:rsidRPr="00415ADD">
        <w:rPr>
          <w:color w:val="000000"/>
        </w:rPr>
        <w:t>Regulatory Authorities</w:t>
      </w:r>
      <w:r>
        <w:rPr>
          <w:color w:val="000000"/>
        </w:rPr>
        <w:t xml:space="preserve"> in paragraphs </w:t>
      </w:r>
      <w:r w:rsidR="004258B3">
        <w:rPr>
          <w:color w:val="000000"/>
        </w:rPr>
        <w:fldChar w:fldCharType="begin"/>
      </w:r>
      <w:r>
        <w:rPr>
          <w:color w:val="000000"/>
        </w:rPr>
        <w:instrText xml:space="preserve"> REF _Ref469646544 \r \h </w:instrText>
      </w:r>
      <w:r w:rsidR="004258B3">
        <w:rPr>
          <w:color w:val="000000"/>
        </w:rPr>
      </w:r>
      <w:r w:rsidR="004258B3">
        <w:rPr>
          <w:color w:val="000000"/>
        </w:rPr>
        <w:fldChar w:fldCharType="separate"/>
      </w:r>
      <w:r w:rsidR="001B762B">
        <w:rPr>
          <w:color w:val="000000"/>
        </w:rPr>
        <w:t>B.12.4.3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_Ref451526091 \r \h </w:instrText>
      </w:r>
      <w:r w:rsidR="004258B3">
        <w:rPr>
          <w:color w:val="000000"/>
        </w:rPr>
      </w:r>
      <w:r w:rsidR="004258B3">
        <w:rPr>
          <w:color w:val="000000"/>
        </w:rPr>
        <w:fldChar w:fldCharType="separate"/>
      </w:r>
      <w:r w:rsidR="001B762B">
        <w:rPr>
          <w:color w:val="000000"/>
        </w:rPr>
        <w:t>B.12.4.4</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_Ref469646831 \r \h </w:instrText>
      </w:r>
      <w:r w:rsidR="004258B3">
        <w:rPr>
          <w:color w:val="000000"/>
        </w:rPr>
      </w:r>
      <w:r w:rsidR="004258B3">
        <w:rPr>
          <w:color w:val="000000"/>
        </w:rPr>
        <w:fldChar w:fldCharType="separate"/>
      </w:r>
      <w:r w:rsidR="001B762B">
        <w:rPr>
          <w:color w:val="000000"/>
        </w:rPr>
        <w:t>B.12.5.3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_Ref469646888 \r \h </w:instrText>
      </w:r>
      <w:r w:rsidR="004258B3">
        <w:rPr>
          <w:color w:val="000000"/>
        </w:rPr>
      </w:r>
      <w:r w:rsidR="004258B3">
        <w:rPr>
          <w:color w:val="000000"/>
        </w:rPr>
        <w:fldChar w:fldCharType="separate"/>
      </w:r>
      <w:r w:rsidR="001B762B">
        <w:rPr>
          <w:color w:val="000000"/>
        </w:rPr>
        <w:t>B.12.5.5</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_Ref451526246 \r \h </w:instrText>
      </w:r>
      <w:r w:rsidR="004258B3">
        <w:rPr>
          <w:color w:val="000000"/>
        </w:rPr>
      </w:r>
      <w:r w:rsidR="004258B3">
        <w:rPr>
          <w:color w:val="000000"/>
        </w:rPr>
        <w:fldChar w:fldCharType="separate"/>
      </w:r>
      <w:r w:rsidR="001B762B">
        <w:rPr>
          <w:color w:val="000000"/>
        </w:rPr>
        <w:t>B.12.5.7</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_Ref469647126 \r \h </w:instrText>
      </w:r>
      <w:r w:rsidR="004258B3">
        <w:rPr>
          <w:color w:val="000000"/>
        </w:rPr>
      </w:r>
      <w:r w:rsidR="004258B3">
        <w:rPr>
          <w:color w:val="000000"/>
        </w:rPr>
        <w:fldChar w:fldCharType="separate"/>
      </w:r>
      <w:r w:rsidR="001B762B">
        <w:rPr>
          <w:color w:val="000000"/>
        </w:rPr>
        <w:t>B.12.5.8</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_Ref451526655 \r \h </w:instrText>
      </w:r>
      <w:r w:rsidR="004258B3">
        <w:rPr>
          <w:color w:val="000000"/>
        </w:rPr>
      </w:r>
      <w:r w:rsidR="004258B3">
        <w:rPr>
          <w:color w:val="000000"/>
        </w:rPr>
        <w:fldChar w:fldCharType="separate"/>
      </w:r>
      <w:r w:rsidR="001B762B">
        <w:rPr>
          <w:color w:val="000000"/>
        </w:rPr>
        <w:t>B.12.5.13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_Ref451526321 \r \h </w:instrText>
      </w:r>
      <w:r w:rsidR="004258B3">
        <w:rPr>
          <w:color w:val="000000"/>
        </w:rPr>
      </w:r>
      <w:r w:rsidR="004258B3">
        <w:rPr>
          <w:color w:val="000000"/>
        </w:rPr>
        <w:fldChar w:fldCharType="separate"/>
      </w:r>
      <w:r w:rsidR="001B762B">
        <w:rPr>
          <w:color w:val="000000"/>
        </w:rPr>
        <w:t>B.12.6.1</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_Ref469647301 \r \h </w:instrText>
      </w:r>
      <w:r w:rsidR="004258B3">
        <w:rPr>
          <w:color w:val="000000"/>
        </w:rPr>
      </w:r>
      <w:r w:rsidR="004258B3">
        <w:rPr>
          <w:color w:val="000000"/>
        </w:rPr>
        <w:fldChar w:fldCharType="separate"/>
      </w:r>
      <w:r w:rsidR="001B762B">
        <w:rPr>
          <w:color w:val="000000"/>
        </w:rPr>
        <w:t>B.12.6.2</w:t>
      </w:r>
      <w:r w:rsidR="004258B3">
        <w:rPr>
          <w:color w:val="000000"/>
        </w:rPr>
        <w:fldChar w:fldCharType="end"/>
      </w:r>
      <w:r>
        <w:rPr>
          <w:color w:val="000000"/>
        </w:rPr>
        <w:t xml:space="preserve">, </w:t>
      </w:r>
      <w:r w:rsidR="004258B3">
        <w:rPr>
          <w:color w:val="000000"/>
        </w:rPr>
        <w:fldChar w:fldCharType="begin"/>
      </w:r>
      <w:r w:rsidR="00563D47">
        <w:rPr>
          <w:color w:val="000000"/>
        </w:rPr>
        <w:instrText xml:space="preserve"> REF _Ref462150961 \r \h </w:instrText>
      </w:r>
      <w:r w:rsidR="004258B3">
        <w:rPr>
          <w:color w:val="000000"/>
        </w:rPr>
      </w:r>
      <w:r w:rsidR="004258B3">
        <w:rPr>
          <w:color w:val="000000"/>
        </w:rPr>
        <w:fldChar w:fldCharType="separate"/>
      </w:r>
      <w:r w:rsidR="001B762B">
        <w:rPr>
          <w:color w:val="000000"/>
        </w:rPr>
        <w:t>B.12.8.1</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_Ref465361216 \r \h </w:instrText>
      </w:r>
      <w:r w:rsidR="004258B3">
        <w:rPr>
          <w:color w:val="000000"/>
        </w:rPr>
      </w:r>
      <w:r w:rsidR="004258B3">
        <w:rPr>
          <w:color w:val="000000"/>
        </w:rPr>
        <w:fldChar w:fldCharType="separate"/>
      </w:r>
      <w:r w:rsidR="001B762B">
        <w:rPr>
          <w:color w:val="000000"/>
        </w:rPr>
        <w:t>B.12.9.3</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_Ref461454667 \r \h </w:instrText>
      </w:r>
      <w:r w:rsidR="004258B3">
        <w:rPr>
          <w:color w:val="000000"/>
        </w:rPr>
      </w:r>
      <w:r w:rsidR="004258B3">
        <w:rPr>
          <w:color w:val="000000"/>
        </w:rPr>
        <w:fldChar w:fldCharType="separate"/>
      </w:r>
      <w:r w:rsidR="001B762B">
        <w:rPr>
          <w:color w:val="000000"/>
        </w:rPr>
        <w:t>B.12.9.5</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_Ref469650164 \r \h </w:instrText>
      </w:r>
      <w:r w:rsidR="004258B3">
        <w:rPr>
          <w:color w:val="000000"/>
        </w:rPr>
      </w:r>
      <w:r w:rsidR="004258B3">
        <w:rPr>
          <w:color w:val="000000"/>
        </w:rPr>
        <w:fldChar w:fldCharType="separate"/>
      </w:r>
      <w:r w:rsidR="001B762B">
        <w:rPr>
          <w:color w:val="000000"/>
        </w:rPr>
        <w:t>B.12.10.1</w:t>
      </w:r>
      <w:r w:rsidR="004258B3">
        <w:rPr>
          <w:color w:val="000000"/>
        </w:rPr>
        <w:fldChar w:fldCharType="end"/>
      </w:r>
      <w:r w:rsidR="00011E12">
        <w:rPr>
          <w:color w:val="000000"/>
        </w:rPr>
        <w:t xml:space="preserve">, </w:t>
      </w:r>
      <w:r w:rsidR="004258B3">
        <w:rPr>
          <w:color w:val="000000"/>
        </w:rPr>
        <w:fldChar w:fldCharType="begin"/>
      </w:r>
      <w:r w:rsidR="00E537D5">
        <w:rPr>
          <w:color w:val="000000"/>
        </w:rPr>
        <w:instrText xml:space="preserve"> REF _Ref467827017 \r \h </w:instrText>
      </w:r>
      <w:r w:rsidR="004258B3">
        <w:rPr>
          <w:color w:val="000000"/>
        </w:rPr>
      </w:r>
      <w:r w:rsidR="004258B3">
        <w:rPr>
          <w:color w:val="000000"/>
        </w:rPr>
        <w:fldChar w:fldCharType="separate"/>
      </w:r>
      <w:r w:rsidR="001B762B">
        <w:rPr>
          <w:color w:val="000000"/>
        </w:rPr>
        <w:t>B.12.11.2</w:t>
      </w:r>
      <w:r w:rsidR="004258B3">
        <w:rPr>
          <w:color w:val="000000"/>
        </w:rPr>
        <w:fldChar w:fldCharType="end"/>
      </w:r>
      <w:r w:rsidR="00E537D5">
        <w:rPr>
          <w:color w:val="000000"/>
        </w:rPr>
        <w:t xml:space="preserve"> to </w:t>
      </w:r>
      <w:r w:rsidR="004258B3">
        <w:rPr>
          <w:color w:val="000000"/>
        </w:rPr>
        <w:fldChar w:fldCharType="begin"/>
      </w:r>
      <w:r w:rsidR="00E537D5">
        <w:rPr>
          <w:color w:val="000000"/>
        </w:rPr>
        <w:instrText xml:space="preserve"> REF _Ref469650982 \r \h </w:instrText>
      </w:r>
      <w:r w:rsidR="004258B3">
        <w:rPr>
          <w:color w:val="000000"/>
        </w:rPr>
      </w:r>
      <w:r w:rsidR="004258B3">
        <w:rPr>
          <w:color w:val="000000"/>
        </w:rPr>
        <w:fldChar w:fldCharType="separate"/>
      </w:r>
      <w:r w:rsidR="001B762B">
        <w:rPr>
          <w:color w:val="000000"/>
        </w:rPr>
        <w:t>B.12.11.6</w:t>
      </w:r>
      <w:r w:rsidR="004258B3">
        <w:rPr>
          <w:color w:val="000000"/>
        </w:rPr>
        <w:fldChar w:fldCharType="end"/>
      </w:r>
      <w:r w:rsidR="00E537D5">
        <w:rPr>
          <w:color w:val="000000"/>
        </w:rPr>
        <w:t xml:space="preserve">, </w:t>
      </w:r>
      <w:r w:rsidR="004258B3">
        <w:rPr>
          <w:color w:val="000000"/>
        </w:rPr>
        <w:fldChar w:fldCharType="begin"/>
      </w:r>
      <w:r w:rsidR="00D6522A">
        <w:rPr>
          <w:color w:val="000000"/>
        </w:rPr>
        <w:instrText xml:space="preserve"> REF _Ref469651008 \r \h </w:instrText>
      </w:r>
      <w:r w:rsidR="004258B3">
        <w:rPr>
          <w:color w:val="000000"/>
        </w:rPr>
      </w:r>
      <w:r w:rsidR="004258B3">
        <w:rPr>
          <w:color w:val="000000"/>
        </w:rPr>
        <w:fldChar w:fldCharType="separate"/>
      </w:r>
      <w:r w:rsidR="001B762B">
        <w:rPr>
          <w:color w:val="000000"/>
        </w:rPr>
        <w:t>B.12.11.9</w:t>
      </w:r>
      <w:r w:rsidR="004258B3">
        <w:rPr>
          <w:color w:val="000000"/>
        </w:rPr>
        <w:fldChar w:fldCharType="end"/>
      </w:r>
      <w:r w:rsidR="00E537D5">
        <w:rPr>
          <w:color w:val="000000"/>
        </w:rPr>
        <w:t>,</w:t>
      </w:r>
      <w:r w:rsidR="00261996">
        <w:rPr>
          <w:color w:val="000000"/>
        </w:rPr>
        <w:t xml:space="preserve"> </w:t>
      </w:r>
      <w:r w:rsidR="00FF30C9">
        <w:rPr>
          <w:color w:val="000000"/>
        </w:rPr>
        <w:fldChar w:fldCharType="begin"/>
      </w:r>
      <w:r w:rsidR="00FF30C9">
        <w:rPr>
          <w:color w:val="000000"/>
        </w:rPr>
        <w:instrText xml:space="preserve"> REF _Ref483835387 \r \h </w:instrText>
      </w:r>
      <w:r w:rsidR="00FF30C9">
        <w:rPr>
          <w:color w:val="000000"/>
        </w:rPr>
      </w:r>
      <w:r w:rsidR="00FF30C9">
        <w:rPr>
          <w:color w:val="000000"/>
        </w:rPr>
        <w:fldChar w:fldCharType="separate"/>
      </w:r>
      <w:r w:rsidR="001B762B">
        <w:rPr>
          <w:color w:val="000000"/>
        </w:rPr>
        <w:t>B.12.7.1(</w:t>
      </w:r>
      <w:proofErr w:type="spellStart"/>
      <w:r w:rsidR="001B762B">
        <w:rPr>
          <w:color w:val="000000"/>
        </w:rPr>
        <w:t>i</w:t>
      </w:r>
      <w:proofErr w:type="spellEnd"/>
      <w:r w:rsidR="001B762B">
        <w:rPr>
          <w:color w:val="000000"/>
        </w:rPr>
        <w:t>)</w:t>
      </w:r>
      <w:r w:rsidR="00FF30C9">
        <w:rPr>
          <w:color w:val="000000"/>
        </w:rPr>
        <w:fldChar w:fldCharType="end"/>
      </w:r>
      <w:r w:rsidR="00FF30C9">
        <w:rPr>
          <w:color w:val="000000"/>
        </w:rPr>
        <w:t xml:space="preserve">, </w:t>
      </w:r>
      <w:r w:rsidR="004258B3">
        <w:rPr>
          <w:color w:val="000000"/>
        </w:rPr>
        <w:fldChar w:fldCharType="begin"/>
      </w:r>
      <w:r w:rsidR="00261996">
        <w:rPr>
          <w:color w:val="000000"/>
        </w:rPr>
        <w:instrText xml:space="preserve"> REF _Ref469652233 \r \h </w:instrText>
      </w:r>
      <w:r w:rsidR="004258B3">
        <w:rPr>
          <w:color w:val="000000"/>
        </w:rPr>
      </w:r>
      <w:r w:rsidR="004258B3">
        <w:rPr>
          <w:color w:val="000000"/>
        </w:rPr>
        <w:fldChar w:fldCharType="separate"/>
      </w:r>
      <w:r w:rsidR="001B762B">
        <w:rPr>
          <w:color w:val="000000"/>
        </w:rPr>
        <w:t>B.12.13.5</w:t>
      </w:r>
      <w:r w:rsidR="004258B3">
        <w:rPr>
          <w:color w:val="000000"/>
        </w:rPr>
        <w:fldChar w:fldCharType="end"/>
      </w:r>
      <w:r w:rsidR="00E537D5">
        <w:rPr>
          <w:color w:val="000000"/>
        </w:rPr>
        <w:t xml:space="preserve"> </w:t>
      </w:r>
      <w:r w:rsidR="00D73716">
        <w:rPr>
          <w:color w:val="000000"/>
        </w:rPr>
        <w:t xml:space="preserve">and </w:t>
      </w:r>
      <w:r w:rsidR="004258B3">
        <w:rPr>
          <w:color w:val="000000"/>
        </w:rPr>
        <w:fldChar w:fldCharType="begin"/>
      </w:r>
      <w:r w:rsidR="00D73716">
        <w:rPr>
          <w:color w:val="000000"/>
        </w:rPr>
        <w:instrText xml:space="preserve"> REF _Ref127353310 \r \h </w:instrText>
      </w:r>
      <w:r w:rsidR="004258B3">
        <w:rPr>
          <w:color w:val="000000"/>
        </w:rPr>
      </w:r>
      <w:r w:rsidR="004258B3">
        <w:rPr>
          <w:color w:val="000000"/>
        </w:rPr>
        <w:fldChar w:fldCharType="separate"/>
      </w:r>
      <w:r w:rsidR="001B762B">
        <w:rPr>
          <w:color w:val="000000"/>
        </w:rPr>
        <w:t>B.12.15.1</w:t>
      </w:r>
      <w:r w:rsidR="004258B3">
        <w:rPr>
          <w:color w:val="000000"/>
        </w:rPr>
        <w:fldChar w:fldCharType="end"/>
      </w:r>
      <w:r w:rsidR="00D73716">
        <w:rPr>
          <w:color w:val="000000"/>
        </w:rPr>
        <w:t xml:space="preserve"> </w:t>
      </w:r>
      <w:r>
        <w:rPr>
          <w:color w:val="000000"/>
        </w:rPr>
        <w:t>shall be read as references to the System Operators;</w:t>
      </w:r>
      <w:r w:rsidR="00D73716">
        <w:rPr>
          <w:color w:val="000000"/>
        </w:rPr>
        <w:t xml:space="preserve"> and</w:t>
      </w:r>
    </w:p>
    <w:p w14:paraId="7D894D5A" w14:textId="63553093" w:rsidR="00204957" w:rsidRPr="00563D47" w:rsidRDefault="00563D47" w:rsidP="00FA0E7C">
      <w:pPr>
        <w:pStyle w:val="CERLevel50"/>
      </w:pPr>
      <w:r>
        <w:t xml:space="preserve">section </w:t>
      </w:r>
      <w:r w:rsidR="004258B3">
        <w:fldChar w:fldCharType="begin"/>
      </w:r>
      <w:r>
        <w:instrText xml:space="preserve"> REF _Ref469648269 \r \h </w:instrText>
      </w:r>
      <w:r w:rsidR="004258B3">
        <w:fldChar w:fldCharType="separate"/>
      </w:r>
      <w:r w:rsidR="001B762B">
        <w:t>B.12.2</w:t>
      </w:r>
      <w:r w:rsidR="004258B3">
        <w:fldChar w:fldCharType="end"/>
      </w:r>
      <w:r w:rsidR="00D73716">
        <w:t xml:space="preserve"> </w:t>
      </w:r>
      <w:r>
        <w:t xml:space="preserve">and </w:t>
      </w:r>
      <w:r w:rsidR="00204957">
        <w:t xml:space="preserve">paragraphs </w:t>
      </w:r>
      <w:r w:rsidR="004258B3">
        <w:fldChar w:fldCharType="begin"/>
      </w:r>
      <w:r w:rsidR="00204957">
        <w:instrText xml:space="preserve"> REF _Ref462302881 \r \h </w:instrText>
      </w:r>
      <w:r w:rsidR="004258B3">
        <w:fldChar w:fldCharType="separate"/>
      </w:r>
      <w:r w:rsidR="001B762B">
        <w:t>B.12.5.4</w:t>
      </w:r>
      <w:r w:rsidR="004258B3">
        <w:fldChar w:fldCharType="end"/>
      </w:r>
      <w:r w:rsidR="00204957">
        <w:t xml:space="preserve">, </w:t>
      </w:r>
      <w:r w:rsidR="004258B3">
        <w:fldChar w:fldCharType="begin"/>
      </w:r>
      <w:r w:rsidR="00204957">
        <w:instrText xml:space="preserve"> REF _Ref464954161 \r \h </w:instrText>
      </w:r>
      <w:r w:rsidR="004258B3">
        <w:fldChar w:fldCharType="separate"/>
      </w:r>
      <w:r w:rsidR="001B762B">
        <w:t>B.12.5.6</w:t>
      </w:r>
      <w:r w:rsidR="004258B3">
        <w:fldChar w:fldCharType="end"/>
      </w:r>
      <w:r w:rsidR="00204957">
        <w:t xml:space="preserve">, </w:t>
      </w:r>
      <w:r w:rsidR="004258B3">
        <w:fldChar w:fldCharType="begin"/>
      </w:r>
      <w:r w:rsidR="00204957">
        <w:instrText xml:space="preserve"> REF _Ref462302857 \r \h </w:instrText>
      </w:r>
      <w:r w:rsidR="004258B3">
        <w:fldChar w:fldCharType="separate"/>
      </w:r>
      <w:r w:rsidR="001B762B">
        <w:t>B.12.5.9</w:t>
      </w:r>
      <w:r w:rsidR="004258B3">
        <w:fldChar w:fldCharType="end"/>
      </w:r>
      <w:r w:rsidR="00204957">
        <w:t xml:space="preserve">, </w:t>
      </w:r>
      <w:r w:rsidR="004258B3">
        <w:fldChar w:fldCharType="begin"/>
      </w:r>
      <w:r w:rsidR="00204957">
        <w:instrText xml:space="preserve"> REF _Ref469647191 \r \h </w:instrText>
      </w:r>
      <w:r w:rsidR="004258B3">
        <w:fldChar w:fldCharType="separate"/>
      </w:r>
      <w:r w:rsidR="001B762B">
        <w:t>B.12.5.10</w:t>
      </w:r>
      <w:r w:rsidR="004258B3">
        <w:fldChar w:fldCharType="end"/>
      </w:r>
      <w:r w:rsidR="00204957">
        <w:t xml:space="preserve">, </w:t>
      </w:r>
      <w:r w:rsidR="004258B3">
        <w:fldChar w:fldCharType="begin"/>
      </w:r>
      <w:r w:rsidR="00204957">
        <w:instrText xml:space="preserve"> REF _Ref469647207 \r \h </w:instrText>
      </w:r>
      <w:r w:rsidR="004258B3">
        <w:fldChar w:fldCharType="separate"/>
      </w:r>
      <w:r w:rsidR="001B762B">
        <w:t>B.12.5.11</w:t>
      </w:r>
      <w:r w:rsidR="004258B3">
        <w:fldChar w:fldCharType="end"/>
      </w:r>
      <w:r w:rsidR="00204957">
        <w:t xml:space="preserve">, </w:t>
      </w:r>
      <w:r w:rsidR="004258B3">
        <w:fldChar w:fldCharType="begin"/>
      </w:r>
      <w:r w:rsidR="00204957">
        <w:instrText xml:space="preserve"> REF _Ref469647224 \r \h </w:instrText>
      </w:r>
      <w:r w:rsidR="004258B3">
        <w:fldChar w:fldCharType="separate"/>
      </w:r>
      <w:r w:rsidR="001B762B">
        <w:t>B.12.5.12</w:t>
      </w:r>
      <w:r w:rsidR="004258B3">
        <w:fldChar w:fldCharType="end"/>
      </w:r>
      <w:r w:rsidR="00204957">
        <w:t xml:space="preserve">, </w:t>
      </w:r>
      <w:r w:rsidR="004258B3">
        <w:fldChar w:fldCharType="begin"/>
      </w:r>
      <w:r w:rsidR="00652B31">
        <w:instrText xml:space="preserve"> REF _Ref469903914 \r \h </w:instrText>
      </w:r>
      <w:r w:rsidR="004258B3">
        <w:fldChar w:fldCharType="separate"/>
      </w:r>
      <w:r w:rsidR="001B762B">
        <w:t>B.12.8.1(d)</w:t>
      </w:r>
      <w:r w:rsidR="004258B3">
        <w:fldChar w:fldCharType="end"/>
      </w:r>
      <w:r w:rsidR="00011E12">
        <w:t xml:space="preserve">, </w:t>
      </w:r>
      <w:r w:rsidR="004258B3">
        <w:fldChar w:fldCharType="begin"/>
      </w:r>
      <w:r w:rsidR="00011E12">
        <w:instrText xml:space="preserve"> REF _Ref463278230 \r \h </w:instrText>
      </w:r>
      <w:r w:rsidR="004258B3">
        <w:fldChar w:fldCharType="separate"/>
      </w:r>
      <w:r w:rsidR="001B762B">
        <w:t>B.12.9.1</w:t>
      </w:r>
      <w:r w:rsidR="004258B3">
        <w:fldChar w:fldCharType="end"/>
      </w:r>
      <w:r w:rsidR="00011E12">
        <w:t xml:space="preserve">, </w:t>
      </w:r>
      <w:r w:rsidR="004258B3">
        <w:fldChar w:fldCharType="begin"/>
      </w:r>
      <w:r w:rsidR="00011E12">
        <w:instrText xml:space="preserve"> REF _Ref469649924 \r \h </w:instrText>
      </w:r>
      <w:r w:rsidR="004258B3">
        <w:fldChar w:fldCharType="separate"/>
      </w:r>
      <w:r w:rsidR="001B762B">
        <w:t>B.12.9.2</w:t>
      </w:r>
      <w:r w:rsidR="004258B3">
        <w:fldChar w:fldCharType="end"/>
      </w:r>
      <w:r w:rsidR="00011E12">
        <w:t xml:space="preserve">, </w:t>
      </w:r>
      <w:r w:rsidR="004258B3">
        <w:fldChar w:fldCharType="begin"/>
      </w:r>
      <w:r w:rsidR="00011E12">
        <w:instrText xml:space="preserve"> REF _Ref469650113 \r \h </w:instrText>
      </w:r>
      <w:r w:rsidR="004258B3">
        <w:fldChar w:fldCharType="separate"/>
      </w:r>
      <w:r w:rsidR="001B762B">
        <w:t>B.12.9.4</w:t>
      </w:r>
      <w:r w:rsidR="004258B3">
        <w:fldChar w:fldCharType="end"/>
      </w:r>
      <w:r w:rsidR="00011E12">
        <w:t xml:space="preserve">, </w:t>
      </w:r>
      <w:r w:rsidR="004258B3">
        <w:fldChar w:fldCharType="begin"/>
      </w:r>
      <w:r w:rsidR="00011E12">
        <w:instrText xml:space="preserve"> REF _Ref469650548 \r \h </w:instrText>
      </w:r>
      <w:r w:rsidR="004258B3">
        <w:fldChar w:fldCharType="separate"/>
      </w:r>
      <w:r w:rsidR="001B762B">
        <w:t>B.12.11.1</w:t>
      </w:r>
      <w:r w:rsidR="004258B3">
        <w:fldChar w:fldCharType="end"/>
      </w:r>
      <w:r w:rsidR="00E537D5">
        <w:t xml:space="preserve">, </w:t>
      </w:r>
      <w:r w:rsidR="004258B3">
        <w:lastRenderedPageBreak/>
        <w:fldChar w:fldCharType="begin"/>
      </w:r>
      <w:r w:rsidR="00D6522A">
        <w:instrText xml:space="preserve"> REF _Ref469901965 \r \h </w:instrText>
      </w:r>
      <w:r w:rsidR="004258B3">
        <w:fldChar w:fldCharType="separate"/>
      </w:r>
      <w:r w:rsidR="001B762B">
        <w:t>B.12.11.7</w:t>
      </w:r>
      <w:r w:rsidR="004258B3">
        <w:fldChar w:fldCharType="end"/>
      </w:r>
      <w:r w:rsidR="00FF30C9">
        <w:t>,</w:t>
      </w:r>
      <w:r w:rsidR="00D6522A">
        <w:t xml:space="preserve"> </w:t>
      </w:r>
      <w:r w:rsidR="004258B3">
        <w:fldChar w:fldCharType="begin"/>
      </w:r>
      <w:r w:rsidR="00D6522A">
        <w:instrText xml:space="preserve"> REF _Ref469901790 \r \h </w:instrText>
      </w:r>
      <w:r w:rsidR="004258B3">
        <w:fldChar w:fldCharType="separate"/>
      </w:r>
      <w:r w:rsidR="001B762B">
        <w:t>B.12.11.8</w:t>
      </w:r>
      <w:r w:rsidR="004258B3">
        <w:fldChar w:fldCharType="end"/>
      </w:r>
      <w:r>
        <w:t xml:space="preserve"> </w:t>
      </w:r>
      <w:r w:rsidR="00FF30C9">
        <w:t xml:space="preserve">and </w:t>
      </w:r>
      <w:r w:rsidR="00FF30C9">
        <w:fldChar w:fldCharType="begin"/>
      </w:r>
      <w:r w:rsidR="00FF30C9">
        <w:instrText xml:space="preserve"> REF _Ref469652233 \r \h </w:instrText>
      </w:r>
      <w:r w:rsidR="00FF30C9">
        <w:fldChar w:fldCharType="separate"/>
      </w:r>
      <w:r w:rsidR="001B762B">
        <w:t>B.12.13.5</w:t>
      </w:r>
      <w:r w:rsidR="00FF30C9">
        <w:fldChar w:fldCharType="end"/>
      </w:r>
      <w:r w:rsidR="00FF30C9">
        <w:t xml:space="preserve"> </w:t>
      </w:r>
      <w:r>
        <w:t>shall</w:t>
      </w:r>
      <w:r w:rsidR="00204957">
        <w:t xml:space="preserve"> not apply in the case of an </w:t>
      </w:r>
      <w:r w:rsidR="00204957">
        <w:rPr>
          <w:rFonts w:cs="Arial"/>
        </w:rPr>
        <w:t xml:space="preserve">AP </w:t>
      </w:r>
      <w:r w:rsidR="00204957" w:rsidRPr="00415ADD">
        <w:rPr>
          <w:rFonts w:cs="Arial"/>
        </w:rPr>
        <w:t>Modifications</w:t>
      </w:r>
      <w:r w:rsidR="00204957">
        <w:rPr>
          <w:rFonts w:cs="Arial"/>
        </w:rPr>
        <w:t xml:space="preserve"> Proposal</w:t>
      </w:r>
      <w:r w:rsidR="00D73716">
        <w:rPr>
          <w:rFonts w:cs="Arial"/>
        </w:rPr>
        <w:t>.</w:t>
      </w:r>
    </w:p>
    <w:p w14:paraId="176961AB" w14:textId="4FBB5B9B" w:rsidR="00FA0E7C" w:rsidRPr="006A372C" w:rsidRDefault="006A372C" w:rsidP="005C07F8">
      <w:pPr>
        <w:numPr>
          <w:ilvl w:val="3"/>
          <w:numId w:val="11"/>
        </w:numPr>
        <w:spacing w:before="120" w:after="120" w:line="240" w:lineRule="auto"/>
        <w:jc w:val="both"/>
        <w:rPr>
          <w:rFonts w:ascii="Arial" w:eastAsia="Times New Roman" w:hAnsi="Arial" w:cs="Times New Roman"/>
          <w:lang w:eastAsia="en-US"/>
        </w:rPr>
      </w:pPr>
      <w:r>
        <w:t>T</w:t>
      </w:r>
      <w:r w:rsidRPr="00415ADD">
        <w:rPr>
          <w:rFonts w:ascii="Arial" w:eastAsia="Times New Roman" w:hAnsi="Arial" w:cs="Times New Roman"/>
          <w:color w:val="000000"/>
          <w:lang w:eastAsia="en-US"/>
        </w:rPr>
        <w:t xml:space="preserve">he functions of </w:t>
      </w:r>
      <w:r w:rsidRPr="00415ADD">
        <w:rPr>
          <w:rFonts w:ascii="Arial" w:eastAsia="Times New Roman" w:hAnsi="Arial" w:cs="Arial"/>
          <w:color w:val="000000"/>
          <w:lang w:eastAsia="en-US"/>
        </w:rPr>
        <w:t xml:space="preserve">the System Operators </w:t>
      </w:r>
      <w:r w:rsidRPr="00415ADD">
        <w:rPr>
          <w:rFonts w:ascii="Arial" w:hAnsi="Arial" w:cs="Arial"/>
        </w:rPr>
        <w:t xml:space="preserve">in relation to </w:t>
      </w:r>
      <w:r>
        <w:rPr>
          <w:rFonts w:ascii="Arial" w:hAnsi="Arial" w:cs="Arial"/>
        </w:rPr>
        <w:t xml:space="preserve">AP </w:t>
      </w:r>
      <w:r w:rsidRPr="00415ADD">
        <w:rPr>
          <w:rFonts w:ascii="Arial" w:hAnsi="Arial" w:cs="Arial"/>
        </w:rPr>
        <w:t>Modification</w:t>
      </w:r>
      <w:r>
        <w:rPr>
          <w:rFonts w:ascii="Arial" w:hAnsi="Arial" w:cs="Arial"/>
        </w:rPr>
        <w:t xml:space="preserve"> Proposals</w:t>
      </w:r>
      <w:r w:rsidRPr="00415ADD">
        <w:rPr>
          <w:rFonts w:ascii="Arial" w:eastAsia="Times New Roman" w:hAnsi="Arial" w:cs="Times New Roman"/>
          <w:color w:val="000000"/>
          <w:lang w:eastAsia="en-US"/>
        </w:rPr>
        <w:t xml:space="preserve"> are to facilitate the Modification Process by</w:t>
      </w:r>
      <w:r>
        <w:rPr>
          <w:rFonts w:ascii="Arial" w:eastAsia="Times New Roman" w:hAnsi="Arial" w:cs="Times New Roman"/>
          <w:color w:val="000000"/>
          <w:lang w:eastAsia="en-US"/>
        </w:rPr>
        <w:t>:</w:t>
      </w:r>
    </w:p>
    <w:p w14:paraId="40D4AD38" w14:textId="77777777" w:rsidR="006A372C" w:rsidRDefault="006A372C" w:rsidP="006A372C">
      <w:pPr>
        <w:pStyle w:val="CERLevel50"/>
      </w:pPr>
      <w:r w:rsidRPr="00415ADD">
        <w:t xml:space="preserve">co-ordinating </w:t>
      </w:r>
      <w:r>
        <w:t xml:space="preserve">with </w:t>
      </w:r>
      <w:r w:rsidRPr="00415ADD">
        <w:t>the Parties to facilitate the development and processing of a</w:t>
      </w:r>
      <w:r w:rsidR="00204957">
        <w:t>n</w:t>
      </w:r>
      <w:r w:rsidRPr="00415ADD">
        <w:t xml:space="preserve"> </w:t>
      </w:r>
      <w:r w:rsidR="00204957">
        <w:rPr>
          <w:rFonts w:cs="Arial"/>
        </w:rPr>
        <w:t xml:space="preserve">AP </w:t>
      </w:r>
      <w:r w:rsidRPr="00415ADD">
        <w:t>Modification Proposal</w:t>
      </w:r>
      <w:r>
        <w:t>:</w:t>
      </w:r>
    </w:p>
    <w:p w14:paraId="3A061DDA" w14:textId="77777777" w:rsidR="006A372C" w:rsidRDefault="00204957" w:rsidP="006A372C">
      <w:pPr>
        <w:pStyle w:val="CERLevel50"/>
      </w:pPr>
      <w:r w:rsidRPr="00415ADD">
        <w:t xml:space="preserve">assessing the impact of </w:t>
      </w:r>
      <w:r>
        <w:rPr>
          <w:rFonts w:cs="Arial"/>
        </w:rPr>
        <w:t xml:space="preserve">AP </w:t>
      </w:r>
      <w:r w:rsidRPr="00415ADD">
        <w:t>Modification Proposals for the Capacity Market having regard to the Capacity Market Code Objectives</w:t>
      </w:r>
      <w:r>
        <w:t>;</w:t>
      </w:r>
    </w:p>
    <w:p w14:paraId="17B40C3D" w14:textId="77777777" w:rsidR="00204957" w:rsidRDefault="00204957" w:rsidP="006A372C">
      <w:pPr>
        <w:pStyle w:val="CERLevel50"/>
      </w:pPr>
      <w:r w:rsidRPr="00415ADD">
        <w:t xml:space="preserve">further developing </w:t>
      </w:r>
      <w:r w:rsidR="00D73716">
        <w:t xml:space="preserve">AP </w:t>
      </w:r>
      <w:r w:rsidRPr="00415ADD">
        <w:t>Modification Proposals which are not rejected as being spurious</w:t>
      </w:r>
      <w:r>
        <w:t xml:space="preserve"> in accordance with paragraph </w:t>
      </w:r>
      <w:r w:rsidR="004258B3">
        <w:fldChar w:fldCharType="begin"/>
      </w:r>
      <w:r>
        <w:instrText xml:space="preserve"> REF _Ref467825593 \r \h </w:instrText>
      </w:r>
      <w:r w:rsidR="004258B3">
        <w:fldChar w:fldCharType="separate"/>
      </w:r>
      <w:r w:rsidR="001B762B">
        <w:t>B.12.6</w:t>
      </w:r>
      <w:r w:rsidR="004258B3">
        <w:fldChar w:fldCharType="end"/>
      </w:r>
      <w:r>
        <w:t xml:space="preserve"> (as amended in accordance with paragraph </w:t>
      </w:r>
      <w:r w:rsidR="004258B3">
        <w:fldChar w:fldCharType="begin"/>
      </w:r>
      <w:r w:rsidR="00D73716">
        <w:instrText xml:space="preserve"> REF _Ref469652417 \r \h </w:instrText>
      </w:r>
      <w:r w:rsidR="004258B3">
        <w:fldChar w:fldCharType="separate"/>
      </w:r>
      <w:r w:rsidR="001B762B">
        <w:t>B.12.12.1</w:t>
      </w:r>
      <w:r w:rsidR="004258B3">
        <w:fldChar w:fldCharType="end"/>
      </w:r>
      <w:r>
        <w:t>);</w:t>
      </w:r>
    </w:p>
    <w:p w14:paraId="7146440B" w14:textId="77777777" w:rsidR="00204957" w:rsidRDefault="00204957" w:rsidP="006A372C">
      <w:pPr>
        <w:pStyle w:val="CERLevel50"/>
      </w:pPr>
      <w:r w:rsidRPr="00415ADD">
        <w:t xml:space="preserve">working up the detail of </w:t>
      </w:r>
      <w:r>
        <w:t xml:space="preserve">AP </w:t>
      </w:r>
      <w:r w:rsidRPr="00415ADD">
        <w:t>Modification Proposals</w:t>
      </w:r>
      <w:r>
        <w:t>; and</w:t>
      </w:r>
    </w:p>
    <w:p w14:paraId="2FAD4991" w14:textId="77777777" w:rsidR="00204957" w:rsidRPr="00FA0E7C" w:rsidRDefault="00D73716" w:rsidP="006A372C">
      <w:pPr>
        <w:pStyle w:val="CERLevel50"/>
      </w:pPr>
      <w:r>
        <w:t xml:space="preserve">making </w:t>
      </w:r>
      <w:r w:rsidR="00204957">
        <w:t xml:space="preserve">a decision </w:t>
      </w:r>
      <w:r w:rsidR="00563D47">
        <w:t xml:space="preserve">in relation to AP Modification Proposals under paragraph </w:t>
      </w:r>
      <w:r w:rsidR="004258B3">
        <w:fldChar w:fldCharType="begin"/>
      </w:r>
      <w:r>
        <w:instrText xml:space="preserve"> REF _Ref469652394 \r \h </w:instrText>
      </w:r>
      <w:r w:rsidR="004258B3">
        <w:fldChar w:fldCharType="separate"/>
      </w:r>
      <w:r w:rsidR="001B762B">
        <w:t>B.12.12.6</w:t>
      </w:r>
      <w:r w:rsidR="004258B3">
        <w:fldChar w:fldCharType="end"/>
      </w:r>
      <w:r>
        <w:t>.</w:t>
      </w:r>
    </w:p>
    <w:p w14:paraId="25EC04FD" w14:textId="77777777" w:rsidR="00FA0E7C" w:rsidRPr="00FA0E7C" w:rsidRDefault="00204957" w:rsidP="00204957">
      <w:pPr>
        <w:pStyle w:val="CERLEVEL4"/>
      </w:pPr>
      <w:r w:rsidRPr="00415ADD">
        <w:t xml:space="preserve">Within </w:t>
      </w:r>
      <w:r>
        <w:t>ten</w:t>
      </w:r>
      <w:r w:rsidRPr="00415ADD">
        <w:t xml:space="preserve"> Working Days of </w:t>
      </w:r>
      <w:r>
        <w:t>receiving or putting forward an</w:t>
      </w:r>
      <w:r w:rsidRPr="00415ADD">
        <w:t xml:space="preserve"> </w:t>
      </w:r>
      <w:r>
        <w:t xml:space="preserve">AP </w:t>
      </w:r>
      <w:r w:rsidRPr="00415ADD">
        <w:t xml:space="preserve">Modification Proposal, the </w:t>
      </w:r>
      <w:r>
        <w:t>System Operators</w:t>
      </w:r>
      <w:r w:rsidRPr="00415ADD">
        <w:t xml:space="preserve"> </w:t>
      </w:r>
      <w:r>
        <w:t>shall</w:t>
      </w:r>
      <w:r w:rsidRPr="00415ADD">
        <w:t xml:space="preserve"> publish a timetable for consideration, consultation and decision relating to that </w:t>
      </w:r>
      <w:r>
        <w:t xml:space="preserve">AP </w:t>
      </w:r>
      <w:r w:rsidRPr="00415ADD">
        <w:t xml:space="preserve">Modification Proposal.  The </w:t>
      </w:r>
      <w:r>
        <w:t>System Operators</w:t>
      </w:r>
      <w:r w:rsidRPr="00415ADD">
        <w:t xml:space="preserve"> may publish an amended timetable at any time</w:t>
      </w:r>
      <w:r>
        <w:rPr>
          <w:color w:val="000000"/>
        </w:rPr>
        <w:t>.</w:t>
      </w:r>
    </w:p>
    <w:p w14:paraId="6A88120F" w14:textId="77777777" w:rsidR="00FA0E7C" w:rsidRPr="00563D47"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 xml:space="preserve">The System Operators </w:t>
      </w:r>
      <w:r>
        <w:rPr>
          <w:rFonts w:ascii="Arial" w:hAnsi="Arial" w:cs="Arial"/>
        </w:rPr>
        <w:t>may</w:t>
      </w:r>
      <w:r w:rsidRPr="00563D47">
        <w:rPr>
          <w:rFonts w:ascii="Arial" w:hAnsi="Arial" w:cs="Arial"/>
        </w:rPr>
        <w:t xml:space="preserve"> organise a Workshop to consider a</w:t>
      </w:r>
      <w:r w:rsidR="00F51919">
        <w:rPr>
          <w:rFonts w:ascii="Arial" w:hAnsi="Arial" w:cs="Arial"/>
        </w:rPr>
        <w:t>n AP</w:t>
      </w:r>
      <w:r w:rsidRPr="00563D47">
        <w:rPr>
          <w:rFonts w:ascii="Arial" w:hAnsi="Arial" w:cs="Arial"/>
        </w:rPr>
        <w:t xml:space="preserve"> Modification Proposal (unless it has been rejected as spurious in accordance with paragraph</w:t>
      </w:r>
      <w:r>
        <w:rPr>
          <w:rFonts w:ascii="Arial" w:hAnsi="Arial" w:cs="Arial"/>
        </w:rPr>
        <w:t xml:space="preserve"> </w:t>
      </w:r>
      <w:r w:rsidR="004258B3">
        <w:rPr>
          <w:rFonts w:ascii="Arial" w:hAnsi="Arial" w:cs="Arial"/>
        </w:rPr>
        <w:fldChar w:fldCharType="begin"/>
      </w:r>
      <w:r>
        <w:rPr>
          <w:rFonts w:ascii="Arial" w:hAnsi="Arial" w:cs="Arial"/>
        </w:rPr>
        <w:instrText xml:space="preserve"> REF _Ref451526321 \r \h </w:instrText>
      </w:r>
      <w:r w:rsidR="004258B3">
        <w:rPr>
          <w:rFonts w:ascii="Arial" w:hAnsi="Arial" w:cs="Arial"/>
        </w:rPr>
      </w:r>
      <w:r w:rsidR="004258B3">
        <w:rPr>
          <w:rFonts w:ascii="Arial" w:hAnsi="Arial" w:cs="Arial"/>
        </w:rPr>
        <w:fldChar w:fldCharType="separate"/>
      </w:r>
      <w:r w:rsidR="001B762B">
        <w:rPr>
          <w:rFonts w:ascii="Arial" w:hAnsi="Arial" w:cs="Arial"/>
        </w:rPr>
        <w:t>B.12.6.1</w:t>
      </w:r>
      <w:r w:rsidR="004258B3">
        <w:rPr>
          <w:rFonts w:ascii="Arial" w:hAnsi="Arial" w:cs="Arial"/>
        </w:rPr>
        <w:fldChar w:fldCharType="end"/>
      </w:r>
      <w:r>
        <w:rPr>
          <w:rFonts w:ascii="Arial" w:hAnsi="Arial" w:cs="Arial"/>
        </w:rPr>
        <w:t xml:space="preserve"> (as </w:t>
      </w:r>
      <w:r w:rsidR="00D73716">
        <w:rPr>
          <w:rFonts w:ascii="Arial" w:hAnsi="Arial" w:cs="Arial"/>
        </w:rPr>
        <w:t>amended</w:t>
      </w:r>
      <w:r>
        <w:rPr>
          <w:rFonts w:ascii="Arial" w:hAnsi="Arial" w:cs="Arial"/>
        </w:rPr>
        <w:t xml:space="preserve"> in accordance with paragraph </w:t>
      </w:r>
      <w:r w:rsidR="004258B3">
        <w:rPr>
          <w:rFonts w:ascii="Arial" w:hAnsi="Arial" w:cs="Arial"/>
        </w:rPr>
        <w:fldChar w:fldCharType="begin"/>
      </w:r>
      <w:r w:rsidR="00D73716">
        <w:rPr>
          <w:rFonts w:ascii="Arial" w:hAnsi="Arial" w:cs="Arial"/>
        </w:rPr>
        <w:instrText xml:space="preserve"> REF _Ref469652417 \r \h </w:instrText>
      </w:r>
      <w:r w:rsidR="004258B3">
        <w:rPr>
          <w:rFonts w:ascii="Arial" w:hAnsi="Arial" w:cs="Arial"/>
        </w:rPr>
      </w:r>
      <w:r w:rsidR="004258B3">
        <w:rPr>
          <w:rFonts w:ascii="Arial" w:hAnsi="Arial" w:cs="Arial"/>
        </w:rPr>
        <w:fldChar w:fldCharType="separate"/>
      </w:r>
      <w:r w:rsidR="001B762B">
        <w:rPr>
          <w:rFonts w:ascii="Arial" w:hAnsi="Arial" w:cs="Arial"/>
        </w:rPr>
        <w:t>B.12.12.1</w:t>
      </w:r>
      <w:r w:rsidR="004258B3">
        <w:rPr>
          <w:rFonts w:ascii="Arial" w:hAnsi="Arial" w:cs="Arial"/>
        </w:rPr>
        <w:fldChar w:fldCharType="end"/>
      </w:r>
      <w:r w:rsidRPr="00563D47">
        <w:rPr>
          <w:rFonts w:ascii="Arial" w:hAnsi="Arial" w:cs="Arial"/>
        </w:rPr>
        <w:t>)</w:t>
      </w:r>
      <w:r>
        <w:rPr>
          <w:rFonts w:ascii="Arial" w:hAnsi="Arial" w:cs="Arial"/>
        </w:rPr>
        <w:t xml:space="preserve">), and shall do so if requested to in writing </w:t>
      </w:r>
      <w:r w:rsidRPr="00563D47">
        <w:rPr>
          <w:rFonts w:ascii="Arial" w:hAnsi="Arial" w:cs="Arial"/>
        </w:rPr>
        <w:t xml:space="preserve">by the </w:t>
      </w:r>
      <w:r w:rsidRPr="00563D47">
        <w:rPr>
          <w:rFonts w:ascii="Arial" w:hAnsi="Arial" w:cs="Arial"/>
          <w:color w:val="000000"/>
        </w:rPr>
        <w:t>Regulatory Authorities.</w:t>
      </w:r>
    </w:p>
    <w:p w14:paraId="0129B37A" w14:textId="77777777" w:rsidR="00C82D21" w:rsidRPr="00C82D21"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If</w:t>
      </w:r>
      <w:r w:rsidR="00C82D21">
        <w:rPr>
          <w:rFonts w:ascii="Arial" w:hAnsi="Arial" w:cs="Arial"/>
        </w:rPr>
        <w:t>:</w:t>
      </w:r>
    </w:p>
    <w:p w14:paraId="37D7039F" w14:textId="77777777" w:rsidR="00C82D21" w:rsidRDefault="00563D47" w:rsidP="00C82D21">
      <w:pPr>
        <w:pStyle w:val="CERLevel50"/>
      </w:pPr>
      <w:r w:rsidRPr="00563D47">
        <w:t>after having considered all valid submissions</w:t>
      </w:r>
      <w:r w:rsidR="00652B31" w:rsidRPr="00652B31">
        <w:rPr>
          <w:rFonts w:cs="Arial"/>
        </w:rPr>
        <w:t xml:space="preserve"> </w:t>
      </w:r>
      <w:r w:rsidR="00652B31" w:rsidRPr="00563D47">
        <w:rPr>
          <w:rFonts w:cs="Arial"/>
        </w:rPr>
        <w:t>received</w:t>
      </w:r>
      <w:r w:rsidR="00652B31">
        <w:rPr>
          <w:rFonts w:cs="Arial"/>
        </w:rPr>
        <w:t xml:space="preserve"> on an AP Modification Proposal during a consultation process under paragraph </w:t>
      </w:r>
      <w:r w:rsidR="004258B3">
        <w:rPr>
          <w:rFonts w:cs="Arial"/>
        </w:rPr>
        <w:fldChar w:fldCharType="begin"/>
      </w:r>
      <w:r w:rsidR="00652B31">
        <w:rPr>
          <w:rFonts w:cs="Arial"/>
        </w:rPr>
        <w:instrText xml:space="preserve"> REF _Ref462150961 \r \h </w:instrText>
      </w:r>
      <w:r w:rsidR="004258B3">
        <w:rPr>
          <w:rFonts w:cs="Arial"/>
        </w:rPr>
      </w:r>
      <w:r w:rsidR="004258B3">
        <w:rPr>
          <w:rFonts w:cs="Arial"/>
        </w:rPr>
        <w:fldChar w:fldCharType="separate"/>
      </w:r>
      <w:r w:rsidR="001B762B">
        <w:rPr>
          <w:rFonts w:cs="Arial"/>
        </w:rPr>
        <w:t>B.12.8.1</w:t>
      </w:r>
      <w:r w:rsidR="004258B3">
        <w:rPr>
          <w:rFonts w:cs="Arial"/>
        </w:rPr>
        <w:fldChar w:fldCharType="end"/>
      </w:r>
      <w:r w:rsidR="00652B31">
        <w:rPr>
          <w:rFonts w:cs="Arial"/>
        </w:rPr>
        <w:t xml:space="preserve"> (as amended in accordance with paragraph </w:t>
      </w:r>
      <w:r w:rsidR="004258B3">
        <w:rPr>
          <w:rFonts w:cs="Arial"/>
        </w:rPr>
        <w:fldChar w:fldCharType="begin"/>
      </w:r>
      <w:r w:rsidR="00652B31">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652B31" w:rsidRPr="00563D47">
        <w:rPr>
          <w:rFonts w:cs="Arial"/>
        </w:rPr>
        <w:t>)</w:t>
      </w:r>
      <w:r w:rsidRPr="00563D47">
        <w:t xml:space="preserve">, </w:t>
      </w:r>
      <w:r w:rsidR="00F51919" w:rsidRPr="00563D47">
        <w:t xml:space="preserve">the </w:t>
      </w:r>
      <w:r w:rsidR="00F51919">
        <w:t>System Operators</w:t>
      </w:r>
      <w:r w:rsidR="00F51919" w:rsidRPr="00563D47">
        <w:t xml:space="preserve"> </w:t>
      </w:r>
      <w:r w:rsidRPr="00563D47">
        <w:t>conclude that it is desirable or necessary to hold a further Workshop</w:t>
      </w:r>
      <w:r w:rsidR="00F51919">
        <w:t xml:space="preserve"> on the AP</w:t>
      </w:r>
      <w:r w:rsidR="00F51919" w:rsidRPr="00563D47">
        <w:t xml:space="preserve"> Modification Proposal</w:t>
      </w:r>
      <w:r w:rsidR="00C82D21">
        <w:t>; or</w:t>
      </w:r>
      <w:r w:rsidRPr="00563D47">
        <w:t xml:space="preserve"> </w:t>
      </w:r>
    </w:p>
    <w:p w14:paraId="4EB2BC5C" w14:textId="56356552" w:rsidR="00C82D21" w:rsidRDefault="00C82D21" w:rsidP="00C82D21">
      <w:pPr>
        <w:pStyle w:val="CERLevel50"/>
      </w:pPr>
      <w:r>
        <w:t>the Regulatory Authorities request the System Operators hold a Workshop on the AP Modification Proposal in writing,</w:t>
      </w:r>
    </w:p>
    <w:p w14:paraId="39F0F34F" w14:textId="597CE689" w:rsidR="00FA0E7C" w:rsidRPr="00C82D21" w:rsidRDefault="00563D47" w:rsidP="00C82D21">
      <w:pPr>
        <w:pStyle w:val="CERLevel50"/>
        <w:numPr>
          <w:ilvl w:val="0"/>
          <w:numId w:val="0"/>
        </w:numPr>
        <w:ind w:left="992"/>
      </w:pPr>
      <w:r w:rsidRPr="00563D47">
        <w:t xml:space="preserve">then </w:t>
      </w:r>
      <w:r w:rsidR="00C82D21">
        <w:t xml:space="preserve">the </w:t>
      </w:r>
      <w:r w:rsidR="00C82D21" w:rsidRPr="00563D47">
        <w:rPr>
          <w:rFonts w:cs="Arial"/>
        </w:rPr>
        <w:t>System Operators</w:t>
      </w:r>
      <w:r w:rsidRPr="00563D47">
        <w:t xml:space="preserve"> </w:t>
      </w:r>
      <w:r>
        <w:t>shall</w:t>
      </w:r>
      <w:r w:rsidRPr="00563D47">
        <w:t xml:space="preserve"> convene a Workshop</w:t>
      </w:r>
      <w:r>
        <w:t>.</w:t>
      </w:r>
    </w:p>
    <w:p w14:paraId="6BB2E807" w14:textId="77777777" w:rsidR="00C82D21" w:rsidRDefault="00011E12" w:rsidP="00011E12">
      <w:pPr>
        <w:pStyle w:val="CERLEVEL4"/>
      </w:pPr>
      <w:bookmarkStart w:id="277" w:name="_Ref469652394"/>
      <w:r w:rsidRPr="00415ADD">
        <w:t xml:space="preserve">Following </w:t>
      </w:r>
      <w:r>
        <w:t>the</w:t>
      </w:r>
      <w:r w:rsidRPr="00415ADD">
        <w:t xml:space="preserve"> public consultation </w:t>
      </w:r>
      <w:r w:rsidR="00E537D5">
        <w:t xml:space="preserve">under paragraph </w:t>
      </w:r>
      <w:r w:rsidR="004258B3">
        <w:fldChar w:fldCharType="begin"/>
      </w:r>
      <w:r w:rsidR="00E537D5">
        <w:instrText xml:space="preserve"> REF _Ref467827122 \r \h </w:instrText>
      </w:r>
      <w:r w:rsidR="004258B3">
        <w:fldChar w:fldCharType="separate"/>
      </w:r>
      <w:r w:rsidR="001B762B">
        <w:t>B.12.8</w:t>
      </w:r>
      <w:r w:rsidR="004258B3">
        <w:fldChar w:fldCharType="end"/>
      </w:r>
      <w:r w:rsidR="00E537D5">
        <w:t xml:space="preserve"> </w:t>
      </w:r>
      <w:r w:rsidR="00E537D5">
        <w:rPr>
          <w:rFonts w:cs="Arial"/>
        </w:rPr>
        <w:t xml:space="preserve">(as </w:t>
      </w:r>
      <w:r w:rsidR="00D73716">
        <w:rPr>
          <w:rFonts w:cs="Arial"/>
        </w:rPr>
        <w:t>amended</w:t>
      </w:r>
      <w:r w:rsidR="00E537D5">
        <w:rPr>
          <w:rFonts w:cs="Arial"/>
        </w:rPr>
        <w:t xml:space="preserve"> in accordance with paragraph </w:t>
      </w:r>
      <w:r w:rsidR="004258B3">
        <w:rPr>
          <w:rFonts w:cs="Arial"/>
        </w:rPr>
        <w:fldChar w:fldCharType="begin"/>
      </w:r>
      <w:r w:rsidR="00D73716">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E537D5" w:rsidRPr="00563D47">
        <w:rPr>
          <w:rFonts w:cs="Arial"/>
          <w:lang w:val="en-IE"/>
        </w:rPr>
        <w:t>)</w:t>
      </w:r>
      <w:r w:rsidR="00E537D5">
        <w:rPr>
          <w:rFonts w:cs="Arial"/>
          <w:lang w:val="en-IE"/>
        </w:rPr>
        <w:t xml:space="preserve"> </w:t>
      </w:r>
      <w:r w:rsidRPr="00415ADD">
        <w:t>in relation to a</w:t>
      </w:r>
      <w:r>
        <w:t>n AP</w:t>
      </w:r>
      <w:r w:rsidRPr="00415ADD">
        <w:t xml:space="preserve"> Modifications Proposal, the </w:t>
      </w:r>
      <w:r>
        <w:t xml:space="preserve">System Operators </w:t>
      </w:r>
      <w:r w:rsidRPr="00415ADD">
        <w:t>shall decide whether to</w:t>
      </w:r>
      <w:r>
        <w:t>:</w:t>
      </w:r>
      <w:bookmarkEnd w:id="277"/>
    </w:p>
    <w:p w14:paraId="497C3593" w14:textId="77777777" w:rsidR="00011E12" w:rsidRDefault="00011E12" w:rsidP="00011E12">
      <w:pPr>
        <w:pStyle w:val="CERLevel50"/>
      </w:pPr>
      <w:bookmarkStart w:id="278" w:name="_Ref469651348"/>
      <w:r w:rsidRPr="00415ADD">
        <w:t>make a Modification</w:t>
      </w:r>
      <w:r>
        <w:t xml:space="preserve"> to the Agreed Procedure;</w:t>
      </w:r>
      <w:bookmarkEnd w:id="278"/>
    </w:p>
    <w:p w14:paraId="3D202AEF" w14:textId="77777777" w:rsidR="00011E12" w:rsidRDefault="00011E12" w:rsidP="00011E12">
      <w:pPr>
        <w:pStyle w:val="CERLevel50"/>
      </w:pPr>
      <w:bookmarkStart w:id="279" w:name="_Ref469904138"/>
      <w:r w:rsidRPr="00415ADD">
        <w:t>not make a Modification</w:t>
      </w:r>
      <w:r w:rsidRPr="00011E12">
        <w:t xml:space="preserve"> </w:t>
      </w:r>
      <w:r>
        <w:t>to the Agreed Procedure</w:t>
      </w:r>
      <w:r w:rsidRPr="00415ADD">
        <w:t>; or</w:t>
      </w:r>
      <w:bookmarkEnd w:id="279"/>
    </w:p>
    <w:p w14:paraId="161BE732" w14:textId="77777777" w:rsidR="00011E12" w:rsidRPr="00011E12" w:rsidRDefault="00011E12" w:rsidP="00011E12">
      <w:pPr>
        <w:pStyle w:val="CERLevel50"/>
      </w:pPr>
      <w:r w:rsidRPr="00415ADD">
        <w:t xml:space="preserve">undertake further consideration in relation to the matters raised in the </w:t>
      </w:r>
      <w:r>
        <w:t xml:space="preserve">AP </w:t>
      </w:r>
      <w:r w:rsidRPr="00415ADD">
        <w:t>Modifications Proposal</w:t>
      </w:r>
      <w:r>
        <w:t>.</w:t>
      </w:r>
    </w:p>
    <w:p w14:paraId="478130DF" w14:textId="77777777" w:rsidR="00E537D5" w:rsidRPr="00652B31" w:rsidRDefault="00E537D5" w:rsidP="005C07F8">
      <w:pPr>
        <w:numPr>
          <w:ilvl w:val="3"/>
          <w:numId w:val="11"/>
        </w:numPr>
        <w:spacing w:before="120" w:after="120" w:line="240" w:lineRule="auto"/>
        <w:jc w:val="both"/>
        <w:rPr>
          <w:rFonts w:ascii="Arial" w:eastAsia="Times New Roman" w:hAnsi="Arial" w:cs="Arial"/>
          <w:lang w:eastAsia="en-US"/>
        </w:rPr>
      </w:pPr>
      <w:bookmarkStart w:id="280" w:name="_Ref469651608"/>
      <w:r>
        <w:rPr>
          <w:rFonts w:ascii="Arial" w:eastAsia="Times New Roman" w:hAnsi="Arial" w:cs="Times New Roman"/>
          <w:color w:val="000000"/>
          <w:lang w:eastAsia="en-US"/>
        </w:rPr>
        <w:t xml:space="preserve">If the System Operators decide to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 the Modification to the Regulatory Authorities, together with a report setting out their reasons for making the Modification.</w:t>
      </w:r>
      <w:bookmarkEnd w:id="280"/>
      <w:r w:rsidR="00D73716">
        <w:rPr>
          <w:rFonts w:ascii="Arial" w:eastAsia="Times New Roman" w:hAnsi="Arial" w:cs="Times New Roman"/>
          <w:color w:val="000000"/>
          <w:lang w:eastAsia="en-US"/>
        </w:rPr>
        <w:t xml:space="preserve">  The System Operators shall publish the submission and report on the Modifications Website.</w:t>
      </w:r>
    </w:p>
    <w:p w14:paraId="423CAE55" w14:textId="77777777" w:rsidR="00652B31" w:rsidRPr="00E537D5" w:rsidRDefault="00652B31"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System Operators decide to</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not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_Ref469904138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B.12.12.6(b)</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to the Regulatory Authorities </w:t>
      </w:r>
      <w:r>
        <w:rPr>
          <w:rFonts w:ascii="Arial" w:eastAsia="Times New Roman" w:hAnsi="Arial" w:cs="Times New Roman"/>
          <w:color w:val="000000"/>
          <w:lang w:eastAsia="en-US"/>
        </w:rPr>
        <w:lastRenderedPageBreak/>
        <w:t>a report setting out their reasons for not making the Modification.  The System Operators shall publish the submission and report on the Modifications Website.</w:t>
      </w:r>
    </w:p>
    <w:p w14:paraId="2CF8CC1F" w14:textId="61B62731" w:rsidR="00E537D5" w:rsidRPr="00E537D5" w:rsidRDefault="00E537D5" w:rsidP="00E537D5">
      <w:pPr>
        <w:pStyle w:val="CERLEVEL4"/>
        <w:rPr>
          <w:rFonts w:cs="Arial"/>
        </w:rPr>
      </w:pPr>
      <w:bookmarkStart w:id="281" w:name="_Ref469651877"/>
      <w:r w:rsidRPr="00A67306">
        <w:t xml:space="preserve">The Regulatory Authorities shall have </w:t>
      </w:r>
      <w:r w:rsidR="00652B31">
        <w:t>the</w:t>
      </w:r>
      <w:r w:rsidRPr="00A67306">
        <w:t xml:space="preserve"> right to veto any </w:t>
      </w:r>
      <w:r>
        <w:rPr>
          <w:color w:val="000000"/>
        </w:rPr>
        <w:t xml:space="preserve">Modification to an Agreed Procedure made under paragraph </w:t>
      </w:r>
      <w:r w:rsidR="004258B3">
        <w:rPr>
          <w:color w:val="000000"/>
        </w:rPr>
        <w:fldChar w:fldCharType="begin"/>
      </w:r>
      <w:r>
        <w:rPr>
          <w:color w:val="000000"/>
        </w:rPr>
        <w:instrText xml:space="preserve"> REF _Ref469651348 \r \h </w:instrText>
      </w:r>
      <w:r w:rsidR="004258B3">
        <w:rPr>
          <w:color w:val="000000"/>
        </w:rPr>
      </w:r>
      <w:r w:rsidR="004258B3">
        <w:rPr>
          <w:color w:val="000000"/>
        </w:rPr>
        <w:fldChar w:fldCharType="separate"/>
      </w:r>
      <w:r w:rsidR="001B762B">
        <w:rPr>
          <w:color w:val="000000"/>
        </w:rPr>
        <w:t>B.12.12.6(a)</w:t>
      </w:r>
      <w:r w:rsidR="004258B3">
        <w:rPr>
          <w:color w:val="000000"/>
        </w:rPr>
        <w:fldChar w:fldCharType="end"/>
      </w:r>
      <w:r w:rsidRPr="00A67306">
        <w:t xml:space="preserve"> within </w:t>
      </w:r>
      <w:r w:rsidR="00F45FD0">
        <w:t>ten</w:t>
      </w:r>
      <w:r>
        <w:t xml:space="preserve"> </w:t>
      </w:r>
      <w:r w:rsidRPr="00A67306">
        <w:t xml:space="preserve">Working Days of the </w:t>
      </w:r>
      <w:r>
        <w:rPr>
          <w:color w:val="000000"/>
        </w:rPr>
        <w:t xml:space="preserve">System Operators submitting the Modification </w:t>
      </w:r>
      <w:r w:rsidRPr="00A67306">
        <w:t>to the Regulatory Authorities</w:t>
      </w:r>
      <w:r>
        <w:t xml:space="preserve"> under paragraph </w:t>
      </w:r>
      <w:r w:rsidR="004258B3">
        <w:fldChar w:fldCharType="begin"/>
      </w:r>
      <w:r>
        <w:instrText xml:space="preserve"> REF _Ref469651608 \r \h </w:instrText>
      </w:r>
      <w:r w:rsidR="004258B3">
        <w:fldChar w:fldCharType="separate"/>
      </w:r>
      <w:r w:rsidR="001B762B">
        <w:t>B.12.12.7</w:t>
      </w:r>
      <w:r w:rsidR="004258B3">
        <w:fldChar w:fldCharType="end"/>
      </w:r>
      <w:r>
        <w:t>, by written notice to the System Operators.</w:t>
      </w:r>
      <w:bookmarkEnd w:id="281"/>
    </w:p>
    <w:p w14:paraId="5FBB818C" w14:textId="77777777" w:rsidR="00262C0F" w:rsidRPr="00262C0F" w:rsidRDefault="00722282"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Regulatory Authorities do not veto</w:t>
      </w:r>
      <w:r w:rsidR="00262C0F">
        <w:rPr>
          <w:rFonts w:ascii="Arial" w:eastAsia="Times New Roman" w:hAnsi="Arial" w:cs="Times New Roman"/>
          <w:color w:val="000000"/>
          <w:lang w:eastAsia="en-US"/>
        </w:rPr>
        <w:t xml:space="preserve"> a Modification to an Agreed Procedure under paragraph </w:t>
      </w:r>
      <w:r w:rsidR="00262C0F">
        <w:rPr>
          <w:rFonts w:ascii="Arial" w:eastAsia="Times New Roman" w:hAnsi="Arial" w:cs="Times New Roman"/>
          <w:color w:val="000000"/>
          <w:lang w:eastAsia="en-US"/>
        </w:rPr>
        <w:fldChar w:fldCharType="begin"/>
      </w:r>
      <w:r w:rsidR="00262C0F">
        <w:rPr>
          <w:rFonts w:ascii="Arial" w:eastAsia="Times New Roman" w:hAnsi="Arial" w:cs="Times New Roman"/>
          <w:color w:val="000000"/>
          <w:lang w:eastAsia="en-US"/>
        </w:rPr>
        <w:instrText xml:space="preserve"> REF _Ref469651877 \r \h </w:instrText>
      </w:r>
      <w:r w:rsidR="00262C0F">
        <w:rPr>
          <w:rFonts w:ascii="Arial" w:eastAsia="Times New Roman" w:hAnsi="Arial" w:cs="Times New Roman"/>
          <w:color w:val="000000"/>
          <w:lang w:eastAsia="en-US"/>
        </w:rPr>
      </w:r>
      <w:r w:rsidR="00262C0F">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B.12.12.9</w:t>
      </w:r>
      <w:r w:rsidR="00262C0F">
        <w:rPr>
          <w:rFonts w:ascii="Arial" w:eastAsia="Times New Roman" w:hAnsi="Arial" w:cs="Times New Roman"/>
          <w:color w:val="000000"/>
          <w:lang w:eastAsia="en-US"/>
        </w:rPr>
        <w:fldChar w:fldCharType="end"/>
      </w:r>
      <w:r w:rsidR="00262C0F">
        <w:rPr>
          <w:rFonts w:ascii="Arial" w:eastAsia="Times New Roman" w:hAnsi="Arial" w:cs="Times New Roman"/>
          <w:color w:val="000000"/>
          <w:lang w:eastAsia="en-US"/>
        </w:rPr>
        <w:t>, then the System Operators shall publish the Modification on the Modifications Website.</w:t>
      </w:r>
    </w:p>
    <w:p w14:paraId="3765D238" w14:textId="1BD8B8A6" w:rsidR="00E537D5" w:rsidRPr="00E537D5" w:rsidRDefault="00923900"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Arial"/>
          <w:color w:val="000000"/>
          <w:lang w:eastAsia="en-US"/>
        </w:rPr>
        <w:t>A</w:t>
      </w:r>
      <w:r w:rsidR="00E537D5">
        <w:rPr>
          <w:rFonts w:ascii="Arial" w:eastAsia="Times New Roman" w:hAnsi="Arial" w:cs="Arial"/>
          <w:color w:val="000000"/>
          <w:lang w:eastAsia="en-US"/>
        </w:rPr>
        <w:t xml:space="preserve"> </w:t>
      </w:r>
      <w:r w:rsidR="00E537D5">
        <w:rPr>
          <w:rFonts w:ascii="Arial" w:eastAsia="Times New Roman" w:hAnsi="Arial" w:cs="Times New Roman"/>
          <w:color w:val="000000"/>
          <w:lang w:eastAsia="en-US"/>
        </w:rPr>
        <w:t xml:space="preserve">Modification to an Agreed </w:t>
      </w:r>
      <w:r w:rsidR="00E537D5" w:rsidRPr="00E537D5">
        <w:rPr>
          <w:rFonts w:ascii="Arial" w:eastAsia="Times New Roman" w:hAnsi="Arial" w:cs="Arial"/>
          <w:color w:val="000000"/>
          <w:lang w:eastAsia="en-US"/>
        </w:rPr>
        <w:t xml:space="preserve">Procedure </w:t>
      </w:r>
      <w:r w:rsidR="00E537D5" w:rsidRPr="00E537D5">
        <w:rPr>
          <w:rFonts w:ascii="Arial" w:hAnsi="Arial" w:cs="Arial"/>
          <w:color w:val="000000"/>
        </w:rPr>
        <w:t>made</w:t>
      </w:r>
      <w:r w:rsidR="00E537D5">
        <w:rPr>
          <w:color w:val="000000"/>
        </w:rPr>
        <w:t xml:space="preserve"> </w:t>
      </w:r>
      <w:r w:rsidR="00E537D5">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E537D5">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sidR="00E537D5">
        <w:rPr>
          <w:rFonts w:ascii="Arial" w:eastAsia="Times New Roman" w:hAnsi="Arial" w:cs="Times New Roman"/>
          <w:color w:val="000000"/>
          <w:lang w:eastAsia="en-US"/>
        </w:rPr>
        <w:t xml:space="preserve"> takes effect on the later of:</w:t>
      </w:r>
    </w:p>
    <w:p w14:paraId="583E7992" w14:textId="0BC051E5" w:rsidR="00E537D5" w:rsidRDefault="00E537D5" w:rsidP="00E537D5">
      <w:pPr>
        <w:pStyle w:val="CERLevel50"/>
      </w:pPr>
      <w:r>
        <w:t xml:space="preserve">the </w:t>
      </w:r>
      <w:r w:rsidR="00262C0F">
        <w:t>date the Modification is published on the Modifi</w:t>
      </w:r>
      <w:r w:rsidR="00F2251E">
        <w:t>c</w:t>
      </w:r>
      <w:r w:rsidR="00262C0F">
        <w:t>ations Website</w:t>
      </w:r>
      <w:r>
        <w:t xml:space="preserve">; and </w:t>
      </w:r>
      <w:r w:rsidRPr="00E537D5">
        <w:t xml:space="preserve"> </w:t>
      </w:r>
    </w:p>
    <w:p w14:paraId="4FE68419" w14:textId="7DFB9240" w:rsidR="00C82D21" w:rsidRDefault="00E537D5" w:rsidP="00BF5EA8">
      <w:pPr>
        <w:pStyle w:val="CERLevel50"/>
      </w:pPr>
      <w:r w:rsidRPr="00E537D5">
        <w:t xml:space="preserve">the date specified by the </w:t>
      </w:r>
      <w:r w:rsidRPr="00BF5EA8">
        <w:rPr>
          <w:color w:val="000000"/>
        </w:rPr>
        <w:t>System Operators</w:t>
      </w:r>
      <w:r w:rsidR="00262C0F" w:rsidRPr="00BF5EA8">
        <w:rPr>
          <w:color w:val="000000"/>
        </w:rPr>
        <w:t>.</w:t>
      </w:r>
      <w:r w:rsidRPr="00BF5EA8">
        <w:rPr>
          <w:color w:val="000000"/>
        </w:rPr>
        <w:t xml:space="preserve"> </w:t>
      </w:r>
    </w:p>
    <w:p w14:paraId="59668521" w14:textId="77777777" w:rsidR="00C82D21" w:rsidRPr="00563D47" w:rsidRDefault="00E537D5" w:rsidP="00E537D5">
      <w:pPr>
        <w:pStyle w:val="CERLEVEL4"/>
        <w:rPr>
          <w:rFonts w:cs="Arial"/>
        </w:rPr>
      </w:pPr>
      <w:r w:rsidRPr="00415ADD">
        <w:t xml:space="preserve">In deciding upon the date on which a Modification </w:t>
      </w:r>
      <w:r>
        <w:rPr>
          <w:color w:val="000000"/>
        </w:rPr>
        <w:t xml:space="preserve">to an Agreed </w:t>
      </w:r>
      <w:r w:rsidRPr="00E537D5">
        <w:rPr>
          <w:rFonts w:cs="Arial"/>
          <w:color w:val="000000"/>
        </w:rPr>
        <w:t xml:space="preserve">Procedure </w:t>
      </w:r>
      <w:r w:rsidRPr="00415ADD">
        <w:t xml:space="preserve">takes effect, the </w:t>
      </w:r>
      <w:r>
        <w:t>System Operators</w:t>
      </w:r>
      <w:r w:rsidRPr="00415ADD">
        <w:t xml:space="preserve"> </w:t>
      </w:r>
      <w:r>
        <w:t>shall</w:t>
      </w:r>
      <w:r w:rsidRPr="00415ADD">
        <w:t xml:space="preserve"> have due regard for the time to make the necessary changes to systems and processes to implement the Modification</w:t>
      </w:r>
      <w:r>
        <w:t>.</w:t>
      </w:r>
    </w:p>
    <w:p w14:paraId="4D0E18DB" w14:textId="27A4F741" w:rsidR="002D1E76" w:rsidRPr="00415ADD" w:rsidRDefault="002D1E76" w:rsidP="00A27738">
      <w:pPr>
        <w:pStyle w:val="CERLEVEL3"/>
        <w:rPr>
          <w:lang w:val="en-IE"/>
        </w:rPr>
      </w:pPr>
      <w:bookmarkStart w:id="282" w:name="_Toc205287627"/>
      <w:r w:rsidRPr="00415ADD">
        <w:rPr>
          <w:lang w:val="en-IE"/>
        </w:rPr>
        <w:t>Publication</w:t>
      </w:r>
      <w:bookmarkEnd w:id="282"/>
    </w:p>
    <w:bookmarkEnd w:id="276"/>
    <w:p w14:paraId="30DC698B" w14:textId="27E7501D" w:rsidR="002D1E76" w:rsidRPr="00415ADD" w:rsidRDefault="002D1E76" w:rsidP="00A27738">
      <w:pPr>
        <w:pStyle w:val="CERLEVEL4"/>
        <w:rPr>
          <w:lang w:val="en-IE"/>
        </w:rPr>
      </w:pPr>
      <w:r w:rsidRPr="00415ADD">
        <w:rPr>
          <w:color w:val="000000"/>
          <w:lang w:val="en-IE"/>
        </w:rPr>
        <w:t xml:space="preserve">The </w:t>
      </w:r>
      <w:r w:rsidR="00B7287D" w:rsidRPr="00415ADD">
        <w:rPr>
          <w:color w:val="000000"/>
          <w:lang w:val="en-IE"/>
        </w:rPr>
        <w:t>System Operators</w:t>
      </w:r>
      <w:r w:rsidRPr="00415ADD">
        <w:rPr>
          <w:color w:val="000000"/>
          <w:lang w:val="en-IE"/>
        </w:rPr>
        <w:t xml:space="preserve"> shall publish information relating to the Modification Process and the status of each Modification Proposal subject to the confidentiality provisions set out in section </w:t>
      </w:r>
      <w:r w:rsidR="00370685">
        <w:fldChar w:fldCharType="begin"/>
      </w:r>
      <w:r w:rsidR="00370685">
        <w:instrText xml:space="preserve"> REF _Ref451528162 \r \h  \* MERGEFORMAT </w:instrText>
      </w:r>
      <w:r w:rsidR="00370685">
        <w:fldChar w:fldCharType="separate"/>
      </w:r>
      <w:r w:rsidR="001B762B" w:rsidRPr="006A3E2C">
        <w:rPr>
          <w:color w:val="000000"/>
          <w:lang w:val="en-IE"/>
        </w:rPr>
        <w:t>B.23</w:t>
      </w:r>
      <w:r w:rsidR="00370685">
        <w:fldChar w:fldCharType="end"/>
      </w:r>
      <w:r w:rsidRPr="00326914">
        <w:rPr>
          <w:color w:val="000000"/>
          <w:lang w:val="en-IE"/>
        </w:rPr>
        <w:t>.</w:t>
      </w:r>
      <w:r w:rsidRPr="00415ADD">
        <w:rPr>
          <w:lang w:val="en-IE"/>
        </w:rPr>
        <w:t xml:space="preserve"> </w:t>
      </w:r>
    </w:p>
    <w:p w14:paraId="12C9C720" w14:textId="77777777" w:rsidR="002D1E76" w:rsidRPr="00415ADD" w:rsidRDefault="002D1E76" w:rsidP="00A27738">
      <w:pPr>
        <w:pStyle w:val="CERLEVEL4"/>
        <w:rPr>
          <w:lang w:val="en-IE"/>
        </w:rPr>
      </w:pPr>
      <w:bookmarkStart w:id="283" w:name="_Ref467739319"/>
      <w:r w:rsidRPr="00415ADD">
        <w:rPr>
          <w:lang w:val="en-IE"/>
        </w:rPr>
        <w:t xml:space="preserve">The </w:t>
      </w:r>
      <w:r w:rsidR="00B7287D" w:rsidRPr="00415ADD">
        <w:rPr>
          <w:lang w:val="en-IE"/>
        </w:rPr>
        <w:t>System Operators</w:t>
      </w:r>
      <w:r w:rsidRPr="00415ADD">
        <w:rPr>
          <w:lang w:val="en-IE"/>
        </w:rPr>
        <w:t xml:space="preserve"> shall establish a website location or other similar means of publication </w:t>
      </w:r>
      <w:r w:rsidR="005C6049">
        <w:rPr>
          <w:lang w:val="en-IE"/>
        </w:rPr>
        <w:t>(“</w:t>
      </w:r>
      <w:r w:rsidR="005C6049" w:rsidRPr="005C6049">
        <w:rPr>
          <w:b/>
          <w:lang w:val="en-IE"/>
        </w:rPr>
        <w:t>Modifications Website</w:t>
      </w:r>
      <w:r w:rsidR="005C6049">
        <w:rPr>
          <w:lang w:val="en-IE"/>
        </w:rPr>
        <w:t xml:space="preserve">”) </w:t>
      </w:r>
      <w:r w:rsidRPr="00415ADD">
        <w:rPr>
          <w:lang w:val="en-IE"/>
        </w:rPr>
        <w:t xml:space="preserve">to disseminate information for </w:t>
      </w:r>
      <w:r w:rsidR="000C4086">
        <w:rPr>
          <w:lang w:val="en-IE"/>
        </w:rPr>
        <w:t xml:space="preserve">the </w:t>
      </w:r>
      <w:r w:rsidRPr="00415ADD">
        <w:rPr>
          <w:lang w:val="en-IE"/>
        </w:rPr>
        <w:t>purposes of the Modification Process.</w:t>
      </w:r>
      <w:bookmarkEnd w:id="283"/>
    </w:p>
    <w:p w14:paraId="61E8D0FE" w14:textId="0F512177" w:rsidR="002D1E76" w:rsidRPr="00415ADD" w:rsidRDefault="002D1E76" w:rsidP="00A27738">
      <w:pPr>
        <w:pStyle w:val="CERLEVEL4"/>
        <w:rPr>
          <w:lang w:val="en-IE"/>
        </w:rPr>
      </w:pPr>
      <w:r w:rsidRPr="00415ADD">
        <w:rPr>
          <w:lang w:val="en-IE"/>
        </w:rPr>
        <w:t xml:space="preserve">The </w:t>
      </w:r>
      <w:r w:rsidR="00B7287D" w:rsidRPr="00415ADD">
        <w:rPr>
          <w:lang w:val="en-IE"/>
        </w:rPr>
        <w:t>System Operators</w:t>
      </w:r>
      <w:r w:rsidRPr="00415ADD">
        <w:rPr>
          <w:lang w:val="en-IE"/>
        </w:rPr>
        <w:t xml:space="preserve"> shall publish </w:t>
      </w:r>
      <w:r w:rsidR="00084B3D">
        <w:rPr>
          <w:lang w:val="en-IE"/>
        </w:rPr>
        <w:t xml:space="preserve">on the Modifications Website </w:t>
      </w:r>
      <w:r w:rsidRPr="00415ADD">
        <w:rPr>
          <w:lang w:val="en-IE"/>
        </w:rPr>
        <w:t xml:space="preserve">notices </w:t>
      </w:r>
      <w:r w:rsidR="00A16EFE">
        <w:rPr>
          <w:lang w:val="en-IE"/>
        </w:rPr>
        <w:t>provided</w:t>
      </w:r>
      <w:r w:rsidRPr="00415ADD">
        <w:rPr>
          <w:lang w:val="en-IE"/>
        </w:rPr>
        <w:t xml:space="preserve"> to </w:t>
      </w:r>
      <w:r w:rsidR="00B7287D" w:rsidRPr="00415ADD">
        <w:rPr>
          <w:lang w:val="en-IE"/>
        </w:rPr>
        <w:t xml:space="preserve">them </w:t>
      </w:r>
      <w:r w:rsidRPr="00415ADD">
        <w:rPr>
          <w:lang w:val="en-IE"/>
        </w:rPr>
        <w:t xml:space="preserve">by the Regulatory Authorities </w:t>
      </w:r>
      <w:r w:rsidR="00A16EFE">
        <w:rPr>
          <w:lang w:val="en-IE"/>
        </w:rPr>
        <w:t xml:space="preserve">under this section </w:t>
      </w:r>
      <w:r w:rsidR="004258B3">
        <w:rPr>
          <w:lang w:val="en-IE"/>
        </w:rPr>
        <w:fldChar w:fldCharType="begin"/>
      </w:r>
      <w:r w:rsidR="00A16EFE">
        <w:rPr>
          <w:lang w:val="en-IE"/>
        </w:rPr>
        <w:instrText xml:space="preserve"> REF _Ref464955247 \r \h </w:instrText>
      </w:r>
      <w:r w:rsidR="004258B3">
        <w:rPr>
          <w:lang w:val="en-IE"/>
        </w:rPr>
      </w:r>
      <w:r w:rsidR="004258B3">
        <w:rPr>
          <w:lang w:val="en-IE"/>
        </w:rPr>
        <w:fldChar w:fldCharType="separate"/>
      </w:r>
      <w:r w:rsidR="001B762B">
        <w:rPr>
          <w:lang w:val="en-IE"/>
        </w:rPr>
        <w:t>B.12</w:t>
      </w:r>
      <w:r w:rsidR="004258B3">
        <w:rPr>
          <w:lang w:val="en-IE"/>
        </w:rPr>
        <w:fldChar w:fldCharType="end"/>
      </w:r>
      <w:r w:rsidR="00A16EFE">
        <w:rPr>
          <w:lang w:val="en-IE"/>
        </w:rPr>
        <w:t xml:space="preserve"> </w:t>
      </w:r>
      <w:r w:rsidRPr="00415ADD">
        <w:rPr>
          <w:lang w:val="en-IE"/>
        </w:rPr>
        <w:t xml:space="preserve">as soon as </w:t>
      </w:r>
      <w:r w:rsidR="00282622">
        <w:rPr>
          <w:lang w:val="en-IE"/>
        </w:rPr>
        <w:t xml:space="preserve">reasonably </w:t>
      </w:r>
      <w:r w:rsidRPr="00415ADD">
        <w:rPr>
          <w:lang w:val="en-IE"/>
        </w:rPr>
        <w:t>practicable after recei</w:t>
      </w:r>
      <w:r w:rsidR="00A234CC">
        <w:rPr>
          <w:lang w:val="en-IE"/>
        </w:rPr>
        <w:t>ving the</w:t>
      </w:r>
      <w:r w:rsidRPr="00415ADD">
        <w:rPr>
          <w:lang w:val="en-IE"/>
        </w:rPr>
        <w:t xml:space="preserve"> notice and in any event within </w:t>
      </w:r>
      <w:r w:rsidR="00413677">
        <w:rPr>
          <w:lang w:val="en-IE"/>
        </w:rPr>
        <w:t>two</w:t>
      </w:r>
      <w:r w:rsidRPr="00415ADD">
        <w:rPr>
          <w:lang w:val="en-IE"/>
        </w:rPr>
        <w:t xml:space="preserve"> Working Days after recei</w:t>
      </w:r>
      <w:r w:rsidR="00A234CC">
        <w:rPr>
          <w:lang w:val="en-IE"/>
        </w:rPr>
        <w:t>ving them</w:t>
      </w:r>
      <w:r w:rsidRPr="00415ADD">
        <w:rPr>
          <w:lang w:val="en-IE"/>
        </w:rPr>
        <w:t>.</w:t>
      </w:r>
    </w:p>
    <w:p w14:paraId="3BA68D38" w14:textId="55198B1C" w:rsidR="002D1E76" w:rsidRDefault="002D1E76" w:rsidP="00A27738">
      <w:pPr>
        <w:pStyle w:val="CERLEVEL4"/>
        <w:rPr>
          <w:lang w:val="en-IE"/>
        </w:rPr>
      </w:pPr>
      <w:r w:rsidRPr="00326914">
        <w:rPr>
          <w:lang w:val="en-IE"/>
        </w:rPr>
        <w:t xml:space="preserve">The </w:t>
      </w:r>
      <w:r w:rsidR="00B7287D" w:rsidRPr="00415ADD">
        <w:rPr>
          <w:lang w:val="en-IE"/>
        </w:rPr>
        <w:t>System Operators</w:t>
      </w:r>
      <w:r w:rsidRPr="00415ADD">
        <w:rPr>
          <w:lang w:val="en-IE"/>
        </w:rPr>
        <w:t xml:space="preserve"> shall submit a quarterly report to the Regulatory Authorities including the progress and status of Modification Proposals. </w:t>
      </w:r>
      <w:r w:rsidR="00234FC5">
        <w:rPr>
          <w:lang w:val="en-IE"/>
        </w:rPr>
        <w:t xml:space="preserve">If the </w:t>
      </w:r>
      <w:r w:rsidR="00234FC5" w:rsidRPr="00415ADD">
        <w:rPr>
          <w:lang w:val="en-IE"/>
        </w:rPr>
        <w:t xml:space="preserve">Regulatory Authorities </w:t>
      </w:r>
      <w:r w:rsidR="00234FC5">
        <w:rPr>
          <w:lang w:val="en-IE"/>
        </w:rPr>
        <w:t xml:space="preserve">have determined a </w:t>
      </w:r>
      <w:r w:rsidR="00221F30">
        <w:rPr>
          <w:lang w:val="en-IE"/>
        </w:rPr>
        <w:t xml:space="preserve">Modification </w:t>
      </w:r>
      <w:r w:rsidR="0069543A">
        <w:rPr>
          <w:lang w:val="en-IE"/>
        </w:rPr>
        <w:t xml:space="preserve">Finalisation </w:t>
      </w:r>
      <w:r w:rsidR="00221F30">
        <w:rPr>
          <w:lang w:val="en-IE"/>
        </w:rPr>
        <w:t xml:space="preserve">Date </w:t>
      </w:r>
      <w:r w:rsidR="00234FC5">
        <w:rPr>
          <w:lang w:val="en-IE"/>
        </w:rPr>
        <w:t xml:space="preserve">under paragraph </w:t>
      </w:r>
      <w:r w:rsidR="004258B3">
        <w:rPr>
          <w:lang w:val="en-IE"/>
        </w:rPr>
        <w:fldChar w:fldCharType="begin"/>
      </w:r>
      <w:r w:rsidR="00234FC5">
        <w:rPr>
          <w:lang w:val="en-IE"/>
        </w:rPr>
        <w:instrText xml:space="preserve"> REF _Ref461454566 \r \h </w:instrText>
      </w:r>
      <w:r w:rsidR="004258B3">
        <w:rPr>
          <w:lang w:val="en-IE"/>
        </w:rPr>
      </w:r>
      <w:r w:rsidR="004258B3">
        <w:rPr>
          <w:lang w:val="en-IE"/>
        </w:rPr>
        <w:fldChar w:fldCharType="separate"/>
      </w:r>
      <w:r w:rsidR="001B762B">
        <w:rPr>
          <w:lang w:val="en-IE"/>
        </w:rPr>
        <w:t>B.12.3.1</w:t>
      </w:r>
      <w:r w:rsidR="004258B3">
        <w:rPr>
          <w:lang w:val="en-IE"/>
        </w:rPr>
        <w:fldChar w:fldCharType="end"/>
      </w:r>
      <w:r w:rsidR="00234FC5">
        <w:rPr>
          <w:lang w:val="en-IE"/>
        </w:rPr>
        <w:t xml:space="preserve">, then </w:t>
      </w:r>
      <w:r w:rsidR="00234FC5" w:rsidRPr="00234FC5">
        <w:rPr>
          <w:lang w:val="en-IE"/>
        </w:rPr>
        <w:t>t</w:t>
      </w:r>
      <w:r w:rsidR="00234FC5" w:rsidRPr="00234FC5">
        <w:t>he timing of these reports sh</w:t>
      </w:r>
      <w:r w:rsidR="00084B3D">
        <w:t>all</w:t>
      </w:r>
      <w:r w:rsidR="00234FC5" w:rsidRPr="00234FC5">
        <w:t xml:space="preserve"> be scheduled such that a report is submitted not less than one month prior to th</w:t>
      </w:r>
      <w:r w:rsidR="00234FC5">
        <w:t>at</w:t>
      </w:r>
      <w:r w:rsidR="00234FC5" w:rsidRPr="00234FC5">
        <w:t xml:space="preserve"> d</w:t>
      </w:r>
      <w:r w:rsidR="00221F30">
        <w:t>ate</w:t>
      </w:r>
      <w:r w:rsidR="00234FC5" w:rsidRPr="00234FC5">
        <w:t>.</w:t>
      </w:r>
      <w:r w:rsidR="00234FC5">
        <w:rPr>
          <w:b/>
        </w:rPr>
        <w:t xml:space="preserve"> </w:t>
      </w:r>
      <w:r w:rsidRPr="00415ADD">
        <w:rPr>
          <w:lang w:val="en-IE"/>
        </w:rPr>
        <w:t xml:space="preserve">These reports shall be published by the </w:t>
      </w:r>
      <w:r w:rsidR="00B7287D" w:rsidRPr="00415ADD">
        <w:rPr>
          <w:lang w:val="en-IE"/>
        </w:rPr>
        <w:t>System Operators</w:t>
      </w:r>
      <w:r w:rsidRPr="00415ADD">
        <w:rPr>
          <w:lang w:val="en-IE"/>
        </w:rPr>
        <w:t xml:space="preserve"> as soon as reasonably practicable after they are </w:t>
      </w:r>
      <w:r w:rsidR="00084B3D">
        <w:rPr>
          <w:lang w:val="en-IE"/>
        </w:rPr>
        <w:t>submitted to the Regulatory Authorities</w:t>
      </w:r>
      <w:r w:rsidRPr="00415ADD">
        <w:rPr>
          <w:lang w:val="en-IE"/>
        </w:rPr>
        <w:t>.</w:t>
      </w:r>
    </w:p>
    <w:p w14:paraId="7F847B3A" w14:textId="21F50C60" w:rsidR="005C07F8" w:rsidRDefault="005C07F8" w:rsidP="00A27738">
      <w:pPr>
        <w:pStyle w:val="CERLEVEL4"/>
        <w:rPr>
          <w:lang w:val="en-IE"/>
        </w:rPr>
      </w:pPr>
      <w:bookmarkStart w:id="284" w:name="_Ref469652233"/>
      <w:r w:rsidRPr="00415ADD">
        <w:rPr>
          <w:color w:val="000000"/>
          <w:lang w:val="en-IE"/>
        </w:rPr>
        <w:t xml:space="preserve">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shall publish </w:t>
      </w:r>
      <w:r w:rsidR="009F4A4B">
        <w:rPr>
          <w:lang w:val="en-IE"/>
        </w:rPr>
        <w:t xml:space="preserve">on the Modifications Website </w:t>
      </w:r>
      <w:r w:rsidRPr="00415ADD">
        <w:rPr>
          <w:color w:val="000000"/>
          <w:lang w:val="en-IE"/>
        </w:rPr>
        <w:t>the de</w:t>
      </w:r>
      <w:r w:rsidR="000C4086">
        <w:rPr>
          <w:color w:val="000000"/>
          <w:lang w:val="en-IE"/>
        </w:rPr>
        <w:t>cision</w:t>
      </w:r>
      <w:r w:rsidRPr="00415ADD">
        <w:rPr>
          <w:color w:val="000000"/>
          <w:lang w:val="en-IE"/>
        </w:rPr>
        <w:t xml:space="preserve"> of the Regulatory Authorities in relation to a Modification Proposal within </w:t>
      </w:r>
      <w:r w:rsidR="004D0D21">
        <w:rPr>
          <w:color w:val="000000"/>
          <w:lang w:val="en-IE"/>
        </w:rPr>
        <w:t>two</w:t>
      </w:r>
      <w:r w:rsidRPr="00415ADD">
        <w:rPr>
          <w:color w:val="000000"/>
          <w:lang w:val="en-IE"/>
        </w:rPr>
        <w:t xml:space="preserve"> Working Days after </w:t>
      </w:r>
      <w:r w:rsidR="002D1E76" w:rsidRPr="00326914">
        <w:rPr>
          <w:color w:val="000000"/>
          <w:lang w:val="en-IE"/>
        </w:rPr>
        <w:t>the</w:t>
      </w:r>
      <w:r w:rsidRPr="00415ADD">
        <w:rPr>
          <w:color w:val="000000"/>
          <w:lang w:val="en-IE"/>
        </w:rPr>
        <w:t xml:space="preserve"> decision has been made and </w:t>
      </w:r>
      <w:r w:rsidR="002D1E76" w:rsidRPr="00415ADD">
        <w:rPr>
          <w:color w:val="000000"/>
          <w:lang w:val="en-IE"/>
        </w:rPr>
        <w:t>provided</w:t>
      </w:r>
      <w:r w:rsidRPr="00415ADD">
        <w:rPr>
          <w:color w:val="000000"/>
          <w:lang w:val="en-IE"/>
        </w:rPr>
        <w:t xml:space="preserve"> to 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and, where a Modification Proposal has been </w:t>
      </w:r>
      <w:r w:rsidR="002D1E76" w:rsidRPr="00415ADD">
        <w:rPr>
          <w:color w:val="000000"/>
          <w:lang w:val="en-IE"/>
        </w:rPr>
        <w:t>made</w:t>
      </w:r>
      <w:r w:rsidRPr="00415ADD">
        <w:rPr>
          <w:color w:val="000000"/>
          <w:lang w:val="en-IE"/>
        </w:rPr>
        <w:t>, include the text of the Modification</w:t>
      </w:r>
      <w:r w:rsidR="002D1E76" w:rsidRPr="00415ADD">
        <w:rPr>
          <w:color w:val="000000"/>
          <w:lang w:val="en-IE"/>
        </w:rPr>
        <w:t xml:space="preserve"> in the notice</w:t>
      </w:r>
      <w:r w:rsidR="00084B3D">
        <w:rPr>
          <w:color w:val="000000"/>
          <w:lang w:val="en-IE"/>
        </w:rPr>
        <w:t xml:space="preserve"> of the decision</w:t>
      </w:r>
      <w:r w:rsidRPr="00415ADD">
        <w:rPr>
          <w:color w:val="000000"/>
          <w:lang w:val="en-IE"/>
        </w:rPr>
        <w:t>.</w:t>
      </w:r>
      <w:bookmarkEnd w:id="284"/>
      <w:r w:rsidRPr="00415ADD">
        <w:rPr>
          <w:lang w:val="en-IE"/>
        </w:rPr>
        <w:t xml:space="preserve"> </w:t>
      </w:r>
    </w:p>
    <w:p w14:paraId="187850C4" w14:textId="77777777" w:rsidR="005C6049" w:rsidRPr="005C6049" w:rsidRDefault="005C6049" w:rsidP="005C6049">
      <w:pPr>
        <w:pStyle w:val="CERLEVEL4"/>
        <w:rPr>
          <w:lang w:val="en-IE"/>
        </w:rPr>
      </w:pPr>
      <w:bookmarkStart w:id="285" w:name="_Ref467739555"/>
      <w:r>
        <w:t xml:space="preserve">The System Operators shall publish a </w:t>
      </w:r>
      <w:r w:rsidRPr="00415ADD">
        <w:t xml:space="preserve">form for Modification Proposals on the </w:t>
      </w:r>
      <w:r w:rsidRPr="000B3C0A">
        <w:t>Modifications Website</w:t>
      </w:r>
      <w:r w:rsidR="00152ABC">
        <w:t xml:space="preserve"> and may amend that form from time to time</w:t>
      </w:r>
      <w:r>
        <w:t>.</w:t>
      </w:r>
      <w:bookmarkEnd w:id="285"/>
    </w:p>
    <w:p w14:paraId="5ABF29DF" w14:textId="77777777" w:rsidR="002D1E76" w:rsidRPr="00415ADD" w:rsidRDefault="002D1E76" w:rsidP="00A27738">
      <w:pPr>
        <w:pStyle w:val="CERLEVEL3"/>
        <w:rPr>
          <w:lang w:val="en-IE"/>
        </w:rPr>
      </w:pPr>
      <w:bookmarkStart w:id="286" w:name="_Toc205287628"/>
      <w:r w:rsidRPr="00415ADD">
        <w:rPr>
          <w:lang w:val="en-IE"/>
        </w:rPr>
        <w:t>Intellectual Property</w:t>
      </w:r>
      <w:bookmarkEnd w:id="286"/>
    </w:p>
    <w:p w14:paraId="72B6327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submitting a Modification Proposal shall be deemed to have </w:t>
      </w:r>
      <w:r w:rsidR="00A234CC">
        <w:rPr>
          <w:rFonts w:ascii="Arial" w:eastAsia="Times New Roman" w:hAnsi="Arial" w:cs="Times New Roman"/>
          <w:color w:val="000000"/>
          <w:lang w:eastAsia="en-US"/>
        </w:rPr>
        <w:t xml:space="preserve">granted </w:t>
      </w:r>
      <w:r w:rsidR="00084B3D">
        <w:rPr>
          <w:rFonts w:ascii="Arial" w:eastAsia="Times New Roman" w:hAnsi="Arial" w:cs="Times New Roman"/>
          <w:color w:val="000000"/>
          <w:lang w:eastAsia="en-US"/>
        </w:rPr>
        <w:t xml:space="preserve">under this Code to each other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 worldwide royalty-free licence to</w:t>
      </w:r>
      <w:r w:rsidRPr="00415ADD">
        <w:rPr>
          <w:rFonts w:ascii="Arial" w:eastAsia="Times New Roman" w:hAnsi="Arial" w:cs="Times New Roman"/>
          <w:color w:val="000000"/>
          <w:lang w:eastAsia="en-US"/>
        </w:rPr>
        <w:t xml:space="preserve"> any Intellectual Property Rights or other rights to, and to have waived any moral rights in, the content, form </w:t>
      </w:r>
      <w:r w:rsidRPr="00415ADD">
        <w:rPr>
          <w:rFonts w:ascii="Arial" w:eastAsia="Times New Roman" w:hAnsi="Arial" w:cs="Times New Roman"/>
          <w:color w:val="000000"/>
          <w:lang w:eastAsia="en-US"/>
        </w:rPr>
        <w:lastRenderedPageBreak/>
        <w:t>or other aspect of the Modification Proposal and such licence and waiver shall be a precondition to the valid submission of a Modification Proposal.</w:t>
      </w:r>
      <w:r w:rsidRPr="00415ADD">
        <w:rPr>
          <w:rFonts w:ascii="Arial" w:eastAsia="Times New Roman" w:hAnsi="Arial" w:cs="Times New Roman"/>
          <w:lang w:eastAsia="en-US"/>
        </w:rPr>
        <w:t xml:space="preserve"> </w:t>
      </w:r>
    </w:p>
    <w:p w14:paraId="52BAF2F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Proposer who is not a Party shall be required to </w:t>
      </w:r>
      <w:r w:rsidR="00A234CC">
        <w:rPr>
          <w:rFonts w:ascii="Arial" w:eastAsia="Times New Roman" w:hAnsi="Arial" w:cs="Times New Roman"/>
          <w:color w:val="000000"/>
          <w:lang w:eastAsia="en-US"/>
        </w:rPr>
        <w:t xml:space="preserve">grant </w:t>
      </w:r>
      <w:r w:rsidR="00084B3D">
        <w:rPr>
          <w:rFonts w:ascii="Arial" w:eastAsia="Times New Roman" w:hAnsi="Arial" w:cs="Times New Roman"/>
          <w:color w:val="000000"/>
          <w:lang w:eastAsia="en-US"/>
        </w:rPr>
        <w:t xml:space="preserve">to each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 </w:t>
      </w:r>
      <w:r w:rsidR="00A234CC">
        <w:rPr>
          <w:rFonts w:ascii="Arial" w:eastAsia="Times New Roman" w:hAnsi="Arial" w:cs="Times New Roman"/>
          <w:color w:val="000000"/>
          <w:lang w:eastAsia="en-US"/>
        </w:rPr>
        <w:t xml:space="preserve">worldwide royalty-free </w:t>
      </w:r>
      <w:r w:rsidRPr="00415ADD">
        <w:rPr>
          <w:rFonts w:ascii="Arial" w:eastAsia="Times New Roman" w:hAnsi="Arial" w:cs="Times New Roman"/>
          <w:color w:val="000000"/>
          <w:lang w:eastAsia="en-US"/>
        </w:rPr>
        <w:t xml:space="preserve">licence </w:t>
      </w:r>
      <w:r w:rsidR="00A234CC">
        <w:rPr>
          <w:rFonts w:ascii="Arial" w:eastAsia="Times New Roman" w:hAnsi="Arial" w:cs="Times New Roman"/>
          <w:color w:val="000000"/>
          <w:lang w:eastAsia="en-US"/>
        </w:rPr>
        <w:t xml:space="preserve">to </w:t>
      </w:r>
      <w:r w:rsidRPr="00415ADD">
        <w:rPr>
          <w:rFonts w:ascii="Arial" w:eastAsia="Times New Roman" w:hAnsi="Arial" w:cs="Times New Roman"/>
          <w:color w:val="000000"/>
          <w:lang w:eastAsia="en-US"/>
        </w:rPr>
        <w:t>any Intellectual Property Rights or other rights to and waive any moral rights in the content, form or other aspect of the Modification Proposal and such licence and waiver shall be a precondition to the acceptance of a Modification Proposal.</w:t>
      </w:r>
      <w:r w:rsidRPr="00415ADD">
        <w:rPr>
          <w:rFonts w:ascii="Arial" w:eastAsia="Times New Roman" w:hAnsi="Arial" w:cs="Times New Roman"/>
          <w:lang w:eastAsia="en-US"/>
        </w:rPr>
        <w:t xml:space="preserve"> </w:t>
      </w:r>
    </w:p>
    <w:p w14:paraId="6908EC89" w14:textId="77777777" w:rsidR="005C07F8" w:rsidRPr="00415ADD" w:rsidRDefault="005C6049"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The </w:t>
      </w:r>
      <w:r w:rsidR="005C07F8" w:rsidRPr="00415ADD">
        <w:rPr>
          <w:rFonts w:ascii="Arial" w:eastAsia="Times New Roman" w:hAnsi="Arial" w:cs="Times New Roman"/>
          <w:color w:val="000000"/>
          <w:lang w:eastAsia="en-US"/>
        </w:rPr>
        <w:t xml:space="preserve">form for Modification Proposals </w:t>
      </w:r>
      <w:r>
        <w:rPr>
          <w:rFonts w:ascii="Arial" w:eastAsia="Times New Roman" w:hAnsi="Arial" w:cs="Times New Roman"/>
          <w:color w:val="000000"/>
          <w:lang w:eastAsia="en-US"/>
        </w:rPr>
        <w:t xml:space="preserve">published </w:t>
      </w:r>
      <w:r w:rsidR="002D1E76" w:rsidRPr="00415ADD">
        <w:rPr>
          <w:rFonts w:ascii="Arial" w:eastAsia="Times New Roman" w:hAnsi="Arial" w:cs="Times New Roman"/>
          <w:color w:val="000000"/>
          <w:lang w:eastAsia="en-US"/>
        </w:rPr>
        <w:t>by</w:t>
      </w:r>
      <w:r w:rsidR="005C07F8" w:rsidRPr="00415ADD">
        <w:rPr>
          <w:rFonts w:ascii="Arial" w:eastAsia="Times New Roman" w:hAnsi="Arial" w:cs="Times New Roman"/>
          <w:color w:val="000000"/>
          <w:lang w:eastAsia="en-US"/>
        </w:rPr>
        <w:t xml:space="preserve"> the </w:t>
      </w:r>
      <w:r w:rsidR="00B7287D" w:rsidRPr="00415ADD">
        <w:rPr>
          <w:rFonts w:ascii="Arial" w:hAnsi="Arial" w:cs="Arial"/>
        </w:rPr>
        <w:t>System Operators</w:t>
      </w:r>
      <w:r w:rsidR="002D1E76" w:rsidRPr="00415ADD">
        <w:t xml:space="preserve"> </w:t>
      </w:r>
      <w:r w:rsidRPr="005C6049">
        <w:rPr>
          <w:rFonts w:ascii="Arial" w:hAnsi="Arial" w:cs="Arial"/>
        </w:rPr>
        <w:t xml:space="preserve">under </w:t>
      </w:r>
      <w:r>
        <w:rPr>
          <w:rFonts w:ascii="Arial" w:hAnsi="Arial" w:cs="Arial"/>
        </w:rPr>
        <w:t xml:space="preserve">paragraph </w:t>
      </w:r>
      <w:r w:rsidR="004258B3">
        <w:rPr>
          <w:rFonts w:ascii="Arial" w:eastAsia="Times New Roman" w:hAnsi="Arial" w:cs="Times New Roman"/>
          <w:color w:val="000000"/>
          <w:lang w:eastAsia="en-US"/>
        </w:rPr>
        <w:fldChar w:fldCharType="begin"/>
      </w:r>
      <w:r>
        <w:rPr>
          <w:rFonts w:ascii="Arial" w:hAnsi="Arial" w:cs="Arial"/>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hAnsi="Arial" w:cs="Arial"/>
        </w:rPr>
        <w:t>B.12.13.6</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include a</w:t>
      </w:r>
      <w:r w:rsidR="00A234CC">
        <w:rPr>
          <w:rFonts w:ascii="Arial" w:eastAsia="Times New Roman" w:hAnsi="Arial" w:cs="Times New Roman"/>
          <w:color w:val="000000"/>
          <w:lang w:eastAsia="en-US"/>
        </w:rPr>
        <w:t xml:space="preserve"> worldwide royalty-free</w:t>
      </w:r>
      <w:r w:rsidR="005C07F8" w:rsidRPr="00415ADD">
        <w:rPr>
          <w:rFonts w:ascii="Arial" w:eastAsia="Times New Roman" w:hAnsi="Arial" w:cs="Times New Roman"/>
          <w:color w:val="000000"/>
          <w:lang w:eastAsia="en-US"/>
        </w:rPr>
        <w:t xml:space="preserve"> licence of Intellectual Property Rights, and waiver of moral rights in respect of the content, format or other aspects of the </w:t>
      </w:r>
      <w:r w:rsidR="00084B3D">
        <w:rPr>
          <w:rFonts w:ascii="Arial" w:eastAsia="Times New Roman" w:hAnsi="Arial" w:cs="Times New Roman"/>
          <w:color w:val="000000"/>
          <w:lang w:eastAsia="en-US"/>
        </w:rPr>
        <w:t>relevant Modification P</w:t>
      </w:r>
      <w:r w:rsidR="005C07F8" w:rsidRPr="00415ADD">
        <w:rPr>
          <w:rFonts w:ascii="Arial" w:eastAsia="Times New Roman" w:hAnsi="Arial" w:cs="Times New Roman"/>
          <w:color w:val="000000"/>
          <w:lang w:eastAsia="en-US"/>
        </w:rPr>
        <w:t>roposal.</w:t>
      </w:r>
      <w:r w:rsidR="005C07F8" w:rsidRPr="00415ADD">
        <w:rPr>
          <w:rFonts w:ascii="Arial" w:eastAsia="Times New Roman" w:hAnsi="Arial" w:cs="Times New Roman"/>
          <w:lang w:eastAsia="en-US"/>
        </w:rPr>
        <w:t xml:space="preserve"> </w:t>
      </w:r>
    </w:p>
    <w:p w14:paraId="1667440D" w14:textId="77777777" w:rsidR="005C07F8" w:rsidRPr="00415ADD" w:rsidRDefault="005C07F8" w:rsidP="00A27738">
      <w:pPr>
        <w:pStyle w:val="CERLEVEL3"/>
        <w:rPr>
          <w:lang w:val="en-IE"/>
        </w:rPr>
      </w:pPr>
      <w:bookmarkStart w:id="287" w:name="_Toc418844066"/>
      <w:bookmarkStart w:id="288" w:name="_Toc228073551"/>
      <w:bookmarkStart w:id="289" w:name="_Toc159867032"/>
      <w:bookmarkStart w:id="290" w:name="_Toc205287629"/>
      <w:r w:rsidRPr="00415ADD">
        <w:rPr>
          <w:lang w:val="en-IE"/>
        </w:rPr>
        <w:t>No Retrospective Effect</w:t>
      </w:r>
      <w:bookmarkEnd w:id="287"/>
      <w:bookmarkEnd w:id="288"/>
      <w:bookmarkEnd w:id="289"/>
      <w:bookmarkEnd w:id="290"/>
    </w:p>
    <w:p w14:paraId="12AA5901" w14:textId="7CAD0B3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91" w:name="_Ref127353310"/>
      <w:r w:rsidRPr="00415ADD">
        <w:rPr>
          <w:rFonts w:ascii="Arial" w:eastAsia="Times New Roman" w:hAnsi="Arial" w:cs="Times New Roman"/>
          <w:color w:val="000000"/>
          <w:lang w:eastAsia="en-US"/>
        </w:rPr>
        <w:t>For the avoidance of doubt, a Modification shall have effect as and from the date specified by the Regulatory Authorities and in no event shall that date be earlier than the dat</w:t>
      </w:r>
      <w:r w:rsidR="002D1E76" w:rsidRPr="00415ADD">
        <w:rPr>
          <w:rFonts w:ascii="Arial" w:eastAsia="Times New Roman" w:hAnsi="Arial" w:cs="Times New Roman"/>
          <w:color w:val="000000"/>
          <w:lang w:eastAsia="en-US"/>
        </w:rPr>
        <w:t>e on which the Modification is made</w:t>
      </w:r>
      <w:r w:rsidRPr="00415ADD">
        <w:rPr>
          <w:rFonts w:ascii="Arial" w:eastAsia="Times New Roman" w:hAnsi="Arial" w:cs="Times New Roman"/>
          <w:color w:val="000000"/>
          <w:lang w:eastAsia="en-US"/>
        </w:rPr>
        <w:t xml:space="preserve"> by the Regulatory Authorities. </w:t>
      </w:r>
      <w:r w:rsidR="0039374C">
        <w:rPr>
          <w:rFonts w:ascii="Arial" w:eastAsia="Times New Roman" w:hAnsi="Arial" w:cs="Times New Roman"/>
          <w:color w:val="000000"/>
          <w:lang w:eastAsia="en-US"/>
        </w:rPr>
        <w:t xml:space="preserve">To the maximum extent permissible under Applicable Laws, </w:t>
      </w:r>
      <w:r w:rsidRPr="00415ADD">
        <w:rPr>
          <w:rFonts w:ascii="Arial" w:eastAsia="Times New Roman" w:hAnsi="Arial" w:cs="Times New Roman"/>
          <w:color w:val="000000"/>
          <w:lang w:eastAsia="en-US"/>
        </w:rPr>
        <w:t xml:space="preserve">Modifications </w:t>
      </w:r>
      <w:r w:rsidR="004816B7">
        <w:rPr>
          <w:rFonts w:ascii="Arial" w:eastAsia="Times New Roman" w:hAnsi="Arial" w:cs="Times New Roman"/>
          <w:color w:val="000000"/>
          <w:lang w:eastAsia="en-US"/>
        </w:rPr>
        <w:t xml:space="preserve">shall not </w:t>
      </w:r>
      <w:r w:rsidRPr="00415ADD">
        <w:rPr>
          <w:rFonts w:ascii="Arial" w:eastAsia="Times New Roman" w:hAnsi="Arial" w:cs="Times New Roman"/>
          <w:color w:val="000000"/>
          <w:lang w:eastAsia="en-US"/>
        </w:rPr>
        <w:t>have retrospective effect.</w:t>
      </w:r>
      <w:bookmarkEnd w:id="291"/>
      <w:r w:rsidRPr="00415ADD">
        <w:rPr>
          <w:rFonts w:ascii="Arial" w:eastAsia="Times New Roman" w:hAnsi="Arial" w:cs="Times New Roman"/>
          <w:lang w:eastAsia="en-US"/>
        </w:rPr>
        <w:t xml:space="preserve"> </w:t>
      </w:r>
    </w:p>
    <w:p w14:paraId="2C252A45" w14:textId="77777777" w:rsidR="005C07F8" w:rsidRPr="00415ADD" w:rsidRDefault="005C07F8" w:rsidP="00A27738">
      <w:pPr>
        <w:pStyle w:val="CERLEVEL2"/>
        <w:rPr>
          <w:lang w:val="en-IE"/>
        </w:rPr>
      </w:pPr>
      <w:bookmarkStart w:id="292" w:name="_Toc418844067"/>
      <w:bookmarkStart w:id="293" w:name="_Toc228073552"/>
      <w:bookmarkStart w:id="294" w:name="_Toc159867033"/>
      <w:bookmarkStart w:id="295" w:name="_Toc205287630"/>
      <w:r w:rsidRPr="00415ADD">
        <w:rPr>
          <w:lang w:val="en-IE"/>
        </w:rPr>
        <w:t>Default, Suspension and Termination</w:t>
      </w:r>
      <w:bookmarkEnd w:id="292"/>
      <w:bookmarkEnd w:id="293"/>
      <w:bookmarkEnd w:id="294"/>
      <w:bookmarkEnd w:id="295"/>
    </w:p>
    <w:p w14:paraId="28D367AB" w14:textId="77777777" w:rsidR="005C07F8" w:rsidRPr="00415ADD" w:rsidRDefault="005C07F8" w:rsidP="00A27738">
      <w:pPr>
        <w:pStyle w:val="CERLEVEL3"/>
        <w:rPr>
          <w:lang w:val="en-IE"/>
        </w:rPr>
      </w:pPr>
      <w:bookmarkStart w:id="296" w:name="_Toc418844068"/>
      <w:bookmarkStart w:id="297" w:name="_Toc228073553"/>
      <w:bookmarkStart w:id="298" w:name="_Toc159867034"/>
      <w:bookmarkStart w:id="299" w:name="_Toc205287631"/>
      <w:r w:rsidRPr="00415ADD">
        <w:rPr>
          <w:lang w:val="en-IE"/>
        </w:rPr>
        <w:t>Concepts</w:t>
      </w:r>
      <w:bookmarkEnd w:id="296"/>
      <w:bookmarkEnd w:id="297"/>
      <w:bookmarkEnd w:id="298"/>
      <w:bookmarkEnd w:id="299"/>
    </w:p>
    <w:p w14:paraId="513CD35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following sections on default, suspension and termination shall apply in respect of Default by any Party other than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85016F"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Agreed Procedure </w:t>
      </w:r>
      <w:r w:rsidR="00FB7264">
        <w:rPr>
          <w:rFonts w:ascii="Arial" w:eastAsia="Times New Roman" w:hAnsi="Arial" w:cs="Times New Roman"/>
          <w:color w:val="000000"/>
          <w:lang w:eastAsia="en-US"/>
        </w:rPr>
        <w:t>2</w:t>
      </w:r>
      <w:r w:rsidR="00FF0F7E"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sets out the detailed processes for dealing with default, suspension and termination.</w:t>
      </w:r>
    </w:p>
    <w:p w14:paraId="7A94BBB7" w14:textId="77777777" w:rsidR="005C07F8" w:rsidRPr="00415ADD" w:rsidRDefault="005C07F8" w:rsidP="00A27738">
      <w:pPr>
        <w:pStyle w:val="CERLEVEL3"/>
        <w:rPr>
          <w:lang w:val="en-IE"/>
        </w:rPr>
      </w:pPr>
      <w:bookmarkStart w:id="300" w:name="_Toc205287632"/>
      <w:r w:rsidRPr="00415ADD">
        <w:rPr>
          <w:lang w:val="en-IE"/>
        </w:rPr>
        <w:t>Default</w:t>
      </w:r>
      <w:bookmarkEnd w:id="300"/>
    </w:p>
    <w:p w14:paraId="36F244C1" w14:textId="2243C6F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shall be in Default </w:t>
      </w:r>
      <w:r w:rsidR="0021745B">
        <w:rPr>
          <w:rFonts w:ascii="Arial" w:eastAsia="Times New Roman" w:hAnsi="Arial" w:cs="Times New Roman"/>
          <w:color w:val="000000"/>
          <w:lang w:eastAsia="en-US"/>
        </w:rPr>
        <w:t xml:space="preserve">in the circumstances set out in the definition of that term, including </w:t>
      </w:r>
      <w:r w:rsidRPr="00415ADD">
        <w:rPr>
          <w:rFonts w:ascii="Arial" w:eastAsia="Times New Roman" w:hAnsi="Arial" w:cs="Times New Roman"/>
          <w:color w:val="000000"/>
          <w:lang w:eastAsia="en-US"/>
        </w:rPr>
        <w:t>where it is in material breach of any provision of th</w:t>
      </w:r>
      <w:r w:rsidR="0039374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C935B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074481E6" w14:textId="45AE2E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1" w:name="_Ref463273368"/>
      <w:r w:rsidRPr="00415ADD">
        <w:rPr>
          <w:rFonts w:ascii="Arial" w:eastAsia="Times New Roman" w:hAnsi="Arial" w:cs="Times New Roman"/>
          <w:color w:val="000000"/>
          <w:lang w:eastAsia="en-US"/>
        </w:rPr>
        <w:t xml:space="preserve">A Party shall notify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as soon as reasonably practicable upon becoming aware of any circumstance that will give rise to a Default or of any of the events listed in paragraph </w:t>
      </w:r>
      <w:r w:rsidR="00370685">
        <w:fldChar w:fldCharType="begin"/>
      </w:r>
      <w:r w:rsidR="00370685">
        <w:instrText xml:space="preserve"> REF _Ref454871131 \r \h  \* MERGEFORMAT </w:instrText>
      </w:r>
      <w:r w:rsidR="00370685">
        <w:fldChar w:fldCharType="separate"/>
      </w:r>
      <w:r w:rsidR="001B762B" w:rsidRPr="006A3E2C">
        <w:rPr>
          <w:rFonts w:ascii="Arial" w:eastAsia="Times New Roman" w:hAnsi="Arial" w:cs="Times New Roman"/>
          <w:color w:val="000000"/>
        </w:rPr>
        <w:t>B.13.3.1</w:t>
      </w:r>
      <w:r w:rsidR="00370685">
        <w:fldChar w:fldCharType="end"/>
      </w:r>
      <w:r w:rsidRPr="00415ADD">
        <w:rPr>
          <w:rFonts w:ascii="Arial" w:eastAsia="Times New Roman" w:hAnsi="Arial" w:cs="Times New Roman"/>
          <w:color w:val="000000"/>
          <w:lang w:eastAsia="en-US"/>
        </w:rPr>
        <w:t xml:space="preserve"> or </w:t>
      </w:r>
      <w:r w:rsidR="00370685">
        <w:fldChar w:fldCharType="begin"/>
      </w:r>
      <w:r w:rsidR="00370685">
        <w:instrText xml:space="preserve"> REF _Ref454871147 \r \h  \* MERGEFORMAT </w:instrText>
      </w:r>
      <w:r w:rsidR="00370685">
        <w:fldChar w:fldCharType="separate"/>
      </w:r>
      <w:r w:rsidR="001B762B" w:rsidRPr="006A3E2C">
        <w:rPr>
          <w:rFonts w:ascii="Arial" w:eastAsia="Times New Roman" w:hAnsi="Arial" w:cs="Times New Roman"/>
          <w:color w:val="000000"/>
        </w:rPr>
        <w:t>B.13.3.2</w:t>
      </w:r>
      <w:r w:rsidR="00370685">
        <w:fldChar w:fldCharType="end"/>
      </w:r>
      <w:r w:rsidRPr="00415ADD">
        <w:rPr>
          <w:rFonts w:ascii="Arial" w:eastAsia="Times New Roman" w:hAnsi="Arial" w:cs="Times New Roman"/>
          <w:color w:val="000000"/>
          <w:lang w:eastAsia="en-US"/>
        </w:rPr>
        <w:t>, and upon the occurrence of a Default.</w:t>
      </w:r>
      <w:bookmarkEnd w:id="301"/>
      <w:r w:rsidRPr="00415ADD">
        <w:rPr>
          <w:rFonts w:ascii="Arial" w:eastAsia="Times New Roman" w:hAnsi="Arial" w:cs="Times New Roman"/>
          <w:lang w:eastAsia="en-US"/>
        </w:rPr>
        <w:t xml:space="preserve"> </w:t>
      </w:r>
      <w:bookmarkStart w:id="302" w:name="_Toc418844069"/>
      <w:bookmarkStart w:id="303" w:name="_Toc228073554"/>
      <w:bookmarkStart w:id="304" w:name="_Toc159867035"/>
    </w:p>
    <w:p w14:paraId="6A38099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5" w:name="_Ref465270871"/>
      <w:bookmarkEnd w:id="302"/>
      <w:bookmarkEnd w:id="303"/>
      <w:bookmarkEnd w:id="304"/>
      <w:r w:rsidRPr="00415ADD">
        <w:rPr>
          <w:rFonts w:ascii="Arial" w:eastAsia="Times New Roman" w:hAnsi="Arial" w:cs="Times New Roman"/>
          <w:color w:val="000000"/>
          <w:lang w:eastAsia="en-US"/>
        </w:rPr>
        <w:t xml:space="preserve">On becoming aware of a Default in relation to a Party, </w:t>
      </w:r>
      <w:r w:rsidR="00A234CC">
        <w:rPr>
          <w:rFonts w:ascii="Arial" w:eastAsia="Times New Roman" w:hAnsi="Arial" w:cs="Times New Roman"/>
          <w:color w:val="000000"/>
          <w:lang w:eastAsia="en-US"/>
        </w:rPr>
        <w:t xml:space="preserve">whether through </w:t>
      </w:r>
      <w:r w:rsidR="0037122A">
        <w:rPr>
          <w:rFonts w:ascii="Arial" w:eastAsia="Times New Roman" w:hAnsi="Arial" w:cs="Times New Roman"/>
          <w:color w:val="000000"/>
          <w:lang w:eastAsia="en-US"/>
        </w:rPr>
        <w:t>a</w:t>
      </w:r>
      <w:r w:rsidR="00A234CC">
        <w:rPr>
          <w:rFonts w:ascii="Arial" w:eastAsia="Times New Roman" w:hAnsi="Arial" w:cs="Times New Roman"/>
          <w:color w:val="000000"/>
          <w:lang w:eastAsia="en-US"/>
        </w:rPr>
        <w:t xml:space="preserve"> notification under paragraph </w:t>
      </w:r>
      <w:r w:rsidR="004258B3">
        <w:rPr>
          <w:rFonts w:ascii="Arial" w:eastAsia="Times New Roman" w:hAnsi="Arial" w:cs="Times New Roman"/>
          <w:color w:val="000000"/>
          <w:lang w:eastAsia="en-US"/>
        </w:rPr>
        <w:fldChar w:fldCharType="begin"/>
      </w:r>
      <w:r w:rsidR="00FB28B7">
        <w:rPr>
          <w:rFonts w:ascii="Arial" w:eastAsia="Times New Roman" w:hAnsi="Arial" w:cs="Times New Roman"/>
          <w:color w:val="000000"/>
          <w:lang w:eastAsia="en-US"/>
        </w:rPr>
        <w:instrText xml:space="preserve"> REF _Ref463273368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B.13.2.2</w:t>
      </w:r>
      <w:r w:rsidR="004258B3">
        <w:rPr>
          <w:rFonts w:ascii="Arial" w:eastAsia="Times New Roman" w:hAnsi="Arial" w:cs="Times New Roman"/>
          <w:color w:val="000000"/>
          <w:lang w:eastAsia="en-US"/>
        </w:rPr>
        <w:fldChar w:fldCharType="end"/>
      </w:r>
      <w:r w:rsidR="00FB28B7">
        <w:rPr>
          <w:rFonts w:ascii="Arial" w:eastAsia="Times New Roman" w:hAnsi="Arial" w:cs="Times New Roman"/>
          <w:color w:val="000000"/>
          <w:lang w:eastAsia="en-US"/>
        </w:rPr>
        <w:t xml:space="preserve"> or otherwise, </w:t>
      </w: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issue to the Defaulting Party a Default Notice specifying the Default.</w:t>
      </w:r>
      <w:bookmarkEnd w:id="305"/>
      <w:r w:rsidRPr="00415ADD">
        <w:rPr>
          <w:rFonts w:ascii="Arial" w:eastAsia="Times New Roman" w:hAnsi="Arial" w:cs="Times New Roman"/>
          <w:lang w:eastAsia="en-US"/>
        </w:rPr>
        <w:t xml:space="preserve"> </w:t>
      </w:r>
    </w:p>
    <w:p w14:paraId="02D549D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specify in a Default Notice:</w:t>
      </w:r>
      <w:r w:rsidRPr="00415ADD">
        <w:rPr>
          <w:rFonts w:ascii="Arial" w:eastAsia="Times New Roman" w:hAnsi="Arial" w:cs="Times New Roman"/>
          <w:lang w:eastAsia="en-US"/>
        </w:rPr>
        <w:t xml:space="preserve"> </w:t>
      </w:r>
    </w:p>
    <w:p w14:paraId="4B7F72DC" w14:textId="77777777" w:rsidR="005C07F8" w:rsidRPr="00415ADD" w:rsidRDefault="005C07F8" w:rsidP="009E5887">
      <w:pPr>
        <w:pStyle w:val="CERLevel50"/>
      </w:pPr>
      <w:r w:rsidRPr="00415ADD">
        <w:t xml:space="preserve">the nature of the Default; </w:t>
      </w:r>
    </w:p>
    <w:p w14:paraId="73663804" w14:textId="77777777" w:rsidR="005C07F8" w:rsidRPr="00415ADD" w:rsidRDefault="005C07F8" w:rsidP="009E5887">
      <w:pPr>
        <w:pStyle w:val="CERLevel50"/>
      </w:pPr>
      <w:r w:rsidRPr="00415ADD">
        <w:t>if the Default is capable of remedy, the time from the date of the Default Notice within which the Defaulting Party is required to remedy the Default; and</w:t>
      </w:r>
    </w:p>
    <w:p w14:paraId="337FD6FB" w14:textId="77777777" w:rsidR="005C07F8" w:rsidRPr="00415ADD" w:rsidRDefault="005C07F8" w:rsidP="009E5887">
      <w:pPr>
        <w:pStyle w:val="CERLevel50"/>
      </w:pPr>
      <w:r w:rsidRPr="00415ADD">
        <w:t xml:space="preserve">any other action which the </w:t>
      </w:r>
      <w:r w:rsidR="00B7287D" w:rsidRPr="00415ADD">
        <w:t>System Operators</w:t>
      </w:r>
      <w:r w:rsidR="00226814" w:rsidRPr="00415ADD">
        <w:t xml:space="preserve"> </w:t>
      </w:r>
      <w:r w:rsidRPr="00415ADD">
        <w:t xml:space="preserve">may reasonably require the Defaulting Party to take in respect of the Default. </w:t>
      </w:r>
    </w:p>
    <w:p w14:paraId="4A6739D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Defaulting Party </w:t>
      </w:r>
      <w:r w:rsidR="0039374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Default Notice.</w:t>
      </w:r>
      <w:r w:rsidRPr="00415ADD">
        <w:rPr>
          <w:rFonts w:ascii="Arial" w:eastAsia="Times New Roman" w:hAnsi="Arial" w:cs="Times New Roman"/>
          <w:lang w:eastAsia="en-US"/>
        </w:rPr>
        <w:t xml:space="preserve"> </w:t>
      </w:r>
    </w:p>
    <w:p w14:paraId="7521F092" w14:textId="77777777" w:rsidR="005C07F8" w:rsidRPr="00415ADD" w:rsidRDefault="005C07F8" w:rsidP="00A27738">
      <w:pPr>
        <w:pStyle w:val="CERLEVEL3"/>
        <w:rPr>
          <w:lang w:val="en-IE"/>
        </w:rPr>
      </w:pPr>
      <w:bookmarkStart w:id="306" w:name="_Toc418844070"/>
      <w:bookmarkStart w:id="307" w:name="_Toc228073555"/>
      <w:bookmarkStart w:id="308" w:name="_Toc159867036"/>
      <w:bookmarkStart w:id="309" w:name="_Ref454873522"/>
      <w:bookmarkStart w:id="310" w:name="_Ref456281319"/>
      <w:bookmarkStart w:id="311" w:name="_Ref465323259"/>
      <w:bookmarkStart w:id="312" w:name="_Toc205287633"/>
      <w:r w:rsidRPr="00415ADD">
        <w:rPr>
          <w:lang w:val="en-IE"/>
        </w:rPr>
        <w:lastRenderedPageBreak/>
        <w:t>Suspension</w:t>
      </w:r>
      <w:bookmarkEnd w:id="306"/>
      <w:bookmarkEnd w:id="307"/>
      <w:bookmarkEnd w:id="308"/>
      <w:bookmarkEnd w:id="309"/>
      <w:bookmarkEnd w:id="310"/>
      <w:bookmarkEnd w:id="311"/>
      <w:bookmarkEnd w:id="312"/>
    </w:p>
    <w:p w14:paraId="3217159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3" w:name="_Ref454871131"/>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with the prior written approval of the Regulatory Authorities, issue a Suspension Order in respect of all or any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where:</w:t>
      </w:r>
      <w:bookmarkEnd w:id="313"/>
      <w:r w:rsidRPr="00415ADD">
        <w:rPr>
          <w:rFonts w:ascii="Arial" w:eastAsia="Times New Roman" w:hAnsi="Arial" w:cs="Times New Roman"/>
          <w:lang w:eastAsia="en-US"/>
        </w:rPr>
        <w:t xml:space="preserve"> </w:t>
      </w:r>
    </w:p>
    <w:p w14:paraId="3AA401C5" w14:textId="77777777" w:rsidR="005C07F8" w:rsidRPr="00415ADD" w:rsidRDefault="005C07F8" w:rsidP="009E5887">
      <w:pPr>
        <w:pStyle w:val="CERLevel50"/>
      </w:pPr>
      <w:bookmarkStart w:id="314" w:name="_Ref482868771"/>
      <w:r w:rsidRPr="00415ADD">
        <w:t>it becomes unlawful for the Party to comply with any of its obligations under th</w:t>
      </w:r>
      <w:r w:rsidR="0039374C">
        <w:t>is</w:t>
      </w:r>
      <w:r w:rsidRPr="00415ADD">
        <w:t xml:space="preserve"> Code;</w:t>
      </w:r>
      <w:bookmarkEnd w:id="314"/>
      <w:r w:rsidRPr="00415ADD">
        <w:t xml:space="preserve"> </w:t>
      </w:r>
    </w:p>
    <w:p w14:paraId="40E4BA15" w14:textId="77777777" w:rsidR="005C07F8" w:rsidRPr="00415ADD" w:rsidRDefault="005C07F8" w:rsidP="009E5887">
      <w:pPr>
        <w:pStyle w:val="CERLevel50"/>
      </w:pPr>
      <w:r w:rsidRPr="00415ADD">
        <w:t>a Legal Requirement necessary to enable the Party to fulfil its obligations and functions under th</w:t>
      </w:r>
      <w:r w:rsidR="0039374C">
        <w:t>is</w:t>
      </w:r>
      <w:r w:rsidRPr="00415ADD">
        <w:t xml:space="preserve"> Code is amended or revoked in whole or in part so as to prevent the Party from fulfilling its obligations and functions under th</w:t>
      </w:r>
      <w:r w:rsidR="0039374C">
        <w:t>is</w:t>
      </w:r>
      <w:r w:rsidRPr="00415ADD">
        <w:t xml:space="preserve"> Code; </w:t>
      </w:r>
    </w:p>
    <w:p w14:paraId="21C39777" w14:textId="77777777" w:rsidR="005C07F8" w:rsidRPr="00415ADD" w:rsidRDefault="005C07F8" w:rsidP="009E5887">
      <w:pPr>
        <w:pStyle w:val="CERLevel50"/>
      </w:pPr>
      <w:r w:rsidRPr="00415ADD">
        <w:t>the Party suspends or ceases to carry on its business, or any part of its business which is relevant to its activities under th</w:t>
      </w:r>
      <w:r w:rsidR="0039374C">
        <w:t>is</w:t>
      </w:r>
      <w:r w:rsidRPr="00415ADD">
        <w:t xml:space="preserve"> Code; </w:t>
      </w:r>
    </w:p>
    <w:p w14:paraId="67966FEB" w14:textId="77777777" w:rsidR="00415ADD" w:rsidRDefault="00415ADD" w:rsidP="009E5887">
      <w:pPr>
        <w:pStyle w:val="CERLevel50"/>
      </w:pPr>
      <w:r>
        <w:t xml:space="preserve">Awarded New Capacity </w:t>
      </w:r>
      <w:r w:rsidR="0021235D">
        <w:t xml:space="preserve">of a Participant of the Party </w:t>
      </w:r>
      <w:r>
        <w:t xml:space="preserve">has been terminated under </w:t>
      </w:r>
      <w:r w:rsidR="004D0D21">
        <w:t>section</w:t>
      </w:r>
      <w:r>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t>;</w:t>
      </w:r>
    </w:p>
    <w:p w14:paraId="11507359" w14:textId="77777777" w:rsidR="00FC41D1" w:rsidRPr="00415ADD" w:rsidRDefault="00FC41D1" w:rsidP="009E5887">
      <w:pPr>
        <w:pStyle w:val="CERLevel50"/>
      </w:pPr>
      <w:r w:rsidRPr="00415ADD">
        <w:t>an Insolvency Event occurs in relation to the Party;</w:t>
      </w:r>
    </w:p>
    <w:p w14:paraId="5665E32A" w14:textId="1593BE68" w:rsidR="005C07F8" w:rsidRPr="00415ADD" w:rsidRDefault="005C07F8" w:rsidP="009E5887">
      <w:pPr>
        <w:pStyle w:val="CERLevel50"/>
      </w:pPr>
      <w:bookmarkStart w:id="315" w:name="_Ref482868800"/>
      <w:r w:rsidRPr="00326914">
        <w:t xml:space="preserve">the Party is required to be licensed in </w:t>
      </w:r>
      <w:r w:rsidRPr="00415ADD">
        <w:t>respect of any or all of its roles under th</w:t>
      </w:r>
      <w:r w:rsidR="0039374C">
        <w:t>is</w:t>
      </w:r>
      <w:r w:rsidRPr="00415ADD">
        <w:t xml:space="preserve"> Code </w:t>
      </w:r>
      <w:r w:rsidR="007A5127">
        <w:t xml:space="preserve">and </w:t>
      </w:r>
      <w:r w:rsidRPr="00415ADD">
        <w:t>has its Licence revoked in whole or in part or amended, so as to prevent the Party from fulfilling its obligations and functions under th</w:t>
      </w:r>
      <w:r w:rsidR="0039374C">
        <w:t>is</w:t>
      </w:r>
      <w:r w:rsidRPr="00415ADD">
        <w:t xml:space="preserve"> Code;</w:t>
      </w:r>
      <w:bookmarkEnd w:id="315"/>
      <w:r w:rsidRPr="00415ADD">
        <w:t xml:space="preserve"> </w:t>
      </w:r>
    </w:p>
    <w:p w14:paraId="1DC8A730" w14:textId="77777777" w:rsidR="005C07F8" w:rsidRPr="00415ADD" w:rsidRDefault="005C07F8" w:rsidP="009E5887">
      <w:pPr>
        <w:pStyle w:val="CERLevel50"/>
      </w:pPr>
      <w:bookmarkStart w:id="316" w:name="_Ref482868955"/>
      <w:r w:rsidRPr="00415ADD">
        <w:t xml:space="preserve">the </w:t>
      </w:r>
      <w:r w:rsidR="000373CE">
        <w:t xml:space="preserve">System Operators have issued a Default Notice to the Party under paragraph </w:t>
      </w:r>
      <w:r w:rsidR="004258B3">
        <w:fldChar w:fldCharType="begin"/>
      </w:r>
      <w:r w:rsidR="000373CE">
        <w:instrText xml:space="preserve"> REF _Ref465270871 \r \h </w:instrText>
      </w:r>
      <w:r w:rsidR="004258B3">
        <w:fldChar w:fldCharType="separate"/>
      </w:r>
      <w:r w:rsidR="001B762B">
        <w:t>B.13.2.3</w:t>
      </w:r>
      <w:r w:rsidR="004258B3">
        <w:fldChar w:fldCharType="end"/>
      </w:r>
      <w:r w:rsidR="000373CE">
        <w:t xml:space="preserve">, and the </w:t>
      </w:r>
      <w:r w:rsidRPr="00415ADD">
        <w:t xml:space="preserve">Party has </w:t>
      </w:r>
      <w:r w:rsidR="000373CE">
        <w:t>failed to remedy the Default</w:t>
      </w:r>
      <w:r w:rsidR="000373CE" w:rsidRPr="00415ADD">
        <w:t xml:space="preserve"> </w:t>
      </w:r>
      <w:r w:rsidR="00B91FC4">
        <w:t xml:space="preserve">and/ or comply with the terms of the Default Notice </w:t>
      </w:r>
      <w:r w:rsidRPr="00415ADD">
        <w:t xml:space="preserve">within </w:t>
      </w:r>
      <w:r w:rsidR="000373CE">
        <w:t>the</w:t>
      </w:r>
      <w:r w:rsidRPr="00415ADD">
        <w:t xml:space="preserve"> period of 20 </w:t>
      </w:r>
      <w:r w:rsidR="00830994">
        <w:t>d</w:t>
      </w:r>
      <w:r w:rsidRPr="00415ADD">
        <w:t>ays</w:t>
      </w:r>
      <w:r w:rsidR="000373CE">
        <w:t xml:space="preserve"> </w:t>
      </w:r>
      <w:r w:rsidR="00B91FC4">
        <w:t>(or such longer period as may be set out in the relevant De</w:t>
      </w:r>
      <w:r w:rsidR="003D47C2">
        <w:t>f</w:t>
      </w:r>
      <w:r w:rsidR="00B91FC4">
        <w:t xml:space="preserve">ault Notice) </w:t>
      </w:r>
      <w:r w:rsidR="000373CE">
        <w:t xml:space="preserve">following </w:t>
      </w:r>
      <w:r w:rsidR="000373CE" w:rsidRPr="00415ADD">
        <w:rPr>
          <w:color w:val="000000"/>
        </w:rPr>
        <w:t>the Default Notice</w:t>
      </w:r>
      <w:r w:rsidR="000373CE">
        <w:rPr>
          <w:color w:val="000000"/>
        </w:rPr>
        <w:t xml:space="preserve"> being issued</w:t>
      </w:r>
      <w:r w:rsidRPr="00415ADD">
        <w:t xml:space="preserve">; </w:t>
      </w:r>
      <w:r w:rsidR="00152ABC">
        <w:t>or</w:t>
      </w:r>
      <w:bookmarkEnd w:id="316"/>
    </w:p>
    <w:p w14:paraId="35C2A99D" w14:textId="46FA3CD9" w:rsidR="005C07F8" w:rsidRPr="00415ADD" w:rsidRDefault="005C07F8" w:rsidP="009E5887">
      <w:pPr>
        <w:pStyle w:val="CERLevel50"/>
      </w:pPr>
      <w:bookmarkStart w:id="317" w:name="_Ref482868810"/>
      <w:r w:rsidRPr="00415ADD">
        <w:t xml:space="preserve">the Party has been suspended under the </w:t>
      </w:r>
      <w:r w:rsidR="00DB09D9" w:rsidRPr="000B3C0A">
        <w:t>Trading and Settlement</w:t>
      </w:r>
      <w:r w:rsidRPr="000B3C0A">
        <w:t xml:space="preserve"> Code or under </w:t>
      </w:r>
      <w:r w:rsidR="004C7464">
        <w:t>any</w:t>
      </w:r>
      <w:r w:rsidRPr="000B3C0A">
        <w:t xml:space="preserve"> NEMO Rules</w:t>
      </w:r>
      <w:r w:rsidRPr="00415ADD">
        <w:t>.</w:t>
      </w:r>
      <w:bookmarkEnd w:id="317"/>
      <w:r w:rsidR="009B21F1">
        <w:t xml:space="preserve"> </w:t>
      </w:r>
    </w:p>
    <w:p w14:paraId="07F1C953" w14:textId="463A5F54" w:rsidR="005C07F8" w:rsidRPr="00415ADD" w:rsidRDefault="005C07F8" w:rsidP="00A27738">
      <w:pPr>
        <w:pStyle w:val="CERLEVEL4"/>
        <w:rPr>
          <w:color w:val="000000"/>
          <w:lang w:val="en-IE"/>
        </w:rPr>
      </w:pPr>
      <w:bookmarkStart w:id="318" w:name="_Ref454871147"/>
      <w:bookmarkStart w:id="319" w:name="_Ref465285065"/>
      <w:r w:rsidRPr="00415ADD">
        <w:rPr>
          <w:color w:val="000000"/>
          <w:lang w:val="en-IE"/>
        </w:rPr>
        <w:t>In the event that</w:t>
      </w:r>
      <w:bookmarkEnd w:id="318"/>
      <w:r w:rsidRPr="00415ADD">
        <w:rPr>
          <w:lang w:val="en-IE"/>
        </w:rPr>
        <w:t xml:space="preserve"> </w:t>
      </w:r>
      <w:bookmarkStart w:id="320" w:name="_Ref454871845"/>
      <w:r w:rsidR="0021235D">
        <w:rPr>
          <w:lang w:val="en-IE"/>
        </w:rPr>
        <w:t>the</w:t>
      </w:r>
      <w:r w:rsidRPr="00415ADD">
        <w:rPr>
          <w:lang w:val="en-IE"/>
        </w:rPr>
        <w:t xml:space="preserve"> Participant </w:t>
      </w:r>
      <w:r w:rsidR="0021235D">
        <w:rPr>
          <w:lang w:val="en-IE"/>
        </w:rPr>
        <w:t xml:space="preserve">of a Party </w:t>
      </w:r>
      <w:r w:rsidRPr="00415ADD">
        <w:rPr>
          <w:lang w:val="en-IE"/>
        </w:rPr>
        <w:t xml:space="preserve">fails at any time to provide </w:t>
      </w:r>
      <w:r w:rsidR="0047074D" w:rsidRPr="00415ADD">
        <w:rPr>
          <w:lang w:val="en-IE"/>
        </w:rPr>
        <w:t xml:space="preserve">Performance </w:t>
      </w:r>
      <w:r w:rsidR="0042444C">
        <w:rPr>
          <w:lang w:val="en-IE"/>
        </w:rPr>
        <w:t>Security</w:t>
      </w:r>
      <w:r w:rsidR="0047074D" w:rsidRPr="00415ADD">
        <w:rPr>
          <w:lang w:val="en-IE"/>
        </w:rPr>
        <w:t xml:space="preserve"> </w:t>
      </w:r>
      <w:r w:rsidRPr="00326914">
        <w:rPr>
          <w:lang w:val="en-IE"/>
        </w:rPr>
        <w:t xml:space="preserve">as </w:t>
      </w:r>
      <w:r w:rsidR="00773262" w:rsidRPr="00415ADD">
        <w:rPr>
          <w:lang w:val="en-IE"/>
        </w:rPr>
        <w:t xml:space="preserve">required </w:t>
      </w:r>
      <w:r w:rsidRPr="00415ADD">
        <w:rPr>
          <w:lang w:val="en-IE"/>
        </w:rPr>
        <w:t>under this Code,</w:t>
      </w:r>
      <w:bookmarkEnd w:id="320"/>
      <w:r w:rsidRPr="00415ADD">
        <w:rPr>
          <w:lang w:val="en-IE"/>
        </w:rPr>
        <w:t xml:space="preserve"> </w:t>
      </w:r>
      <w:r w:rsidRPr="00415ADD">
        <w:rPr>
          <w:color w:val="000000"/>
          <w:lang w:val="en-IE"/>
        </w:rPr>
        <w:t xml:space="preserve">then, notwithstanding paragraph </w:t>
      </w:r>
      <w:r w:rsidR="00370685">
        <w:fldChar w:fldCharType="begin"/>
      </w:r>
      <w:r w:rsidR="00370685">
        <w:instrText xml:space="preserve"> REF _Ref454871131 \r \h  \* MERGEFORMAT </w:instrText>
      </w:r>
      <w:r w:rsidR="00370685">
        <w:fldChar w:fldCharType="separate"/>
      </w:r>
      <w:r w:rsidR="001B762B" w:rsidRPr="006A3E2C">
        <w:rPr>
          <w:color w:val="000000"/>
          <w:lang w:val="en-IE"/>
        </w:rPr>
        <w:t>B.13.3.1</w:t>
      </w:r>
      <w:r w:rsidR="00370685">
        <w:fldChar w:fldCharType="end"/>
      </w:r>
      <w:r w:rsidRPr="00415ADD">
        <w:rPr>
          <w:color w:val="000000"/>
          <w:lang w:val="en-IE"/>
        </w:rPr>
        <w:t xml:space="preserve">, the </w:t>
      </w:r>
      <w:r w:rsidR="00B7287D" w:rsidRPr="00415ADD">
        <w:rPr>
          <w:color w:val="000000"/>
          <w:lang w:val="en-IE"/>
        </w:rPr>
        <w:t>System Operators</w:t>
      </w:r>
      <w:r w:rsidR="00226814" w:rsidRPr="00415ADD">
        <w:rPr>
          <w:color w:val="000000"/>
          <w:lang w:val="en-IE"/>
        </w:rPr>
        <w:t xml:space="preserve"> </w:t>
      </w:r>
      <w:r w:rsidRPr="00415ADD">
        <w:rPr>
          <w:color w:val="000000"/>
          <w:lang w:val="en-IE"/>
        </w:rPr>
        <w:t>shall issue a Suspension Order in respect of all of the relevant Part</w:t>
      </w:r>
      <w:r w:rsidR="0021235D">
        <w:rPr>
          <w:color w:val="000000"/>
          <w:lang w:val="en-IE"/>
        </w:rPr>
        <w:t>y</w:t>
      </w:r>
      <w:r w:rsidRPr="00415ADD">
        <w:rPr>
          <w:color w:val="000000"/>
          <w:lang w:val="en-IE"/>
        </w:rPr>
        <w:t xml:space="preserve">’s </w:t>
      </w:r>
      <w:r w:rsidR="00F6694E">
        <w:rPr>
          <w:color w:val="000000"/>
          <w:lang w:val="en-IE"/>
        </w:rPr>
        <w:t xml:space="preserve">Capacity Market </w:t>
      </w:r>
      <w:r w:rsidRPr="00415ADD">
        <w:rPr>
          <w:color w:val="000000"/>
          <w:lang w:val="en-IE"/>
        </w:rPr>
        <w:t>Units.</w:t>
      </w:r>
      <w:bookmarkEnd w:id="319"/>
      <w:r w:rsidRPr="00415ADD">
        <w:rPr>
          <w:color w:val="000000"/>
          <w:lang w:val="en-IE"/>
        </w:rPr>
        <w:t xml:space="preserve"> </w:t>
      </w:r>
    </w:p>
    <w:p w14:paraId="61C52E1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at the same time send a copy of the Suspension Order to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Pr="000B3C0A">
        <w:rPr>
          <w:rFonts w:ascii="Arial" w:eastAsia="Times New Roman" w:hAnsi="Arial" w:cs="Times New Roman"/>
          <w:color w:val="000000"/>
          <w:lang w:eastAsia="en-US"/>
        </w:rPr>
        <w:t xml:space="preserve"> “Default and Suspension”</w:t>
      </w:r>
      <w:r w:rsidRPr="00415ADD">
        <w:rPr>
          <w:rFonts w:ascii="Arial" w:eastAsia="Times New Roman" w:hAnsi="Arial" w:cs="Times New Roman"/>
          <w:color w:val="000000"/>
          <w:lang w:eastAsia="en-US"/>
        </w:rPr>
        <w:t xml:space="preserve"> and shall publish the Suspension Order.</w:t>
      </w:r>
      <w:r w:rsidRPr="00415ADD">
        <w:rPr>
          <w:rFonts w:ascii="Arial" w:eastAsia="Times New Roman" w:hAnsi="Arial" w:cs="Times New Roman"/>
          <w:lang w:eastAsia="en-US"/>
        </w:rPr>
        <w:t xml:space="preserve"> </w:t>
      </w:r>
    </w:p>
    <w:p w14:paraId="648650B8" w14:textId="5FFC60A4" w:rsidR="005C07F8" w:rsidRPr="00415ADD" w:rsidRDefault="00CD5CB6"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For the avoidance of doubt, the System Operators may issue a Suspension Order in any of the circumstances contemplated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_Ref482868771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B.13.3.1(a)</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_Ref482868800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B.13.3.1(f)</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_Ref482868810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B.13.3.1(h)</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or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_Ref465285065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B.13.3.2</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that also constitutes a Default without issuing a Default Notice or waiting for the applicable period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_Ref482868955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B.13.3.1(g)</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expire</w:t>
      </w:r>
      <w:r w:rsidR="005C07F8" w:rsidRPr="00415ADD">
        <w:rPr>
          <w:rFonts w:ascii="Arial" w:eastAsia="Times New Roman" w:hAnsi="Arial" w:cs="Times New Roman"/>
          <w:color w:val="000000"/>
          <w:lang w:eastAsia="en-US"/>
        </w:rPr>
        <w:t>.</w:t>
      </w:r>
      <w:bookmarkStart w:id="321" w:name="_Toc482718365"/>
      <w:bookmarkEnd w:id="321"/>
    </w:p>
    <w:p w14:paraId="0FD3824E" w14:textId="77777777" w:rsidR="005C07F8" w:rsidRPr="00415ADD" w:rsidRDefault="009200CE" w:rsidP="00A27738">
      <w:pPr>
        <w:pStyle w:val="CERLEVEL3"/>
        <w:rPr>
          <w:lang w:val="en-IE"/>
        </w:rPr>
      </w:pPr>
      <w:bookmarkStart w:id="322" w:name="_Toc205287634"/>
      <w:r w:rsidRPr="00415ADD">
        <w:rPr>
          <w:lang w:val="en-IE"/>
        </w:rPr>
        <w:t>Timing</w:t>
      </w:r>
      <w:r w:rsidR="005C07F8" w:rsidRPr="00415ADD">
        <w:rPr>
          <w:lang w:val="en-IE"/>
        </w:rPr>
        <w:t xml:space="preserve"> of Suspension</w:t>
      </w:r>
      <w:bookmarkEnd w:id="322"/>
    </w:p>
    <w:p w14:paraId="403AAD8C" w14:textId="48680543" w:rsidR="005C07F8" w:rsidRPr="00415ADD" w:rsidRDefault="005C07F8" w:rsidP="00A27738">
      <w:pPr>
        <w:pStyle w:val="CERLEVEL4"/>
        <w:rPr>
          <w:lang w:val="en-IE"/>
        </w:rPr>
      </w:pPr>
      <w:r w:rsidRPr="00415ADD">
        <w:rPr>
          <w:lang w:val="en-IE"/>
        </w:rPr>
        <w:t xml:space="preserve"> </w:t>
      </w:r>
      <w:bookmarkStart w:id="323" w:name="_Ref454874220"/>
      <w:r w:rsidRPr="00415ADD">
        <w:rPr>
          <w:lang w:val="en-IE"/>
        </w:rPr>
        <w:t xml:space="preserve">A Suspension Order issued under paragraph </w:t>
      </w:r>
      <w:r w:rsidR="00370685">
        <w:fldChar w:fldCharType="begin"/>
      </w:r>
      <w:r w:rsidR="00370685">
        <w:instrText xml:space="preserve"> REF _Ref456281319 \r \h  \* MERGEFORMAT </w:instrText>
      </w:r>
      <w:r w:rsidR="00370685">
        <w:fldChar w:fldCharType="separate"/>
      </w:r>
      <w:r w:rsidR="001B762B" w:rsidRPr="006A3E2C">
        <w:rPr>
          <w:lang w:val="en-IE"/>
        </w:rPr>
        <w:t>B.13.3</w:t>
      </w:r>
      <w:r w:rsidR="00370685">
        <w:fldChar w:fldCharType="end"/>
      </w:r>
      <w:r w:rsidRPr="00415ADD">
        <w:rPr>
          <w:lang w:val="en-IE"/>
        </w:rPr>
        <w:t xml:space="preserve"> shall have immediate effect. </w:t>
      </w:r>
    </w:p>
    <w:p w14:paraId="2620AB14" w14:textId="70144AA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4" w:name="_Ref459230749"/>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lift the Suspension Order if the relevant Party remedies the matter or matters giving rise to the Suspension Order, or the circumstances giving rise to the Suspension Order no longer apply</w:t>
      </w:r>
      <w:r w:rsidR="0021745B">
        <w:rPr>
          <w:rFonts w:ascii="Arial" w:eastAsia="Times New Roman" w:hAnsi="Arial" w:cs="Times New Roman"/>
          <w:color w:val="000000"/>
          <w:lang w:eastAsia="en-US"/>
        </w:rPr>
        <w:t>,</w:t>
      </w:r>
      <w:r w:rsidRPr="00415ADD">
        <w:rPr>
          <w:rFonts w:ascii="Arial" w:eastAsia="Times New Roman" w:hAnsi="Arial" w:cs="Times New Roman"/>
          <w:sz w:val="23"/>
          <w:szCs w:val="23"/>
          <w:lang w:eastAsia="en-US"/>
        </w:rPr>
        <w:t xml:space="preserve"> and no other </w:t>
      </w:r>
      <w:r w:rsidRPr="00415ADD">
        <w:rPr>
          <w:rFonts w:ascii="Arial" w:eastAsia="Times New Roman" w:hAnsi="Arial" w:cs="Times New Roman"/>
          <w:color w:val="000000"/>
          <w:lang w:eastAsia="en-US"/>
        </w:rPr>
        <w:t>Suspension Order</w:t>
      </w:r>
      <w:r w:rsidR="004C7464">
        <w:rPr>
          <w:rFonts w:ascii="Arial" w:eastAsia="Times New Roman" w:hAnsi="Arial" w:cs="Times New Roman"/>
          <w:color w:val="000000"/>
          <w:lang w:eastAsia="en-US"/>
        </w:rPr>
        <w:t xml:space="preserve"> has been issued to the Party in respect of the relevant Capacity Market Units</w:t>
      </w:r>
      <w:r w:rsidRPr="00415ADD">
        <w:rPr>
          <w:rFonts w:ascii="Arial" w:eastAsia="Times New Roman" w:hAnsi="Arial" w:cs="Times New Roman"/>
          <w:color w:val="000000"/>
          <w:lang w:eastAsia="en-US"/>
        </w:rPr>
        <w:t>.</w:t>
      </w:r>
      <w:bookmarkEnd w:id="323"/>
      <w:bookmarkEnd w:id="324"/>
      <w:r w:rsidR="0021745B">
        <w:rPr>
          <w:rFonts w:ascii="Arial" w:eastAsia="Times New Roman" w:hAnsi="Arial" w:cs="Times New Roman"/>
          <w:color w:val="000000"/>
          <w:lang w:eastAsia="en-US"/>
        </w:rPr>
        <w:t xml:space="preserve">  The System Operators shall notify the Party of </w:t>
      </w:r>
      <w:r w:rsidR="0021745B" w:rsidRPr="0021745B">
        <w:rPr>
          <w:rFonts w:ascii="Arial" w:eastAsia="Times New Roman" w:hAnsi="Arial" w:cs="Arial"/>
          <w:color w:val="000000"/>
          <w:lang w:eastAsia="en-US"/>
        </w:rPr>
        <w:t xml:space="preserve">the </w:t>
      </w:r>
      <w:r w:rsidR="0021745B" w:rsidRPr="0021745B">
        <w:rPr>
          <w:rFonts w:ascii="Arial" w:hAnsi="Arial" w:cs="Arial"/>
        </w:rPr>
        <w:t>date and time</w:t>
      </w:r>
      <w:r w:rsidR="0021745B">
        <w:rPr>
          <w:rFonts w:ascii="Arial" w:hAnsi="Arial" w:cs="Arial"/>
        </w:rPr>
        <w:t xml:space="preserve"> from which</w:t>
      </w:r>
      <w:r w:rsidR="0021745B" w:rsidRPr="00415ADD">
        <w:rPr>
          <w:rFonts w:ascii="Arial" w:eastAsia="Times New Roman" w:hAnsi="Arial" w:cs="Times New Roman"/>
          <w:color w:val="000000"/>
          <w:lang w:eastAsia="en-US"/>
        </w:rPr>
        <w:t xml:space="preserve"> </w:t>
      </w:r>
      <w:r w:rsidR="0021745B">
        <w:rPr>
          <w:rFonts w:ascii="Arial" w:eastAsia="Times New Roman" w:hAnsi="Arial" w:cs="Times New Roman"/>
          <w:color w:val="000000"/>
          <w:lang w:eastAsia="en-US"/>
        </w:rPr>
        <w:t>the Suspension Order is lifted.</w:t>
      </w:r>
    </w:p>
    <w:p w14:paraId="4E4FE2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lastRenderedPageBreak/>
        <w:t xml:space="preserve">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may amend a Suspension Order</w:t>
      </w:r>
      <w:r w:rsidR="00FB28B7">
        <w:rPr>
          <w:rFonts w:ascii="Arial" w:eastAsia="Times New Roman" w:hAnsi="Arial" w:cs="Times New Roman"/>
          <w:lang w:eastAsia="en-US"/>
        </w:rPr>
        <w:t xml:space="preserve"> by written notice to the relevant Party</w:t>
      </w:r>
      <w:r w:rsidRPr="00415ADD">
        <w:rPr>
          <w:rFonts w:ascii="Arial" w:eastAsia="Times New Roman" w:hAnsi="Arial" w:cs="Times New Roman"/>
          <w:lang w:eastAsia="en-US"/>
        </w:rPr>
        <w:t xml:space="preserve">. </w:t>
      </w:r>
    </w:p>
    <w:p w14:paraId="69A69B3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any Suspension Order is </w:t>
      </w:r>
      <w:r w:rsidR="00FB28B7">
        <w:rPr>
          <w:rFonts w:ascii="Arial" w:eastAsia="Times New Roman" w:hAnsi="Arial" w:cs="Times New Roman"/>
          <w:color w:val="000000"/>
          <w:lang w:eastAsia="en-US"/>
        </w:rPr>
        <w:t xml:space="preserve">amended or </w:t>
      </w:r>
      <w:r w:rsidRPr="00415ADD">
        <w:rPr>
          <w:rFonts w:ascii="Arial" w:eastAsia="Times New Roman" w:hAnsi="Arial" w:cs="Times New Roman"/>
          <w:color w:val="000000"/>
          <w:lang w:eastAsia="en-US"/>
        </w:rPr>
        <w:t xml:space="preserve">lifted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notify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00271AF5"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and shall publish a notice that the Suspension Order has been</w:t>
      </w:r>
      <w:r w:rsidR="00FB28B7">
        <w:rPr>
          <w:rFonts w:ascii="Arial" w:eastAsia="Times New Roman" w:hAnsi="Arial" w:cs="Times New Roman"/>
          <w:color w:val="000000"/>
          <w:lang w:eastAsia="en-US"/>
        </w:rPr>
        <w:t xml:space="preserve"> amended or</w:t>
      </w:r>
      <w:r w:rsidRPr="00415ADD">
        <w:rPr>
          <w:rFonts w:ascii="Arial" w:eastAsia="Times New Roman" w:hAnsi="Arial" w:cs="Times New Roman"/>
          <w:color w:val="000000"/>
          <w:lang w:eastAsia="en-US"/>
        </w:rPr>
        <w:t xml:space="preserve"> lifted</w:t>
      </w:r>
      <w:r w:rsidR="00FB28B7">
        <w:rPr>
          <w:rFonts w:ascii="Arial" w:eastAsia="Times New Roman" w:hAnsi="Arial" w:cs="Times New Roman"/>
          <w:color w:val="000000"/>
          <w:lang w:eastAsia="en-US"/>
        </w:rPr>
        <w:t xml:space="preserve"> (as the case may be)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9E8100" w14:textId="77777777" w:rsidR="005C07F8" w:rsidRPr="00326914" w:rsidRDefault="005C07F8" w:rsidP="00A27738">
      <w:pPr>
        <w:pStyle w:val="CERLEVEL3"/>
        <w:rPr>
          <w:lang w:val="en-IE"/>
        </w:rPr>
      </w:pPr>
      <w:bookmarkStart w:id="325" w:name="_Toc418844071"/>
      <w:bookmarkStart w:id="326" w:name="_Toc228073556"/>
      <w:bookmarkStart w:id="327" w:name="_Toc159867037"/>
      <w:bookmarkStart w:id="328" w:name="_Toc205287635"/>
      <w:r w:rsidRPr="00326914">
        <w:rPr>
          <w:lang w:val="en-IE"/>
        </w:rPr>
        <w:t>Effect of Suspension Order</w:t>
      </w:r>
      <w:bookmarkEnd w:id="325"/>
      <w:bookmarkEnd w:id="326"/>
      <w:bookmarkEnd w:id="327"/>
      <w:bookmarkEnd w:id="328"/>
    </w:p>
    <w:p w14:paraId="56C7B0EB" w14:textId="270342D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Suspension Order shall specify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to which the Suspension Order appl</w:t>
      </w:r>
      <w:r w:rsidR="007F4B39">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the date and time from which the suspension </w:t>
      </w:r>
      <w:r w:rsidR="0021745B">
        <w:rPr>
          <w:rFonts w:ascii="Arial" w:eastAsia="Times New Roman" w:hAnsi="Arial" w:cs="Times New Roman"/>
          <w:color w:val="000000"/>
          <w:lang w:eastAsia="en-US"/>
        </w:rPr>
        <w:t xml:space="preserve">under the order </w:t>
      </w:r>
      <w:r w:rsidRPr="00415ADD">
        <w:rPr>
          <w:rFonts w:ascii="Arial" w:eastAsia="Times New Roman" w:hAnsi="Arial" w:cs="Times New Roman"/>
          <w:color w:val="000000"/>
          <w:lang w:eastAsia="en-US"/>
        </w:rPr>
        <w:t xml:space="preserve">will take effect and the terms of the suspension. </w:t>
      </w:r>
    </w:p>
    <w:p w14:paraId="45DB11FE" w14:textId="5F40D9B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9" w:name="_Ref454899514"/>
      <w:r w:rsidRPr="00415ADD">
        <w:rPr>
          <w:rFonts w:ascii="Arial" w:eastAsia="Times New Roman" w:hAnsi="Arial" w:cs="Times New Roman"/>
          <w:color w:val="000000"/>
          <w:lang w:eastAsia="en-US"/>
        </w:rPr>
        <w:t xml:space="preserve">When a Suspension Order </w:t>
      </w:r>
      <w:r w:rsidR="0021745B">
        <w:rPr>
          <w:rFonts w:ascii="Arial" w:eastAsia="Times New Roman" w:hAnsi="Arial" w:cs="Times New Roman"/>
          <w:color w:val="000000"/>
          <w:lang w:eastAsia="en-US"/>
        </w:rPr>
        <w:t>is in</w:t>
      </w:r>
      <w:r w:rsidRPr="00415ADD">
        <w:rPr>
          <w:rFonts w:ascii="Arial" w:eastAsia="Times New Roman" w:hAnsi="Arial" w:cs="Times New Roman"/>
          <w:color w:val="000000"/>
          <w:lang w:eastAsia="en-US"/>
        </w:rPr>
        <w:t xml:space="preserve"> effect,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to which the Suspension Order applies shall be suspended from participation in </w:t>
      </w:r>
      <w:r w:rsidR="007F4B39">
        <w:rPr>
          <w:rFonts w:ascii="Arial" w:eastAsia="Times New Roman" w:hAnsi="Arial" w:cs="Times New Roman"/>
          <w:color w:val="000000"/>
          <w:lang w:eastAsia="en-US"/>
        </w:rPr>
        <w:t>Capacity Auctions and Secondary Trade Auctions</w:t>
      </w:r>
      <w:r w:rsidRPr="00415ADD">
        <w:rPr>
          <w:rFonts w:ascii="Arial" w:eastAsia="Times New Roman" w:hAnsi="Arial" w:cs="Times New Roman"/>
          <w:color w:val="000000"/>
          <w:lang w:eastAsia="en-US"/>
        </w:rPr>
        <w:t xml:space="preserve"> </w:t>
      </w:r>
      <w:r w:rsidR="00FB28B7">
        <w:rPr>
          <w:rFonts w:ascii="Arial" w:eastAsia="Times New Roman" w:hAnsi="Arial" w:cs="Times New Roman"/>
          <w:color w:val="000000"/>
          <w:lang w:eastAsia="en-US"/>
        </w:rPr>
        <w:t xml:space="preserve">to the extent and subject to such restrictions as the System Operators specify in the </w:t>
      </w:r>
      <w:r w:rsidR="0039374C">
        <w:rPr>
          <w:rFonts w:ascii="Arial" w:eastAsia="Times New Roman" w:hAnsi="Arial" w:cs="Times New Roman"/>
          <w:color w:val="000000"/>
          <w:lang w:eastAsia="en-US"/>
        </w:rPr>
        <w:t>Suspension O</w:t>
      </w:r>
      <w:r w:rsidR="00FB28B7">
        <w:rPr>
          <w:rFonts w:ascii="Arial" w:eastAsia="Times New Roman" w:hAnsi="Arial" w:cs="Times New Roman"/>
          <w:color w:val="000000"/>
          <w:lang w:eastAsia="en-US"/>
        </w:rPr>
        <w:t xml:space="preserve">rder, </w:t>
      </w:r>
      <w:r w:rsidRPr="00415ADD">
        <w:rPr>
          <w:rFonts w:ascii="Arial" w:eastAsia="Times New Roman" w:hAnsi="Arial" w:cs="Times New Roman"/>
          <w:color w:val="000000"/>
          <w:lang w:eastAsia="en-US"/>
        </w:rPr>
        <w:t>until:</w:t>
      </w:r>
      <w:bookmarkEnd w:id="329"/>
      <w:r w:rsidRPr="00415ADD">
        <w:rPr>
          <w:rFonts w:ascii="Arial" w:eastAsia="Times New Roman" w:hAnsi="Arial" w:cs="Times New Roman"/>
          <w:color w:val="000000"/>
          <w:lang w:eastAsia="en-US"/>
        </w:rPr>
        <w:t xml:space="preserve"> </w:t>
      </w:r>
    </w:p>
    <w:p w14:paraId="004E2953" w14:textId="1720D0F0" w:rsidR="005C07F8" w:rsidRPr="00415ADD" w:rsidRDefault="005C07F8" w:rsidP="009E5887">
      <w:pPr>
        <w:pStyle w:val="CERLevel50"/>
      </w:pPr>
      <w:r w:rsidRPr="00415ADD">
        <w:t>the Suspension Order has been lifted; or</w:t>
      </w:r>
    </w:p>
    <w:p w14:paraId="519405C8" w14:textId="77777777" w:rsidR="005C07F8" w:rsidRPr="00415ADD" w:rsidRDefault="005C07F8" w:rsidP="009E5887">
      <w:pPr>
        <w:pStyle w:val="CERLevel50"/>
      </w:pPr>
      <w:r w:rsidRPr="00415ADD">
        <w:t>the participation of the relevant Party in the</w:t>
      </w:r>
      <w:r w:rsidR="00037427" w:rsidRPr="00415ADD">
        <w:rPr>
          <w:color w:val="000000"/>
        </w:rPr>
        <w:t xml:space="preserve"> Capacity</w:t>
      </w:r>
      <w:r w:rsidR="009757F0" w:rsidRPr="00415ADD">
        <w:rPr>
          <w:color w:val="000000"/>
        </w:rPr>
        <w:t xml:space="preserve"> Market</w:t>
      </w:r>
      <w:r w:rsidRPr="00415ADD">
        <w:rPr>
          <w:color w:val="000000"/>
        </w:rPr>
        <w:t xml:space="preserve"> </w:t>
      </w:r>
      <w:r w:rsidRPr="00415ADD">
        <w:t xml:space="preserve">has been Terminated, or the relevant </w:t>
      </w:r>
      <w:r w:rsidR="0047074D" w:rsidRPr="00415ADD">
        <w:rPr>
          <w:color w:val="000000"/>
        </w:rPr>
        <w:t xml:space="preserve">Capacity Market </w:t>
      </w:r>
      <w:r w:rsidRPr="00415ADD">
        <w:t>Units have been Deregistered, in each case in accordance with th</w:t>
      </w:r>
      <w:r w:rsidR="0039374C">
        <w:t>is</w:t>
      </w:r>
      <w:r w:rsidRPr="00415ADD">
        <w:t xml:space="preserve"> Code. </w:t>
      </w:r>
    </w:p>
    <w:p w14:paraId="36AE9F14" w14:textId="6D0CE89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0" w:name="_Ref454899525"/>
      <w:r w:rsidRPr="00415ADD">
        <w:rPr>
          <w:rFonts w:ascii="Arial" w:eastAsia="Times New Roman" w:hAnsi="Arial" w:cs="Times New Roman"/>
          <w:color w:val="000000"/>
          <w:lang w:eastAsia="en-US"/>
        </w:rPr>
        <w:t xml:space="preserve">The </w:t>
      </w:r>
      <w:r w:rsidR="00CA3FC3">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 xml:space="preserve">articipation of </w:t>
      </w:r>
      <w:r w:rsidR="00234FC5">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uspended </w:t>
      </w:r>
      <w:r w:rsidR="00234FC5">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in </w:t>
      </w:r>
      <w:r w:rsidR="007F4B39">
        <w:rPr>
          <w:rFonts w:ascii="Arial" w:eastAsia="Times New Roman" w:hAnsi="Arial" w:cs="Times New Roman"/>
          <w:color w:val="000000"/>
          <w:lang w:eastAsia="en-US"/>
        </w:rPr>
        <w:t>Capacity Auctions and Secondary Trade Auctions</w:t>
      </w:r>
      <w:r w:rsidR="007F4B39"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t>
      </w:r>
      <w:r w:rsidR="00FB28B7">
        <w:rPr>
          <w:rFonts w:ascii="Arial" w:eastAsia="Times New Roman" w:hAnsi="Arial" w:cs="Times New Roman"/>
          <w:color w:val="000000"/>
          <w:lang w:eastAsia="en-US"/>
        </w:rPr>
        <w:t xml:space="preserve">continue or </w:t>
      </w:r>
      <w:r w:rsidRPr="00415ADD">
        <w:rPr>
          <w:rFonts w:ascii="Arial" w:eastAsia="Times New Roman" w:hAnsi="Arial" w:cs="Times New Roman"/>
          <w:color w:val="000000"/>
          <w:lang w:eastAsia="en-US"/>
        </w:rPr>
        <w:t xml:space="preserve">resume </w:t>
      </w:r>
      <w:r w:rsidR="00FB28B7">
        <w:rPr>
          <w:rFonts w:ascii="Arial" w:eastAsia="Times New Roman" w:hAnsi="Arial" w:cs="Times New Roman"/>
          <w:color w:val="000000"/>
          <w:lang w:eastAsia="en-US"/>
        </w:rPr>
        <w:t xml:space="preserve">if and to the extent permitted by the terms of the </w:t>
      </w:r>
      <w:r w:rsidR="006105BC">
        <w:rPr>
          <w:rFonts w:ascii="Arial" w:eastAsia="Times New Roman" w:hAnsi="Arial" w:cs="Times New Roman"/>
          <w:color w:val="000000"/>
          <w:lang w:eastAsia="en-US"/>
        </w:rPr>
        <w:t xml:space="preserve">Suspension Order, </w:t>
      </w:r>
      <w:r w:rsidRPr="00415ADD">
        <w:rPr>
          <w:rFonts w:ascii="Arial" w:eastAsia="Times New Roman" w:hAnsi="Arial" w:cs="Times New Roman"/>
          <w:color w:val="000000"/>
          <w:lang w:eastAsia="en-US"/>
        </w:rPr>
        <w:t xml:space="preserve">but only in accordance with such restrictions as </w:t>
      </w:r>
      <w:r w:rsidR="00B73546">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specified in the Suspension Order.</w:t>
      </w:r>
      <w:bookmarkEnd w:id="330"/>
      <w:r w:rsidRPr="00415ADD">
        <w:rPr>
          <w:rFonts w:ascii="Arial" w:eastAsia="Times New Roman" w:hAnsi="Arial" w:cs="Times New Roman"/>
          <w:color w:val="000000"/>
          <w:lang w:eastAsia="en-US"/>
        </w:rPr>
        <w:t xml:space="preserve"> </w:t>
      </w:r>
    </w:p>
    <w:p w14:paraId="641986D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1" w:name="_Ref459231198"/>
      <w:r w:rsidRPr="00415ADD">
        <w:rPr>
          <w:rFonts w:ascii="Arial" w:eastAsia="Times New Roman" w:hAnsi="Arial" w:cs="Times New Roman"/>
          <w:color w:val="000000"/>
          <w:lang w:eastAsia="en-US"/>
        </w:rPr>
        <w:t>For the avoidance of doubt:</w:t>
      </w:r>
      <w:bookmarkEnd w:id="331"/>
    </w:p>
    <w:p w14:paraId="42562E36" w14:textId="77777777" w:rsidR="005C07F8" w:rsidRPr="00415ADD" w:rsidRDefault="005C07F8" w:rsidP="009E5887">
      <w:pPr>
        <w:pStyle w:val="CERLevel50"/>
      </w:pPr>
      <w:r w:rsidRPr="00415ADD">
        <w:t>a Part</w:t>
      </w:r>
      <w:r w:rsidR="0021235D">
        <w:t>y</w:t>
      </w:r>
      <w:r w:rsidRPr="00415ADD">
        <w:t xml:space="preserve"> shall remain liable for all debts and obligations accrued </w:t>
      </w:r>
      <w:r w:rsidR="0039374C">
        <w:t xml:space="preserve">under any Market Code </w:t>
      </w:r>
      <w:r w:rsidRPr="00415ADD">
        <w:t xml:space="preserve">while a Suspension Order is in place; and </w:t>
      </w:r>
    </w:p>
    <w:p w14:paraId="7F37941F" w14:textId="77777777" w:rsidR="005C07F8" w:rsidRPr="00415ADD" w:rsidRDefault="005C07F8" w:rsidP="009E5887">
      <w:pPr>
        <w:pStyle w:val="CERLevel50"/>
      </w:pPr>
      <w:r w:rsidRPr="00415ADD">
        <w:t xml:space="preserve">a Suspension Order </w:t>
      </w:r>
      <w:r w:rsidR="007F4B39">
        <w:t>does</w:t>
      </w:r>
      <w:r w:rsidR="007F4B39" w:rsidRPr="00415ADD">
        <w:t xml:space="preserve"> </w:t>
      </w:r>
      <w:r w:rsidRPr="00415ADD">
        <w:t>not affect the continuing obligation</w:t>
      </w:r>
      <w:r w:rsidR="007F4B39">
        <w:t>s</w:t>
      </w:r>
      <w:r w:rsidRPr="00415ADD">
        <w:t xml:space="preserve"> of </w:t>
      </w:r>
      <w:r w:rsidR="007F4B39">
        <w:t>the relevant</w:t>
      </w:r>
      <w:r w:rsidRPr="00415ADD">
        <w:t xml:space="preserve"> Party </w:t>
      </w:r>
      <w:r w:rsidR="007F4B39">
        <w:t>under this Code or the Trading and Settlement Code in relation to Awarded Capacity in respect of the affected Capacity Market Unit, including, where applicable,</w:t>
      </w:r>
      <w:r w:rsidRPr="00415ADD">
        <w:t xml:space="preserve"> to maintain the </w:t>
      </w:r>
      <w:r w:rsidR="0047074D" w:rsidRPr="00415ADD">
        <w:t>r</w:t>
      </w:r>
      <w:r w:rsidRPr="00415ADD">
        <w:t xml:space="preserve">equired </w:t>
      </w:r>
      <w:r w:rsidR="0047074D" w:rsidRPr="00415ADD">
        <w:t xml:space="preserve">Performance </w:t>
      </w:r>
      <w:r w:rsidR="0042444C">
        <w:t>Security</w:t>
      </w:r>
      <w:r w:rsidRPr="00415ADD">
        <w:t xml:space="preserve">. </w:t>
      </w:r>
    </w:p>
    <w:p w14:paraId="123A668C" w14:textId="39BEAA31" w:rsidR="00502B0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Without prejudice to the generality of paragraphs </w:t>
      </w:r>
      <w:r w:rsidR="00370685">
        <w:fldChar w:fldCharType="begin"/>
      </w:r>
      <w:r w:rsidR="00370685">
        <w:instrText xml:space="preserve"> REF _Ref454899514 \r \h  \* MERGEFORMAT </w:instrText>
      </w:r>
      <w:r w:rsidR="00370685">
        <w:fldChar w:fldCharType="separate"/>
      </w:r>
      <w:r w:rsidR="001B762B" w:rsidRPr="006A3E2C">
        <w:rPr>
          <w:rFonts w:ascii="Arial" w:eastAsia="Times New Roman" w:hAnsi="Arial" w:cs="Times New Roman"/>
          <w:color w:val="000000"/>
        </w:rPr>
        <w:t>B.13.5.2</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_Ref459231198 \r \h  \* MERGEFORMAT </w:instrText>
      </w:r>
      <w:r w:rsidR="00370685">
        <w:fldChar w:fldCharType="separate"/>
      </w:r>
      <w:r w:rsidR="001B762B" w:rsidRPr="006A3E2C">
        <w:rPr>
          <w:rFonts w:ascii="Arial" w:eastAsia="Times New Roman" w:hAnsi="Arial" w:cs="Times New Roman"/>
          <w:color w:val="000000"/>
          <w:lang w:eastAsia="en-US"/>
        </w:rPr>
        <w:t>B.13.5.4</w:t>
      </w:r>
      <w:r w:rsidR="00370685">
        <w:fldChar w:fldCharType="end"/>
      </w:r>
      <w:r w:rsidRPr="00415ADD">
        <w:rPr>
          <w:rFonts w:ascii="Arial" w:eastAsia="Times New Roman" w:hAnsi="Arial" w:cs="Times New Roman"/>
          <w:color w:val="000000"/>
          <w:lang w:eastAsia="en-US"/>
        </w:rPr>
        <w:t xml:space="preserve">, a Suspension Order may suspend or restrict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w:t>
      </w:r>
    </w:p>
    <w:p w14:paraId="657CB0F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while a Suspension Order is in place, be entitled to do</w:t>
      </w:r>
      <w:r w:rsidR="00D9125F">
        <w:rPr>
          <w:rFonts w:ascii="Arial" w:eastAsia="Times New Roman" w:hAnsi="Arial" w:cs="Times New Roman"/>
          <w:color w:val="000000"/>
          <w:lang w:eastAsia="en-US"/>
        </w:rPr>
        <w:t xml:space="preserve"> (or refrain from doing)</w:t>
      </w:r>
      <w:r w:rsidRPr="00415ADD">
        <w:rPr>
          <w:rFonts w:ascii="Arial" w:eastAsia="Times New Roman" w:hAnsi="Arial" w:cs="Times New Roman"/>
          <w:color w:val="000000"/>
          <w:lang w:eastAsia="en-US"/>
        </w:rPr>
        <w:t xml:space="preserve"> any act, matter or thing to give effect to the Suspension Order including, without limitation:</w:t>
      </w:r>
      <w:r w:rsidRPr="00415ADD">
        <w:rPr>
          <w:rFonts w:ascii="Arial" w:eastAsia="Times New Roman" w:hAnsi="Arial" w:cs="Times New Roman"/>
          <w:lang w:eastAsia="en-US"/>
        </w:rPr>
        <w:t xml:space="preserve"> </w:t>
      </w:r>
    </w:p>
    <w:p w14:paraId="7B9D1491" w14:textId="77777777" w:rsidR="005C07F8" w:rsidRPr="00415ADD" w:rsidRDefault="005C07F8" w:rsidP="009E5887">
      <w:pPr>
        <w:pStyle w:val="CERLevel50"/>
      </w:pPr>
      <w:r w:rsidRPr="00415ADD">
        <w:t xml:space="preserve">rejecting any </w:t>
      </w:r>
      <w:r w:rsidR="00415ADD">
        <w:t xml:space="preserve">Capacity </w:t>
      </w:r>
      <w:r w:rsidR="00B26F0A" w:rsidRPr="000B3C0A">
        <w:t>Auction Offers</w:t>
      </w:r>
      <w:r w:rsidR="00415ADD">
        <w:t>, Secondary Auction Bids or Secondary Auction Offers</w:t>
      </w:r>
      <w:r w:rsidRPr="00415ADD">
        <w:t xml:space="preserve"> submitted by the relevant Party; </w:t>
      </w:r>
    </w:p>
    <w:p w14:paraId="542B0B04" w14:textId="77777777" w:rsidR="005C07F8" w:rsidRPr="00415ADD" w:rsidRDefault="0047074D" w:rsidP="009E5887">
      <w:pPr>
        <w:pStyle w:val="CERLevel50"/>
      </w:pPr>
      <w:r w:rsidRPr="00415ADD">
        <w:t xml:space="preserve">calling on the Performance </w:t>
      </w:r>
      <w:r w:rsidR="0042444C">
        <w:t>Security</w:t>
      </w:r>
      <w:r w:rsidR="00234FC5">
        <w:t xml:space="preserve"> (if any)</w:t>
      </w:r>
      <w:r w:rsidR="005C07F8" w:rsidRPr="00415ADD">
        <w:t xml:space="preserve">; or </w:t>
      </w:r>
    </w:p>
    <w:p w14:paraId="12527A8A" w14:textId="1E34F3BE" w:rsidR="005C07F8" w:rsidRPr="00415ADD" w:rsidRDefault="005C07F8" w:rsidP="009E5887">
      <w:pPr>
        <w:pStyle w:val="CERLevel50"/>
      </w:pPr>
      <w:r w:rsidRPr="00326914">
        <w:t xml:space="preserve">requesting the Regulatory Authorities </w:t>
      </w:r>
      <w:r w:rsidRPr="00415ADD">
        <w:t xml:space="preserve">or any other </w:t>
      </w:r>
      <w:r w:rsidR="00C514E0" w:rsidRPr="00415ADD">
        <w:t>person</w:t>
      </w:r>
      <w:r w:rsidRPr="00415ADD">
        <w:t xml:space="preserve"> to take such measures as the </w:t>
      </w:r>
      <w:r w:rsidR="00B7287D" w:rsidRPr="00415ADD">
        <w:t>System Operators</w:t>
      </w:r>
      <w:r w:rsidR="001F134F">
        <w:t>, acting reasonably, decide is</w:t>
      </w:r>
      <w:r w:rsidRPr="00415ADD">
        <w:t xml:space="preserve"> appropriate to give effect to the Suspension Order. </w:t>
      </w:r>
    </w:p>
    <w:p w14:paraId="0133AAB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Participant that has registered the</w:t>
      </w:r>
      <w:r w:rsidR="00234FC5">
        <w:rPr>
          <w:rFonts w:ascii="Arial" w:eastAsia="Times New Roman" w:hAnsi="Arial" w:cs="Times New Roman"/>
          <w:color w:val="000000"/>
          <w:lang w:eastAsia="en-US"/>
        </w:rPr>
        <w:t xml:space="preserve"> Capacity Market</w:t>
      </w:r>
      <w:r w:rsidRPr="00415ADD">
        <w:rPr>
          <w:rFonts w:ascii="Arial" w:eastAsia="Times New Roman" w:hAnsi="Arial" w:cs="Times New Roman"/>
          <w:color w:val="000000"/>
          <w:lang w:eastAsia="en-US"/>
        </w:rPr>
        <w:t xml:space="preserve"> Units to which a Suspension Order applies </w:t>
      </w:r>
      <w:r w:rsidR="00D9125F">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w:t>
      </w:r>
      <w:r w:rsidR="00B73546">
        <w:rPr>
          <w:rFonts w:ascii="Arial" w:eastAsia="Times New Roman" w:hAnsi="Arial" w:cs="Times New Roman"/>
          <w:color w:val="000000"/>
          <w:lang w:eastAsia="en-US"/>
        </w:rPr>
        <w:t xml:space="preserve">terms of the </w:t>
      </w:r>
      <w:r w:rsidRPr="00415ADD">
        <w:rPr>
          <w:rFonts w:ascii="Arial" w:eastAsia="Times New Roman" w:hAnsi="Arial" w:cs="Times New Roman"/>
          <w:color w:val="000000"/>
          <w:lang w:eastAsia="en-US"/>
        </w:rPr>
        <w:t>Suspension Order</w:t>
      </w:r>
      <w:r w:rsidR="00B73546">
        <w:rPr>
          <w:rFonts w:ascii="Arial" w:eastAsia="Times New Roman" w:hAnsi="Arial" w:cs="Times New Roman"/>
          <w:color w:val="000000"/>
          <w:lang w:eastAsia="en-US"/>
        </w:rPr>
        <w:t xml:space="preserve"> and remedy the Default or Defaults giving rise to the Suspension Order</w:t>
      </w:r>
      <w:r w:rsidRPr="00415ADD">
        <w:rPr>
          <w:rFonts w:ascii="Arial" w:eastAsia="Times New Roman" w:hAnsi="Arial" w:cs="Times New Roman"/>
          <w:color w:val="000000"/>
          <w:lang w:eastAsia="en-US"/>
        </w:rPr>
        <w:t xml:space="preserve">. </w:t>
      </w:r>
    </w:p>
    <w:p w14:paraId="362828BC" w14:textId="77777777" w:rsidR="005C07F8" w:rsidRPr="00415ADD" w:rsidRDefault="005C07F8" w:rsidP="00A27738">
      <w:pPr>
        <w:pStyle w:val="CERLEVEL3"/>
        <w:rPr>
          <w:lang w:val="en-IE"/>
        </w:rPr>
      </w:pPr>
      <w:bookmarkStart w:id="332" w:name="_Toc418844072"/>
      <w:bookmarkStart w:id="333" w:name="_Toc228073557"/>
      <w:bookmarkStart w:id="334" w:name="_Toc159867038"/>
      <w:bookmarkStart w:id="335" w:name="_Ref465361067"/>
      <w:bookmarkStart w:id="336" w:name="_Toc205287636"/>
      <w:r w:rsidRPr="00415ADD">
        <w:rPr>
          <w:lang w:val="en-IE"/>
        </w:rPr>
        <w:lastRenderedPageBreak/>
        <w:t>Termination and Deregistration</w:t>
      </w:r>
      <w:bookmarkEnd w:id="332"/>
      <w:bookmarkEnd w:id="333"/>
      <w:bookmarkEnd w:id="334"/>
      <w:bookmarkEnd w:id="335"/>
      <w:bookmarkEnd w:id="336"/>
    </w:p>
    <w:p w14:paraId="3DAF855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7" w:name="_Ref465361162"/>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with the prior written approval of the Regulatory Authorities issue a Termination Order to a Party where the Party:</w:t>
      </w:r>
      <w:bookmarkEnd w:id="337"/>
      <w:r w:rsidRPr="00415ADD">
        <w:rPr>
          <w:rFonts w:ascii="Arial" w:eastAsia="Times New Roman" w:hAnsi="Arial" w:cs="Times New Roman"/>
          <w:color w:val="000000"/>
          <w:lang w:eastAsia="en-US"/>
        </w:rPr>
        <w:t xml:space="preserve"> </w:t>
      </w:r>
    </w:p>
    <w:p w14:paraId="119C60FC" w14:textId="77777777" w:rsidR="00DF37AF" w:rsidRPr="00415ADD" w:rsidRDefault="00DF37AF" w:rsidP="009E5887">
      <w:pPr>
        <w:pStyle w:val="CERLevel50"/>
      </w:pPr>
      <w:r w:rsidRPr="00415ADD">
        <w:t>is in breach of a Suspension Order;</w:t>
      </w:r>
    </w:p>
    <w:p w14:paraId="3741645C" w14:textId="60FC465A" w:rsidR="005C07F8" w:rsidRPr="00415ADD" w:rsidRDefault="005C07F8" w:rsidP="009E5887">
      <w:pPr>
        <w:pStyle w:val="CERLevel50"/>
      </w:pPr>
      <w:r w:rsidRPr="00415ADD">
        <w:t xml:space="preserve">has not remedied the Default or Defaults giving rise to </w:t>
      </w:r>
      <w:r w:rsidR="0021745B">
        <w:t>a</w:t>
      </w:r>
      <w:r w:rsidRPr="00415ADD">
        <w:t xml:space="preserve"> Suspension </w:t>
      </w:r>
      <w:r w:rsidRPr="00415ADD">
        <w:rPr>
          <w:color w:val="000000"/>
        </w:rPr>
        <w:t>Order</w:t>
      </w:r>
      <w:r w:rsidRPr="00415ADD">
        <w:t xml:space="preserve">; </w:t>
      </w:r>
    </w:p>
    <w:p w14:paraId="62B3FBD4" w14:textId="4923C941" w:rsidR="005C5E1F" w:rsidRPr="00415ADD" w:rsidRDefault="005C07F8" w:rsidP="009E5887">
      <w:pPr>
        <w:pStyle w:val="CERLevel50"/>
      </w:pPr>
      <w:r w:rsidRPr="00415ADD">
        <w:t xml:space="preserve">has not taken such action as required by the </w:t>
      </w:r>
      <w:r w:rsidR="00B7287D" w:rsidRPr="00415ADD">
        <w:t>System Operators</w:t>
      </w:r>
      <w:r w:rsidR="00226814" w:rsidRPr="00415ADD">
        <w:t xml:space="preserve"> </w:t>
      </w:r>
      <w:r w:rsidRPr="00415ADD">
        <w:t xml:space="preserve">within the timeframe specified in </w:t>
      </w:r>
      <w:r w:rsidR="0021745B">
        <w:t>a</w:t>
      </w:r>
      <w:r w:rsidRPr="00415ADD">
        <w:t xml:space="preserve"> Suspension Order</w:t>
      </w:r>
      <w:r w:rsidR="00F21CD7" w:rsidRPr="00326914">
        <w:t>;</w:t>
      </w:r>
    </w:p>
    <w:p w14:paraId="2DD0EF20" w14:textId="421E7F07" w:rsidR="005C07F8" w:rsidRPr="00415ADD" w:rsidRDefault="005C5E1F" w:rsidP="009E5887">
      <w:pPr>
        <w:pStyle w:val="CERLevel50"/>
      </w:pPr>
      <w:r w:rsidRPr="00415ADD">
        <w:t xml:space="preserve">has been issued a corresponding order or notice under </w:t>
      </w:r>
      <w:r w:rsidR="000B1AAD">
        <w:t>any</w:t>
      </w:r>
      <w:r w:rsidR="000B1AAD" w:rsidRPr="00415ADD">
        <w:t xml:space="preserve"> </w:t>
      </w:r>
      <w:r w:rsidRPr="00415ADD">
        <w:t xml:space="preserve">NEMO Rules; </w:t>
      </w:r>
      <w:r w:rsidR="00F21CD7" w:rsidRPr="00415ADD">
        <w:t>or</w:t>
      </w:r>
    </w:p>
    <w:p w14:paraId="437262CF" w14:textId="77777777" w:rsidR="005C07F8" w:rsidRPr="00326914" w:rsidRDefault="005C07F8" w:rsidP="009E5887">
      <w:pPr>
        <w:pStyle w:val="CERLevel50"/>
      </w:pPr>
      <w:r w:rsidRPr="00415ADD">
        <w:t xml:space="preserve">has been issued a corresponding order or notice, or has voluntarily terminated its participation, under the </w:t>
      </w:r>
      <w:r w:rsidR="00DB09D9" w:rsidRPr="00415ADD">
        <w:t>Trading and Settlement Code</w:t>
      </w:r>
      <w:r w:rsidRPr="00415ADD">
        <w:t xml:space="preserve">. </w:t>
      </w:r>
    </w:p>
    <w:p w14:paraId="510F4629" w14:textId="1570EE95"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8" w:name="_Ref483837059"/>
      <w:r>
        <w:rPr>
          <w:rFonts w:ascii="Arial" w:eastAsia="Times New Roman" w:hAnsi="Arial" w:cs="Times New Roman"/>
          <w:lang w:eastAsia="en-US"/>
        </w:rPr>
        <w:t>The Regulatory Authorities may instruct the System Operators to issue a Termination Order to a Party where the Regulatory Authorities consider that the</w:t>
      </w:r>
      <w:r w:rsidRPr="00415ADD">
        <w:rPr>
          <w:rFonts w:ascii="Arial" w:eastAsia="Times New Roman" w:hAnsi="Arial" w:cs="Times New Roman"/>
          <w:color w:val="000000"/>
          <w:lang w:eastAsia="en-US"/>
        </w:rPr>
        <w:t xml:space="preserve"> Party </w:t>
      </w:r>
      <w:r>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in Default</w:t>
      </w:r>
      <w:r>
        <w:rPr>
          <w:rFonts w:ascii="Arial" w:eastAsia="Times New Roman" w:hAnsi="Arial" w:cs="Times New Roman"/>
          <w:lang w:eastAsia="en-US"/>
        </w:rPr>
        <w:t xml:space="preserve"> and that the Default arises from a material</w:t>
      </w:r>
      <w:r>
        <w:t xml:space="preserve"> </w:t>
      </w:r>
      <w:r w:rsidRPr="004A5C84">
        <w:rPr>
          <w:rFonts w:ascii="Arial" w:hAnsi="Arial" w:cs="Arial"/>
        </w:rPr>
        <w:t xml:space="preserve">breach of section </w:t>
      </w:r>
      <w:r w:rsidRPr="004A5C84">
        <w:rPr>
          <w:rFonts w:ascii="Arial" w:hAnsi="Arial" w:cs="Arial"/>
        </w:rPr>
        <w:fldChar w:fldCharType="begin"/>
      </w:r>
      <w:r w:rsidRPr="004A5C84">
        <w:rPr>
          <w:rFonts w:ascii="Arial" w:hAnsi="Arial" w:cs="Arial"/>
        </w:rPr>
        <w:instrText xml:space="preserve"> REF _Ref461452168 \r \h </w:instrText>
      </w:r>
      <w:r>
        <w:rPr>
          <w:rFonts w:ascii="Arial" w:hAnsi="Arial" w:cs="Arial"/>
        </w:rPr>
        <w:instrText xml:space="preserve"> \* MERGEFORMAT </w:instrText>
      </w:r>
      <w:r w:rsidRPr="004A5C84">
        <w:rPr>
          <w:rFonts w:ascii="Arial" w:hAnsi="Arial" w:cs="Arial"/>
        </w:rPr>
      </w:r>
      <w:r w:rsidRPr="004A5C84">
        <w:rPr>
          <w:rFonts w:ascii="Arial" w:hAnsi="Arial" w:cs="Arial"/>
        </w:rPr>
        <w:fldChar w:fldCharType="separate"/>
      </w:r>
      <w:r w:rsidR="001B762B">
        <w:rPr>
          <w:rFonts w:ascii="Arial" w:hAnsi="Arial" w:cs="Arial"/>
        </w:rPr>
        <w:t>B.9</w:t>
      </w:r>
      <w:r w:rsidRPr="004A5C84">
        <w:rPr>
          <w:rFonts w:ascii="Arial" w:hAnsi="Arial" w:cs="Arial"/>
        </w:rPr>
        <w:fldChar w:fldCharType="end"/>
      </w:r>
      <w:r>
        <w:rPr>
          <w:rFonts w:ascii="Arial" w:hAnsi="Arial" w:cs="Arial"/>
        </w:rPr>
        <w:t>.</w:t>
      </w:r>
      <w:bookmarkEnd w:id="338"/>
    </w:p>
    <w:p w14:paraId="44AB0045" w14:textId="7CECA54A"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9" w:name="_Ref482529594"/>
      <w:bookmarkStart w:id="340" w:name="_Ref482529769"/>
      <w:r w:rsidRPr="004A5C84">
        <w:rPr>
          <w:rFonts w:ascii="Arial" w:eastAsia="Times New Roman" w:hAnsi="Arial" w:cs="Arial"/>
          <w:lang w:eastAsia="en-US"/>
        </w:rPr>
        <w:t>The System Operators shall comply with an instruction under paragraph</w:t>
      </w:r>
      <w:bookmarkEnd w:id="339"/>
      <w:r w:rsidRPr="004A5C84">
        <w:rPr>
          <w:rFonts w:ascii="Arial" w:eastAsia="Times New Roman" w:hAnsi="Arial" w:cs="Arial"/>
          <w:lang w:eastAsia="en-US"/>
        </w:rPr>
        <w:t xml:space="preserve"> </w:t>
      </w:r>
      <w:r w:rsidR="0021745B">
        <w:rPr>
          <w:rFonts w:ascii="Arial" w:eastAsia="Times New Roman" w:hAnsi="Arial" w:cs="Arial"/>
          <w:lang w:eastAsia="en-US"/>
        </w:rPr>
        <w:fldChar w:fldCharType="begin"/>
      </w:r>
      <w:r w:rsidR="0021745B">
        <w:rPr>
          <w:rFonts w:ascii="Arial" w:eastAsia="Times New Roman" w:hAnsi="Arial" w:cs="Arial"/>
          <w:lang w:eastAsia="en-US"/>
        </w:rPr>
        <w:instrText xml:space="preserve"> REF _Ref483837059 \r \h </w:instrText>
      </w:r>
      <w:r w:rsidR="0021745B">
        <w:rPr>
          <w:rFonts w:ascii="Arial" w:eastAsia="Times New Roman" w:hAnsi="Arial" w:cs="Arial"/>
          <w:lang w:eastAsia="en-US"/>
        </w:rPr>
      </w:r>
      <w:r w:rsidR="0021745B">
        <w:rPr>
          <w:rFonts w:ascii="Arial" w:eastAsia="Times New Roman" w:hAnsi="Arial" w:cs="Arial"/>
          <w:lang w:eastAsia="en-US"/>
        </w:rPr>
        <w:fldChar w:fldCharType="separate"/>
      </w:r>
      <w:r w:rsidR="001B762B">
        <w:rPr>
          <w:rFonts w:ascii="Arial" w:eastAsia="Times New Roman" w:hAnsi="Arial" w:cs="Arial"/>
          <w:lang w:eastAsia="en-US"/>
        </w:rPr>
        <w:t>B.13.6.2</w:t>
      </w:r>
      <w:r w:rsidR="0021745B">
        <w:rPr>
          <w:rFonts w:ascii="Arial" w:eastAsia="Times New Roman" w:hAnsi="Arial" w:cs="Arial"/>
          <w:lang w:eastAsia="en-US"/>
        </w:rPr>
        <w:fldChar w:fldCharType="end"/>
      </w:r>
      <w:r w:rsidRPr="004A5C84">
        <w:rPr>
          <w:rFonts w:ascii="Arial" w:eastAsia="Times New Roman" w:hAnsi="Arial" w:cs="Arial"/>
          <w:lang w:eastAsia="en-US"/>
        </w:rPr>
        <w:t xml:space="preserve"> </w:t>
      </w:r>
      <w:r w:rsidRPr="004A5C84">
        <w:rPr>
          <w:rFonts w:ascii="Arial" w:eastAsia="Times New Roman" w:hAnsi="Arial" w:cs="Arial"/>
          <w:color w:val="000000"/>
          <w:lang w:eastAsia="en-US"/>
        </w:rPr>
        <w:t>as soon as reasonably practicable (</w:t>
      </w:r>
      <w:r w:rsidRPr="004A5C84">
        <w:rPr>
          <w:rFonts w:ascii="Arial" w:hAnsi="Arial" w:cs="Arial"/>
        </w:rPr>
        <w:t>and in any event within two Working Days) after receiving it.</w:t>
      </w:r>
      <w:bookmarkEnd w:id="340"/>
    </w:p>
    <w:p w14:paraId="16458448" w14:textId="6C12901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lang w:eastAsia="en-US"/>
        </w:rPr>
        <w:t>A Termination Order may direct th</w:t>
      </w:r>
      <w:r w:rsidRPr="00415ADD">
        <w:rPr>
          <w:rFonts w:ascii="Arial" w:eastAsia="Times New Roman" w:hAnsi="Arial" w:cs="Times New Roman"/>
          <w:lang w:eastAsia="en-US"/>
        </w:rPr>
        <w:t xml:space="preserve">e Deregistration of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Units or the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shall have the effect of Deregistration of all of the Party’s </w:t>
      </w:r>
      <w:r w:rsidR="007C3362">
        <w:rPr>
          <w:rFonts w:ascii="Arial" w:eastAsia="Times New Roman" w:hAnsi="Arial" w:cs="Times New Roman"/>
          <w:lang w:eastAsia="en-US"/>
        </w:rPr>
        <w:t xml:space="preserve">Capacity Market </w:t>
      </w:r>
      <w:r w:rsidRPr="00415ADD">
        <w:rPr>
          <w:rFonts w:ascii="Arial" w:eastAsia="Times New Roman" w:hAnsi="Arial" w:cs="Times New Roman"/>
          <w:lang w:eastAsia="en-US"/>
        </w:rPr>
        <w:t xml:space="preserve">Units. </w:t>
      </w:r>
    </w:p>
    <w:p w14:paraId="03F072E9" w14:textId="77777777" w:rsidR="005C07F8" w:rsidRPr="00415ADD" w:rsidRDefault="005C07F8" w:rsidP="00A27738">
      <w:pPr>
        <w:pStyle w:val="CERLEVEL3"/>
        <w:rPr>
          <w:lang w:val="en-IE"/>
        </w:rPr>
      </w:pPr>
      <w:bookmarkStart w:id="341" w:name="_Toc418844073"/>
      <w:bookmarkStart w:id="342" w:name="_Toc228073558"/>
      <w:bookmarkStart w:id="343" w:name="_Toc159867039"/>
      <w:bookmarkStart w:id="344" w:name="_Ref465361080"/>
      <w:bookmarkStart w:id="345" w:name="_Toc205287637"/>
      <w:r w:rsidRPr="00415ADD">
        <w:rPr>
          <w:lang w:val="en-IE"/>
        </w:rPr>
        <w:t>Effect of Termination Order</w:t>
      </w:r>
      <w:bookmarkEnd w:id="341"/>
      <w:bookmarkEnd w:id="342"/>
      <w:bookmarkEnd w:id="343"/>
      <w:bookmarkEnd w:id="344"/>
      <w:bookmarkEnd w:id="345"/>
    </w:p>
    <w:p w14:paraId="3A75035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issue a Termination Order, the Termination Order shall specify the time and date from which the Termination or Deregistration will take effect and the terms of the Termination or Deregistration.</w:t>
      </w:r>
      <w:r w:rsidRPr="00415ADD">
        <w:rPr>
          <w:rFonts w:ascii="Arial" w:eastAsia="Times New Roman" w:hAnsi="Arial" w:cs="Times New Roman"/>
          <w:lang w:eastAsia="en-US"/>
        </w:rPr>
        <w:t xml:space="preserve"> </w:t>
      </w:r>
    </w:p>
    <w:p w14:paraId="360D6736" w14:textId="77777777" w:rsidR="005C07F8" w:rsidRPr="00415ADD" w:rsidRDefault="005C07F8" w:rsidP="005C07F8">
      <w:pPr>
        <w:pStyle w:val="CERLEVEL41"/>
        <w:numPr>
          <w:ilvl w:val="3"/>
          <w:numId w:val="11"/>
        </w:numPr>
        <w:rPr>
          <w:lang w:val="en-IE"/>
        </w:rPr>
      </w:pPr>
      <w:r w:rsidRPr="00415ADD">
        <w:rPr>
          <w:lang w:val="en-IE"/>
        </w:rPr>
        <w:t xml:space="preserve">Where the </w:t>
      </w:r>
      <w:r w:rsidR="00B7287D" w:rsidRPr="00415ADD">
        <w:rPr>
          <w:lang w:val="en-IE"/>
        </w:rPr>
        <w:t>System Operators</w:t>
      </w:r>
      <w:r w:rsidR="00226814" w:rsidRPr="00415ADD">
        <w:rPr>
          <w:lang w:val="en-IE"/>
        </w:rPr>
        <w:t xml:space="preserve"> </w:t>
      </w:r>
      <w:r w:rsidRPr="00415ADD">
        <w:rPr>
          <w:lang w:val="en-IE"/>
        </w:rPr>
        <w:t xml:space="preserve">issue a Termination Order, the </w:t>
      </w:r>
      <w:r w:rsidR="00B7287D" w:rsidRPr="00415ADD">
        <w:rPr>
          <w:lang w:val="en-IE"/>
        </w:rPr>
        <w:t>System Operators</w:t>
      </w:r>
      <w:r w:rsidR="00226814" w:rsidRPr="00415ADD">
        <w:rPr>
          <w:lang w:val="en-IE"/>
        </w:rPr>
        <w:t xml:space="preserve"> </w:t>
      </w:r>
      <w:r w:rsidRPr="00415ADD">
        <w:rPr>
          <w:lang w:val="en-IE"/>
        </w:rPr>
        <w:t xml:space="preserve">shall at the same time send a copy of the Termination Order to the Regulatory Authorities </w:t>
      </w:r>
      <w:r w:rsidR="00884513">
        <w:rPr>
          <w:lang w:val="en-IE"/>
        </w:rPr>
        <w:t xml:space="preserve">and the Market Operator </w:t>
      </w:r>
      <w:r w:rsidRPr="00415ADD">
        <w:rPr>
          <w:lang w:val="en-IE"/>
        </w:rPr>
        <w:t xml:space="preserve">in accordance with Agreed Procedure </w:t>
      </w:r>
      <w:r w:rsidR="00FB7264">
        <w:rPr>
          <w:lang w:val="en-IE"/>
        </w:rPr>
        <w:t>2</w:t>
      </w:r>
      <w:r w:rsidR="00271AF5" w:rsidRPr="00415ADD">
        <w:rPr>
          <w:lang w:val="en-IE"/>
        </w:rPr>
        <w:t xml:space="preserve"> </w:t>
      </w:r>
      <w:r w:rsidRPr="00415ADD">
        <w:rPr>
          <w:lang w:val="en-IE"/>
        </w:rPr>
        <w:t xml:space="preserve">“Default and Suspension” and shall publish the Termination Order. </w:t>
      </w:r>
    </w:p>
    <w:p w14:paraId="3B3D5736" w14:textId="77777777" w:rsidR="005C07F8" w:rsidRPr="00415ADD" w:rsidRDefault="005C07F8" w:rsidP="00A27738">
      <w:pPr>
        <w:pStyle w:val="CERLEVEL3"/>
        <w:rPr>
          <w:lang w:val="en-IE"/>
        </w:rPr>
      </w:pPr>
      <w:bookmarkStart w:id="346" w:name="_Toc159867040"/>
      <w:bookmarkStart w:id="347" w:name="_Toc418844074"/>
      <w:bookmarkStart w:id="348" w:name="_Toc228073559"/>
      <w:bookmarkStart w:id="349" w:name="_Ref465339006"/>
      <w:bookmarkStart w:id="350" w:name="_Toc205287638"/>
      <w:r w:rsidRPr="00415ADD">
        <w:rPr>
          <w:lang w:val="en-IE"/>
        </w:rPr>
        <w:t>Voluntary Termination</w:t>
      </w:r>
      <w:bookmarkEnd w:id="346"/>
      <w:r w:rsidRPr="00415ADD">
        <w:rPr>
          <w:lang w:val="en-IE"/>
        </w:rPr>
        <w:t xml:space="preserve"> of a Party</w:t>
      </w:r>
      <w:bookmarkEnd w:id="347"/>
      <w:bookmarkEnd w:id="348"/>
      <w:bookmarkEnd w:id="349"/>
      <w:bookmarkEnd w:id="350"/>
    </w:p>
    <w:p w14:paraId="3B478F3B" w14:textId="6293F4D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_Ref454874553 \r \h  \* MERGEFORMAT </w:instrText>
      </w:r>
      <w:r w:rsidR="00370685">
        <w:fldChar w:fldCharType="separate"/>
      </w:r>
      <w:r w:rsidR="001B762B" w:rsidRPr="006A3E2C">
        <w:rPr>
          <w:rFonts w:ascii="Arial" w:eastAsia="Times New Roman" w:hAnsi="Arial" w:cs="Times New Roman"/>
          <w:color w:val="000000"/>
        </w:rPr>
        <w:t>B.13.8.2</w:t>
      </w:r>
      <w:r w:rsidR="00370685">
        <w:fldChar w:fldCharType="end"/>
      </w:r>
      <w:r w:rsidRPr="00415ADD">
        <w:rPr>
          <w:rFonts w:ascii="Arial" w:eastAsia="Times New Roman" w:hAnsi="Arial" w:cs="Times New Roman"/>
          <w:color w:val="000000"/>
          <w:lang w:eastAsia="en-US"/>
        </w:rPr>
        <w:t xml:space="preserve">, a Party may apply to </w:t>
      </w:r>
      <w:r w:rsidR="00D9125F">
        <w:rPr>
          <w:rFonts w:ascii="Arial" w:eastAsia="Times New Roman" w:hAnsi="Arial" w:cs="Times New Roman"/>
          <w:color w:val="000000"/>
          <w:lang w:eastAsia="en-US"/>
        </w:rPr>
        <w:t xml:space="preserve">the System Operators to </w:t>
      </w:r>
      <w:r w:rsidRPr="00415ADD">
        <w:rPr>
          <w:rFonts w:ascii="Arial" w:eastAsia="Times New Roman" w:hAnsi="Arial" w:cs="Times New Roman"/>
          <w:color w:val="000000"/>
          <w:lang w:eastAsia="en-US"/>
        </w:rPr>
        <w:t>cease to be a Party.</w:t>
      </w:r>
      <w:r w:rsidRPr="00415ADD">
        <w:rPr>
          <w:rFonts w:ascii="Arial" w:eastAsia="Times New Roman" w:hAnsi="Arial" w:cs="Times New Roman"/>
          <w:lang w:eastAsia="en-US"/>
        </w:rPr>
        <w:t xml:space="preserve"> </w:t>
      </w:r>
    </w:p>
    <w:p w14:paraId="434E916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1" w:name="_Ref454874553"/>
      <w:r w:rsidRPr="00415ADD">
        <w:rPr>
          <w:rFonts w:ascii="Arial" w:eastAsia="Times New Roman" w:hAnsi="Arial" w:cs="Times New Roman"/>
          <w:color w:val="000000"/>
          <w:lang w:eastAsia="en-US"/>
        </w:rPr>
        <w:t>A Party shall give at least 90 Working Days</w:t>
      </w:r>
      <w:r w:rsidR="009F7AF7">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notice in writing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 a copy to the Regulatory Authorities) of its intention to cease being a Party and shall specify the time and date upon which it wishes the Termination to take effect. Voluntary Termination shall have the effect of Deregistration of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w:t>
      </w:r>
      <w:bookmarkEnd w:id="351"/>
      <w:r w:rsidRPr="00415ADD">
        <w:rPr>
          <w:rFonts w:ascii="Arial" w:eastAsia="Times New Roman" w:hAnsi="Arial" w:cs="Times New Roman"/>
          <w:lang w:eastAsia="en-US"/>
        </w:rPr>
        <w:t xml:space="preserve"> </w:t>
      </w:r>
    </w:p>
    <w:p w14:paraId="382C83B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2" w:name="_Ref454874589"/>
      <w:r w:rsidRPr="00415ADD">
        <w:rPr>
          <w:rFonts w:ascii="Arial" w:eastAsia="Times New Roman" w:hAnsi="Arial" w:cs="Times New Roman"/>
          <w:color w:val="000000"/>
          <w:lang w:eastAsia="en-US"/>
        </w:rPr>
        <w:t xml:space="preserve">Following receipt of a request for Voluntary Termination,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Voluntary Termination Consent Order if the relevant Party has complied with </w:t>
      </w:r>
      <w:r w:rsidR="003D5DA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 following conditions:</w:t>
      </w:r>
      <w:bookmarkEnd w:id="352"/>
      <w:r w:rsidRPr="00415ADD">
        <w:rPr>
          <w:rFonts w:ascii="Arial" w:eastAsia="Times New Roman" w:hAnsi="Arial" w:cs="Times New Roman"/>
          <w:lang w:eastAsia="en-US"/>
        </w:rPr>
        <w:t xml:space="preserve"> </w:t>
      </w:r>
    </w:p>
    <w:p w14:paraId="1EC4F964" w14:textId="77777777" w:rsidR="005C07F8" w:rsidRPr="00415ADD" w:rsidRDefault="003D5DAB" w:rsidP="009E5887">
      <w:pPr>
        <w:pStyle w:val="CERLevel50"/>
      </w:pPr>
      <w:r w:rsidRPr="00415ADD">
        <w:t xml:space="preserve">the </w:t>
      </w:r>
      <w:r>
        <w:t xml:space="preserve">relevant </w:t>
      </w:r>
      <w:r w:rsidRPr="00415ADD">
        <w:t>Party has no continuing obligations under th</w:t>
      </w:r>
      <w:r>
        <w:t xml:space="preserve">e Trading and Settlement </w:t>
      </w:r>
      <w:r w:rsidRPr="00415ADD">
        <w:t>Code</w:t>
      </w:r>
      <w:r>
        <w:t xml:space="preserve"> (including that</w:t>
      </w:r>
      <w:r w:rsidRPr="00415ADD">
        <w:t xml:space="preserve"> </w:t>
      </w:r>
      <w:r w:rsidR="005C07F8" w:rsidRPr="00415ADD">
        <w:t xml:space="preserve">all amounts due and payable by the relevant Party pursuant to the </w:t>
      </w:r>
      <w:r w:rsidR="00B26F0A" w:rsidRPr="00415ADD">
        <w:t xml:space="preserve">Trading and Settlement </w:t>
      </w:r>
      <w:r w:rsidR="005C07F8" w:rsidRPr="00415ADD">
        <w:t>Code have been paid in full</w:t>
      </w:r>
      <w:r>
        <w:t xml:space="preserve">) </w:t>
      </w:r>
      <w:r w:rsidRPr="00415ADD">
        <w:t xml:space="preserve">and, if it was a party to the Framework Agreement (as defined in the </w:t>
      </w:r>
      <w:r>
        <w:t xml:space="preserve">Trading </w:t>
      </w:r>
      <w:r>
        <w:lastRenderedPageBreak/>
        <w:t xml:space="preserve">and Settlement </w:t>
      </w:r>
      <w:r w:rsidRPr="00415ADD">
        <w:t>Code), it has ceased to be a party to that agreement or will cease to be a party to that agreement at the time it ceases to be a Party</w:t>
      </w:r>
      <w:r w:rsidR="005C07F8" w:rsidRPr="00415ADD">
        <w:t xml:space="preserve">; </w:t>
      </w:r>
    </w:p>
    <w:p w14:paraId="05A02DE0" w14:textId="77777777" w:rsidR="005C07F8" w:rsidRPr="00415ADD" w:rsidRDefault="005C07F8" w:rsidP="009E5887">
      <w:pPr>
        <w:pStyle w:val="CERLevel50"/>
      </w:pPr>
      <w:r w:rsidRPr="00415ADD">
        <w:t>any outstanding Default by the relevant Party of th</w:t>
      </w:r>
      <w:r w:rsidR="00D9125F">
        <w:t>is</w:t>
      </w:r>
      <w:r w:rsidRPr="00415ADD">
        <w:t xml:space="preserve"> Code which is capable of remedy has been remedied; </w:t>
      </w:r>
    </w:p>
    <w:p w14:paraId="6D0C94DB" w14:textId="19E89AF4" w:rsidR="005C07F8" w:rsidRPr="00415ADD" w:rsidRDefault="005C07F8" w:rsidP="009E5887">
      <w:pPr>
        <w:pStyle w:val="CERLevel50"/>
      </w:pPr>
      <w:r w:rsidRPr="00415ADD">
        <w:t xml:space="preserve">the relevant Party has no </w:t>
      </w:r>
      <w:r w:rsidR="00B26F0A" w:rsidRPr="00415ADD">
        <w:t>continuing obligations under this</w:t>
      </w:r>
      <w:r w:rsidRPr="00415ADD">
        <w:t xml:space="preserve"> Code and has ceased to be a party to </w:t>
      </w:r>
      <w:r w:rsidR="00234981" w:rsidRPr="00415ADD">
        <w:t>the Capacity Market Framework Agreement</w:t>
      </w:r>
      <w:r w:rsidR="00234981" w:rsidRPr="00415ADD" w:rsidDel="00234981">
        <w:t xml:space="preserve"> </w:t>
      </w:r>
      <w:r w:rsidRPr="00415ADD">
        <w:t xml:space="preserve">or will cease to be a party to that agreement </w:t>
      </w:r>
      <w:r w:rsidR="00234981">
        <w:t>by</w:t>
      </w:r>
      <w:r w:rsidR="00234981" w:rsidRPr="00415ADD">
        <w:t xml:space="preserve"> </w:t>
      </w:r>
      <w:r w:rsidRPr="00415ADD">
        <w:t xml:space="preserve">the time </w:t>
      </w:r>
      <w:r w:rsidR="00234981">
        <w:t xml:space="preserve">the </w:t>
      </w:r>
      <w:r w:rsidR="00234981" w:rsidRPr="00415ADD">
        <w:rPr>
          <w:color w:val="000000"/>
        </w:rPr>
        <w:t>Voluntary Termination Consent Order</w:t>
      </w:r>
      <w:r w:rsidR="00234981">
        <w:rPr>
          <w:color w:val="000000"/>
        </w:rPr>
        <w:t xml:space="preserve"> takes effect</w:t>
      </w:r>
      <w:r w:rsidRPr="00415ADD">
        <w:t>;</w:t>
      </w:r>
    </w:p>
    <w:p w14:paraId="16B79564" w14:textId="77777777" w:rsidR="005C07F8" w:rsidRPr="00415ADD" w:rsidRDefault="005C07F8" w:rsidP="009E5887">
      <w:pPr>
        <w:pStyle w:val="CERLevel50"/>
      </w:pPr>
      <w:r w:rsidRPr="00415ADD">
        <w:t>the written consent of the Regulatory Authorities has been obtained; and</w:t>
      </w:r>
    </w:p>
    <w:p w14:paraId="1BEACC50" w14:textId="1D8E108E" w:rsidR="005C07F8" w:rsidRPr="00415ADD" w:rsidRDefault="0047074D" w:rsidP="009E5887">
      <w:pPr>
        <w:pStyle w:val="CERLevel50"/>
      </w:pPr>
      <w:r w:rsidRPr="00415ADD">
        <w:t xml:space="preserve">there is no Awarded Capacity in respect of </w:t>
      </w:r>
      <w:r w:rsidR="007A5C60">
        <w:t>any of the Party’s</w:t>
      </w:r>
      <w:r w:rsidRPr="00415ADD">
        <w:t xml:space="preserve"> Capacity Market Unit</w:t>
      </w:r>
      <w:r w:rsidR="007A5C60">
        <w:t>s</w:t>
      </w:r>
      <w:r w:rsidRPr="00415ADD">
        <w:t xml:space="preserve"> in respect of any period</w:t>
      </w:r>
      <w:r w:rsidR="007A5C60">
        <w:t xml:space="preserve"> </w:t>
      </w:r>
      <w:r w:rsidR="00D9125F">
        <w:t xml:space="preserve">following the date the Termination is to take effect </w:t>
      </w:r>
      <w:r w:rsidR="007A5C60">
        <w:t>or the System Operators are satisfied that another Party has or will assume responsibility for providing that Awarded Capacity</w:t>
      </w:r>
      <w:r w:rsidR="00D9125F">
        <w:t xml:space="preserve"> in that period</w:t>
      </w:r>
      <w:r w:rsidR="005C07F8" w:rsidRPr="00415ADD">
        <w:t xml:space="preserve">. </w:t>
      </w:r>
    </w:p>
    <w:p w14:paraId="19ACC845" w14:textId="6124AA2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Voluntary Termination shall take effect at the end of the Trading Day specified by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 the Voluntary Termination Consent Order so long as, at that time, the relevant Party remains in compliance with the conditions set out in paragraph </w:t>
      </w:r>
      <w:r w:rsidR="00370685">
        <w:fldChar w:fldCharType="begin"/>
      </w:r>
      <w:r w:rsidR="00370685">
        <w:instrText xml:space="preserve"> REF _Ref454874589 \r \h  \* MERGEFORMAT </w:instrText>
      </w:r>
      <w:r w:rsidR="00370685">
        <w:fldChar w:fldCharType="separate"/>
      </w:r>
      <w:r w:rsidR="001B762B" w:rsidRPr="006A3E2C">
        <w:rPr>
          <w:rFonts w:ascii="Arial" w:eastAsia="Times New Roman" w:hAnsi="Arial" w:cs="Times New Roman"/>
          <w:color w:val="000000"/>
        </w:rPr>
        <w:t>B.13.8.3</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48BC32E" w14:textId="714E93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be permitted to terminate </w:t>
      </w:r>
      <w:r w:rsidR="0065555F">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being </w:t>
      </w:r>
      <w:r w:rsidR="00213797">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art</w:t>
      </w:r>
      <w:r w:rsidR="007A5C60">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except where so required by the Regulatory Authorities</w:t>
      </w:r>
      <w:r w:rsidR="00D9125F">
        <w:rPr>
          <w:rFonts w:ascii="Arial" w:eastAsia="Times New Roman" w:hAnsi="Arial" w:cs="Times New Roman"/>
          <w:color w:val="000000"/>
          <w:lang w:eastAsia="en-US"/>
        </w:rPr>
        <w:t xml:space="preserve"> (including </w:t>
      </w:r>
      <w:r w:rsidR="00213797">
        <w:rPr>
          <w:rFonts w:ascii="Arial" w:eastAsia="Times New Roman" w:hAnsi="Arial" w:cs="Times New Roman"/>
          <w:color w:val="000000"/>
          <w:lang w:eastAsia="en-US"/>
        </w:rPr>
        <w:t xml:space="preserve">as contemplated </w:t>
      </w:r>
      <w:r w:rsidR="00D9125F">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D9125F">
        <w:rPr>
          <w:rFonts w:ascii="Arial" w:eastAsia="Times New Roman" w:hAnsi="Arial" w:cs="Times New Roman"/>
          <w:color w:val="000000"/>
          <w:lang w:eastAsia="en-US"/>
        </w:rPr>
        <w:instrText xml:space="preserve"> REF _Ref467850133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B.6.1.6</w:t>
      </w:r>
      <w:r w:rsidR="004258B3">
        <w:rPr>
          <w:rFonts w:ascii="Arial" w:eastAsia="Times New Roman" w:hAnsi="Arial" w:cs="Times New Roman"/>
          <w:color w:val="000000"/>
          <w:lang w:eastAsia="en-US"/>
        </w:rPr>
        <w:fldChar w:fldCharType="end"/>
      </w:r>
      <w:r w:rsidR="00D9125F">
        <w:rPr>
          <w:rFonts w:ascii="Arial" w:eastAsia="Times New Roman" w:hAnsi="Arial" w:cs="Times New Roman"/>
          <w:color w:val="000000"/>
          <w:lang w:eastAsia="en-US"/>
        </w:rPr>
        <w:t>)</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0CB7375" w14:textId="77777777" w:rsidR="005C07F8" w:rsidRPr="00415ADD" w:rsidRDefault="005C07F8" w:rsidP="00A27738">
      <w:pPr>
        <w:pStyle w:val="CERLEVEL3"/>
        <w:rPr>
          <w:lang w:val="en-IE"/>
        </w:rPr>
      </w:pPr>
      <w:bookmarkStart w:id="353" w:name="_Toc159867041"/>
      <w:bookmarkStart w:id="354" w:name="_Toc418844075"/>
      <w:bookmarkStart w:id="355" w:name="_Toc228073560"/>
      <w:bookmarkStart w:id="356" w:name="_Ref465361103"/>
      <w:bookmarkStart w:id="357" w:name="_Toc205287639"/>
      <w:r w:rsidRPr="00415ADD">
        <w:rPr>
          <w:lang w:val="en-IE"/>
        </w:rPr>
        <w:t>Consequences of Termination</w:t>
      </w:r>
      <w:bookmarkEnd w:id="353"/>
      <w:r w:rsidRPr="00415ADD">
        <w:rPr>
          <w:lang w:val="en-IE"/>
        </w:rPr>
        <w:t xml:space="preserve"> of a Party</w:t>
      </w:r>
      <w:bookmarkEnd w:id="354"/>
      <w:bookmarkEnd w:id="355"/>
      <w:bookmarkEnd w:id="356"/>
      <w:bookmarkEnd w:id="357"/>
    </w:p>
    <w:p w14:paraId="28192EB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Terminated, then:</w:t>
      </w:r>
      <w:r w:rsidRPr="00415ADD">
        <w:rPr>
          <w:rFonts w:ascii="Arial" w:eastAsia="Times New Roman" w:hAnsi="Arial" w:cs="Times New Roman"/>
          <w:lang w:eastAsia="en-US"/>
        </w:rPr>
        <w:t xml:space="preserve"> </w:t>
      </w:r>
    </w:p>
    <w:p w14:paraId="6922DD54"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Deregister all of that Party’s </w:t>
      </w:r>
      <w:r w:rsidR="00AC4163">
        <w:t xml:space="preserve">Capacity Market </w:t>
      </w:r>
      <w:r w:rsidRPr="00415ADD">
        <w:t xml:space="preserve">Units; </w:t>
      </w:r>
      <w:r w:rsidR="003D47C2">
        <w:t>and</w:t>
      </w:r>
    </w:p>
    <w:p w14:paraId="7991C318" w14:textId="77777777" w:rsidR="005C07F8" w:rsidRPr="00415ADD" w:rsidRDefault="005C07F8" w:rsidP="009E5887">
      <w:pPr>
        <w:pStyle w:val="CERLevel50"/>
      </w:pPr>
      <w:r w:rsidRPr="00415ADD">
        <w:t xml:space="preserve">the Party </w:t>
      </w:r>
      <w:r w:rsidR="00D9125F">
        <w:t>shall cease</w:t>
      </w:r>
      <w:r w:rsidRPr="00415ADD">
        <w:t xml:space="preserve"> all trading in the SEM in respect of all of its </w:t>
      </w:r>
      <w:r w:rsidR="00AC4163">
        <w:t xml:space="preserve">Capacity Market </w:t>
      </w:r>
      <w:r w:rsidRPr="00415ADD">
        <w:t>Units at the time and date specified in the Termination Order or th</w:t>
      </w:r>
      <w:r w:rsidR="00BF732F" w:rsidRPr="00415ADD">
        <w:t>e Termination Consent Order</w:t>
      </w:r>
      <w:r w:rsidRPr="00415ADD">
        <w:t xml:space="preserve">. </w:t>
      </w:r>
    </w:p>
    <w:p w14:paraId="67F658E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Termination of a Party will not affect the accrued rights or obligations of any Party </w:t>
      </w:r>
      <w:r w:rsidR="00360C8A">
        <w:rPr>
          <w:rFonts w:ascii="Arial" w:eastAsia="Times New Roman" w:hAnsi="Arial" w:cs="Times New Roman"/>
          <w:color w:val="000000"/>
          <w:lang w:eastAsia="en-US"/>
        </w:rPr>
        <w:t xml:space="preserve">under this Code or the Trading and Settlement Code </w:t>
      </w:r>
      <w:r w:rsidRPr="00415ADD">
        <w:rPr>
          <w:rFonts w:ascii="Arial" w:eastAsia="Times New Roman" w:hAnsi="Arial" w:cs="Times New Roman"/>
          <w:color w:val="000000"/>
          <w:lang w:eastAsia="en-US"/>
        </w:rPr>
        <w:t>which arose out of or which relate to any act or omission prior to the date of such Termination and including:</w:t>
      </w:r>
      <w:r w:rsidRPr="00415ADD">
        <w:rPr>
          <w:rFonts w:ascii="Arial" w:eastAsia="Times New Roman" w:hAnsi="Arial" w:cs="Times New Roman"/>
          <w:lang w:eastAsia="en-US"/>
        </w:rPr>
        <w:t xml:space="preserve"> </w:t>
      </w:r>
    </w:p>
    <w:p w14:paraId="70BE0A1B" w14:textId="77777777" w:rsidR="005C07F8" w:rsidRPr="00415ADD" w:rsidRDefault="005C07F8" w:rsidP="009E5887">
      <w:pPr>
        <w:pStyle w:val="CERLevel50"/>
      </w:pPr>
      <w:r w:rsidRPr="00415ADD">
        <w:t>payment of any amount which was or becomes payable under th</w:t>
      </w:r>
      <w:r w:rsidR="00D9125F">
        <w:t>is</w:t>
      </w:r>
      <w:r w:rsidRPr="00415ADD">
        <w:t xml:space="preserve"> Code </w:t>
      </w:r>
      <w:r w:rsidR="00D9125F">
        <w:t xml:space="preserve">or the Trading and Settlement Code </w:t>
      </w:r>
      <w:r w:rsidRPr="00415ADD">
        <w:t>in respect of any period before the date of the Termination of the Party (including in relation to any Dispute regarding an event before the Termination of the Party even if the Notice of Dispute is given after the date of Termination of the Party); and</w:t>
      </w:r>
    </w:p>
    <w:p w14:paraId="4596ACBD" w14:textId="77777777" w:rsidR="005C07F8" w:rsidRPr="00415ADD" w:rsidRDefault="005C07F8" w:rsidP="009E5887">
      <w:pPr>
        <w:pStyle w:val="CERLevel50"/>
      </w:pPr>
      <w:r w:rsidRPr="00415ADD">
        <w:t>any outstanding breach by it of th</w:t>
      </w:r>
      <w:r w:rsidR="00706D4B">
        <w:t>is</w:t>
      </w:r>
      <w:r w:rsidRPr="00415ADD">
        <w:t xml:space="preserve"> Code or </w:t>
      </w:r>
      <w:r w:rsidR="00706D4B">
        <w:t xml:space="preserve">the </w:t>
      </w:r>
      <w:r w:rsidR="00B26F0A" w:rsidRPr="00415ADD">
        <w:t xml:space="preserve">Capacity Market </w:t>
      </w:r>
      <w:r w:rsidRPr="00415ADD">
        <w:t xml:space="preserve">Framework Agreement. </w:t>
      </w:r>
    </w:p>
    <w:p w14:paraId="406D9D1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shall continue to be liable after its Termination in respect of any obligation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for a period of </w:t>
      </w:r>
      <w:r w:rsidR="0025419E">
        <w:rPr>
          <w:rFonts w:ascii="Arial" w:eastAsia="Times New Roman" w:hAnsi="Arial" w:cs="Times New Roman"/>
          <w:color w:val="000000"/>
          <w:lang w:eastAsia="en-US"/>
        </w:rPr>
        <w:t>six</w:t>
      </w:r>
      <w:r w:rsidRPr="00415ADD">
        <w:rPr>
          <w:rFonts w:ascii="Arial" w:eastAsia="Times New Roman" w:hAnsi="Arial" w:cs="Times New Roman"/>
          <w:color w:val="000000"/>
          <w:lang w:eastAsia="en-US"/>
        </w:rPr>
        <w:t xml:space="preserve"> years or any longer period specified under any Applicable Law.</w:t>
      </w:r>
      <w:r w:rsidRPr="00415ADD">
        <w:rPr>
          <w:rFonts w:ascii="Arial" w:eastAsia="Times New Roman" w:hAnsi="Arial" w:cs="Times New Roman"/>
          <w:lang w:eastAsia="en-US"/>
        </w:rPr>
        <w:t xml:space="preserve"> </w:t>
      </w:r>
    </w:p>
    <w:p w14:paraId="48311BD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provisions of this Code which expressly, or by implication are intended to, commence or continue in effect on or after Termination of a Party shall continue to bind a Terminated Party.</w:t>
      </w:r>
      <w:r w:rsidRPr="00415ADD">
        <w:rPr>
          <w:rFonts w:ascii="Arial" w:eastAsia="Times New Roman" w:hAnsi="Arial" w:cs="Times New Roman"/>
          <w:lang w:eastAsia="en-US"/>
        </w:rPr>
        <w:t xml:space="preserve"> </w:t>
      </w:r>
    </w:p>
    <w:p w14:paraId="1F0579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For the avoidance of doubt, a Terminated Party shall continue to be bound by the Dispute Resolution Process in respect of any Disputes arising following its Termination</w:t>
      </w:r>
      <w:r w:rsidR="00D9125F">
        <w:rPr>
          <w:rFonts w:ascii="Arial" w:eastAsia="Times New Roman" w:hAnsi="Arial" w:cs="Times New Roman"/>
          <w:color w:val="000000"/>
          <w:lang w:eastAsia="en-US"/>
        </w:rPr>
        <w:t xml:space="preserve"> but which relate to the period prior to Termination</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025E748" w14:textId="77777777" w:rsidR="005C07F8" w:rsidRPr="00415ADD" w:rsidRDefault="005C07F8" w:rsidP="00A27738">
      <w:pPr>
        <w:pStyle w:val="CERLEVEL3"/>
        <w:rPr>
          <w:lang w:val="en-IE"/>
        </w:rPr>
      </w:pPr>
      <w:bookmarkStart w:id="358" w:name="_Toc418844076"/>
      <w:bookmarkStart w:id="359" w:name="_Toc228073561"/>
      <w:bookmarkStart w:id="360" w:name="_Toc159867042"/>
      <w:bookmarkStart w:id="361" w:name="_Toc205287640"/>
      <w:r w:rsidRPr="00415ADD">
        <w:rPr>
          <w:lang w:val="en-IE"/>
        </w:rPr>
        <w:t>Consequences of Deregistration</w:t>
      </w:r>
      <w:bookmarkEnd w:id="358"/>
      <w:bookmarkEnd w:id="359"/>
      <w:bookmarkEnd w:id="360"/>
      <w:bookmarkEnd w:id="361"/>
    </w:p>
    <w:p w14:paraId="39267F1C" w14:textId="6EF642DC" w:rsidR="005C07F8" w:rsidRPr="00415ADD" w:rsidRDefault="005C07F8" w:rsidP="00BF4B2F">
      <w:pPr>
        <w:pStyle w:val="CERLEVEL4"/>
      </w:pPr>
      <w:r w:rsidRPr="00415ADD">
        <w:t xml:space="preserve">Where any of a Participant’s </w:t>
      </w:r>
      <w:r w:rsidR="00A12E8F" w:rsidRPr="00415ADD">
        <w:rPr>
          <w:color w:val="000000"/>
        </w:rPr>
        <w:t xml:space="preserve">Capacity Market </w:t>
      </w:r>
      <w:r w:rsidRPr="00415ADD">
        <w:t>Units is Deregistered in accordance with the provisions of this Code, whether voluntarily or otherwise</w:t>
      </w:r>
      <w:r w:rsidR="00BF4B2F" w:rsidRPr="00415ADD">
        <w:t xml:space="preserve">, </w:t>
      </w:r>
      <w:r w:rsidRPr="00415ADD">
        <w:rPr>
          <w:lang w:val="en-IE"/>
        </w:rPr>
        <w:t xml:space="preserve">the Participant </w:t>
      </w:r>
      <w:r w:rsidR="00D9125F">
        <w:rPr>
          <w:lang w:val="en-IE"/>
        </w:rPr>
        <w:t>shall cease</w:t>
      </w:r>
      <w:r w:rsidRPr="00415ADD">
        <w:rPr>
          <w:lang w:val="en-IE"/>
        </w:rPr>
        <w:t xml:space="preserve"> all trading in the </w:t>
      </w:r>
      <w:r w:rsidR="008A5ED9">
        <w:rPr>
          <w:lang w:val="en-IE"/>
        </w:rPr>
        <w:t>Capacity Market</w:t>
      </w:r>
      <w:r w:rsidR="008A5ED9" w:rsidRPr="00415ADD">
        <w:rPr>
          <w:lang w:val="en-IE"/>
        </w:rPr>
        <w:t xml:space="preserve"> </w:t>
      </w:r>
      <w:r w:rsidRPr="00415ADD">
        <w:rPr>
          <w:lang w:val="en-IE"/>
        </w:rPr>
        <w:t xml:space="preserve">in respect of the relevant </w:t>
      </w:r>
      <w:r w:rsidR="00A12E8F" w:rsidRPr="00415ADD">
        <w:rPr>
          <w:color w:val="000000"/>
        </w:rPr>
        <w:t xml:space="preserve">Capacity Market </w:t>
      </w:r>
      <w:r w:rsidRPr="00415ADD">
        <w:rPr>
          <w:lang w:val="en-IE"/>
        </w:rPr>
        <w:t>Units at the time and date specified in the Termination Order or the date specified in the D</w:t>
      </w:r>
      <w:r w:rsidR="00BF732F" w:rsidRPr="00415ADD">
        <w:rPr>
          <w:lang w:val="en-IE"/>
        </w:rPr>
        <w:t>eregistration Consent Order</w:t>
      </w:r>
      <w:r w:rsidRPr="00415ADD">
        <w:rPr>
          <w:lang w:val="en-IE"/>
        </w:rPr>
        <w:t xml:space="preserve">. </w:t>
      </w:r>
    </w:p>
    <w:p w14:paraId="14E739BB" w14:textId="4FF44B67" w:rsidR="005C07F8" w:rsidRPr="00415ADD" w:rsidRDefault="005C07F8" w:rsidP="005C07F8">
      <w:pPr>
        <w:numPr>
          <w:ilvl w:val="3"/>
          <w:numId w:val="11"/>
        </w:numPr>
        <w:spacing w:before="120" w:after="120" w:line="240" w:lineRule="auto"/>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Where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2A1B5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 Party or Applicant register a </w:t>
      </w:r>
      <w:r w:rsidR="00AC4163" w:rsidRPr="00AC4163">
        <w:rPr>
          <w:rFonts w:ascii="Arial" w:hAnsi="Arial" w:cs="Arial"/>
        </w:rPr>
        <w:t>Capacity Market</w:t>
      </w:r>
      <w:r w:rsidR="00AC4163">
        <w:t xml:space="preserve"> </w:t>
      </w:r>
      <w:r w:rsidRPr="00415ADD">
        <w:rPr>
          <w:rFonts w:ascii="Arial" w:eastAsia="Times New Roman" w:hAnsi="Arial" w:cs="Times New Roman"/>
          <w:color w:val="000000"/>
          <w:lang w:eastAsia="en-US"/>
        </w:rPr>
        <w:t xml:space="preserve">Unit which is at that time registered to another Participant, prior to the Deregistration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from the existing Participant, then the </w:t>
      </w:r>
      <w:r w:rsidR="00213797">
        <w:rPr>
          <w:rFonts w:ascii="Arial" w:eastAsia="Times New Roman" w:hAnsi="Arial" w:cs="Times New Roman"/>
          <w:color w:val="000000"/>
          <w:lang w:eastAsia="en-US"/>
        </w:rPr>
        <w:t>new registration</w:t>
      </w:r>
      <w:r w:rsidRPr="00415ADD">
        <w:rPr>
          <w:rFonts w:ascii="Arial" w:eastAsia="Times New Roman" w:hAnsi="Arial" w:cs="Times New Roman"/>
          <w:color w:val="000000"/>
          <w:lang w:eastAsia="en-US"/>
        </w:rPr>
        <w:t xml:space="preserve"> shall, unless expressly provided otherwise, be without prejudice to the process for Deregistration of the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Unit from the existing Participant in accordance with the timelines set out in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new 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shall not take effect until such </w:t>
      </w:r>
      <w:r w:rsidR="00DE0DFA">
        <w:rPr>
          <w:rFonts w:ascii="Arial" w:eastAsia="Times New Roman" w:hAnsi="Arial" w:cs="Times New Roman"/>
          <w:color w:val="000000"/>
          <w:lang w:eastAsia="en-US"/>
        </w:rPr>
        <w:t xml:space="preserve">Deregistration </w:t>
      </w:r>
      <w:r w:rsidRPr="00415ADD">
        <w:rPr>
          <w:rFonts w:ascii="Arial" w:eastAsia="Times New Roman" w:hAnsi="Arial" w:cs="Times New Roman"/>
          <w:color w:val="000000"/>
          <w:lang w:eastAsia="en-US"/>
        </w:rPr>
        <w:t>process has been completed.</w:t>
      </w:r>
    </w:p>
    <w:p w14:paraId="059E6546" w14:textId="77777777" w:rsidR="005C07F8" w:rsidRPr="00415ADD" w:rsidRDefault="005C07F8" w:rsidP="00A27738">
      <w:pPr>
        <w:pStyle w:val="CERLEVEL2"/>
        <w:rPr>
          <w:lang w:val="en-IE"/>
        </w:rPr>
      </w:pPr>
      <w:bookmarkStart w:id="362" w:name="_Ref461441724"/>
      <w:bookmarkStart w:id="363" w:name="_Toc205287641"/>
      <w:r w:rsidRPr="00415ADD">
        <w:rPr>
          <w:lang w:val="en-IE"/>
        </w:rPr>
        <w:t>Dispute Resolution</w:t>
      </w:r>
      <w:bookmarkEnd w:id="362"/>
      <w:bookmarkEnd w:id="363"/>
      <w:r w:rsidRPr="00415ADD">
        <w:rPr>
          <w:lang w:val="en-IE"/>
        </w:rPr>
        <w:t xml:space="preserve"> </w:t>
      </w:r>
    </w:p>
    <w:p w14:paraId="289FD399" w14:textId="77777777" w:rsidR="005C07F8" w:rsidRPr="00415ADD" w:rsidRDefault="000B37B5" w:rsidP="00A27738">
      <w:pPr>
        <w:pStyle w:val="CERLEVEL3"/>
        <w:rPr>
          <w:lang w:val="en-IE"/>
        </w:rPr>
      </w:pPr>
      <w:bookmarkStart w:id="364" w:name="_Toc418844078"/>
      <w:bookmarkStart w:id="365" w:name="_Toc228073563"/>
      <w:bookmarkStart w:id="366" w:name="_Toc159867044"/>
      <w:bookmarkStart w:id="367" w:name="_Ref461459122"/>
      <w:bookmarkStart w:id="368" w:name="_Ref463274446"/>
      <w:bookmarkStart w:id="369" w:name="_Ref482638096"/>
      <w:bookmarkStart w:id="370" w:name="_Toc205287642"/>
      <w:r w:rsidRPr="00415ADD">
        <w:rPr>
          <w:lang w:val="en-IE"/>
        </w:rPr>
        <w:t xml:space="preserve">Kinds of Dispute and the </w:t>
      </w:r>
      <w:r w:rsidRPr="00415ADD">
        <w:rPr>
          <w:color w:val="000000"/>
          <w:lang w:val="en-IE"/>
        </w:rPr>
        <w:t>Dispute Process Timetable</w:t>
      </w:r>
      <w:bookmarkEnd w:id="364"/>
      <w:bookmarkEnd w:id="365"/>
      <w:bookmarkEnd w:id="366"/>
      <w:bookmarkEnd w:id="367"/>
      <w:bookmarkEnd w:id="368"/>
      <w:bookmarkEnd w:id="369"/>
      <w:bookmarkEnd w:id="370"/>
    </w:p>
    <w:p w14:paraId="16854BA8" w14:textId="77777777" w:rsidR="00AC1658" w:rsidRDefault="002B2A5E" w:rsidP="00A27738">
      <w:pPr>
        <w:pStyle w:val="CERLEVEL4"/>
        <w:rPr>
          <w:lang w:val="en-IE"/>
        </w:rPr>
      </w:pPr>
      <w:bookmarkStart w:id="371" w:name="_Ref462295972"/>
      <w:r>
        <w:rPr>
          <w:lang w:val="en-IE"/>
        </w:rPr>
        <w:t xml:space="preserve">Subject to paragraph </w:t>
      </w:r>
      <w:r w:rsidR="004258B3">
        <w:rPr>
          <w:lang w:val="en-IE"/>
        </w:rPr>
        <w:fldChar w:fldCharType="begin"/>
      </w:r>
      <w:r>
        <w:rPr>
          <w:lang w:val="en-IE"/>
        </w:rPr>
        <w:instrText xml:space="preserve"> REF _Ref469151615 \r \h </w:instrText>
      </w:r>
      <w:r w:rsidR="004258B3">
        <w:rPr>
          <w:lang w:val="en-IE"/>
        </w:rPr>
      </w:r>
      <w:r w:rsidR="004258B3">
        <w:rPr>
          <w:lang w:val="en-IE"/>
        </w:rPr>
        <w:fldChar w:fldCharType="separate"/>
      </w:r>
      <w:r w:rsidR="001B762B">
        <w:rPr>
          <w:lang w:val="en-IE"/>
        </w:rPr>
        <w:t>B.14.1.2</w:t>
      </w:r>
      <w:r w:rsidR="004258B3">
        <w:rPr>
          <w:lang w:val="en-IE"/>
        </w:rPr>
        <w:fldChar w:fldCharType="end"/>
      </w:r>
      <w:r>
        <w:rPr>
          <w:lang w:val="en-IE"/>
        </w:rPr>
        <w:t>, a</w:t>
      </w:r>
      <w:r w:rsidR="005C07F8" w:rsidRPr="00415ADD">
        <w:rPr>
          <w:lang w:val="en-IE"/>
        </w:rPr>
        <w:t xml:space="preserve"> “</w:t>
      </w:r>
      <w:r w:rsidR="005C07F8" w:rsidRPr="00415ADD">
        <w:rPr>
          <w:b/>
          <w:lang w:val="en-IE"/>
        </w:rPr>
        <w:t>Dispute</w:t>
      </w:r>
      <w:r w:rsidR="005C07F8" w:rsidRPr="00415ADD">
        <w:rPr>
          <w:lang w:val="en-IE"/>
        </w:rPr>
        <w:t>” means any claim, dispute or difference of whatever nature between any of the Parties howsoever arising under, out of or in relation to th</w:t>
      </w:r>
      <w:r w:rsidR="00D9125F">
        <w:rPr>
          <w:lang w:val="en-IE"/>
        </w:rPr>
        <w:t>is</w:t>
      </w:r>
      <w:r w:rsidR="005C07F8" w:rsidRPr="00415ADD">
        <w:rPr>
          <w:lang w:val="en-IE"/>
        </w:rPr>
        <w:t xml:space="preserve"> Code or the </w:t>
      </w:r>
      <w:r w:rsidR="003A3857" w:rsidRPr="00415ADD">
        <w:rPr>
          <w:lang w:val="en-IE"/>
        </w:rPr>
        <w:t xml:space="preserve">Capacity Market </w:t>
      </w:r>
      <w:r w:rsidR="005C07F8" w:rsidRPr="00415ADD">
        <w:rPr>
          <w:lang w:val="en-IE"/>
        </w:rPr>
        <w:t>Framework Agreement (including the existence or validity of the same).</w:t>
      </w:r>
      <w:bookmarkEnd w:id="371"/>
    </w:p>
    <w:p w14:paraId="12B432EB" w14:textId="786FE070" w:rsidR="002B2A5E" w:rsidRPr="002B2A5E" w:rsidRDefault="00D16E28" w:rsidP="002B2A5E">
      <w:pPr>
        <w:pStyle w:val="CERLEVEL4"/>
      </w:pPr>
      <w:bookmarkStart w:id="372" w:name="_Ref469151615"/>
      <w:r>
        <w:t xml:space="preserve">The </w:t>
      </w:r>
      <w:r w:rsidR="0021235D" w:rsidRPr="00415ADD">
        <w:rPr>
          <w:color w:val="000000"/>
        </w:rPr>
        <w:t>legality, validity or enforceability</w:t>
      </w:r>
      <w:r w:rsidR="0021235D">
        <w:t xml:space="preserve"> </w:t>
      </w:r>
      <w:r>
        <w:t>of a</w:t>
      </w:r>
      <w:r w:rsidR="002B2A5E">
        <w:t xml:space="preserve"> decision </w:t>
      </w:r>
      <w:r>
        <w:t xml:space="preserve">or determination </w:t>
      </w:r>
      <w:r w:rsidR="002B2A5E">
        <w:t xml:space="preserve">of the Regulatory Authorities </w:t>
      </w:r>
      <w:r w:rsidR="007D357C">
        <w:t>(including a decision to approve or reject any matter or thing</w:t>
      </w:r>
      <w:r w:rsidR="003F066C">
        <w:t xml:space="preserve">, including </w:t>
      </w:r>
      <w:r w:rsidR="00FE6732">
        <w:t xml:space="preserve">Final </w:t>
      </w:r>
      <w:r w:rsidR="00B34AEF">
        <w:t xml:space="preserve">Qualification Decisions or </w:t>
      </w:r>
      <w:r w:rsidR="00A86F3E">
        <w:t xml:space="preserve">Capacity </w:t>
      </w:r>
      <w:r w:rsidR="003F066C">
        <w:t>Auction Results</w:t>
      </w:r>
      <w:r w:rsidR="007D357C">
        <w:t xml:space="preserve">) made </w:t>
      </w:r>
      <w:r w:rsidR="002B2A5E">
        <w:t>under this Code</w:t>
      </w:r>
      <w:r w:rsidR="007D357C">
        <w:t>, deemed to have been made under this Code</w:t>
      </w:r>
      <w:r w:rsidR="002B2A5E">
        <w:t xml:space="preserve"> or contemplated by this Code cannot be the subject of a Dispute under this section </w:t>
      </w:r>
      <w:r w:rsidR="004258B3">
        <w:fldChar w:fldCharType="begin"/>
      </w:r>
      <w:r w:rsidR="002B2A5E">
        <w:instrText xml:space="preserve"> REF _Ref461441724 \r \h </w:instrText>
      </w:r>
      <w:r w:rsidR="004258B3">
        <w:fldChar w:fldCharType="separate"/>
      </w:r>
      <w:r w:rsidR="001B762B">
        <w:t>B.14</w:t>
      </w:r>
      <w:r w:rsidR="004258B3">
        <w:fldChar w:fldCharType="end"/>
      </w:r>
      <w:r w:rsidR="002B2A5E">
        <w:t>.</w:t>
      </w:r>
      <w:bookmarkEnd w:id="372"/>
    </w:p>
    <w:p w14:paraId="26120E68" w14:textId="77777777" w:rsidR="00AC1658" w:rsidRPr="00415ADD" w:rsidRDefault="00AC1658" w:rsidP="00A27738">
      <w:pPr>
        <w:pStyle w:val="CERLEVEL4"/>
        <w:rPr>
          <w:lang w:val="en-IE"/>
        </w:rPr>
      </w:pPr>
      <w:bookmarkStart w:id="373" w:name="_Ref463274399"/>
      <w:r w:rsidRPr="00415ADD">
        <w:rPr>
          <w:lang w:val="en-IE"/>
        </w:rPr>
        <w:t xml:space="preserve">There </w:t>
      </w:r>
      <w:r w:rsidR="00C514E0" w:rsidRPr="00415ADD">
        <w:rPr>
          <w:lang w:val="en-IE"/>
        </w:rPr>
        <w:t>are the following</w:t>
      </w:r>
      <w:r w:rsidRPr="00415ADD">
        <w:rPr>
          <w:lang w:val="en-IE"/>
        </w:rPr>
        <w:t xml:space="preserve"> categories of Dispute under th</w:t>
      </w:r>
      <w:r w:rsidR="00D9125F">
        <w:rPr>
          <w:lang w:val="en-IE"/>
        </w:rPr>
        <w:t>is</w:t>
      </w:r>
      <w:r w:rsidRPr="00415ADD">
        <w:rPr>
          <w:lang w:val="en-IE"/>
        </w:rPr>
        <w:t xml:space="preserve"> Code:</w:t>
      </w:r>
      <w:bookmarkEnd w:id="373"/>
    </w:p>
    <w:p w14:paraId="558C2405" w14:textId="7238F160" w:rsidR="00AC1658" w:rsidRPr="00415ADD" w:rsidRDefault="00C7158C" w:rsidP="001D0AB2">
      <w:pPr>
        <w:pStyle w:val="CERLevel50"/>
      </w:pPr>
      <w:bookmarkStart w:id="374" w:name="_Ref461462081"/>
      <w:bookmarkStart w:id="375" w:name="_Ref483558561"/>
      <w:r w:rsidRPr="00415ADD">
        <w:t>a</w:t>
      </w:r>
      <w:r w:rsidR="00AC1658" w:rsidRPr="00415ADD">
        <w:t xml:space="preserve"> </w:t>
      </w:r>
      <w:r w:rsidR="0040517D">
        <w:t>“</w:t>
      </w:r>
      <w:r w:rsidR="00AC1658" w:rsidRPr="001D0AB2">
        <w:rPr>
          <w:b/>
        </w:rPr>
        <w:t>Qualification Dispute</w:t>
      </w:r>
      <w:r w:rsidR="0040517D" w:rsidRPr="001D0AB2">
        <w:rPr>
          <w:b/>
        </w:rPr>
        <w:t>”</w:t>
      </w:r>
      <w:r w:rsidR="00AC1658" w:rsidRPr="00415ADD">
        <w:t xml:space="preserve">: </w:t>
      </w:r>
      <w:r w:rsidR="00791BA4">
        <w:t xml:space="preserve">being </w:t>
      </w:r>
      <w:r w:rsidR="00AC1658" w:rsidRPr="00415ADD">
        <w:t>a Dispute relating to</w:t>
      </w:r>
      <w:r w:rsidR="0040517D">
        <w:t xml:space="preserve"> or arising out of</w:t>
      </w:r>
      <w:r w:rsidR="00AC1658" w:rsidRPr="00415ADD">
        <w:t xml:space="preserve"> the Qualification Process</w:t>
      </w:r>
      <w:bookmarkStart w:id="376" w:name="_Ref482354043"/>
      <w:bookmarkEnd w:id="374"/>
      <w:r w:rsidR="00705F21">
        <w:t>;</w:t>
      </w:r>
      <w:r w:rsidR="00C514E0" w:rsidRPr="00415ADD">
        <w:t xml:space="preserve"> and</w:t>
      </w:r>
      <w:bookmarkEnd w:id="375"/>
      <w:bookmarkEnd w:id="376"/>
    </w:p>
    <w:p w14:paraId="7C4EB405" w14:textId="1CC289A6" w:rsidR="00AC1658" w:rsidRPr="00415ADD" w:rsidRDefault="00C7158C" w:rsidP="009E5887">
      <w:pPr>
        <w:pStyle w:val="CERLevel50"/>
      </w:pPr>
      <w:bookmarkStart w:id="377" w:name="_Ref480528408"/>
      <w:r w:rsidRPr="00415ADD">
        <w:t>a</w:t>
      </w:r>
      <w:r w:rsidR="008F3C80" w:rsidRPr="00415ADD">
        <w:t xml:space="preserve"> </w:t>
      </w:r>
      <w:r w:rsidR="0040517D">
        <w:t>“</w:t>
      </w:r>
      <w:r w:rsidR="008F3C80" w:rsidRPr="00415ADD">
        <w:rPr>
          <w:b/>
        </w:rPr>
        <w:t>General Dispute</w:t>
      </w:r>
      <w:r w:rsidR="0040517D">
        <w:rPr>
          <w:b/>
        </w:rPr>
        <w:t>”</w:t>
      </w:r>
      <w:r w:rsidR="008F3C80" w:rsidRPr="00415ADD">
        <w:t xml:space="preserve">: </w:t>
      </w:r>
      <w:r w:rsidR="00791BA4">
        <w:t>being a</w:t>
      </w:r>
      <w:r w:rsidR="008F3C80" w:rsidRPr="00415ADD">
        <w:t xml:space="preserve"> Dispute which </w:t>
      </w:r>
      <w:r w:rsidR="00030F60">
        <w:t xml:space="preserve">is not a </w:t>
      </w:r>
      <w:r w:rsidR="00030F60" w:rsidRPr="00030F60">
        <w:t>Qualification Dispute</w:t>
      </w:r>
      <w:r w:rsidR="00AC1658" w:rsidRPr="00415ADD">
        <w:t>.</w:t>
      </w:r>
      <w:bookmarkEnd w:id="377"/>
    </w:p>
    <w:p w14:paraId="725D2CB5" w14:textId="56A18AE4" w:rsidR="00AC1658" w:rsidRPr="00415ADD" w:rsidRDefault="00AC1658" w:rsidP="00A27738">
      <w:pPr>
        <w:pStyle w:val="CERLEVEL4"/>
        <w:rPr>
          <w:lang w:val="en-IE"/>
        </w:rPr>
      </w:pPr>
      <w:bookmarkStart w:id="378" w:name="_Ref481135354"/>
      <w:r w:rsidRPr="00415ADD">
        <w:rPr>
          <w:lang w:val="en-IE"/>
        </w:rPr>
        <w:t xml:space="preserve">Disputes in relation to settlement of </w:t>
      </w:r>
      <w:r w:rsidR="00625F56">
        <w:rPr>
          <w:lang w:val="en-IE"/>
        </w:rPr>
        <w:t>C</w:t>
      </w:r>
      <w:r w:rsidRPr="00415ADD">
        <w:rPr>
          <w:lang w:val="en-IE"/>
        </w:rPr>
        <w:t xml:space="preserve">apacity </w:t>
      </w:r>
      <w:r w:rsidR="00625F56">
        <w:rPr>
          <w:lang w:val="en-IE"/>
        </w:rPr>
        <w:t>Payments and Capacity C</w:t>
      </w:r>
      <w:r w:rsidRPr="00415ADD">
        <w:rPr>
          <w:lang w:val="en-IE"/>
        </w:rPr>
        <w:t>harges</w:t>
      </w:r>
      <w:r w:rsidR="00625F56">
        <w:rPr>
          <w:lang w:val="en-IE"/>
        </w:rPr>
        <w:t>,</w:t>
      </w:r>
      <w:r w:rsidRPr="00415ADD">
        <w:rPr>
          <w:lang w:val="en-IE"/>
        </w:rPr>
        <w:t xml:space="preserve"> and </w:t>
      </w:r>
      <w:r w:rsidR="00625F56">
        <w:rPr>
          <w:lang w:val="en-IE"/>
        </w:rPr>
        <w:t>D</w:t>
      </w:r>
      <w:r w:rsidRPr="00415ADD">
        <w:rPr>
          <w:lang w:val="en-IE"/>
        </w:rPr>
        <w:t xml:space="preserve">ifference </w:t>
      </w:r>
      <w:r w:rsidR="00625F56">
        <w:rPr>
          <w:lang w:val="en-IE"/>
        </w:rPr>
        <w:t>P</w:t>
      </w:r>
      <w:r w:rsidRPr="00415ADD">
        <w:rPr>
          <w:lang w:val="en-IE"/>
        </w:rPr>
        <w:t xml:space="preserve">ayments and </w:t>
      </w:r>
      <w:r w:rsidR="00625F56">
        <w:rPr>
          <w:lang w:val="en-IE"/>
        </w:rPr>
        <w:t xml:space="preserve">Difference Charges, </w:t>
      </w:r>
      <w:r w:rsidR="00035BD2">
        <w:rPr>
          <w:lang w:val="en-IE"/>
        </w:rPr>
        <w:t>other amount</w:t>
      </w:r>
      <w:r w:rsidR="005F5FAD">
        <w:rPr>
          <w:lang w:val="en-IE"/>
        </w:rPr>
        <w:t>s</w:t>
      </w:r>
      <w:r w:rsidR="00035BD2">
        <w:rPr>
          <w:lang w:val="en-IE"/>
        </w:rPr>
        <w:t xml:space="preserve"> payable under the Trading and Sett</w:t>
      </w:r>
      <w:r w:rsidR="001E31CD">
        <w:rPr>
          <w:lang w:val="en-IE"/>
        </w:rPr>
        <w:t>le</w:t>
      </w:r>
      <w:r w:rsidR="00035BD2">
        <w:rPr>
          <w:lang w:val="en-IE"/>
        </w:rPr>
        <w:t xml:space="preserve">ment Code in respect of the Capacity Market and </w:t>
      </w:r>
      <w:r w:rsidRPr="00415ADD">
        <w:rPr>
          <w:lang w:val="en-IE"/>
        </w:rPr>
        <w:t xml:space="preserve">related matters shall be dealt with in accordance with the Trading and Settlement Code, and </w:t>
      </w:r>
      <w:r w:rsidR="008326DA">
        <w:rPr>
          <w:lang w:val="en-IE"/>
        </w:rPr>
        <w:t xml:space="preserve">not in accordance with the provisions of </w:t>
      </w:r>
      <w:r w:rsidRPr="00415ADD">
        <w:rPr>
          <w:lang w:val="en-IE"/>
        </w:rPr>
        <w:t xml:space="preserve">this section </w:t>
      </w:r>
      <w:r w:rsidR="00370685">
        <w:fldChar w:fldCharType="begin"/>
      </w:r>
      <w:r w:rsidR="00370685">
        <w:instrText xml:space="preserve"> REF _Ref461441724 \r \h  \* MERGEFORMAT </w:instrText>
      </w:r>
      <w:r w:rsidR="00370685">
        <w:fldChar w:fldCharType="separate"/>
      </w:r>
      <w:r w:rsidR="001B762B" w:rsidRPr="006A3E2C">
        <w:rPr>
          <w:lang w:val="en-IE"/>
        </w:rPr>
        <w:t>B.14</w:t>
      </w:r>
      <w:r w:rsidR="00370685">
        <w:fldChar w:fldCharType="end"/>
      </w:r>
      <w:r w:rsidR="005F5FAD">
        <w:t xml:space="preserve"> or any other provision of this Code</w:t>
      </w:r>
      <w:r w:rsidR="00436E09">
        <w:t xml:space="preserve"> (except for this </w:t>
      </w:r>
      <w:r w:rsidR="00436E09">
        <w:rPr>
          <w:lang w:val="en-IE"/>
        </w:rPr>
        <w:t xml:space="preserve">paragraph </w:t>
      </w:r>
      <w:r w:rsidR="00436E09">
        <w:rPr>
          <w:lang w:val="en-IE"/>
        </w:rPr>
        <w:fldChar w:fldCharType="begin"/>
      </w:r>
      <w:r w:rsidR="00436E09">
        <w:rPr>
          <w:lang w:val="en-IE"/>
        </w:rPr>
        <w:instrText xml:space="preserve"> REF _Ref481135354 \r \h </w:instrText>
      </w:r>
      <w:r w:rsidR="00436E09">
        <w:rPr>
          <w:lang w:val="en-IE"/>
        </w:rPr>
      </w:r>
      <w:r w:rsidR="00436E09">
        <w:rPr>
          <w:lang w:val="en-IE"/>
        </w:rPr>
        <w:fldChar w:fldCharType="separate"/>
      </w:r>
      <w:r w:rsidR="001B762B">
        <w:rPr>
          <w:lang w:val="en-IE"/>
        </w:rPr>
        <w:t>B.14.1.4</w:t>
      </w:r>
      <w:r w:rsidR="00436E09">
        <w:rPr>
          <w:lang w:val="en-IE"/>
        </w:rPr>
        <w:fldChar w:fldCharType="end"/>
      </w:r>
      <w:r w:rsidR="00436E09">
        <w:rPr>
          <w:lang w:val="en-IE"/>
        </w:rPr>
        <w:t>)</w:t>
      </w:r>
      <w:r w:rsidRPr="00415ADD">
        <w:rPr>
          <w:lang w:val="en-IE"/>
        </w:rPr>
        <w:t>.</w:t>
      </w:r>
      <w:bookmarkEnd w:id="378"/>
      <w:r w:rsidR="00F912A6" w:rsidRPr="00415ADD">
        <w:rPr>
          <w:lang w:val="en-IE"/>
        </w:rPr>
        <w:t xml:space="preserve"> </w:t>
      </w:r>
    </w:p>
    <w:p w14:paraId="1E0CDD25" w14:textId="77777777" w:rsidR="004A573F" w:rsidRPr="00415ADD" w:rsidRDefault="000B37B5" w:rsidP="00A27738">
      <w:pPr>
        <w:pStyle w:val="CERLEVEL3"/>
        <w:rPr>
          <w:lang w:val="en-IE"/>
        </w:rPr>
      </w:pPr>
      <w:bookmarkStart w:id="379" w:name="_Toc482718375"/>
      <w:bookmarkStart w:id="380" w:name="_Toc482718376"/>
      <w:bookmarkStart w:id="381" w:name="_Toc482718377"/>
      <w:bookmarkStart w:id="382" w:name="_Toc482718378"/>
      <w:bookmarkStart w:id="383" w:name="_Toc482718379"/>
      <w:bookmarkStart w:id="384" w:name="_Toc482718380"/>
      <w:bookmarkStart w:id="385" w:name="_Ref463278349"/>
      <w:bookmarkStart w:id="386" w:name="_Toc205287643"/>
      <w:bookmarkStart w:id="387" w:name="_Ref456201038"/>
      <w:bookmarkEnd w:id="379"/>
      <w:bookmarkEnd w:id="380"/>
      <w:bookmarkEnd w:id="381"/>
      <w:bookmarkEnd w:id="382"/>
      <w:bookmarkEnd w:id="383"/>
      <w:bookmarkEnd w:id="384"/>
      <w:r w:rsidRPr="00415ADD">
        <w:rPr>
          <w:lang w:val="en-IE"/>
        </w:rPr>
        <w:t>Notice of Dispute</w:t>
      </w:r>
      <w:bookmarkEnd w:id="385"/>
      <w:r w:rsidR="003812F4">
        <w:rPr>
          <w:lang w:val="en-IE"/>
        </w:rPr>
        <w:t xml:space="preserve"> and Good Faith Negotiations</w:t>
      </w:r>
      <w:bookmarkEnd w:id="386"/>
    </w:p>
    <w:p w14:paraId="6E8C83CB" w14:textId="69FD8B2D" w:rsidR="00F277EB" w:rsidRPr="00415ADD" w:rsidRDefault="00F912A6" w:rsidP="00A27738">
      <w:pPr>
        <w:pStyle w:val="CERLEVEL4"/>
        <w:rPr>
          <w:lang w:val="en-IE"/>
        </w:rPr>
      </w:pPr>
      <w:bookmarkStart w:id="388" w:name="_Ref461458861"/>
      <w:r w:rsidRPr="00415ADD">
        <w:rPr>
          <w:lang w:val="en-IE"/>
        </w:rPr>
        <w:t>A</w:t>
      </w:r>
      <w:r w:rsidR="000B37B5" w:rsidRPr="00415ADD">
        <w:rPr>
          <w:lang w:val="en-IE"/>
        </w:rPr>
        <w:t xml:space="preserve"> Dispute is deemed to exist when one Party notifies another Party or Parties in writing of the Dispute by way of a Notice of Dispute </w:t>
      </w:r>
      <w:r w:rsidR="00DD2F04">
        <w:rPr>
          <w:lang w:val="en-IE"/>
        </w:rPr>
        <w:t>within 20 Workin</w:t>
      </w:r>
      <w:r w:rsidR="008905A6">
        <w:rPr>
          <w:lang w:val="en-IE"/>
        </w:rPr>
        <w:t>g</w:t>
      </w:r>
      <w:r w:rsidR="00DD2F04">
        <w:rPr>
          <w:lang w:val="en-IE"/>
        </w:rPr>
        <w:t xml:space="preserve"> Days of th</w:t>
      </w:r>
      <w:r w:rsidR="006914CD">
        <w:rPr>
          <w:lang w:val="en-IE"/>
        </w:rPr>
        <w:t>e notifying</w:t>
      </w:r>
      <w:r w:rsidR="00DD2F04">
        <w:rPr>
          <w:lang w:val="en-IE"/>
        </w:rPr>
        <w:t xml:space="preserve"> Party having become aware of the Disputed Event and within two years of the Disputed Event having occurred (or, in the case of a Qualification Dispute, </w:t>
      </w:r>
      <w:r w:rsidR="000B37B5" w:rsidRPr="00415ADD">
        <w:rPr>
          <w:lang w:val="en-IE"/>
        </w:rPr>
        <w:t xml:space="preserve">before the </w:t>
      </w:r>
      <w:r w:rsidR="00E25F53">
        <w:rPr>
          <w:lang w:val="en-IE"/>
        </w:rPr>
        <w:t>P</w:t>
      </w:r>
      <w:r w:rsidR="009A6DAE" w:rsidRPr="00415ADD">
        <w:rPr>
          <w:lang w:val="en-IE"/>
        </w:rPr>
        <w:t xml:space="preserve">rescribed </w:t>
      </w:r>
      <w:r w:rsidR="00E25F53">
        <w:rPr>
          <w:lang w:val="en-IE"/>
        </w:rPr>
        <w:t>D</w:t>
      </w:r>
      <w:r w:rsidR="000B37B5" w:rsidRPr="00415ADD">
        <w:rPr>
          <w:lang w:val="en-IE"/>
        </w:rPr>
        <w:t>eadline</w:t>
      </w:r>
      <w:r w:rsidR="00DD2F04">
        <w:rPr>
          <w:lang w:val="en-IE"/>
        </w:rPr>
        <w:t>)</w:t>
      </w:r>
      <w:r w:rsidR="000B37B5" w:rsidRPr="00415ADD">
        <w:rPr>
          <w:lang w:val="en-IE"/>
        </w:rPr>
        <w:t>.</w:t>
      </w:r>
      <w:bookmarkEnd w:id="388"/>
    </w:p>
    <w:p w14:paraId="1FA8FB28" w14:textId="71C80A0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Notice of Dispute may be served on any number of Parties. </w:t>
      </w:r>
      <w:r w:rsidR="00B7287D"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reasonably determine that a Dispute will impact a third Party who has not </w:t>
      </w:r>
      <w:r w:rsidRPr="00415ADD">
        <w:rPr>
          <w:rFonts w:ascii="Arial" w:eastAsia="Times New Roman" w:hAnsi="Arial" w:cs="Times New Roman"/>
          <w:color w:val="000000"/>
          <w:lang w:eastAsia="en-US"/>
        </w:rPr>
        <w:lastRenderedPageBreak/>
        <w:t xml:space="preserve">been served a Notice of Dispute,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inform that third Party of the existence, nature and progress of the Dispute, while maintaining the confidentiality of the Disputing Parties.</w:t>
      </w:r>
      <w:bookmarkEnd w:id="387"/>
      <w:r w:rsidRPr="00415ADD">
        <w:rPr>
          <w:rFonts w:ascii="Arial" w:eastAsia="Times New Roman" w:hAnsi="Arial" w:cs="Times New Roman"/>
          <w:lang w:eastAsia="en-US"/>
        </w:rPr>
        <w:t xml:space="preserve"> </w:t>
      </w:r>
    </w:p>
    <w:p w14:paraId="30B8037A"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Notice of Dispute shall briefly set out the nature of the Dispute (including the </w:t>
      </w:r>
      <w:r w:rsidR="009156B3">
        <w:rPr>
          <w:rFonts w:ascii="Arial" w:eastAsia="Times New Roman" w:hAnsi="Arial" w:cs="Times New Roman"/>
          <w:lang w:eastAsia="en-US"/>
        </w:rPr>
        <w:t xml:space="preserve">event or events the subject of the </w:t>
      </w:r>
      <w:r w:rsidRPr="00415ADD">
        <w:rPr>
          <w:rFonts w:ascii="Arial" w:eastAsia="Times New Roman" w:hAnsi="Arial" w:cs="Times New Roman"/>
          <w:lang w:eastAsia="en-US"/>
        </w:rPr>
        <w:t>Dispute</w:t>
      </w:r>
      <w:r w:rsidR="00913802" w:rsidRPr="00415ADD">
        <w:rPr>
          <w:rFonts w:ascii="Arial" w:eastAsia="Times New Roman" w:hAnsi="Arial" w:cs="Times New Roman"/>
          <w:lang w:eastAsia="en-US"/>
        </w:rPr>
        <w:t xml:space="preserve"> and the </w:t>
      </w:r>
      <w:r w:rsidR="009A6DAE" w:rsidRPr="00415ADD">
        <w:rPr>
          <w:rFonts w:ascii="Arial" w:eastAsia="Times New Roman" w:hAnsi="Arial" w:cs="Times New Roman"/>
          <w:lang w:eastAsia="en-US"/>
        </w:rPr>
        <w:t>category</w:t>
      </w:r>
      <w:r w:rsidR="00913802" w:rsidRPr="00415ADD">
        <w:rPr>
          <w:rFonts w:ascii="Arial" w:eastAsia="Times New Roman" w:hAnsi="Arial" w:cs="Times New Roman"/>
          <w:lang w:eastAsia="en-US"/>
        </w:rPr>
        <w:t xml:space="preserve"> of Dispute</w:t>
      </w:r>
      <w:r w:rsidRPr="00415ADD">
        <w:rPr>
          <w:rFonts w:ascii="Arial" w:eastAsia="Times New Roman" w:hAnsi="Arial" w:cs="Times New Roman"/>
          <w:lang w:eastAsia="en-US"/>
        </w:rPr>
        <w:t>) and the issues involved</w:t>
      </w:r>
      <w:r w:rsidR="003812F4">
        <w:rPr>
          <w:rFonts w:ascii="Arial" w:eastAsia="Times New Roman" w:hAnsi="Arial" w:cs="Times New Roman"/>
          <w:lang w:eastAsia="en-US"/>
        </w:rPr>
        <w:t xml:space="preserve"> and shall be in the form published from time to time by the System Operators</w:t>
      </w:r>
      <w:r w:rsidRPr="00415ADD">
        <w:rPr>
          <w:rFonts w:ascii="Arial" w:eastAsia="Times New Roman" w:hAnsi="Arial" w:cs="Times New Roman"/>
          <w:lang w:eastAsia="en-US"/>
        </w:rPr>
        <w:t xml:space="preserve">. A copy of the Notice of Dispute shall be sent to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and, where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003D5211" w:rsidRPr="00415ADD">
        <w:rPr>
          <w:rFonts w:ascii="Arial" w:eastAsia="Times New Roman" w:hAnsi="Arial" w:cs="Times New Roman"/>
          <w:lang w:eastAsia="en-US"/>
        </w:rPr>
        <w:t xml:space="preserve">are </w:t>
      </w:r>
      <w:r w:rsidRPr="00415ADD">
        <w:rPr>
          <w:rFonts w:ascii="Arial" w:eastAsia="Times New Roman" w:hAnsi="Arial" w:cs="Times New Roman"/>
          <w:lang w:eastAsia="en-US"/>
        </w:rPr>
        <w:t xml:space="preserve">a party to the Dispute, to the Regulatory Authorities. </w:t>
      </w:r>
    </w:p>
    <w:p w14:paraId="1E6A1FE9" w14:textId="2EBF4067" w:rsidR="00BB53D5" w:rsidRPr="00415ADD" w:rsidRDefault="00BB53D5"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A Party shall not give a Notice of Dispute in </w:t>
      </w:r>
      <w:r w:rsidR="001E51ED">
        <w:rPr>
          <w:rFonts w:ascii="Arial" w:eastAsia="Times New Roman" w:hAnsi="Arial" w:cs="Times New Roman"/>
          <w:lang w:eastAsia="en-US"/>
        </w:rPr>
        <w:t xml:space="preserve">relation to </w:t>
      </w:r>
      <w:r>
        <w:rPr>
          <w:rFonts w:ascii="Arial" w:eastAsia="Times New Roman" w:hAnsi="Arial" w:cs="Times New Roman"/>
          <w:lang w:eastAsia="en-US"/>
        </w:rPr>
        <w:t xml:space="preserve">a Qualification Dispute unless it has first </w:t>
      </w:r>
      <w:r w:rsidR="00DA6699">
        <w:rPr>
          <w:rFonts w:ascii="Arial" w:eastAsia="Times New Roman" w:hAnsi="Arial" w:cs="Times New Roman"/>
          <w:lang w:eastAsia="en-US"/>
        </w:rPr>
        <w:t>lodged an Application for Review in relation to the</w:t>
      </w:r>
      <w:r w:rsidR="005106B2">
        <w:rPr>
          <w:rFonts w:ascii="Arial" w:eastAsia="Times New Roman" w:hAnsi="Arial" w:cs="Times New Roman"/>
          <w:lang w:eastAsia="en-US"/>
        </w:rPr>
        <w:t xml:space="preserve"> </w:t>
      </w:r>
      <w:r w:rsidR="00DA6699">
        <w:rPr>
          <w:rFonts w:ascii="Arial" w:eastAsia="Times New Roman" w:hAnsi="Arial" w:cs="Times New Roman"/>
          <w:lang w:eastAsia="en-US"/>
        </w:rPr>
        <w:t xml:space="preserve">subject </w:t>
      </w:r>
      <w:r w:rsidR="003822E0">
        <w:rPr>
          <w:rFonts w:ascii="Arial" w:eastAsia="Times New Roman" w:hAnsi="Arial" w:cs="Times New Roman"/>
          <w:lang w:eastAsia="en-US"/>
        </w:rPr>
        <w:t xml:space="preserve">matter </w:t>
      </w:r>
      <w:r w:rsidR="00DA6699">
        <w:rPr>
          <w:rFonts w:ascii="Arial" w:eastAsia="Times New Roman" w:hAnsi="Arial" w:cs="Times New Roman"/>
          <w:lang w:eastAsia="en-US"/>
        </w:rPr>
        <w:t>of the Qualification Dispute</w:t>
      </w:r>
      <w:r>
        <w:rPr>
          <w:rFonts w:ascii="Arial" w:eastAsia="Times New Roman" w:hAnsi="Arial" w:cs="Times New Roman"/>
          <w:lang w:eastAsia="en-US"/>
        </w:rPr>
        <w:t xml:space="preserve"> </w:t>
      </w:r>
      <w:r w:rsidR="00DA6699">
        <w:rPr>
          <w:rFonts w:ascii="Arial" w:eastAsia="Times New Roman" w:hAnsi="Arial" w:cs="Times New Roman"/>
          <w:lang w:eastAsia="en-US"/>
        </w:rPr>
        <w:t>and the System Operators have either inform</w:t>
      </w:r>
      <w:r w:rsidR="0051479B">
        <w:rPr>
          <w:rFonts w:ascii="Arial" w:eastAsia="Times New Roman" w:hAnsi="Arial" w:cs="Times New Roman"/>
          <w:lang w:eastAsia="en-US"/>
        </w:rPr>
        <w:t>ed</w:t>
      </w:r>
      <w:r w:rsidR="00DA6699">
        <w:rPr>
          <w:rFonts w:ascii="Arial" w:eastAsia="Times New Roman" w:hAnsi="Arial" w:cs="Times New Roman"/>
          <w:lang w:eastAsia="en-US"/>
        </w:rPr>
        <w:t xml:space="preserve"> the Party of the outcome of their reconsideration of the relevant Reviewable Decision or have failed to do so within the </w:t>
      </w:r>
      <w:r w:rsidR="005F5FAD">
        <w:rPr>
          <w:rFonts w:ascii="Arial" w:eastAsia="Times New Roman" w:hAnsi="Arial" w:cs="Times New Roman"/>
          <w:lang w:eastAsia="en-US"/>
        </w:rPr>
        <w:t>Prescribed Timeframe</w:t>
      </w:r>
      <w:r w:rsidR="00DA6699">
        <w:rPr>
          <w:rFonts w:ascii="Arial" w:eastAsia="Times New Roman" w:hAnsi="Arial" w:cs="Times New Roman"/>
          <w:lang w:eastAsia="en-US"/>
        </w:rPr>
        <w:t>.</w:t>
      </w:r>
    </w:p>
    <w:p w14:paraId="6856F726" w14:textId="5553A1B7" w:rsidR="00E222B4" w:rsidRDefault="008905A6" w:rsidP="003812F4">
      <w:pPr>
        <w:pStyle w:val="CERLEVEL4"/>
      </w:pPr>
      <w:bookmarkStart w:id="389" w:name="_Ref467602886"/>
      <w:bookmarkStart w:id="390" w:name="_Ref461459598"/>
      <w:r>
        <w:t>I</w:t>
      </w:r>
      <w:r w:rsidR="00BB53D5">
        <w:t xml:space="preserve">n the case of a </w:t>
      </w:r>
      <w:r>
        <w:t>General</w:t>
      </w:r>
      <w:r w:rsidR="00BB53D5">
        <w:t xml:space="preserve"> Dispute</w:t>
      </w:r>
      <w:r w:rsidR="009C4565">
        <w:t>,</w:t>
      </w:r>
      <w:r w:rsidR="003E0506">
        <w:t xml:space="preserve"> </w:t>
      </w:r>
      <w:r w:rsidR="00BB53D5">
        <w:t>w</w:t>
      </w:r>
      <w:r w:rsidR="003812F4" w:rsidRPr="00415ADD">
        <w:t>here a Notice of Dispute has been served</w:t>
      </w:r>
      <w:r w:rsidR="003812F4" w:rsidRPr="000B3C0A">
        <w:t xml:space="preserve">, </w:t>
      </w:r>
      <w:r w:rsidR="009C4565">
        <w:t xml:space="preserve">each Disputing Party must procure that </w:t>
      </w:r>
      <w:r w:rsidR="003812F4" w:rsidRPr="00415ADD">
        <w:t xml:space="preserve">a </w:t>
      </w:r>
      <w:r w:rsidR="009C4565">
        <w:t xml:space="preserve">nominated </w:t>
      </w:r>
      <w:r w:rsidR="003812F4" w:rsidRPr="00415ADD">
        <w:t>representative of the Disputing Part</w:t>
      </w:r>
      <w:r w:rsidR="009C4565">
        <w:t>y</w:t>
      </w:r>
      <w:r w:rsidR="003812F4" w:rsidRPr="00415ADD">
        <w:t>, with authority to resolve the Dispute, meet</w:t>
      </w:r>
      <w:r w:rsidR="009C4565">
        <w:t>s</w:t>
      </w:r>
      <w:r w:rsidR="003812F4" w:rsidRPr="00415ADD">
        <w:t xml:space="preserve"> within </w:t>
      </w:r>
      <w:r w:rsidR="009C4565">
        <w:t>10 Working Days</w:t>
      </w:r>
      <w:r w:rsidR="003812F4" w:rsidRPr="00415ADD">
        <w:t xml:space="preserve"> of the date of the Notice of Dispute </w:t>
      </w:r>
      <w:r w:rsidR="009C4565">
        <w:t xml:space="preserve">being issued </w:t>
      </w:r>
      <w:r w:rsidR="003812F4" w:rsidRPr="00415ADD">
        <w:t xml:space="preserve">to seek </w:t>
      </w:r>
      <w:r w:rsidR="003812F4" w:rsidRPr="00326914">
        <w:t>to resolve the Dispute. The Disputing Parties shall</w:t>
      </w:r>
      <w:r w:rsidR="003812F4" w:rsidRPr="00415ADD">
        <w:t xml:space="preserve"> negotiate in good faith and </w:t>
      </w:r>
      <w:r w:rsidR="003812F4">
        <w:t xml:space="preserve">use </w:t>
      </w:r>
      <w:r w:rsidR="009156B3">
        <w:t xml:space="preserve">their respective </w:t>
      </w:r>
      <w:r w:rsidR="003812F4">
        <w:t xml:space="preserve">reasonable </w:t>
      </w:r>
      <w:proofErr w:type="spellStart"/>
      <w:r w:rsidR="003812F4">
        <w:t>endeavours</w:t>
      </w:r>
      <w:proofErr w:type="spellEnd"/>
      <w:r w:rsidR="003812F4" w:rsidRPr="00415ADD">
        <w:t xml:space="preserve"> to agree a resolution</w:t>
      </w:r>
      <w:r w:rsidR="009156B3">
        <w:t xml:space="preserve"> and resolve the Dispute</w:t>
      </w:r>
      <w:r w:rsidR="003812F4" w:rsidRPr="00415ADD">
        <w:t>.</w:t>
      </w:r>
      <w:bookmarkEnd w:id="389"/>
      <w:r w:rsidR="00E222B4">
        <w:t xml:space="preserve"> </w:t>
      </w:r>
      <w:r w:rsidR="009C4565">
        <w:t xml:space="preserve">This paragraph is not intended to preclude </w:t>
      </w:r>
      <w:r w:rsidR="005F5FAD">
        <w:t xml:space="preserve">the </w:t>
      </w:r>
      <w:r w:rsidR="009C4565">
        <w:t>Disp</w:t>
      </w:r>
      <w:r>
        <w:t>u</w:t>
      </w:r>
      <w:r w:rsidR="009C4565">
        <w:t>ting Parties meeting to seek to resolve a Dispute at any time</w:t>
      </w:r>
      <w:r w:rsidR="005F5FAD">
        <w:t xml:space="preserve"> whether under the provisions of this Code or otherwise</w:t>
      </w:r>
      <w:r w:rsidR="009C4565">
        <w:t>.</w:t>
      </w:r>
    </w:p>
    <w:p w14:paraId="6B544DE9" w14:textId="4B47B58D" w:rsidR="003812F4" w:rsidRPr="00415ADD" w:rsidRDefault="00E222B4" w:rsidP="003812F4">
      <w:pPr>
        <w:pStyle w:val="CERLEVEL4"/>
      </w:pPr>
      <w:r>
        <w:t>Where the System Operators are not a Disputing Party, and the Disputing Parties agree a resolution to the Dispute, they shall advise the System Operators.</w:t>
      </w:r>
      <w:r w:rsidR="003812F4" w:rsidRPr="00415ADD">
        <w:t xml:space="preserve"> </w:t>
      </w:r>
    </w:p>
    <w:p w14:paraId="1C3DCD1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1" w:name="_Ref468095736"/>
      <w:r w:rsidRPr="00415ADD">
        <w:rPr>
          <w:rFonts w:ascii="Arial" w:eastAsia="Times New Roman" w:hAnsi="Arial" w:cs="Times New Roman"/>
          <w:color w:val="000000"/>
          <w:lang w:eastAsia="en-US"/>
        </w:rPr>
        <w:t xml:space="preserve">The provisions set out in this Dispute Resolution Process shall not prejudice or restrict any Party’s entitlement to seek interim or interlocutory relief directly from the appropriate Court or Courts </w:t>
      </w:r>
      <w:r w:rsidR="00185F3A" w:rsidRPr="00415ADD">
        <w:rPr>
          <w:rFonts w:ascii="Arial" w:eastAsia="Times New Roman" w:hAnsi="Arial" w:cs="Times New Roman"/>
          <w:color w:val="000000"/>
          <w:lang w:eastAsia="en-US"/>
        </w:rPr>
        <w:t>having</w:t>
      </w:r>
      <w:r w:rsidRPr="00415ADD">
        <w:rPr>
          <w:rFonts w:ascii="Arial" w:eastAsia="Times New Roman" w:hAnsi="Arial" w:cs="Times New Roman"/>
          <w:color w:val="000000"/>
          <w:lang w:eastAsia="en-US"/>
        </w:rPr>
        <w:t xml:space="preserve"> </w:t>
      </w:r>
      <w:r w:rsidR="00185F3A" w:rsidRPr="00415ADD">
        <w:rPr>
          <w:rFonts w:ascii="Arial" w:eastAsia="Times New Roman" w:hAnsi="Arial" w:cs="Times New Roman"/>
          <w:color w:val="000000"/>
          <w:lang w:eastAsia="en-US"/>
        </w:rPr>
        <w:t xml:space="preserve">competent </w:t>
      </w:r>
      <w:r w:rsidRPr="00415ADD">
        <w:rPr>
          <w:rFonts w:ascii="Arial" w:eastAsia="Times New Roman" w:hAnsi="Arial" w:cs="Times New Roman"/>
          <w:color w:val="000000"/>
          <w:lang w:eastAsia="en-US"/>
        </w:rPr>
        <w:t>jurisdiction.</w:t>
      </w:r>
      <w:bookmarkEnd w:id="390"/>
      <w:bookmarkEnd w:id="391"/>
      <w:r w:rsidRPr="00415ADD">
        <w:rPr>
          <w:rFonts w:ascii="Arial" w:eastAsia="Times New Roman" w:hAnsi="Arial" w:cs="Times New Roman"/>
          <w:lang w:eastAsia="en-US"/>
        </w:rPr>
        <w:t xml:space="preserve"> </w:t>
      </w:r>
    </w:p>
    <w:p w14:paraId="09F0F4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2" w:name="_Ref463971283"/>
      <w:r w:rsidRPr="00415ADD">
        <w:rPr>
          <w:rFonts w:ascii="Arial" w:eastAsia="Times New Roman" w:hAnsi="Arial" w:cs="Times New Roman"/>
          <w:lang w:eastAsia="en-US"/>
        </w:rPr>
        <w:t>The obligations of the Parties under th</w:t>
      </w:r>
      <w:r w:rsidR="009156B3">
        <w:rPr>
          <w:rFonts w:ascii="Arial" w:eastAsia="Times New Roman" w:hAnsi="Arial" w:cs="Times New Roman"/>
          <w:lang w:eastAsia="en-US"/>
        </w:rPr>
        <w:t>is</w:t>
      </w:r>
      <w:r w:rsidRPr="00415ADD">
        <w:rPr>
          <w:rFonts w:ascii="Arial" w:eastAsia="Times New Roman" w:hAnsi="Arial" w:cs="Times New Roman"/>
          <w:lang w:eastAsia="en-US"/>
        </w:rPr>
        <w:t xml:space="preserve"> Code shall not be affected by reason of the existence of a Dispute, save as provided for in any decision of </w:t>
      </w:r>
      <w:r w:rsidR="009156B3">
        <w:rPr>
          <w:rFonts w:ascii="Arial" w:eastAsia="Times New Roman" w:hAnsi="Arial" w:cs="Times New Roman"/>
          <w:lang w:eastAsia="en-US"/>
        </w:rPr>
        <w:t>a</w:t>
      </w:r>
      <w:r w:rsidRPr="00415ADD">
        <w:rPr>
          <w:rFonts w:ascii="Arial" w:eastAsia="Times New Roman" w:hAnsi="Arial" w:cs="Times New Roman"/>
          <w:lang w:eastAsia="en-US"/>
        </w:rPr>
        <w:t xml:space="preserve"> </w:t>
      </w:r>
      <w:r w:rsidR="009156B3"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Dispute Resolution Board or a Court</w:t>
      </w:r>
      <w:r w:rsidR="00185F3A" w:rsidRPr="00415ADD">
        <w:rPr>
          <w:rFonts w:ascii="Arial" w:eastAsia="Times New Roman" w:hAnsi="Arial" w:cs="Times New Roman"/>
          <w:lang w:eastAsia="en-US"/>
        </w:rPr>
        <w:t xml:space="preserve"> having competent jurisdiction</w:t>
      </w:r>
      <w:r w:rsidRPr="00415ADD">
        <w:rPr>
          <w:rFonts w:ascii="Arial" w:eastAsia="Times New Roman" w:hAnsi="Arial" w:cs="Times New Roman"/>
          <w:lang w:eastAsia="en-US"/>
        </w:rPr>
        <w:t xml:space="preserve">. </w:t>
      </w:r>
      <w:r w:rsidRPr="00415ADD">
        <w:rPr>
          <w:rFonts w:ascii="Arial" w:eastAsia="Times New Roman" w:hAnsi="Arial" w:cs="Times New Roman"/>
          <w:color w:val="000000"/>
          <w:lang w:eastAsia="en-US"/>
        </w:rPr>
        <w:t>Disputing Parties shall continue to perform all of their obligations and functions as required by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9156B3">
        <w:rPr>
          <w:rFonts w:ascii="Arial" w:eastAsia="Times New Roman" w:hAnsi="Arial" w:cs="Times New Roman"/>
          <w:color w:val="000000"/>
          <w:lang w:eastAsia="en-US"/>
        </w:rPr>
        <w:t xml:space="preserve">and the Trading and Settlement Code </w:t>
      </w:r>
      <w:r w:rsidRPr="00415ADD">
        <w:rPr>
          <w:rFonts w:ascii="Arial" w:eastAsia="Times New Roman" w:hAnsi="Arial" w:cs="Times New Roman"/>
          <w:color w:val="000000"/>
          <w:lang w:eastAsia="en-US"/>
        </w:rPr>
        <w:t>including, for the avoidance of doubt, fulfilling a</w:t>
      </w:r>
      <w:r w:rsidR="00C62FC0">
        <w:rPr>
          <w:rFonts w:ascii="Arial" w:eastAsia="Times New Roman" w:hAnsi="Arial" w:cs="Times New Roman"/>
          <w:color w:val="000000"/>
          <w:lang w:eastAsia="en-US"/>
        </w:rPr>
        <w:t>ll</w:t>
      </w:r>
      <w:r w:rsidRPr="00415ADD">
        <w:rPr>
          <w:rFonts w:ascii="Arial" w:eastAsia="Times New Roman" w:hAnsi="Arial" w:cs="Times New Roman"/>
          <w:color w:val="000000"/>
          <w:lang w:eastAsia="en-US"/>
        </w:rPr>
        <w:t xml:space="preserve"> payment obligations as payment falls due.</w:t>
      </w:r>
      <w:bookmarkEnd w:id="392"/>
      <w:r w:rsidRPr="00415ADD">
        <w:rPr>
          <w:rFonts w:ascii="Arial" w:eastAsia="Times New Roman" w:hAnsi="Arial" w:cs="Times New Roman"/>
          <w:color w:val="000000"/>
          <w:lang w:eastAsia="en-US"/>
        </w:rPr>
        <w:t xml:space="preserve"> </w:t>
      </w:r>
      <w:r w:rsidRPr="00415ADD">
        <w:rPr>
          <w:rFonts w:ascii="Arial" w:eastAsia="Times New Roman" w:hAnsi="Arial" w:cs="Times New Roman"/>
          <w:lang w:eastAsia="en-US"/>
        </w:rPr>
        <w:t xml:space="preserve"> </w:t>
      </w:r>
    </w:p>
    <w:p w14:paraId="7BEFC85C" w14:textId="77777777" w:rsidR="005C07F8" w:rsidRPr="00415ADD" w:rsidRDefault="005C07F8" w:rsidP="00A27738">
      <w:pPr>
        <w:pStyle w:val="CERLEVEL3"/>
        <w:rPr>
          <w:lang w:val="en-IE"/>
        </w:rPr>
      </w:pPr>
      <w:bookmarkStart w:id="393" w:name="_Toc418844080"/>
      <w:bookmarkStart w:id="394" w:name="_Toc228073565"/>
      <w:bookmarkStart w:id="395" w:name="_Toc159867046"/>
      <w:bookmarkStart w:id="396" w:name="_Ref456277611"/>
      <w:bookmarkStart w:id="397" w:name="_Toc205287644"/>
      <w:r w:rsidRPr="00415ADD">
        <w:rPr>
          <w:lang w:val="en-IE"/>
        </w:rPr>
        <w:t>Objectives of the Dispute Resolution Process</w:t>
      </w:r>
      <w:bookmarkEnd w:id="393"/>
      <w:bookmarkEnd w:id="394"/>
      <w:bookmarkEnd w:id="395"/>
      <w:bookmarkEnd w:id="396"/>
      <w:bookmarkEnd w:id="397"/>
    </w:p>
    <w:p w14:paraId="38E663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8" w:name="_Ref453752936"/>
      <w:r w:rsidRPr="00415ADD">
        <w:rPr>
          <w:rFonts w:ascii="Arial" w:eastAsia="Times New Roman" w:hAnsi="Arial" w:cs="Times New Roman"/>
          <w:color w:val="000000"/>
          <w:lang w:eastAsia="en-US"/>
        </w:rPr>
        <w:t>It is intended that the Dispute Resolution Process set out in or implemented in compliance with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i/>
          <w:iCs/>
          <w:color w:val="000000"/>
          <w:lang w:eastAsia="en-US"/>
        </w:rPr>
        <w:t xml:space="preserve"> </w:t>
      </w:r>
      <w:r w:rsidRPr="00415ADD">
        <w:rPr>
          <w:rFonts w:ascii="Arial" w:eastAsia="Times New Roman" w:hAnsi="Arial" w:cs="Times New Roman"/>
          <w:color w:val="000000"/>
          <w:lang w:eastAsia="en-US"/>
        </w:rPr>
        <w:t xml:space="preserve">and described in detail in the following paragraphs </w:t>
      </w:r>
      <w:r w:rsidR="005E5B3C">
        <w:rPr>
          <w:rFonts w:ascii="Arial" w:eastAsia="Times New Roman" w:hAnsi="Arial" w:cs="Times New Roman"/>
          <w:color w:val="000000"/>
          <w:lang w:eastAsia="en-US"/>
        </w:rPr>
        <w:t xml:space="preserve">of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005E5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to the extent possible:</w:t>
      </w:r>
      <w:bookmarkEnd w:id="398"/>
      <w:r w:rsidRPr="00415ADD">
        <w:rPr>
          <w:rFonts w:ascii="Arial" w:eastAsia="Times New Roman" w:hAnsi="Arial" w:cs="Times New Roman"/>
          <w:lang w:eastAsia="en-US"/>
        </w:rPr>
        <w:t xml:space="preserve"> </w:t>
      </w:r>
    </w:p>
    <w:p w14:paraId="797431F5" w14:textId="77777777" w:rsidR="005C07F8" w:rsidRPr="00415ADD" w:rsidRDefault="005C07F8" w:rsidP="009E5887">
      <w:pPr>
        <w:pStyle w:val="CERLevel50"/>
      </w:pPr>
      <w:r w:rsidRPr="00415ADD">
        <w:t xml:space="preserve">be simple, quick and inexpensive; </w:t>
      </w:r>
    </w:p>
    <w:p w14:paraId="79AD8494" w14:textId="046FCF63" w:rsidR="005C07F8" w:rsidRPr="00415ADD" w:rsidRDefault="005C07F8" w:rsidP="009E5887">
      <w:pPr>
        <w:pStyle w:val="CERLevel50"/>
      </w:pPr>
      <w:r w:rsidRPr="00415ADD">
        <w:t xml:space="preserve">preserve the relationship between the Disputing Parties; </w:t>
      </w:r>
    </w:p>
    <w:p w14:paraId="10C41648" w14:textId="5073BDA4" w:rsidR="005C07F8" w:rsidRPr="00415ADD" w:rsidRDefault="0045338E" w:rsidP="009E5887">
      <w:pPr>
        <w:pStyle w:val="CERLevel50"/>
      </w:pPr>
      <w:r>
        <w:t>preserve</w:t>
      </w:r>
      <w:r w:rsidR="005C07F8" w:rsidRPr="00415ADD">
        <w:t xml:space="preserve"> and allow for the continuing and proper operation of th</w:t>
      </w:r>
      <w:r w:rsidR="005E5B3C">
        <w:t>is</w:t>
      </w:r>
      <w:r w:rsidR="005C07F8" w:rsidRPr="00415ADD">
        <w:t xml:space="preserve"> Code </w:t>
      </w:r>
      <w:r>
        <w:t xml:space="preserve">and the Capacity Market </w:t>
      </w:r>
      <w:r w:rsidR="005C07F8" w:rsidRPr="00415ADD">
        <w:t xml:space="preserve">having regard to the </w:t>
      </w:r>
      <w:r w:rsidR="008367EE" w:rsidRPr="00415ADD">
        <w:t xml:space="preserve">Capacity Market </w:t>
      </w:r>
      <w:r w:rsidR="005C07F8" w:rsidRPr="00415ADD">
        <w:t xml:space="preserve">Code Objectives; </w:t>
      </w:r>
    </w:p>
    <w:p w14:paraId="4D978D04" w14:textId="77777777" w:rsidR="005C07F8" w:rsidRPr="00415ADD" w:rsidRDefault="005C07F8" w:rsidP="009E5887">
      <w:pPr>
        <w:pStyle w:val="CERLevel50"/>
      </w:pPr>
      <w:r w:rsidRPr="00415ADD">
        <w:t>resolve Disputes on an equitable basis in accordance with the provisions of th</w:t>
      </w:r>
      <w:r w:rsidR="005E5B3C">
        <w:t>is</w:t>
      </w:r>
      <w:r w:rsidRPr="00415ADD">
        <w:t xml:space="preserve"> Code having regard to the </w:t>
      </w:r>
      <w:r w:rsidR="008367EE" w:rsidRPr="00415ADD">
        <w:t xml:space="preserve">Capacity Market </w:t>
      </w:r>
      <w:r w:rsidRPr="00415ADD">
        <w:t xml:space="preserve">Code Objectives; </w:t>
      </w:r>
    </w:p>
    <w:p w14:paraId="4A09A985" w14:textId="77777777" w:rsidR="005C07F8" w:rsidRPr="00415ADD" w:rsidRDefault="005C07F8" w:rsidP="009E5887">
      <w:pPr>
        <w:pStyle w:val="CERLevel50"/>
      </w:pPr>
      <w:r w:rsidRPr="00415ADD">
        <w:t xml:space="preserve">take account of the skills and knowledge that are required for the relevant </w:t>
      </w:r>
      <w:r w:rsidR="005E5B3C">
        <w:t>Dispute</w:t>
      </w:r>
      <w:r w:rsidRPr="00415ADD">
        <w:t>; and</w:t>
      </w:r>
    </w:p>
    <w:p w14:paraId="6FB92FB3" w14:textId="1C32BB0E" w:rsidR="005C07F8" w:rsidRPr="00415ADD" w:rsidRDefault="005C07F8" w:rsidP="009E5887">
      <w:pPr>
        <w:pStyle w:val="CERLevel50"/>
      </w:pPr>
      <w:r w:rsidRPr="00415ADD">
        <w:t>encourage resolution of Disputes without formal legal representation or reliance on legal procedures</w:t>
      </w:r>
      <w:r w:rsidR="005F5FAD">
        <w:t xml:space="preserve"> (other than as set out in this section </w:t>
      </w:r>
      <w:r w:rsidR="005F5FAD">
        <w:fldChar w:fldCharType="begin"/>
      </w:r>
      <w:r w:rsidR="005F5FAD">
        <w:instrText xml:space="preserve"> REF _Ref461441724 \r \h </w:instrText>
      </w:r>
      <w:r w:rsidR="005F5FAD">
        <w:fldChar w:fldCharType="separate"/>
      </w:r>
      <w:r w:rsidR="001B762B">
        <w:t>B.14</w:t>
      </w:r>
      <w:r w:rsidR="005F5FAD">
        <w:fldChar w:fldCharType="end"/>
      </w:r>
      <w:r w:rsidR="005F5FAD">
        <w:t>)</w:t>
      </w:r>
      <w:r w:rsidRPr="00415ADD">
        <w:t xml:space="preserve">. </w:t>
      </w:r>
    </w:p>
    <w:p w14:paraId="2E67E4CF" w14:textId="77777777" w:rsidR="007D69F6" w:rsidRPr="00415ADD" w:rsidRDefault="007D69F6" w:rsidP="00A27738">
      <w:pPr>
        <w:pStyle w:val="CERLEVEL3"/>
        <w:rPr>
          <w:lang w:val="en-IE"/>
        </w:rPr>
      </w:pPr>
      <w:bookmarkStart w:id="399" w:name="_Ref463276772"/>
      <w:bookmarkStart w:id="400" w:name="_Toc205287645"/>
      <w:r w:rsidRPr="00415ADD">
        <w:rPr>
          <w:lang w:val="en-IE"/>
        </w:rPr>
        <w:lastRenderedPageBreak/>
        <w:t>Panel</w:t>
      </w:r>
      <w:bookmarkEnd w:id="399"/>
      <w:bookmarkEnd w:id="400"/>
    </w:p>
    <w:p w14:paraId="62C19990" w14:textId="3ED1389B"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establish and maintain a panel </w:t>
      </w:r>
      <w:r w:rsidRPr="00CE6075">
        <w:rPr>
          <w:rFonts w:ascii="Arial" w:eastAsia="Times New Roman" w:hAnsi="Arial" w:cs="Times New Roman"/>
          <w:color w:val="000000"/>
          <w:lang w:eastAsia="en-US"/>
        </w:rPr>
        <w:t>(the</w:t>
      </w:r>
      <w:r w:rsidRPr="00415ADD">
        <w:rPr>
          <w:rFonts w:ascii="Arial" w:eastAsia="Times New Roman" w:hAnsi="Arial" w:cs="Times New Roman"/>
          <w:b/>
          <w:color w:val="000000"/>
          <w:lang w:eastAsia="en-US"/>
        </w:rPr>
        <w:t xml:space="preserve"> </w:t>
      </w:r>
      <w:r w:rsidR="00CE6075" w:rsidRPr="00CE6075">
        <w:rPr>
          <w:rFonts w:ascii="Arial" w:eastAsia="Times New Roman" w:hAnsi="Arial" w:cs="Times New Roman"/>
          <w:color w:val="000000"/>
          <w:lang w:eastAsia="en-US"/>
        </w:rPr>
        <w:t>“</w:t>
      </w:r>
      <w:r w:rsidRPr="00415ADD">
        <w:rPr>
          <w:rFonts w:ascii="Arial" w:eastAsia="Times New Roman" w:hAnsi="Arial" w:cs="Times New Roman"/>
          <w:b/>
          <w:color w:val="000000"/>
          <w:lang w:eastAsia="en-US"/>
        </w:rPr>
        <w:t>Panel</w:t>
      </w:r>
      <w:r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consisting </w:t>
      </w:r>
      <w:r w:rsidRPr="00415ADD">
        <w:rPr>
          <w:rFonts w:ascii="Arial" w:eastAsia="Times New Roman" w:hAnsi="Arial" w:cs="Times New Roman"/>
          <w:color w:val="000000"/>
          <w:lang w:eastAsia="en-US"/>
        </w:rPr>
        <w:t xml:space="preserve">of members </w:t>
      </w:r>
      <w:r w:rsidR="00B7287D" w:rsidRPr="00415ADD">
        <w:rPr>
          <w:rFonts w:ascii="Arial" w:eastAsia="Times New Roman" w:hAnsi="Arial" w:cs="Times New Roman"/>
          <w:color w:val="000000"/>
          <w:lang w:eastAsia="en-US"/>
        </w:rPr>
        <w:t xml:space="preserve">which have been </w:t>
      </w:r>
      <w:r w:rsidRPr="00415ADD">
        <w:rPr>
          <w:rFonts w:ascii="Arial" w:eastAsia="Times New Roman" w:hAnsi="Arial" w:cs="Times New Roman"/>
          <w:color w:val="000000"/>
          <w:lang w:eastAsia="en-US"/>
        </w:rPr>
        <w:t>approv</w:t>
      </w:r>
      <w:r w:rsidR="00B7287D" w:rsidRPr="00415ADD">
        <w:rPr>
          <w:rFonts w:ascii="Arial" w:eastAsia="Times New Roman" w:hAnsi="Arial" w:cs="Times New Roman"/>
          <w:color w:val="000000"/>
          <w:lang w:eastAsia="en-US"/>
        </w:rPr>
        <w:t>ed by</w:t>
      </w:r>
      <w:r w:rsidRPr="00415ADD">
        <w:rPr>
          <w:rFonts w:ascii="Arial" w:eastAsia="Times New Roman" w:hAnsi="Arial" w:cs="Times New Roman"/>
          <w:color w:val="000000"/>
          <w:lang w:eastAsia="en-US"/>
        </w:rPr>
        <w:t xml:space="preserve"> the Regulatory Authorities. </w:t>
      </w:r>
    </w:p>
    <w:p w14:paraId="382D0447" w14:textId="77777777"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1" w:name="_Ref453752508"/>
      <w:r w:rsidRPr="00415ADD">
        <w:rPr>
          <w:rFonts w:ascii="Arial" w:eastAsia="Times New Roman" w:hAnsi="Arial" w:cs="Times New Roman"/>
          <w:color w:val="000000"/>
          <w:lang w:eastAsia="en-US"/>
        </w:rPr>
        <w:t>The Panel shall include suitably qualified experts from relevant disciplines who:</w:t>
      </w:r>
      <w:bookmarkEnd w:id="401"/>
      <w:r w:rsidRPr="00415ADD">
        <w:rPr>
          <w:rFonts w:ascii="Arial" w:eastAsia="Times New Roman" w:hAnsi="Arial" w:cs="Times New Roman"/>
          <w:lang w:eastAsia="en-US"/>
        </w:rPr>
        <w:t xml:space="preserve"> </w:t>
      </w:r>
    </w:p>
    <w:p w14:paraId="3209DEE7" w14:textId="77777777" w:rsidR="007D69F6" w:rsidRPr="00415ADD" w:rsidRDefault="007D69F6" w:rsidP="009E5887">
      <w:pPr>
        <w:pStyle w:val="CERLevel50"/>
      </w:pPr>
      <w:r w:rsidRPr="00415ADD">
        <w:t>are experienced in and familiar with alternative dispute resolution procedures which do not involve litigation; and/or</w:t>
      </w:r>
    </w:p>
    <w:p w14:paraId="3FB905DB" w14:textId="24888CD9" w:rsidR="007D69F6" w:rsidRPr="00415ADD" w:rsidRDefault="007D69F6" w:rsidP="009E5887">
      <w:pPr>
        <w:pStyle w:val="CERLevel50"/>
      </w:pPr>
      <w:r w:rsidRPr="00415ADD">
        <w:t xml:space="preserve">have an understanding of the electricity industry or have the </w:t>
      </w:r>
      <w:r w:rsidR="005F5FAD">
        <w:t>technical competence</w:t>
      </w:r>
      <w:r w:rsidRPr="00415ADD">
        <w:t xml:space="preserve"> to acquire such an understanding. </w:t>
      </w:r>
    </w:p>
    <w:p w14:paraId="38227667" w14:textId="5B4B1C3F"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review the membership of the Panel, confirming the continued willingness and availability of members to be included at least once every year.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publish the name and </w:t>
      </w:r>
      <w:r w:rsidR="00CE6075">
        <w:rPr>
          <w:rFonts w:ascii="Arial" w:eastAsia="Times New Roman" w:hAnsi="Arial" w:cs="Times New Roman"/>
          <w:color w:val="000000"/>
          <w:lang w:eastAsia="en-US"/>
        </w:rPr>
        <w:t xml:space="preserve">a </w:t>
      </w:r>
      <w:r w:rsidRPr="00415ADD">
        <w:rPr>
          <w:rFonts w:ascii="Arial" w:eastAsia="Times New Roman" w:hAnsi="Arial" w:cs="Times New Roman"/>
          <w:color w:val="000000"/>
          <w:lang w:eastAsia="en-US"/>
        </w:rPr>
        <w:t>brief curriculum vitae for each Panel member.</w:t>
      </w:r>
      <w:r w:rsidRPr="00415ADD">
        <w:rPr>
          <w:rFonts w:ascii="Arial" w:eastAsia="Times New Roman" w:hAnsi="Arial" w:cs="Times New Roman"/>
          <w:lang w:eastAsia="en-US"/>
        </w:rPr>
        <w:t xml:space="preserve"> </w:t>
      </w:r>
    </w:p>
    <w:p w14:paraId="1D253113" w14:textId="58CD429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be appointed as a member of the Panel</w:t>
      </w:r>
      <w:r w:rsidR="00C00A34">
        <w:rPr>
          <w:rFonts w:ascii="Arial" w:eastAsia="Times New Roman" w:hAnsi="Arial" w:cs="Times New Roman"/>
          <w:lang w:eastAsia="en-US"/>
        </w:rPr>
        <w:t xml:space="preserve"> and</w:t>
      </w:r>
      <w:r w:rsidRPr="00415ADD">
        <w:rPr>
          <w:rFonts w:ascii="Arial" w:eastAsia="Times New Roman" w:hAnsi="Arial" w:cs="Times New Roman"/>
          <w:lang w:eastAsia="en-US"/>
        </w:rPr>
        <w:t xml:space="preserve"> the equivalent panel established and maintained under the </w:t>
      </w:r>
      <w:r w:rsidR="00C7158C" w:rsidRPr="00415ADD">
        <w:rPr>
          <w:rFonts w:ascii="Arial" w:eastAsia="Times New Roman" w:hAnsi="Arial" w:cs="Times New Roman"/>
          <w:lang w:eastAsia="en-US"/>
        </w:rPr>
        <w:t>corresponding</w:t>
      </w:r>
      <w:r w:rsidRPr="00415ADD">
        <w:rPr>
          <w:rFonts w:ascii="Arial" w:eastAsia="Times New Roman" w:hAnsi="Arial" w:cs="Times New Roman"/>
          <w:lang w:eastAsia="en-US"/>
        </w:rPr>
        <w:t xml:space="preserve"> </w:t>
      </w:r>
      <w:r w:rsidR="005F5FAD">
        <w:rPr>
          <w:rFonts w:ascii="Arial" w:eastAsia="Times New Roman" w:hAnsi="Arial" w:cs="Times New Roman"/>
          <w:lang w:eastAsia="en-US"/>
        </w:rPr>
        <w:t xml:space="preserve">dispute resolution </w:t>
      </w:r>
      <w:r w:rsidRPr="00415ADD">
        <w:rPr>
          <w:rFonts w:ascii="Arial" w:eastAsia="Times New Roman" w:hAnsi="Arial" w:cs="Times New Roman"/>
          <w:lang w:eastAsia="en-US"/>
        </w:rPr>
        <w:t>provision in the Trading and Settlement Code.</w:t>
      </w:r>
    </w:p>
    <w:p w14:paraId="36D86FB5" w14:textId="60F269A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Panel shall consist of no less than 10 members subject to any vacancies which may arise from time to time which shall be filled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Any vacancies arising from time to time shall not invalidate the Panel. </w:t>
      </w:r>
    </w:p>
    <w:p w14:paraId="2842495F" w14:textId="7777777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2" w:name="_Ref463276848"/>
      <w:r w:rsidRPr="00415ADD">
        <w:rPr>
          <w:rFonts w:ascii="Arial" w:eastAsia="Times New Roman" w:hAnsi="Arial" w:cs="Times New Roman"/>
          <w:color w:val="000000"/>
          <w:lang w:eastAsia="en-US"/>
        </w:rPr>
        <w:t xml:space="preserve">The Regulatory Authorities shall from time to time nominate a member of the Panel to act as chairperson of the Panel. </w:t>
      </w:r>
      <w:r w:rsidR="00C7158C" w:rsidRPr="00415ADD">
        <w:rPr>
          <w:rFonts w:ascii="Arial" w:eastAsia="Times New Roman" w:hAnsi="Arial" w:cs="Times New Roman"/>
          <w:color w:val="000000"/>
          <w:lang w:eastAsia="en-US"/>
        </w:rPr>
        <w:t>The Regulatory Authorities shall appoint a replacement chairperson immediately on the position of chairperson being vacated on a permanent basis for any reason.</w:t>
      </w:r>
      <w:bookmarkEnd w:id="402"/>
    </w:p>
    <w:p w14:paraId="12059A74" w14:textId="77777777" w:rsidR="00C7158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identity of the members of the Panel and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shall be published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p>
    <w:p w14:paraId="7C031EEA" w14:textId="619AACCC"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326914">
        <w:rPr>
          <w:rFonts w:ascii="Arial" w:eastAsia="Times New Roman" w:hAnsi="Arial" w:cs="Times New Roman"/>
          <w:color w:val="000000"/>
          <w:lang w:eastAsia="en-US"/>
        </w:rPr>
        <w:t xml:space="preserve">hairperson shall, with the prior agreement of the Regulatory Authorities, </w:t>
      </w:r>
      <w:r w:rsidR="00CE6075" w:rsidRPr="00326914">
        <w:rPr>
          <w:rFonts w:ascii="Arial" w:eastAsia="Times New Roman" w:hAnsi="Arial" w:cs="Times New Roman"/>
          <w:color w:val="000000"/>
          <w:lang w:eastAsia="en-US"/>
        </w:rPr>
        <w:t>from time to ti</w:t>
      </w:r>
      <w:r w:rsidR="00CE6075" w:rsidRPr="00415ADD">
        <w:rPr>
          <w:rFonts w:ascii="Arial" w:eastAsia="Times New Roman" w:hAnsi="Arial" w:cs="Times New Roman"/>
          <w:color w:val="000000"/>
          <w:lang w:eastAsia="en-US"/>
        </w:rPr>
        <w:t xml:space="preserve">me </w:t>
      </w:r>
      <w:r w:rsidRPr="00326914">
        <w:rPr>
          <w:rFonts w:ascii="Arial" w:eastAsia="Times New Roman" w:hAnsi="Arial" w:cs="Times New Roman"/>
          <w:color w:val="000000"/>
          <w:lang w:eastAsia="en-US"/>
        </w:rPr>
        <w:t xml:space="preserve">nominate a vice-chairperson from the members of the Panel, </w:t>
      </w:r>
      <w:r w:rsidRPr="00415ADD">
        <w:rPr>
          <w:rFonts w:ascii="Arial" w:eastAsia="Times New Roman" w:hAnsi="Arial" w:cs="Times New Roman"/>
          <w:color w:val="000000"/>
          <w:lang w:eastAsia="en-US"/>
        </w:rPr>
        <w:t xml:space="preserve">to perform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hairperson’s functions in the event of the latter’s unavailability or in the event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hairperson’s position being vacant.</w:t>
      </w:r>
      <w:r w:rsidR="00CE6075">
        <w:rPr>
          <w:rFonts w:ascii="Arial" w:eastAsia="Times New Roman" w:hAnsi="Arial" w:cs="Times New Roman"/>
          <w:color w:val="000000"/>
          <w:lang w:eastAsia="en-US"/>
        </w:rPr>
        <w:t xml:space="preserve">  A reference in this section</w:t>
      </w:r>
      <w:r w:rsidRPr="00415ADD">
        <w:rPr>
          <w:rFonts w:ascii="Arial" w:eastAsia="Times New Roman" w:hAnsi="Arial" w:cs="Times New Roman"/>
          <w:color w:val="000000"/>
          <w:lang w:eastAsia="en-US"/>
        </w:rPr>
        <w:t xml:space="preserve"> </w:t>
      </w:r>
      <w:r w:rsidR="00CE6075">
        <w:rPr>
          <w:rFonts w:ascii="Arial" w:eastAsia="Times New Roman" w:hAnsi="Arial" w:cs="Times New Roman"/>
          <w:color w:val="000000"/>
          <w:lang w:eastAsia="en-US"/>
        </w:rPr>
        <w:fldChar w:fldCharType="begin"/>
      </w:r>
      <w:r w:rsidR="00CE6075">
        <w:rPr>
          <w:rFonts w:ascii="Arial" w:eastAsia="Times New Roman" w:hAnsi="Arial" w:cs="Times New Roman"/>
          <w:color w:val="000000"/>
          <w:lang w:eastAsia="en-US"/>
        </w:rPr>
        <w:instrText xml:space="preserve"> REF _Ref461441724 \r \h </w:instrText>
      </w:r>
      <w:r w:rsidR="00CE6075">
        <w:rPr>
          <w:rFonts w:ascii="Arial" w:eastAsia="Times New Roman" w:hAnsi="Arial" w:cs="Times New Roman"/>
          <w:color w:val="000000"/>
          <w:lang w:eastAsia="en-US"/>
        </w:rPr>
      </w:r>
      <w:r w:rsidR="00CE6075">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CE6075">
        <w:rPr>
          <w:rFonts w:ascii="Arial" w:eastAsia="Times New Roman" w:hAnsi="Arial" w:cs="Times New Roman"/>
          <w:color w:val="000000"/>
          <w:lang w:eastAsia="en-US"/>
        </w:rPr>
        <w:fldChar w:fldCharType="end"/>
      </w:r>
      <w:r w:rsidR="00CE6075">
        <w:rPr>
          <w:rFonts w:ascii="Arial" w:eastAsia="Times New Roman" w:hAnsi="Arial" w:cs="Times New Roman"/>
          <w:color w:val="000000"/>
          <w:lang w:eastAsia="en-US"/>
        </w:rPr>
        <w:t xml:space="preserve"> to the Panel Chairperson includes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while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is performing the Panel C</w:t>
      </w:r>
      <w:r w:rsidR="00CE6075" w:rsidRPr="00415ADD">
        <w:rPr>
          <w:rFonts w:ascii="Arial" w:eastAsia="Times New Roman" w:hAnsi="Arial" w:cs="Times New Roman"/>
          <w:color w:val="000000"/>
          <w:lang w:eastAsia="en-US"/>
        </w:rPr>
        <w:t>hairperson’s functions</w:t>
      </w:r>
      <w:r w:rsidR="00CE6075">
        <w:rPr>
          <w:rFonts w:ascii="Arial" w:eastAsia="Times New Roman" w:hAnsi="Arial" w:cs="Times New Roman"/>
          <w:color w:val="000000"/>
          <w:lang w:eastAsia="en-US"/>
        </w:rPr>
        <w:t xml:space="preserve"> as contemplated by this paragraph.</w:t>
      </w:r>
    </w:p>
    <w:p w14:paraId="1EC601DA" w14:textId="5D714197" w:rsidR="00C04200"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the vice-chairperson shall be retained under contract to the Regulatory Authorities. Where appropriate and at the sole discretion of the Regulatory Authorities, the contract may include provision for payment of a stipend to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vice-chairperson in order to cover the reasonable </w:t>
      </w:r>
      <w:r w:rsidR="005F5FAD">
        <w:rPr>
          <w:rFonts w:ascii="Arial" w:eastAsia="Times New Roman" w:hAnsi="Arial" w:cs="Times New Roman"/>
          <w:color w:val="000000"/>
          <w:lang w:eastAsia="en-US"/>
        </w:rPr>
        <w:t xml:space="preserve">and vouched </w:t>
      </w:r>
      <w:r w:rsidRPr="00415ADD">
        <w:rPr>
          <w:rFonts w:ascii="Arial" w:eastAsia="Times New Roman" w:hAnsi="Arial" w:cs="Times New Roman"/>
          <w:color w:val="000000"/>
          <w:lang w:eastAsia="en-US"/>
        </w:rPr>
        <w:t>expenses incurred by that person in connection with carrying out his or her duties under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5E5B3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w:t>
      </w:r>
      <w:r w:rsidR="00A473B4">
        <w:rPr>
          <w:rFonts w:ascii="Arial" w:eastAsia="Times New Roman" w:hAnsi="Arial" w:cs="Times New Roman"/>
          <w:color w:val="000000"/>
          <w:lang w:eastAsia="en-US"/>
        </w:rPr>
        <w:t>reimburse</w:t>
      </w:r>
      <w:r w:rsidRPr="00415ADD">
        <w:rPr>
          <w:rFonts w:ascii="Arial" w:eastAsia="Times New Roman" w:hAnsi="Arial" w:cs="Times New Roman"/>
          <w:color w:val="000000"/>
          <w:lang w:eastAsia="en-US"/>
        </w:rPr>
        <w:t xml:space="preserve"> the Regulatory Authorities for any pa</w:t>
      </w:r>
      <w:r w:rsidRPr="00326914">
        <w:rPr>
          <w:rFonts w:ascii="Arial" w:eastAsia="Times New Roman" w:hAnsi="Arial" w:cs="Times New Roman"/>
          <w:color w:val="000000"/>
          <w:lang w:eastAsia="en-US"/>
        </w:rPr>
        <w:t xml:space="preserve">yments made under </w:t>
      </w:r>
      <w:r w:rsidR="005E5B3C">
        <w:rPr>
          <w:rFonts w:ascii="Arial" w:eastAsia="Times New Roman" w:hAnsi="Arial" w:cs="Times New Roman"/>
          <w:color w:val="000000"/>
          <w:lang w:eastAsia="en-US"/>
        </w:rPr>
        <w:t>any such</w:t>
      </w:r>
      <w:r w:rsidRPr="00326914">
        <w:rPr>
          <w:rFonts w:ascii="Arial" w:eastAsia="Times New Roman" w:hAnsi="Arial" w:cs="Times New Roman"/>
          <w:color w:val="000000"/>
          <w:lang w:eastAsia="en-US"/>
        </w:rPr>
        <w:t xml:space="preserve"> contract. </w:t>
      </w:r>
    </w:p>
    <w:p w14:paraId="2D41D200" w14:textId="77777777"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with the prior approval of the Regulatory Authorities nominate further members to the Panel from time to time as may be necessary to fill any vacancies and to maintain the membership of the panel at a minimum of 10 members. </w:t>
      </w:r>
    </w:p>
    <w:p w14:paraId="5122209E" w14:textId="0E5A210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w:t>
      </w:r>
      <w:r w:rsidRPr="000B3C0A">
        <w:rPr>
          <w:rFonts w:ascii="Arial" w:eastAsia="Times New Roman" w:hAnsi="Arial" w:cs="Times New Roman"/>
          <w:color w:val="000000"/>
          <w:lang w:eastAsia="en-US"/>
        </w:rPr>
        <w:t xml:space="preserve">paragraph </w:t>
      </w:r>
      <w:r w:rsidR="00370685">
        <w:fldChar w:fldCharType="begin"/>
      </w:r>
      <w:r w:rsidR="00370685">
        <w:instrText xml:space="preserve"> REF _Ref453752508 \r \h  \* MERGEFORMAT </w:instrText>
      </w:r>
      <w:r w:rsidR="00370685">
        <w:fldChar w:fldCharType="separate"/>
      </w:r>
      <w:r w:rsidR="001B762B" w:rsidRPr="006A3E2C">
        <w:rPr>
          <w:rFonts w:ascii="Arial" w:eastAsia="Times New Roman" w:hAnsi="Arial" w:cs="Times New Roman"/>
          <w:color w:val="000000"/>
        </w:rPr>
        <w:t>B.14.4.2</w:t>
      </w:r>
      <w:r w:rsidR="00370685">
        <w:fldChar w:fldCharType="end"/>
      </w:r>
      <w:r w:rsidRPr="00415ADD">
        <w:rPr>
          <w:rFonts w:ascii="Arial" w:eastAsia="Times New Roman" w:hAnsi="Arial" w:cs="Times New Roman"/>
          <w:color w:val="000000"/>
          <w:lang w:eastAsia="en-US"/>
        </w:rPr>
        <w:t xml:space="preserve">, there shall be no restriction on the ability or entitlement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or vice-chairperson to act as a member of a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by virtue of holding those positions except where a dispute arises between the Disputing Parties in respect of the number of Members or the identity of Members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relation to the Dispute concerned in which case the </w:t>
      </w:r>
      <w:r w:rsidR="00D748CE">
        <w:rPr>
          <w:rFonts w:ascii="Arial" w:eastAsia="Times New Roman" w:hAnsi="Arial" w:cs="Times New Roman"/>
          <w:color w:val="000000"/>
          <w:lang w:eastAsia="en-US"/>
        </w:rPr>
        <w:lastRenderedPageBreak/>
        <w:t>Panel C</w:t>
      </w:r>
      <w:r w:rsidRPr="00415ADD">
        <w:rPr>
          <w:rFonts w:ascii="Arial" w:eastAsia="Times New Roman" w:hAnsi="Arial" w:cs="Times New Roman"/>
          <w:color w:val="000000"/>
          <w:lang w:eastAsia="en-US"/>
        </w:rPr>
        <w:t xml:space="preserve">hairperson </w:t>
      </w:r>
      <w:r w:rsidR="005E5B3C">
        <w:rPr>
          <w:rFonts w:ascii="Arial" w:eastAsia="Times New Roman" w:hAnsi="Arial" w:cs="Times New Roman"/>
          <w:color w:val="000000"/>
          <w:lang w:eastAsia="en-US"/>
        </w:rPr>
        <w:t>and</w:t>
      </w:r>
      <w:r w:rsidR="005E5B3C" w:rsidRPr="00415ADD">
        <w:rPr>
          <w:rFonts w:ascii="Arial" w:eastAsia="Times New Roman" w:hAnsi="Arial" w:cs="Times New Roman"/>
          <w:color w:val="000000"/>
          <w:lang w:eastAsia="en-US"/>
        </w:rPr>
        <w:t xml:space="preserve"> vice-chairperson </w:t>
      </w:r>
      <w:r w:rsidRPr="00415ADD">
        <w:rPr>
          <w:rFonts w:ascii="Arial" w:eastAsia="Times New Roman" w:hAnsi="Arial" w:cs="Times New Roman"/>
          <w:color w:val="000000"/>
          <w:lang w:eastAsia="en-US"/>
        </w:rPr>
        <w:t xml:space="preserve">shall be proscribed from appointing himself </w:t>
      </w:r>
      <w:r w:rsidR="005E5B3C">
        <w:rPr>
          <w:rFonts w:ascii="Arial" w:eastAsia="Times New Roman" w:hAnsi="Arial" w:cs="Times New Roman"/>
          <w:color w:val="000000"/>
          <w:lang w:eastAsia="en-US"/>
        </w:rPr>
        <w:t xml:space="preserve">or herself </w:t>
      </w:r>
      <w:r w:rsidRPr="00415ADD">
        <w:rPr>
          <w:rFonts w:ascii="Arial" w:eastAsia="Times New Roman" w:hAnsi="Arial" w:cs="Times New Roman"/>
          <w:color w:val="000000"/>
          <w:lang w:eastAsia="en-US"/>
        </w:rPr>
        <w:t xml:space="preserve">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4A2657" w14:textId="77777777" w:rsidR="007D69F6" w:rsidRPr="00415ADD" w:rsidRDefault="007D69F6" w:rsidP="007D69F6">
      <w:pPr>
        <w:numPr>
          <w:ilvl w:val="3"/>
          <w:numId w:val="11"/>
        </w:numPr>
        <w:spacing w:before="120" w:after="120" w:line="240" w:lineRule="auto"/>
        <w:jc w:val="both"/>
        <w:rPr>
          <w:rFonts w:ascii="Arial" w:eastAsiaTheme="majorEastAsia" w:hAnsi="Arial" w:cs="Times New Roman"/>
          <w:lang w:eastAsia="en-US"/>
        </w:rPr>
      </w:pPr>
      <w:r w:rsidRPr="00415ADD">
        <w:rPr>
          <w:rFonts w:ascii="Arial" w:eastAsia="Times New Roman" w:hAnsi="Arial" w:cs="Times New Roman"/>
          <w:lang w:eastAsia="en-US"/>
        </w:rPr>
        <w:t>No Party to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shall hold </w:t>
      </w:r>
      <w:r w:rsidR="005E5B3C">
        <w:rPr>
          <w:rFonts w:ascii="Arial" w:eastAsia="Times New Roman" w:hAnsi="Arial" w:cs="Times New Roman"/>
          <w:lang w:eastAsia="en-US"/>
        </w:rPr>
        <w:t xml:space="preserve">(or seek to hold) </w:t>
      </w:r>
      <w:r w:rsidRPr="00415ADD">
        <w:rPr>
          <w:rFonts w:ascii="Arial" w:eastAsia="Times New Roman" w:hAnsi="Arial" w:cs="Times New Roman"/>
          <w:lang w:eastAsia="en-US"/>
        </w:rPr>
        <w:t xml:space="preserve">the </w:t>
      </w:r>
      <w:r w:rsidR="00D748CE">
        <w:rPr>
          <w:rFonts w:ascii="Arial" w:eastAsia="Times New Roman" w:hAnsi="Arial" w:cs="Times New Roman"/>
          <w:lang w:eastAsia="en-US"/>
        </w:rPr>
        <w:t>Panel C</w:t>
      </w:r>
      <w:r w:rsidRPr="00415ADD">
        <w:rPr>
          <w:rFonts w:ascii="Arial" w:eastAsia="Times New Roman" w:hAnsi="Arial" w:cs="Times New Roman"/>
          <w:lang w:eastAsia="en-US"/>
        </w:rPr>
        <w:t>hairperson or vice-chairperson liable for any claims for</w:t>
      </w:r>
      <w:r w:rsidRPr="00415ADD">
        <w:rPr>
          <w:rFonts w:ascii="Arial" w:eastAsiaTheme="majorEastAsia" w:hAnsi="Arial" w:cs="Times New Roman"/>
          <w:color w:val="000000"/>
          <w:lang w:eastAsia="en-US"/>
        </w:rPr>
        <w:t xml:space="preserve"> anything done or omitted in the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hairperson’s or vice-chairperson’s 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act or omission is shown to be in bad faith. The Disputing Parties shall jointly and severally indemnify and hold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harmless from and against claims made by </w:t>
      </w:r>
      <w:r w:rsidRPr="00C617B0">
        <w:rPr>
          <w:rFonts w:ascii="Arial" w:eastAsiaTheme="majorEastAsia" w:hAnsi="Arial" w:cs="Arial"/>
          <w:color w:val="000000"/>
          <w:lang w:eastAsia="en-US"/>
        </w:rPr>
        <w:t xml:space="preserve">any </w:t>
      </w:r>
      <w:r w:rsidR="00C617B0" w:rsidRPr="00C617B0">
        <w:rPr>
          <w:rFonts w:ascii="Arial" w:hAnsi="Arial" w:cs="Arial"/>
        </w:rPr>
        <w:t>Party or any other person</w:t>
      </w:r>
      <w:r w:rsidR="00C617B0" w:rsidRPr="00415ADD" w:rsidDel="00C617B0">
        <w:rPr>
          <w:rFonts w:ascii="Arial" w:eastAsiaTheme="majorEastAsia" w:hAnsi="Arial" w:cs="Times New Roman"/>
          <w:color w:val="000000"/>
          <w:lang w:eastAsia="en-US"/>
        </w:rPr>
        <w:t xml:space="preserve"> </w:t>
      </w:r>
      <w:r w:rsidRPr="00415ADD">
        <w:rPr>
          <w:rFonts w:ascii="Arial" w:eastAsiaTheme="majorEastAsia" w:hAnsi="Arial" w:cs="Times New Roman"/>
          <w:color w:val="000000"/>
          <w:lang w:eastAsia="en-US"/>
        </w:rPr>
        <w:t xml:space="preserve">against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in connection with their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hairperson’s or vice-chairperson’s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claim is in connection with an act or omission shown to be in bad faith. </w:t>
      </w:r>
    </w:p>
    <w:p w14:paraId="28ADA263" w14:textId="1F0985F4" w:rsidR="005C07F8" w:rsidRPr="00415ADD" w:rsidRDefault="00B673B8" w:rsidP="00A27738">
      <w:pPr>
        <w:pStyle w:val="CERLEVEL3"/>
        <w:rPr>
          <w:lang w:val="en-IE"/>
        </w:rPr>
      </w:pPr>
      <w:bookmarkStart w:id="403" w:name="_Toc418844081"/>
      <w:bookmarkStart w:id="404" w:name="_Toc228073566"/>
      <w:bookmarkStart w:id="405" w:name="_Toc159867047"/>
      <w:bookmarkStart w:id="406" w:name="_Ref463277040"/>
      <w:bookmarkStart w:id="407" w:name="_Toc205287646"/>
      <w:r w:rsidRPr="00415ADD">
        <w:rPr>
          <w:lang w:val="en-IE"/>
        </w:rPr>
        <w:t>CMDRB</w:t>
      </w:r>
      <w:bookmarkEnd w:id="403"/>
      <w:bookmarkEnd w:id="404"/>
      <w:bookmarkEnd w:id="405"/>
      <w:bookmarkEnd w:id="406"/>
      <w:r w:rsidR="00B323BE">
        <w:rPr>
          <w:lang w:val="en-IE"/>
        </w:rPr>
        <w:t>: Qualification Disputes</w:t>
      </w:r>
      <w:bookmarkEnd w:id="407"/>
      <w:r w:rsidR="005C07F8" w:rsidRPr="00415ADD">
        <w:rPr>
          <w:lang w:val="en-IE"/>
        </w:rPr>
        <w:t xml:space="preserve"> </w:t>
      </w:r>
    </w:p>
    <w:p w14:paraId="7833EE84" w14:textId="53AB85C5" w:rsidR="00B323BE" w:rsidRPr="003A4C2E" w:rsidRDefault="00B323BE" w:rsidP="00B323BE">
      <w:pPr>
        <w:pStyle w:val="CERLEVEL4"/>
      </w:pPr>
      <w:bookmarkStart w:id="408" w:name="_Ref480039243"/>
      <w:bookmarkStart w:id="409" w:name="_Ref453752831"/>
      <w:r w:rsidRPr="001A180A">
        <w:t xml:space="preserve">The Panel Chairperson shall appoint </w:t>
      </w:r>
      <w:r w:rsidR="00B673B8">
        <w:t xml:space="preserve">a </w:t>
      </w:r>
      <w:r w:rsidR="00B673B8" w:rsidRPr="00415ADD">
        <w:rPr>
          <w:rFonts w:cs="Arial"/>
        </w:rPr>
        <w:t xml:space="preserve">three member </w:t>
      </w:r>
      <w:r w:rsidRPr="001A180A">
        <w:t>C</w:t>
      </w:r>
      <w:r>
        <w:t>MDRB</w:t>
      </w:r>
      <w:r w:rsidRPr="001A180A">
        <w:t xml:space="preserve"> from the Panel to hear and determine Qualification Disputes arising out of the Qualification Process in respect of a Capacity Auction prior to the Provisional Qualifications Result Date specified in the applicable Capacity Auction Timetable</w:t>
      </w:r>
      <w:r>
        <w:t xml:space="preserve"> and shall notify the System Operators</w:t>
      </w:r>
      <w:r w:rsidR="005F5FAD">
        <w:t xml:space="preserve"> of the appointment and the members appointed</w:t>
      </w:r>
      <w:r w:rsidRPr="001A180A">
        <w:t>.</w:t>
      </w:r>
      <w:bookmarkEnd w:id="408"/>
    </w:p>
    <w:p w14:paraId="7B52231A" w14:textId="25E169FB" w:rsidR="00B323BE" w:rsidRPr="003A4C2E" w:rsidRDefault="00B323BE" w:rsidP="00B323BE">
      <w:pPr>
        <w:numPr>
          <w:ilvl w:val="3"/>
          <w:numId w:val="11"/>
        </w:numPr>
        <w:spacing w:before="120" w:after="120" w:line="240" w:lineRule="auto"/>
        <w:jc w:val="both"/>
        <w:rPr>
          <w:rFonts w:ascii="Arial" w:eastAsia="Times New Roman" w:hAnsi="Arial" w:cs="Arial"/>
          <w:lang w:eastAsia="en-US"/>
        </w:rPr>
      </w:pPr>
      <w:bookmarkStart w:id="410" w:name="_Ref480039299"/>
      <w:r>
        <w:rPr>
          <w:rFonts w:ascii="Arial" w:hAnsi="Arial" w:cs="Arial"/>
          <w:color w:val="000000"/>
        </w:rPr>
        <w:t xml:space="preserve">Where the </w:t>
      </w:r>
      <w:r w:rsidRPr="001A180A">
        <w:rPr>
          <w:rFonts w:ascii="Arial" w:hAnsi="Arial" w:cs="Arial"/>
        </w:rPr>
        <w:t xml:space="preserve">Panel Chairperson </w:t>
      </w:r>
      <w:r>
        <w:rPr>
          <w:rFonts w:ascii="Arial" w:hAnsi="Arial" w:cs="Arial"/>
        </w:rPr>
        <w:t xml:space="preserve">considers that the </w:t>
      </w:r>
      <w:r>
        <w:rPr>
          <w:rFonts w:ascii="Arial" w:hAnsi="Arial" w:cs="Arial"/>
          <w:color w:val="000000"/>
        </w:rPr>
        <w:t xml:space="preserve">number or complexity of the Qualifications Disputes </w:t>
      </w:r>
      <w:r w:rsidRPr="001A180A">
        <w:rPr>
          <w:rFonts w:ascii="Arial" w:hAnsi="Arial" w:cs="Arial"/>
          <w:color w:val="000000"/>
        </w:rPr>
        <w:t>arising out of the Qualification Process in respect of a Capacity Auction</w:t>
      </w:r>
      <w:r w:rsidR="00F5123E">
        <w:rPr>
          <w:rFonts w:ascii="Arial" w:hAnsi="Arial" w:cs="Arial"/>
          <w:color w:val="000000"/>
        </w:rPr>
        <w:t>, or the potential for conflicts to arise,</w:t>
      </w:r>
      <w:r>
        <w:rPr>
          <w:rFonts w:ascii="Arial" w:hAnsi="Arial" w:cs="Arial"/>
          <w:color w:val="000000"/>
        </w:rPr>
        <w:t xml:space="preserve"> means that the CMDRB appointed under paragraph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will not be able to determine all of those Qualifications Disputes in accordance with the timetable specified in paragraph </w:t>
      </w:r>
      <w:r>
        <w:rPr>
          <w:rFonts w:ascii="Arial" w:hAnsi="Arial" w:cs="Arial"/>
          <w:color w:val="000000"/>
        </w:rPr>
        <w:fldChar w:fldCharType="begin"/>
      </w:r>
      <w:r>
        <w:rPr>
          <w:rFonts w:ascii="Arial" w:hAnsi="Arial" w:cs="Arial"/>
          <w:color w:val="000000"/>
        </w:rPr>
        <w:instrText xml:space="preserve"> REF _Ref479849281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B.14.8.5(a)</w:t>
      </w:r>
      <w:r>
        <w:rPr>
          <w:rFonts w:ascii="Arial" w:hAnsi="Arial" w:cs="Arial"/>
          <w:color w:val="000000"/>
        </w:rPr>
        <w:fldChar w:fldCharType="end"/>
      </w:r>
      <w:r>
        <w:rPr>
          <w:rFonts w:ascii="Arial" w:hAnsi="Arial" w:cs="Arial"/>
          <w:color w:val="000000"/>
        </w:rPr>
        <w:t xml:space="preserve">, the Panel Chairperson may appoint one or more </w:t>
      </w:r>
      <w:r w:rsidRPr="00B673B8">
        <w:rPr>
          <w:rFonts w:ascii="Arial" w:hAnsi="Arial" w:cs="Arial"/>
          <w:color w:val="000000"/>
        </w:rPr>
        <w:t xml:space="preserve">additional </w:t>
      </w:r>
      <w:r w:rsidR="00B673B8" w:rsidRPr="00B673B8">
        <w:rPr>
          <w:rFonts w:ascii="Arial" w:hAnsi="Arial" w:cs="Arial"/>
        </w:rPr>
        <w:t xml:space="preserve">three member </w:t>
      </w:r>
      <w:r w:rsidRPr="00B673B8">
        <w:rPr>
          <w:rFonts w:ascii="Arial" w:hAnsi="Arial" w:cs="Arial"/>
          <w:color w:val="000000"/>
        </w:rPr>
        <w:t>CMDRBs</w:t>
      </w:r>
      <w:r>
        <w:rPr>
          <w:rFonts w:ascii="Arial" w:hAnsi="Arial" w:cs="Arial"/>
          <w:color w:val="000000"/>
        </w:rPr>
        <w:t xml:space="preserve"> </w:t>
      </w:r>
      <w:r w:rsidRPr="00B673B8">
        <w:rPr>
          <w:rFonts w:ascii="Arial" w:eastAsia="Times New Roman" w:hAnsi="Arial" w:cs="Arial"/>
          <w:color w:val="000000"/>
          <w:lang w:eastAsia="en-US"/>
        </w:rPr>
        <w:t>from</w:t>
      </w:r>
      <w:r w:rsidRPr="001A180A">
        <w:rPr>
          <w:rFonts w:ascii="Arial" w:eastAsia="Times New Roman" w:hAnsi="Arial" w:cs="Arial"/>
          <w:color w:val="000000"/>
          <w:lang w:eastAsia="en-US"/>
        </w:rPr>
        <w:t xml:space="preserve"> the Panel</w:t>
      </w:r>
      <w:r w:rsidRPr="001A180A">
        <w:rPr>
          <w:rFonts w:ascii="Arial" w:hAnsi="Arial" w:cs="Arial"/>
          <w:color w:val="000000"/>
        </w:rPr>
        <w:t xml:space="preserve"> to hear and determine Qualification Disputes</w:t>
      </w:r>
      <w:r>
        <w:rPr>
          <w:rFonts w:ascii="Arial" w:hAnsi="Arial" w:cs="Arial"/>
          <w:color w:val="000000"/>
        </w:rPr>
        <w:t xml:space="preserve"> and shall notify the System Operators</w:t>
      </w:r>
      <w:r w:rsidR="005F5FAD">
        <w:rPr>
          <w:rFonts w:ascii="Arial" w:hAnsi="Arial" w:cs="Arial"/>
          <w:color w:val="000000"/>
        </w:rPr>
        <w:t xml:space="preserve"> of the appointment and the members appointed</w:t>
      </w:r>
      <w:r>
        <w:rPr>
          <w:rFonts w:ascii="Arial" w:hAnsi="Arial" w:cs="Arial"/>
          <w:color w:val="000000"/>
        </w:rPr>
        <w:t>.</w:t>
      </w:r>
      <w:bookmarkEnd w:id="410"/>
      <w:r>
        <w:rPr>
          <w:rFonts w:ascii="Arial" w:hAnsi="Arial" w:cs="Arial"/>
          <w:color w:val="000000"/>
        </w:rPr>
        <w:t xml:space="preserve">  </w:t>
      </w:r>
    </w:p>
    <w:p w14:paraId="1919A50B" w14:textId="4ECC056E" w:rsidR="00B323BE" w:rsidRPr="00BC12CB" w:rsidRDefault="00B323BE" w:rsidP="00B323BE">
      <w:pPr>
        <w:numPr>
          <w:ilvl w:val="3"/>
          <w:numId w:val="11"/>
        </w:numPr>
        <w:spacing w:before="120" w:after="120" w:line="240" w:lineRule="auto"/>
        <w:jc w:val="both"/>
        <w:rPr>
          <w:rFonts w:ascii="Arial" w:eastAsia="Times New Roman" w:hAnsi="Arial" w:cs="Arial"/>
          <w:lang w:eastAsia="en-US"/>
        </w:rPr>
      </w:pPr>
      <w:bookmarkStart w:id="411" w:name="_Ref480530967"/>
      <w:r>
        <w:rPr>
          <w:rFonts w:ascii="Arial" w:hAnsi="Arial" w:cs="Arial"/>
          <w:color w:val="000000"/>
        </w:rPr>
        <w:t xml:space="preserve">The System Operators shall publish any notices received from the Panel Chairperson under paragraphs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or </w:t>
      </w:r>
      <w:r>
        <w:rPr>
          <w:rFonts w:ascii="Arial" w:hAnsi="Arial" w:cs="Arial"/>
          <w:color w:val="000000"/>
        </w:rPr>
        <w:fldChar w:fldCharType="begin"/>
      </w:r>
      <w:r>
        <w:rPr>
          <w:rFonts w:ascii="Arial" w:hAnsi="Arial" w:cs="Arial"/>
          <w:color w:val="000000"/>
        </w:rPr>
        <w:instrText xml:space="preserve"> REF _Ref480039299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B.14.5.2</w:t>
      </w:r>
      <w:r>
        <w:rPr>
          <w:rFonts w:ascii="Arial" w:hAnsi="Arial" w:cs="Arial"/>
          <w:color w:val="000000"/>
        </w:rPr>
        <w:fldChar w:fldCharType="end"/>
      </w:r>
      <w:r>
        <w:rPr>
          <w:rFonts w:ascii="Arial" w:hAnsi="Arial" w:cs="Arial"/>
          <w:color w:val="000000"/>
        </w:rPr>
        <w:t xml:space="preserve"> as soon as </w:t>
      </w:r>
      <w:r w:rsidR="00282622">
        <w:rPr>
          <w:rFonts w:ascii="Arial" w:hAnsi="Arial" w:cs="Arial"/>
          <w:color w:val="000000"/>
        </w:rPr>
        <w:t xml:space="preserve">reasonably </w:t>
      </w:r>
      <w:r>
        <w:rPr>
          <w:rFonts w:ascii="Arial" w:hAnsi="Arial" w:cs="Arial"/>
          <w:color w:val="000000"/>
        </w:rPr>
        <w:t>practicable after receiving them.</w:t>
      </w:r>
      <w:bookmarkEnd w:id="411"/>
    </w:p>
    <w:p w14:paraId="236FBEAA" w14:textId="77777777" w:rsidR="00B323BE" w:rsidRDefault="00B323BE" w:rsidP="00B323BE">
      <w:pPr>
        <w:pStyle w:val="CERLEVEL4"/>
      </w:pPr>
      <w:bookmarkStart w:id="412" w:name="_Ref480530977"/>
      <w:r w:rsidRPr="00B323BE">
        <w:t xml:space="preserve">The System Operators shall forward a Notice of Dispute in relation to a Qualification Dispute to the Panel Chairperson.  </w:t>
      </w:r>
    </w:p>
    <w:p w14:paraId="147C3A78" w14:textId="1A6B6E30" w:rsidR="002257E2" w:rsidRPr="002257E2" w:rsidRDefault="002257E2" w:rsidP="00B323BE">
      <w:pPr>
        <w:numPr>
          <w:ilvl w:val="3"/>
          <w:numId w:val="11"/>
        </w:numPr>
        <w:spacing w:before="120" w:after="120" w:line="240" w:lineRule="auto"/>
        <w:jc w:val="both"/>
        <w:rPr>
          <w:rFonts w:ascii="Arial" w:eastAsia="Times New Roman" w:hAnsi="Arial" w:cs="Arial"/>
          <w:lang w:eastAsia="en-US"/>
        </w:rPr>
      </w:pPr>
      <w:bookmarkStart w:id="413" w:name="_Ref480533082"/>
      <w:r w:rsidRPr="002257E2">
        <w:rPr>
          <w:rFonts w:ascii="Arial" w:hAnsi="Arial" w:cs="Arial"/>
        </w:rPr>
        <w:t>A Qualification Dispute is automatically referred</w:t>
      </w:r>
      <w:r>
        <w:rPr>
          <w:rFonts w:ascii="Arial" w:hAnsi="Arial" w:cs="Arial"/>
        </w:rPr>
        <w:t>:</w:t>
      </w:r>
    </w:p>
    <w:p w14:paraId="72659EDA" w14:textId="36FE9F91" w:rsidR="002257E2" w:rsidRDefault="002257E2" w:rsidP="002257E2">
      <w:pPr>
        <w:pStyle w:val="CERLevel50"/>
      </w:pPr>
      <w:r>
        <w:t xml:space="preserve">to </w:t>
      </w:r>
      <w:r w:rsidRPr="002257E2">
        <w:t xml:space="preserve">the CMDRB appointed by the Panel Chairperson under paragraph </w:t>
      </w:r>
      <w:r w:rsidRPr="002257E2">
        <w:fldChar w:fldCharType="begin"/>
      </w:r>
      <w:r w:rsidRPr="002257E2">
        <w:instrText xml:space="preserve"> REF _Ref480039243 \r \h  \* MERGEFORMAT </w:instrText>
      </w:r>
      <w:r w:rsidRPr="002257E2">
        <w:fldChar w:fldCharType="separate"/>
      </w:r>
      <w:r w:rsidR="001B762B">
        <w:t>B.14.5.1</w:t>
      </w:r>
      <w:r w:rsidRPr="002257E2">
        <w:fldChar w:fldCharType="end"/>
      </w:r>
      <w:r>
        <w:t>; or</w:t>
      </w:r>
    </w:p>
    <w:p w14:paraId="07DD4F92" w14:textId="0DA1555D" w:rsidR="00B323BE" w:rsidRPr="00B673B8" w:rsidRDefault="002257E2" w:rsidP="002257E2">
      <w:pPr>
        <w:pStyle w:val="CERLevel50"/>
      </w:pPr>
      <w:bookmarkStart w:id="414" w:name="_Ref481083836"/>
      <w:r>
        <w:t>w</w:t>
      </w:r>
      <w:r w:rsidR="00B323BE">
        <w:t xml:space="preserve">here the Panel Chairperson has appointed more than one CMDRB under paragraph </w:t>
      </w:r>
      <w:r w:rsidR="00B323BE">
        <w:fldChar w:fldCharType="begin"/>
      </w:r>
      <w:r w:rsidR="00B323BE">
        <w:instrText xml:space="preserve"> REF _Ref480039299 \r \h </w:instrText>
      </w:r>
      <w:r w:rsidR="00B323BE">
        <w:fldChar w:fldCharType="separate"/>
      </w:r>
      <w:r w:rsidR="001B762B">
        <w:t>B.14.5.2</w:t>
      </w:r>
      <w:r w:rsidR="00B323BE">
        <w:fldChar w:fldCharType="end"/>
      </w:r>
      <w:r w:rsidR="00B323BE">
        <w:t xml:space="preserve"> in relation to a Qualification Process, </w:t>
      </w:r>
      <w:r>
        <w:t xml:space="preserve">to </w:t>
      </w:r>
      <w:r w:rsidR="00B323BE">
        <w:t xml:space="preserve">the </w:t>
      </w:r>
      <w:r>
        <w:t xml:space="preserve">CMDRB to which the </w:t>
      </w:r>
      <w:r w:rsidR="00B323BE">
        <w:t>Panel Chairperson allocate</w:t>
      </w:r>
      <w:r>
        <w:t>s the</w:t>
      </w:r>
      <w:r w:rsidR="00B323BE">
        <w:t xml:space="preserve"> Qualification Dispute.</w:t>
      </w:r>
      <w:bookmarkEnd w:id="412"/>
      <w:bookmarkEnd w:id="413"/>
      <w:bookmarkEnd w:id="414"/>
    </w:p>
    <w:p w14:paraId="4D81DC4E" w14:textId="752044B7" w:rsidR="00B673B8" w:rsidRPr="00B673B8" w:rsidRDefault="002257E2" w:rsidP="00B673B8">
      <w:pPr>
        <w:pStyle w:val="CERLEVEL4"/>
        <w:rPr>
          <w:rFonts w:cs="Arial"/>
        </w:rPr>
      </w:pPr>
      <w:r>
        <w:t xml:space="preserve">Where the Panel Chairperson allocates a Qualification Dispute to a CMDRB under paragraph </w:t>
      </w:r>
      <w:r>
        <w:fldChar w:fldCharType="begin"/>
      </w:r>
      <w:r>
        <w:instrText xml:space="preserve"> REF _Ref481083836 \r \h </w:instrText>
      </w:r>
      <w:r>
        <w:fldChar w:fldCharType="separate"/>
      </w:r>
      <w:r w:rsidR="001B762B">
        <w:t>B.14.5.5(b)</w:t>
      </w:r>
      <w:r>
        <w:fldChar w:fldCharType="end"/>
      </w:r>
      <w:r>
        <w:t>, he or she shall notify the Disputing Parties</w:t>
      </w:r>
      <w:r w:rsidR="00B673B8" w:rsidRPr="00B673B8">
        <w:rPr>
          <w:color w:val="000000"/>
        </w:rPr>
        <w:t>.</w:t>
      </w:r>
    </w:p>
    <w:p w14:paraId="3A763AFD" w14:textId="3C7C575E" w:rsidR="00B323BE" w:rsidRPr="00B323BE" w:rsidRDefault="00B673B8" w:rsidP="00B323BE">
      <w:pPr>
        <w:pStyle w:val="CERLEVEL3"/>
      </w:pPr>
      <w:bookmarkStart w:id="415" w:name="_Ref480912777"/>
      <w:bookmarkStart w:id="416" w:name="_Toc205287647"/>
      <w:r w:rsidRPr="00415ADD">
        <w:rPr>
          <w:lang w:val="en-IE"/>
        </w:rPr>
        <w:t>CMDRB</w:t>
      </w:r>
      <w:r w:rsidR="00B323BE">
        <w:rPr>
          <w:lang w:val="en-IE"/>
        </w:rPr>
        <w:t>: General Disputes</w:t>
      </w:r>
      <w:bookmarkEnd w:id="415"/>
      <w:bookmarkEnd w:id="416"/>
    </w:p>
    <w:p w14:paraId="22826074" w14:textId="7B4EA0D1" w:rsidR="00A152A7" w:rsidRPr="00A152A7" w:rsidRDefault="008905A6" w:rsidP="005C07F8">
      <w:pPr>
        <w:numPr>
          <w:ilvl w:val="3"/>
          <w:numId w:val="11"/>
        </w:numPr>
        <w:spacing w:before="120" w:after="120" w:line="240" w:lineRule="auto"/>
        <w:jc w:val="both"/>
        <w:rPr>
          <w:rFonts w:ascii="Arial" w:eastAsia="Times New Roman" w:hAnsi="Arial" w:cs="Times New Roman"/>
          <w:lang w:eastAsia="en-US"/>
        </w:rPr>
      </w:pPr>
      <w:r>
        <w:rPr>
          <w:rFonts w:ascii="Arial" w:hAnsi="Arial" w:cs="Arial"/>
        </w:rPr>
        <w:t>In the case of a General Dispute</w:t>
      </w:r>
      <w:r w:rsidR="003E6B5E" w:rsidRPr="003E6B5E">
        <w:rPr>
          <w:rFonts w:ascii="Arial" w:hAnsi="Arial" w:cs="Arial"/>
        </w:rPr>
        <w:t>, i</w:t>
      </w:r>
      <w:r w:rsidR="005C07F8" w:rsidRPr="003E6B5E">
        <w:rPr>
          <w:rFonts w:ascii="Arial" w:eastAsia="Times New Roman" w:hAnsi="Arial" w:cs="Arial"/>
          <w:color w:val="000000"/>
          <w:lang w:eastAsia="en-US"/>
        </w:rPr>
        <w:t>f</w:t>
      </w:r>
      <w:r w:rsidR="005C07F8" w:rsidRPr="00415ADD">
        <w:rPr>
          <w:rFonts w:ascii="Arial" w:eastAsia="Times New Roman" w:hAnsi="Arial" w:cs="Times New Roman"/>
          <w:color w:val="000000"/>
          <w:lang w:eastAsia="en-US"/>
        </w:rPr>
        <w:t xml:space="preserve">, having met in accordance with </w:t>
      </w:r>
      <w:r w:rsidR="005C07F8" w:rsidRPr="000B3C0A">
        <w:rPr>
          <w:rFonts w:ascii="Arial" w:eastAsia="Times New Roman" w:hAnsi="Arial" w:cs="Times New Roman"/>
          <w:color w:val="000000"/>
          <w:lang w:eastAsia="en-US"/>
        </w:rPr>
        <w:t xml:space="preserve">paragraph </w:t>
      </w:r>
      <w:r w:rsidR="004258B3">
        <w:fldChar w:fldCharType="begin"/>
      </w:r>
      <w:r w:rsidR="00005829">
        <w:rPr>
          <w:rFonts w:ascii="Arial" w:eastAsia="Times New Roman" w:hAnsi="Arial" w:cs="Times New Roman"/>
          <w:color w:val="000000"/>
          <w:lang w:eastAsia="en-US"/>
        </w:rPr>
        <w:instrText xml:space="preserve"> REF _Ref467602886 \r \h </w:instrText>
      </w:r>
      <w:r w:rsidR="004258B3">
        <w:fldChar w:fldCharType="separate"/>
      </w:r>
      <w:r w:rsidR="001B762B">
        <w:rPr>
          <w:rFonts w:ascii="Arial" w:eastAsia="Times New Roman" w:hAnsi="Arial" w:cs="Times New Roman"/>
          <w:color w:val="000000"/>
          <w:lang w:eastAsia="en-US"/>
        </w:rPr>
        <w:t>B.14.2.5</w:t>
      </w:r>
      <w:r w:rsidR="004258B3">
        <w:fldChar w:fldCharType="end"/>
      </w:r>
      <w:r w:rsidR="005C07F8" w:rsidRPr="00415ADD">
        <w:rPr>
          <w:rFonts w:ascii="Arial" w:eastAsia="Times New Roman" w:hAnsi="Arial" w:cs="Times New Roman"/>
          <w:color w:val="000000"/>
          <w:lang w:eastAsia="en-US"/>
        </w:rPr>
        <w:t xml:space="preserve">, the Disputing Parties are unable to reach agreement within </w:t>
      </w:r>
      <w:r w:rsidR="003E6B5E">
        <w:rPr>
          <w:rFonts w:ascii="Arial" w:eastAsia="Times New Roman" w:hAnsi="Arial" w:cs="Times New Roman"/>
          <w:color w:val="000000"/>
          <w:lang w:eastAsia="en-US"/>
        </w:rPr>
        <w:t xml:space="preserve">a period </w:t>
      </w:r>
      <w:r>
        <w:rPr>
          <w:rFonts w:ascii="Arial" w:eastAsia="Times New Roman" w:hAnsi="Arial" w:cs="Times New Roman"/>
          <w:color w:val="000000"/>
          <w:lang w:eastAsia="en-US"/>
        </w:rPr>
        <w:t xml:space="preserve">of 10 Working Days of first </w:t>
      </w:r>
      <w:r w:rsidR="005C07F8" w:rsidRPr="00415ADD">
        <w:rPr>
          <w:rFonts w:ascii="Arial" w:eastAsia="Times New Roman" w:hAnsi="Arial" w:cs="Times New Roman"/>
          <w:color w:val="000000"/>
          <w:lang w:eastAsia="en-US"/>
        </w:rPr>
        <w:t xml:space="preserve">meeting, the </w:t>
      </w:r>
      <w:r>
        <w:rPr>
          <w:rFonts w:ascii="Arial" w:eastAsia="Times New Roman" w:hAnsi="Arial" w:cs="Times New Roman"/>
          <w:color w:val="000000"/>
          <w:lang w:eastAsia="en-US"/>
        </w:rPr>
        <w:t xml:space="preserve">General </w:t>
      </w:r>
      <w:r w:rsidR="005C07F8" w:rsidRPr="00415ADD">
        <w:rPr>
          <w:rFonts w:ascii="Arial" w:eastAsia="Times New Roman" w:hAnsi="Arial" w:cs="Times New Roman"/>
          <w:color w:val="000000"/>
          <w:lang w:eastAsia="en-US"/>
        </w:rPr>
        <w:t xml:space="preserve">Dispute may </w:t>
      </w:r>
      <w:r w:rsidRPr="00415ADD">
        <w:rPr>
          <w:rFonts w:ascii="Arial" w:eastAsia="Times New Roman" w:hAnsi="Arial" w:cs="Times New Roman"/>
          <w:color w:val="000000"/>
          <w:lang w:eastAsia="en-US"/>
        </w:rPr>
        <w:t xml:space="preserve">within </w:t>
      </w:r>
      <w:r>
        <w:rPr>
          <w:rFonts w:ascii="Arial" w:eastAsia="Times New Roman" w:hAnsi="Arial" w:cs="Times New Roman"/>
          <w:color w:val="000000"/>
          <w:lang w:eastAsia="en-US"/>
        </w:rPr>
        <w:t xml:space="preserve">a further period of 20 Working Days </w:t>
      </w:r>
      <w:r w:rsidR="005C07F8" w:rsidRPr="00415ADD">
        <w:rPr>
          <w:rFonts w:ascii="Arial" w:eastAsia="Times New Roman" w:hAnsi="Arial" w:cs="Times New Roman"/>
          <w:color w:val="000000"/>
          <w:lang w:eastAsia="en-US"/>
        </w:rPr>
        <w:t xml:space="preserve">be referred by any Disputing Party to a </w:t>
      </w:r>
      <w:r w:rsidR="00C7158C" w:rsidRPr="008905A6">
        <w:rPr>
          <w:rFonts w:ascii="Arial" w:eastAsia="Times New Roman" w:hAnsi="Arial" w:cs="Times New Roman"/>
          <w:color w:val="000000"/>
          <w:lang w:eastAsia="en-US"/>
        </w:rPr>
        <w:t>CM</w:t>
      </w:r>
      <w:r w:rsidR="005C07F8" w:rsidRPr="008905A6">
        <w:rPr>
          <w:rFonts w:ascii="Arial" w:eastAsia="Times New Roman" w:hAnsi="Arial" w:cs="Times New Roman"/>
          <w:color w:val="000000"/>
          <w:lang w:eastAsia="en-US"/>
        </w:rPr>
        <w:t>DRB</w:t>
      </w:r>
      <w:r w:rsidR="005C07F8" w:rsidRPr="00415ADD">
        <w:rPr>
          <w:rFonts w:ascii="Arial" w:eastAsia="Times New Roman" w:hAnsi="Arial" w:cs="Times New Roman"/>
          <w:color w:val="000000"/>
          <w:lang w:eastAsia="en-US"/>
        </w:rPr>
        <w:t xml:space="preserve"> by way of notice in writing to the other Disputing Party or Parties (“</w:t>
      </w:r>
      <w:r w:rsidR="005C07F8" w:rsidRPr="00415ADD">
        <w:rPr>
          <w:rFonts w:ascii="Arial" w:eastAsia="Times New Roman" w:hAnsi="Arial" w:cs="Times New Roman"/>
          <w:b/>
          <w:color w:val="000000"/>
          <w:lang w:eastAsia="en-US"/>
        </w:rPr>
        <w:t>Referral Notice</w:t>
      </w:r>
      <w:r w:rsidR="005C07F8" w:rsidRPr="00415ADD">
        <w:rPr>
          <w:rFonts w:ascii="Arial" w:eastAsia="Times New Roman" w:hAnsi="Arial" w:cs="Times New Roman"/>
          <w:color w:val="000000"/>
          <w:lang w:eastAsia="en-US"/>
        </w:rPr>
        <w:t>”)</w:t>
      </w:r>
      <w:r w:rsidR="002B2D63">
        <w:rPr>
          <w:rFonts w:ascii="Arial" w:eastAsia="Times New Roman" w:hAnsi="Arial" w:cs="Times New Roman"/>
          <w:color w:val="000000"/>
          <w:lang w:eastAsia="en-US"/>
        </w:rPr>
        <w:t xml:space="preserve">, otherwise the </w:t>
      </w:r>
      <w:r w:rsidR="00CE6075">
        <w:rPr>
          <w:rFonts w:ascii="Arial" w:eastAsia="Times New Roman" w:hAnsi="Arial" w:cs="Times New Roman"/>
          <w:color w:val="000000"/>
          <w:lang w:eastAsia="en-US"/>
        </w:rPr>
        <w:t xml:space="preserve">Notice of Dispute in relation to the </w:t>
      </w:r>
      <w:r w:rsidR="002B2D63">
        <w:rPr>
          <w:rFonts w:ascii="Arial" w:eastAsia="Times New Roman" w:hAnsi="Arial" w:cs="Times New Roman"/>
          <w:color w:val="000000"/>
          <w:lang w:eastAsia="en-US"/>
        </w:rPr>
        <w:t>General Dispute will be deemed to be withdrawn</w:t>
      </w:r>
      <w:r w:rsidR="005C07F8" w:rsidRPr="00415ADD">
        <w:rPr>
          <w:rFonts w:ascii="Arial" w:eastAsia="Times New Roman" w:hAnsi="Arial" w:cs="Times New Roman"/>
          <w:color w:val="000000"/>
          <w:lang w:eastAsia="en-US"/>
        </w:rPr>
        <w:t xml:space="preserve">. </w:t>
      </w:r>
    </w:p>
    <w:p w14:paraId="7C6EF127" w14:textId="08A693E5" w:rsidR="008905A6" w:rsidRPr="008905A6" w:rsidRDefault="003812F4" w:rsidP="00A152A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lastRenderedPageBreak/>
        <w:t>A Referral Notice</w:t>
      </w:r>
      <w:r>
        <w:rPr>
          <w:rFonts w:ascii="Arial" w:eastAsia="Times New Roman" w:hAnsi="Arial" w:cs="Times New Roman"/>
          <w:lang w:eastAsia="en-US"/>
        </w:rPr>
        <w:t xml:space="preserve"> shall be in the form published from time to time by the System Operators.</w:t>
      </w:r>
      <w:r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The Disputing Party shall immediately send a copy of the Referral Notice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to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and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forward the Referral Notice to the Panel</w:t>
      </w:r>
      <w:r w:rsidR="00066163">
        <w:rPr>
          <w:rFonts w:ascii="Arial" w:eastAsia="Times New Roman" w:hAnsi="Arial" w:cs="Times New Roman"/>
          <w:color w:val="000000"/>
          <w:lang w:eastAsia="en-US"/>
        </w:rPr>
        <w:t xml:space="preserve"> Chairperson</w:t>
      </w:r>
      <w:r w:rsidR="005C07F8" w:rsidRPr="00415ADD">
        <w:rPr>
          <w:rFonts w:ascii="Arial" w:eastAsia="Times New Roman" w:hAnsi="Arial" w:cs="Times New Roman"/>
          <w:color w:val="000000"/>
          <w:lang w:eastAsia="en-US"/>
        </w:rPr>
        <w:t xml:space="preserve">. </w:t>
      </w:r>
      <w:bookmarkEnd w:id="409"/>
    </w:p>
    <w:p w14:paraId="0AFAE55D" w14:textId="70CC4445" w:rsidR="005C07F8"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Except in the case of a Qualification Dispute, t</w:t>
      </w:r>
      <w:r w:rsidR="005C07F8" w:rsidRPr="00415ADD">
        <w:rPr>
          <w:rFonts w:ascii="Arial" w:eastAsia="Times New Roman" w:hAnsi="Arial" w:cs="Times New Roman"/>
          <w:color w:val="000000"/>
          <w:lang w:eastAsia="en-US"/>
        </w:rPr>
        <w:t xml:space="preserve">he Disputing Parties may mutually agree in writing with the written consent of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to extend the period for negotiation or any other time period set out in the Dispute Resolution Process.</w:t>
      </w:r>
      <w:r w:rsidR="005C07F8" w:rsidRPr="00415ADD">
        <w:rPr>
          <w:rFonts w:ascii="Arial" w:eastAsia="Times New Roman" w:hAnsi="Arial" w:cs="Times New Roman"/>
          <w:lang w:eastAsia="en-US"/>
        </w:rPr>
        <w:t xml:space="preserve"> </w:t>
      </w:r>
    </w:p>
    <w:p w14:paraId="6EB11FC1" w14:textId="0067B805" w:rsidR="009A6DAE"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In the case of </w:t>
      </w:r>
      <w:r w:rsidR="00A152A7">
        <w:rPr>
          <w:rFonts w:ascii="Arial" w:eastAsia="Times New Roman" w:hAnsi="Arial" w:cs="Times New Roman"/>
          <w:color w:val="000000"/>
          <w:lang w:eastAsia="en-US"/>
        </w:rPr>
        <w:t xml:space="preserve">a General </w:t>
      </w:r>
      <w:r>
        <w:rPr>
          <w:rFonts w:ascii="Arial" w:eastAsia="Times New Roman" w:hAnsi="Arial" w:cs="Times New Roman"/>
          <w:color w:val="000000"/>
          <w:lang w:eastAsia="en-US"/>
        </w:rPr>
        <w:t>Dispute</w:t>
      </w:r>
      <w:r w:rsidR="00B40F9C">
        <w:rPr>
          <w:rFonts w:ascii="Arial" w:hAnsi="Arial" w:cs="Arial"/>
          <w:color w:val="000000"/>
        </w:rPr>
        <w:t>, t</w:t>
      </w:r>
      <w:r w:rsidR="005C07F8" w:rsidRPr="00326914">
        <w:rPr>
          <w:rFonts w:ascii="Arial" w:eastAsia="Times New Roman" w:hAnsi="Arial" w:cs="Times New Roman"/>
          <w:color w:val="000000"/>
          <w:lang w:eastAsia="en-US"/>
        </w:rPr>
        <w:t xml:space="preserve">he </w:t>
      </w:r>
      <w:r w:rsidR="00815BFC" w:rsidRPr="00415ADD">
        <w:rPr>
          <w:rFonts w:ascii="Arial" w:eastAsia="Times New Roman" w:hAnsi="Arial" w:cs="Times New Roman"/>
          <w:color w:val="000000"/>
          <w:lang w:eastAsia="en-US"/>
        </w:rPr>
        <w:t>CM</w:t>
      </w:r>
      <w:r w:rsidR="005C07F8" w:rsidRPr="00415ADD">
        <w:rPr>
          <w:rFonts w:ascii="Arial" w:eastAsia="Times New Roman" w:hAnsi="Arial" w:cs="Times New Roman"/>
          <w:color w:val="000000"/>
          <w:lang w:eastAsia="en-US"/>
        </w:rPr>
        <w:t xml:space="preserve">DRB shall be comprised of either a sole member or three members and shall be appointed from </w:t>
      </w:r>
      <w:r w:rsidR="009A6DAE" w:rsidRPr="00415ADD">
        <w:rPr>
          <w:rFonts w:ascii="Arial" w:eastAsia="Times New Roman" w:hAnsi="Arial" w:cs="Times New Roman"/>
          <w:color w:val="000000"/>
          <w:lang w:eastAsia="en-US"/>
        </w:rPr>
        <w:t>the</w:t>
      </w:r>
      <w:r w:rsidR="005C07F8" w:rsidRPr="00415ADD">
        <w:rPr>
          <w:rFonts w:ascii="Arial" w:eastAsia="Times New Roman" w:hAnsi="Arial" w:cs="Times New Roman"/>
          <w:color w:val="000000"/>
          <w:lang w:eastAsia="en-US"/>
        </w:rPr>
        <w:t xml:space="preserve"> </w:t>
      </w:r>
      <w:r w:rsidR="009A6DAE" w:rsidRPr="00415ADD">
        <w:rPr>
          <w:rFonts w:ascii="Arial" w:eastAsia="Times New Roman" w:hAnsi="Arial" w:cs="Times New Roman"/>
          <w:color w:val="000000"/>
          <w:lang w:eastAsia="en-US"/>
        </w:rPr>
        <w:t>P</w:t>
      </w:r>
      <w:r w:rsidR="005C07F8" w:rsidRPr="00415ADD">
        <w:rPr>
          <w:rFonts w:ascii="Arial" w:eastAsia="Times New Roman" w:hAnsi="Arial" w:cs="Times New Roman"/>
          <w:color w:val="000000"/>
          <w:lang w:eastAsia="en-US"/>
        </w:rPr>
        <w:t>anel</w:t>
      </w:r>
      <w:r w:rsidR="00B40F9C">
        <w:rPr>
          <w:rFonts w:ascii="Arial" w:eastAsia="Times New Roman" w:hAnsi="Arial" w:cs="Times New Roman"/>
          <w:color w:val="000000"/>
          <w:lang w:eastAsia="en-US"/>
        </w:rPr>
        <w:t xml:space="preserve"> in accordance with the following process:</w:t>
      </w:r>
    </w:p>
    <w:p w14:paraId="1C1C1DC9" w14:textId="05E3EA0D" w:rsidR="005C07F8" w:rsidRPr="00415ADD" w:rsidRDefault="00B40F9C" w:rsidP="003A4C2E">
      <w:pPr>
        <w:pStyle w:val="CERLevel50"/>
      </w:pPr>
      <w:r>
        <w:t>w</w:t>
      </w:r>
      <w:r w:rsidR="005C07F8" w:rsidRPr="00415ADD">
        <w:t xml:space="preserve">here there are no more than two Disputing Parties, the Disputing Parties may agree within </w:t>
      </w:r>
      <w:r w:rsidR="00B673B8">
        <w:rPr>
          <w:rFonts w:cs="Arial"/>
        </w:rPr>
        <w:t>10 Working Days</w:t>
      </w:r>
      <w:r w:rsidR="00212D7C" w:rsidRPr="00212D7C">
        <w:rPr>
          <w:rFonts w:cs="Arial"/>
        </w:rPr>
        <w:t xml:space="preserve"> after</w:t>
      </w:r>
      <w:r w:rsidR="00212D7C" w:rsidRPr="00415ADD" w:rsidDel="00212D7C">
        <w:t xml:space="preserve"> </w:t>
      </w:r>
      <w:r w:rsidR="00212D7C">
        <w:t>the</w:t>
      </w:r>
      <w:r w:rsidR="005C07F8" w:rsidRPr="00415ADD">
        <w:t xml:space="preserve"> date of receipt by the receiving Party of the Referral Notice to establish a sole </w:t>
      </w:r>
      <w:r w:rsidR="005C07F8" w:rsidRPr="00415ADD">
        <w:rPr>
          <w:rFonts w:cs="Arial"/>
        </w:rPr>
        <w:t xml:space="preserve">member </w:t>
      </w:r>
      <w:r w:rsidR="00815BFC" w:rsidRPr="00415ADD">
        <w:rPr>
          <w:rFonts w:cs="Arial"/>
        </w:rPr>
        <w:t>CM</w:t>
      </w:r>
      <w:r w:rsidR="005C07F8" w:rsidRPr="00415ADD">
        <w:rPr>
          <w:rFonts w:cs="Arial"/>
        </w:rPr>
        <w:t xml:space="preserve">DRB or a three member </w:t>
      </w:r>
      <w:r w:rsidR="00815BFC" w:rsidRPr="00415ADD">
        <w:rPr>
          <w:rFonts w:cs="Arial"/>
        </w:rPr>
        <w:t>CM</w:t>
      </w:r>
      <w:r w:rsidR="005C07F8" w:rsidRPr="00415ADD">
        <w:rPr>
          <w:rFonts w:cs="Arial"/>
        </w:rPr>
        <w:t xml:space="preserve">DRB. If the Disputing Parties to a Dispute agree to establish a sole member </w:t>
      </w:r>
      <w:r w:rsidR="00815BFC" w:rsidRPr="00415ADD">
        <w:rPr>
          <w:rFonts w:cs="Arial"/>
        </w:rPr>
        <w:t>CM</w:t>
      </w:r>
      <w:r w:rsidR="005C07F8" w:rsidRPr="00415ADD">
        <w:rPr>
          <w:rFonts w:cs="Arial"/>
        </w:rPr>
        <w:t xml:space="preserve">DRB, they shall agree to appoint the sole </w:t>
      </w:r>
      <w:r w:rsidR="00815BFC" w:rsidRPr="00415ADD">
        <w:rPr>
          <w:rFonts w:cs="Arial"/>
        </w:rPr>
        <w:t>CM</w:t>
      </w:r>
      <w:r w:rsidR="005C07F8" w:rsidRPr="00415ADD">
        <w:rPr>
          <w:rFonts w:cs="Arial"/>
        </w:rPr>
        <w:t xml:space="preserve">DRB member </w:t>
      </w:r>
      <w:r w:rsidR="00CE6075">
        <w:rPr>
          <w:rFonts w:cs="Arial"/>
        </w:rPr>
        <w:t xml:space="preserve">from the Panel </w:t>
      </w:r>
      <w:r w:rsidR="005C07F8" w:rsidRPr="00415ADD">
        <w:rPr>
          <w:rFonts w:cs="Arial"/>
        </w:rPr>
        <w:t xml:space="preserve">within </w:t>
      </w:r>
      <w:r w:rsidR="00B673B8">
        <w:rPr>
          <w:rFonts w:cs="Arial"/>
        </w:rPr>
        <w:t xml:space="preserve">a </w:t>
      </w:r>
      <w:r w:rsidR="005C07F8" w:rsidRPr="00415ADD">
        <w:rPr>
          <w:rFonts w:cs="Arial"/>
        </w:rPr>
        <w:t xml:space="preserve">further </w:t>
      </w:r>
      <w:r w:rsidR="00B673B8">
        <w:rPr>
          <w:rFonts w:cs="Arial"/>
        </w:rPr>
        <w:t>five Working Days</w:t>
      </w:r>
      <w:r w:rsidR="005C07F8" w:rsidRPr="00415ADD">
        <w:rPr>
          <w:rFonts w:cs="Arial"/>
        </w:rPr>
        <w:t xml:space="preserve">. If the Disputing Parties agree on a three member </w:t>
      </w:r>
      <w:r w:rsidR="00815BFC" w:rsidRPr="00415ADD">
        <w:rPr>
          <w:rFonts w:cs="Arial"/>
        </w:rPr>
        <w:t>CM</w:t>
      </w:r>
      <w:r w:rsidR="005C07F8" w:rsidRPr="00415ADD">
        <w:rPr>
          <w:rFonts w:cs="Arial"/>
        </w:rPr>
        <w:t xml:space="preserve">DRB, then each Disputing Party </w:t>
      </w:r>
      <w:r w:rsidR="005E5B3C">
        <w:rPr>
          <w:rFonts w:cs="Arial"/>
        </w:rPr>
        <w:t>shall</w:t>
      </w:r>
      <w:r w:rsidR="005C07F8" w:rsidRPr="00415ADD">
        <w:rPr>
          <w:rFonts w:cs="Arial"/>
        </w:rPr>
        <w:t xml:space="preserve"> within </w:t>
      </w:r>
      <w:r w:rsidR="00B673B8">
        <w:rPr>
          <w:rFonts w:cs="Arial"/>
        </w:rPr>
        <w:t>a further period of five Working Days</w:t>
      </w:r>
      <w:r w:rsidR="00B673B8" w:rsidRPr="00212D7C">
        <w:rPr>
          <w:rFonts w:cs="Arial"/>
        </w:rPr>
        <w:t xml:space="preserve"> </w:t>
      </w:r>
      <w:r w:rsidR="005C07F8" w:rsidRPr="00415ADD">
        <w:rPr>
          <w:rFonts w:cs="Arial"/>
        </w:rPr>
        <w:t xml:space="preserve">nominate one member </w:t>
      </w:r>
      <w:r w:rsidR="00CE6075">
        <w:rPr>
          <w:rFonts w:cs="Arial"/>
        </w:rPr>
        <w:t>from</w:t>
      </w:r>
      <w:r w:rsidR="005C07F8" w:rsidRPr="00415ADD">
        <w:rPr>
          <w:rFonts w:cs="Arial"/>
        </w:rPr>
        <w:t xml:space="preserve"> the Panel to the </w:t>
      </w:r>
      <w:r w:rsidR="00815BFC" w:rsidRPr="00415ADD">
        <w:rPr>
          <w:rFonts w:cs="Arial"/>
        </w:rPr>
        <w:t>CM</w:t>
      </w:r>
      <w:r w:rsidR="005C07F8" w:rsidRPr="00415ADD">
        <w:rPr>
          <w:rFonts w:cs="Arial"/>
        </w:rPr>
        <w:t xml:space="preserve">DRB and the two members so nominated </w:t>
      </w:r>
      <w:r w:rsidR="005E5B3C">
        <w:rPr>
          <w:rFonts w:cs="Arial"/>
        </w:rPr>
        <w:t>shall</w:t>
      </w:r>
      <w:r w:rsidR="005C07F8" w:rsidRPr="00415ADD">
        <w:rPr>
          <w:rFonts w:cs="Arial"/>
        </w:rPr>
        <w:t xml:space="preserve"> appoint the third member </w:t>
      </w:r>
      <w:r w:rsidR="00CE6075">
        <w:rPr>
          <w:rFonts w:cs="Arial"/>
        </w:rPr>
        <w:t xml:space="preserve">from the Panel </w:t>
      </w:r>
      <w:r w:rsidR="005C07F8" w:rsidRPr="00415ADD">
        <w:rPr>
          <w:rFonts w:cs="Arial"/>
        </w:rPr>
        <w:t xml:space="preserve">within </w:t>
      </w:r>
      <w:r w:rsidR="00B673B8">
        <w:rPr>
          <w:rFonts w:cs="Arial"/>
        </w:rPr>
        <w:t>a further period of five Working Days</w:t>
      </w:r>
      <w:r w:rsidR="005C07F8" w:rsidRPr="00415ADD">
        <w:rPr>
          <w:rFonts w:cs="Arial"/>
        </w:rPr>
        <w:t>.</w:t>
      </w:r>
      <w:r w:rsidR="00D748CE">
        <w:rPr>
          <w:rFonts w:cs="Arial"/>
        </w:rPr>
        <w:t xml:space="preserve">  Each Disputing Party shall promptly notify the Panel Chairperson of the identity of any member of the CMDRB that it has agreed with the other Disputing Party and/ or nominated</w:t>
      </w:r>
      <w:r>
        <w:rPr>
          <w:rFonts w:cs="Arial"/>
        </w:rPr>
        <w:t>;</w:t>
      </w:r>
      <w:r w:rsidR="00D748CE">
        <w:rPr>
          <w:rFonts w:cs="Arial"/>
        </w:rPr>
        <w:t xml:space="preserve"> </w:t>
      </w:r>
    </w:p>
    <w:p w14:paraId="7DAF666E" w14:textId="59188F98" w:rsidR="005C07F8" w:rsidRPr="00415ADD" w:rsidRDefault="00B40F9C" w:rsidP="003A4C2E">
      <w:pPr>
        <w:pStyle w:val="CERLevel50"/>
      </w:pPr>
      <w:bookmarkStart w:id="417" w:name="_Ref467603733"/>
      <w:r>
        <w:t>i</w:t>
      </w:r>
      <w:r w:rsidR="005C07F8" w:rsidRPr="00415ADD">
        <w:t xml:space="preserve">n the event the Disputing Parties do not within the relevant period </w:t>
      </w:r>
      <w:r w:rsidR="00D748CE">
        <w:t xml:space="preserve">notify the Panel Chairperson of their </w:t>
      </w:r>
      <w:r w:rsidR="005C07F8" w:rsidRPr="00415ADD">
        <w:t>agree</w:t>
      </w:r>
      <w:r w:rsidR="00D748CE">
        <w:t>ment</w:t>
      </w:r>
      <w:r w:rsidR="005C07F8" w:rsidRPr="00415ADD">
        <w:t xml:space="preserve"> on:</w:t>
      </w:r>
      <w:bookmarkEnd w:id="417"/>
      <w:r w:rsidR="005C07F8" w:rsidRPr="00415ADD">
        <w:t xml:space="preserve"> </w:t>
      </w:r>
    </w:p>
    <w:p w14:paraId="4CF995ED" w14:textId="77777777" w:rsidR="005C07F8" w:rsidRPr="00415ADD" w:rsidRDefault="005C07F8" w:rsidP="00B40F9C">
      <w:pPr>
        <w:pStyle w:val="CERLEVEL6"/>
      </w:pPr>
      <w:r w:rsidRPr="00415ADD">
        <w:t xml:space="preserve">the number of members of the </w:t>
      </w:r>
      <w:r w:rsidR="00815BFC" w:rsidRPr="00415ADD">
        <w:t>CM</w:t>
      </w:r>
      <w:r w:rsidRPr="00415ADD">
        <w:t>DRB; or</w:t>
      </w:r>
    </w:p>
    <w:p w14:paraId="1DF98AA1" w14:textId="77777777" w:rsidR="005C07F8" w:rsidRPr="00415ADD" w:rsidRDefault="005C07F8" w:rsidP="00B40F9C">
      <w:pPr>
        <w:pStyle w:val="CERLEVEL6"/>
      </w:pPr>
      <w:r w:rsidRPr="00415ADD">
        <w:t xml:space="preserve">having agreed a sole member </w:t>
      </w:r>
      <w:r w:rsidR="00815BFC" w:rsidRPr="00415ADD">
        <w:t>CM</w:t>
      </w:r>
      <w:r w:rsidRPr="00415ADD">
        <w:t>DRB</w:t>
      </w:r>
      <w:r w:rsidR="00D748CE">
        <w:t>,</w:t>
      </w:r>
      <w:r w:rsidRPr="00415ADD">
        <w:t xml:space="preserve"> the identity of the sole member, </w:t>
      </w:r>
    </w:p>
    <w:p w14:paraId="0947FAB0" w14:textId="73D7B3D0" w:rsidR="005C07F8" w:rsidRPr="00415ADD" w:rsidRDefault="005C07F8" w:rsidP="00B40F9C">
      <w:pPr>
        <w:spacing w:before="120" w:after="120" w:line="240" w:lineRule="auto"/>
        <w:ind w:left="1701"/>
        <w:jc w:val="both"/>
        <w:rPr>
          <w:rFonts w:ascii="Arial" w:eastAsia="Times New Roman" w:hAnsi="Arial" w:cs="Times New Roman"/>
          <w:color w:val="000000"/>
          <w:lang w:eastAsia="en-US"/>
        </w:rPr>
      </w:pPr>
      <w:r w:rsidRPr="00415ADD">
        <w:rPr>
          <w:rFonts w:ascii="Arial" w:hAnsi="Arial" w:cs="Times New Roman"/>
          <w:color w:val="000000"/>
          <w:lang w:eastAsia="en-US"/>
        </w:rPr>
        <w:t xml:space="preserve">then,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within </w:t>
      </w:r>
      <w:r w:rsidR="00B673B8" w:rsidRPr="00B673B8">
        <w:rPr>
          <w:rFonts w:ascii="Arial" w:hAnsi="Arial" w:cs="Arial"/>
        </w:rPr>
        <w:t>a further period of 10 Working Days</w:t>
      </w:r>
      <w:r w:rsidR="00B673B8" w:rsidRPr="00212D7C">
        <w:rPr>
          <w:rFonts w:cs="Arial"/>
        </w:rPr>
        <w:t xml:space="preserve"> </w:t>
      </w:r>
      <w:r w:rsidRPr="00415ADD">
        <w:rPr>
          <w:rFonts w:ascii="Arial" w:hAnsi="Arial" w:cs="Times New Roman"/>
          <w:color w:val="000000"/>
          <w:lang w:eastAsia="en-US"/>
        </w:rPr>
        <w:t xml:space="preserve">determine the number of members of the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and appoint the appropriate number from the Panel, or in the case of the appointment of a sole member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appoint the sole member from the Panel. In making any such determination and appointment,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take account of the complexity of the </w:t>
      </w:r>
      <w:r w:rsidR="00B673B8">
        <w:rPr>
          <w:rFonts w:ascii="Arial" w:hAnsi="Arial" w:cs="Times New Roman"/>
          <w:color w:val="000000"/>
          <w:lang w:eastAsia="en-US"/>
        </w:rPr>
        <w:t xml:space="preserve">General </w:t>
      </w:r>
      <w:r w:rsidRPr="00415ADD">
        <w:rPr>
          <w:rFonts w:ascii="Arial" w:hAnsi="Arial" w:cs="Times New Roman"/>
          <w:color w:val="000000"/>
          <w:lang w:eastAsia="en-US"/>
        </w:rPr>
        <w:t>Dispute as set out in the Notice of Dispute and the range of issues which may be relevant</w:t>
      </w:r>
      <w:r w:rsidR="00B40F9C">
        <w:rPr>
          <w:rFonts w:ascii="Arial" w:hAnsi="Arial" w:cs="Times New Roman"/>
          <w:color w:val="000000"/>
          <w:lang w:eastAsia="en-US"/>
        </w:rPr>
        <w:t>;</w:t>
      </w:r>
    </w:p>
    <w:p w14:paraId="2968EE42" w14:textId="70B7D7BC" w:rsidR="005C07F8" w:rsidRPr="00415ADD" w:rsidRDefault="00B40F9C" w:rsidP="00B40F9C">
      <w:pPr>
        <w:pStyle w:val="CERLevel50"/>
      </w:pPr>
      <w:bookmarkStart w:id="418" w:name="_Ref467603742"/>
      <w:r>
        <w:t>i</w:t>
      </w:r>
      <w:r w:rsidR="005C07F8" w:rsidRPr="00415ADD">
        <w:t xml:space="preserve">n the event that the Disputing Parties agree upon a three member </w:t>
      </w:r>
      <w:r w:rsidR="00815BFC" w:rsidRPr="00415ADD">
        <w:t>CM</w:t>
      </w:r>
      <w:r w:rsidR="005C07F8" w:rsidRPr="00415ADD">
        <w:t xml:space="preserve">DRB but a Disputing Party </w:t>
      </w:r>
      <w:r w:rsidR="00D748CE">
        <w:t>does not notify the Panel Chairperson of its</w:t>
      </w:r>
      <w:r w:rsidR="005C07F8" w:rsidRPr="00415ADD">
        <w:t xml:space="preserve"> nomination from the Panel</w:t>
      </w:r>
      <w:r w:rsidR="00D748CE">
        <w:t>,</w:t>
      </w:r>
      <w:r w:rsidR="005C07F8" w:rsidRPr="00415ADD">
        <w:t xml:space="preserve"> then the </w:t>
      </w:r>
      <w:r w:rsidR="00D748CE">
        <w:t>Panel C</w:t>
      </w:r>
      <w:r w:rsidR="005C07F8" w:rsidRPr="00415ADD">
        <w:t xml:space="preserve">hairperson shall make the necessary nomination from the Panel within </w:t>
      </w:r>
      <w:r w:rsidR="00B673B8">
        <w:rPr>
          <w:rFonts w:cs="Arial"/>
        </w:rPr>
        <w:t>10 Working Days</w:t>
      </w:r>
      <w:r w:rsidR="00B673B8" w:rsidRPr="00212D7C">
        <w:rPr>
          <w:rFonts w:cs="Arial"/>
        </w:rPr>
        <w:t xml:space="preserve"> </w:t>
      </w:r>
      <w:r w:rsidR="005C07F8" w:rsidRPr="00415ADD">
        <w:t xml:space="preserve">of </w:t>
      </w:r>
      <w:r w:rsidR="00D748CE">
        <w:t>the end of the relevant period</w:t>
      </w:r>
      <w:r>
        <w:t>;</w:t>
      </w:r>
      <w:bookmarkEnd w:id="418"/>
      <w:r w:rsidR="005C07F8" w:rsidRPr="00415ADD">
        <w:t xml:space="preserve"> </w:t>
      </w:r>
    </w:p>
    <w:p w14:paraId="398915EB" w14:textId="5A3EFBCA" w:rsidR="005C07F8" w:rsidRPr="00415ADD" w:rsidRDefault="00B40F9C" w:rsidP="00B40F9C">
      <w:pPr>
        <w:pStyle w:val="CERLevel50"/>
      </w:pPr>
      <w:bookmarkStart w:id="419" w:name="_Ref467603753"/>
      <w:r>
        <w:t>w</w:t>
      </w:r>
      <w:r w:rsidR="005C07F8" w:rsidRPr="00415ADD">
        <w:t xml:space="preserve">here there are more than two Disputing Parties to any Dispute, then the </w:t>
      </w:r>
      <w:r w:rsidR="00815BFC" w:rsidRPr="00415ADD">
        <w:t>CM</w:t>
      </w:r>
      <w:r w:rsidR="005C07F8" w:rsidRPr="00415ADD">
        <w:t xml:space="preserve">DRB shall be appointed by the </w:t>
      </w:r>
      <w:r w:rsidR="00D748CE">
        <w:t>Panel C</w:t>
      </w:r>
      <w:r w:rsidR="005C07F8" w:rsidRPr="00415ADD">
        <w:t xml:space="preserve">hairperson unless all Disputing Parties have, within </w:t>
      </w:r>
      <w:r w:rsidR="00B673B8">
        <w:rPr>
          <w:rFonts w:cs="Arial"/>
        </w:rPr>
        <w:t>10 Working Days</w:t>
      </w:r>
      <w:r w:rsidR="00B673B8" w:rsidRPr="00212D7C">
        <w:rPr>
          <w:rFonts w:cs="Arial"/>
        </w:rPr>
        <w:t xml:space="preserve"> </w:t>
      </w:r>
      <w:r w:rsidR="00212D7C">
        <w:t>after</w:t>
      </w:r>
      <w:r w:rsidR="005C07F8" w:rsidRPr="00415ADD">
        <w:t xml:space="preserve"> the date of receipt by the counter</w:t>
      </w:r>
      <w:r w:rsidR="00E170AC" w:rsidRPr="00415ADD">
        <w:t>p</w:t>
      </w:r>
      <w:r w:rsidR="005C07F8" w:rsidRPr="00415ADD">
        <w:t xml:space="preserve">arties of the Referral Notice, </w:t>
      </w:r>
      <w:r w:rsidR="00692530">
        <w:t xml:space="preserve">notified the Panel Chairperson </w:t>
      </w:r>
      <w:r w:rsidR="005C07F8" w:rsidRPr="00415ADD">
        <w:t xml:space="preserve">as to </w:t>
      </w:r>
      <w:r w:rsidR="00692530">
        <w:t xml:space="preserve">both </w:t>
      </w:r>
      <w:r w:rsidR="005C07F8" w:rsidRPr="00415ADD">
        <w:t xml:space="preserve">the number of members </w:t>
      </w:r>
      <w:r w:rsidR="00692530">
        <w:t xml:space="preserve">of the CMDRB </w:t>
      </w:r>
      <w:r w:rsidR="005C07F8" w:rsidRPr="00415ADD">
        <w:t xml:space="preserve">which shall be either one or three and as to the identity of member(s) to be selected from the Panel. </w:t>
      </w:r>
      <w:r w:rsidR="00692530">
        <w:t>In the absence of such</w:t>
      </w:r>
      <w:r w:rsidR="005C07F8" w:rsidRPr="00415ADD">
        <w:t xml:space="preserve"> notification, the </w:t>
      </w:r>
      <w:r w:rsidR="00D748CE">
        <w:t>Panel C</w:t>
      </w:r>
      <w:r w:rsidR="005C07F8" w:rsidRPr="00415ADD">
        <w:t>hairperson shall:</w:t>
      </w:r>
      <w:bookmarkEnd w:id="419"/>
    </w:p>
    <w:p w14:paraId="5B1ABE33" w14:textId="77777777" w:rsidR="005C07F8" w:rsidRPr="00415ADD" w:rsidRDefault="005C07F8" w:rsidP="00B40F9C">
      <w:pPr>
        <w:pStyle w:val="CERLEVEL6"/>
      </w:pPr>
      <w:r w:rsidRPr="00415ADD">
        <w:lastRenderedPageBreak/>
        <w:t xml:space="preserve">determine whether a sole member or three member </w:t>
      </w:r>
      <w:r w:rsidR="00815BFC" w:rsidRPr="00415ADD">
        <w:t>CM</w:t>
      </w:r>
      <w:r w:rsidRPr="00415ADD">
        <w:t>DRB is appropriate; and</w:t>
      </w:r>
    </w:p>
    <w:p w14:paraId="2BFF7E99" w14:textId="77777777" w:rsidR="005C07F8" w:rsidRPr="00415ADD" w:rsidRDefault="005C07F8" w:rsidP="00B40F9C">
      <w:pPr>
        <w:pStyle w:val="CERLEVEL6"/>
      </w:pPr>
      <w:r w:rsidRPr="00415ADD">
        <w:t xml:space="preserve">appoint the member or members of the </w:t>
      </w:r>
      <w:r w:rsidR="00815BFC" w:rsidRPr="00415ADD">
        <w:t>CM</w:t>
      </w:r>
      <w:r w:rsidRPr="00415ADD">
        <w:t xml:space="preserve">DRB from the Panel, and shall notify the Disputing Parties. </w:t>
      </w:r>
    </w:p>
    <w:p w14:paraId="03A885C8" w14:textId="3D4E4FB9" w:rsidR="005C07F8" w:rsidRPr="00415ADD" w:rsidRDefault="005C07F8" w:rsidP="003E6B5E">
      <w:pPr>
        <w:spacing w:before="120" w:after="120" w:line="240" w:lineRule="auto"/>
        <w:ind w:left="1701"/>
        <w:jc w:val="both"/>
        <w:rPr>
          <w:rFonts w:ascii="Arial" w:eastAsia="Times New Roman" w:hAnsi="Arial" w:cs="Times New Roman"/>
          <w:lang w:eastAsia="en-US"/>
        </w:rPr>
      </w:pPr>
      <w:r w:rsidRPr="00415ADD">
        <w:rPr>
          <w:rFonts w:ascii="Arial" w:eastAsia="Times New Roman" w:hAnsi="Arial" w:cs="Times New Roman"/>
          <w:lang w:eastAsia="en-US"/>
        </w:rPr>
        <w:t xml:space="preserve">In making any such determination and appointment, the </w:t>
      </w:r>
      <w:r w:rsidR="00692530">
        <w:rPr>
          <w:rFonts w:ascii="Arial" w:eastAsia="Times New Roman" w:hAnsi="Arial" w:cs="Times New Roman"/>
          <w:lang w:eastAsia="en-US"/>
        </w:rPr>
        <w:t>Panel C</w:t>
      </w:r>
      <w:r w:rsidRPr="00415ADD">
        <w:rPr>
          <w:rFonts w:ascii="Arial" w:eastAsia="Times New Roman" w:hAnsi="Arial" w:cs="Times New Roman"/>
          <w:lang w:eastAsia="en-US"/>
        </w:rPr>
        <w:t xml:space="preserve">hairperson </w:t>
      </w:r>
      <w:r w:rsidR="005E5B3C">
        <w:rPr>
          <w:rFonts w:ascii="Arial" w:eastAsia="Times New Roman" w:hAnsi="Arial" w:cs="Times New Roman"/>
          <w:lang w:eastAsia="en-US"/>
        </w:rPr>
        <w:t>shall</w:t>
      </w:r>
      <w:r w:rsidRPr="00415ADD">
        <w:rPr>
          <w:rFonts w:ascii="Arial" w:eastAsia="Times New Roman" w:hAnsi="Arial" w:cs="Times New Roman"/>
          <w:lang w:eastAsia="en-US"/>
        </w:rPr>
        <w:t xml:space="preserve"> take account of the complexity of the </w:t>
      </w:r>
      <w:r w:rsidR="00B673B8">
        <w:rPr>
          <w:rFonts w:ascii="Arial" w:eastAsia="Times New Roman" w:hAnsi="Arial" w:cs="Times New Roman"/>
          <w:lang w:eastAsia="en-US"/>
        </w:rPr>
        <w:t xml:space="preserve">General </w:t>
      </w:r>
      <w:r w:rsidRPr="00415ADD">
        <w:rPr>
          <w:rFonts w:ascii="Arial" w:eastAsia="Times New Roman" w:hAnsi="Arial" w:cs="Times New Roman"/>
          <w:lang w:eastAsia="en-US"/>
        </w:rPr>
        <w:t>Dispute as set out in the Notice of Dispute and the range of issues which may be relevant</w:t>
      </w:r>
      <w:r w:rsidR="00B40F9C">
        <w:rPr>
          <w:rFonts w:ascii="Arial" w:eastAsia="Times New Roman" w:hAnsi="Arial" w:cs="Times New Roman"/>
          <w:lang w:eastAsia="en-US"/>
        </w:rPr>
        <w:t>;</w:t>
      </w:r>
      <w:r w:rsidRPr="00415ADD">
        <w:rPr>
          <w:rFonts w:ascii="Arial" w:eastAsia="Times New Roman" w:hAnsi="Arial" w:cs="Times New Roman"/>
          <w:lang w:eastAsia="en-US"/>
        </w:rPr>
        <w:t xml:space="preserve"> </w:t>
      </w:r>
      <w:r w:rsidR="00B40F9C">
        <w:rPr>
          <w:rFonts w:ascii="Arial" w:eastAsia="Times New Roman" w:hAnsi="Arial" w:cs="Times New Roman"/>
          <w:lang w:eastAsia="en-US"/>
        </w:rPr>
        <w:t>and</w:t>
      </w:r>
    </w:p>
    <w:p w14:paraId="73210718" w14:textId="780CF15B" w:rsidR="00005829" w:rsidRDefault="00B40F9C" w:rsidP="00B40F9C">
      <w:pPr>
        <w:pStyle w:val="CERLevel50"/>
      </w:pPr>
      <w:r>
        <w:t>i</w:t>
      </w:r>
      <w:r w:rsidR="00005829">
        <w:t xml:space="preserve">f the Panel Chairperson </w:t>
      </w:r>
      <w:r w:rsidR="002D1DFD" w:rsidRPr="00D109B7">
        <w:rPr>
          <w:rFonts w:cs="Arial"/>
        </w:rPr>
        <w:t xml:space="preserve">(or, where applicable, </w:t>
      </w:r>
      <w:r w:rsidR="00D109B7">
        <w:rPr>
          <w:rFonts w:cs="Arial"/>
        </w:rPr>
        <w:t xml:space="preserve">the </w:t>
      </w:r>
      <w:r w:rsidR="002D1DFD" w:rsidRPr="00D109B7">
        <w:rPr>
          <w:rFonts w:cs="Arial"/>
        </w:rPr>
        <w:t>vice-chairperson of the Panel)</w:t>
      </w:r>
      <w:r w:rsidR="002D1DFD">
        <w:t xml:space="preserve"> </w:t>
      </w:r>
      <w:r w:rsidR="00005829">
        <w:t xml:space="preserve">makes a determination or appointment under paragraph </w:t>
      </w:r>
      <w:r w:rsidR="004258B3">
        <w:fldChar w:fldCharType="begin"/>
      </w:r>
      <w:r w:rsidR="00005829">
        <w:instrText xml:space="preserve"> REF _Ref467603733 \r \h </w:instrText>
      </w:r>
      <w:r w:rsidR="004258B3">
        <w:fldChar w:fldCharType="separate"/>
      </w:r>
      <w:r w:rsidR="001B762B">
        <w:t>(b)</w:t>
      </w:r>
      <w:r w:rsidR="004258B3">
        <w:fldChar w:fldCharType="end"/>
      </w:r>
      <w:r w:rsidR="00005829">
        <w:t xml:space="preserve">, </w:t>
      </w:r>
      <w:r w:rsidR="004258B3">
        <w:fldChar w:fldCharType="begin"/>
      </w:r>
      <w:r w:rsidR="00005829">
        <w:instrText xml:space="preserve"> REF _Ref467603742 \r \h </w:instrText>
      </w:r>
      <w:r w:rsidR="004258B3">
        <w:fldChar w:fldCharType="separate"/>
      </w:r>
      <w:r w:rsidR="001B762B">
        <w:t>(c)</w:t>
      </w:r>
      <w:r w:rsidR="004258B3">
        <w:fldChar w:fldCharType="end"/>
      </w:r>
      <w:r w:rsidR="002D1DFD">
        <w:t>,</w:t>
      </w:r>
      <w:r w:rsidR="00005829">
        <w:t xml:space="preserve"> </w:t>
      </w:r>
      <w:r w:rsidR="004258B3">
        <w:fldChar w:fldCharType="begin"/>
      </w:r>
      <w:r w:rsidR="00005829">
        <w:instrText xml:space="preserve"> REF _Ref467603753 \r \h </w:instrText>
      </w:r>
      <w:r w:rsidR="004258B3">
        <w:fldChar w:fldCharType="separate"/>
      </w:r>
      <w:r w:rsidR="001B762B">
        <w:t>(d)</w:t>
      </w:r>
      <w:r w:rsidR="004258B3">
        <w:fldChar w:fldCharType="end"/>
      </w:r>
      <w:r w:rsidR="00005829">
        <w:t xml:space="preserve"> </w:t>
      </w:r>
      <w:r w:rsidR="002D1DFD">
        <w:t xml:space="preserve">or </w:t>
      </w:r>
      <w:r w:rsidR="004258B3">
        <w:fldChar w:fldCharType="begin"/>
      </w:r>
      <w:r w:rsidR="002D1DFD">
        <w:instrText xml:space="preserve"> REF _Ref467650903 \r \h </w:instrText>
      </w:r>
      <w:r w:rsidR="004258B3">
        <w:fldChar w:fldCharType="separate"/>
      </w:r>
      <w:r w:rsidR="001B762B">
        <w:t>B.14.7.4</w:t>
      </w:r>
      <w:r w:rsidR="004258B3">
        <w:fldChar w:fldCharType="end"/>
      </w:r>
      <w:r w:rsidR="002D1DFD">
        <w:t xml:space="preserve"> </w:t>
      </w:r>
      <w:r w:rsidR="00005829">
        <w:t xml:space="preserve">in relation to a Dispute, then the Panel Chairperson </w:t>
      </w:r>
      <w:r w:rsidR="00D109B7">
        <w:t>(or</w:t>
      </w:r>
      <w:r w:rsidR="00D109B7" w:rsidRPr="00D109B7">
        <w:rPr>
          <w:rFonts w:cs="Arial"/>
        </w:rPr>
        <w:t xml:space="preserve">, where applicable, </w:t>
      </w:r>
      <w:r w:rsidR="00D109B7">
        <w:rPr>
          <w:rFonts w:cs="Arial"/>
        </w:rPr>
        <w:t xml:space="preserve">the </w:t>
      </w:r>
      <w:r w:rsidR="00D109B7" w:rsidRPr="00D109B7">
        <w:rPr>
          <w:rFonts w:cs="Arial"/>
        </w:rPr>
        <w:t>vice-chairperson of the Panel)</w:t>
      </w:r>
      <w:r w:rsidR="00D109B7">
        <w:rPr>
          <w:rFonts w:cs="Arial"/>
        </w:rPr>
        <w:t xml:space="preserve"> </w:t>
      </w:r>
      <w:r w:rsidR="00005829">
        <w:t>shall promptly notify the Disputing Parties.</w:t>
      </w:r>
    </w:p>
    <w:p w14:paraId="2083B56A" w14:textId="5ECA5F6B" w:rsidR="00B673B8" w:rsidRPr="00B323BE" w:rsidRDefault="00B673B8" w:rsidP="00B673B8">
      <w:pPr>
        <w:pStyle w:val="CERLEVEL3"/>
      </w:pPr>
      <w:bookmarkStart w:id="420" w:name="_Toc205287648"/>
      <w:r w:rsidRPr="00415ADD">
        <w:rPr>
          <w:lang w:val="en-IE"/>
        </w:rPr>
        <w:t>CMDRB</w:t>
      </w:r>
      <w:r>
        <w:t>: General Provisions</w:t>
      </w:r>
      <w:bookmarkEnd w:id="420"/>
    </w:p>
    <w:p w14:paraId="3C0A8F1D" w14:textId="1396A355" w:rsidR="00B673B8" w:rsidRPr="00415ADD" w:rsidRDefault="00B673B8" w:rsidP="00B673B8">
      <w:pPr>
        <w:pStyle w:val="CERLEVEL4"/>
      </w:pPr>
      <w:r w:rsidRPr="00415ADD">
        <w:t xml:space="preserve">Referral of a Dispute to a CMDRB in accordance with the Dispute Resolution Process and compliance with the provisions set out in sections </w:t>
      </w:r>
      <w:r>
        <w:fldChar w:fldCharType="begin"/>
      </w:r>
      <w:r>
        <w:instrText xml:space="preserve"> REF _Ref461459122 \r \h  \* MERGEFORMAT </w:instrText>
      </w:r>
      <w:r>
        <w:fldChar w:fldCharType="separate"/>
      </w:r>
      <w:r w:rsidR="001B762B">
        <w:t>B.14.1</w:t>
      </w:r>
      <w:r>
        <w:fldChar w:fldCharType="end"/>
      </w:r>
      <w:r w:rsidRPr="00415ADD">
        <w:t xml:space="preserve"> to </w:t>
      </w:r>
      <w:r w:rsidR="00CE6075">
        <w:fldChar w:fldCharType="begin"/>
      </w:r>
      <w:r w:rsidR="00CE6075">
        <w:instrText xml:space="preserve"> REF _Ref479864043 \r \h </w:instrText>
      </w:r>
      <w:r w:rsidR="00CE6075">
        <w:fldChar w:fldCharType="separate"/>
      </w:r>
      <w:r w:rsidR="001B762B">
        <w:t>B.14.9</w:t>
      </w:r>
      <w:r w:rsidR="00CE6075">
        <w:fldChar w:fldCharType="end"/>
      </w:r>
      <w:r w:rsidRPr="00415ADD">
        <w:t xml:space="preserve"> is a pre-condition to the entitlement to refer a Dispute to Court. </w:t>
      </w:r>
    </w:p>
    <w:p w14:paraId="551A21D2" w14:textId="7F7A57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Disputing Parties and the member</w:t>
      </w:r>
      <w:r w:rsidR="001048F0">
        <w:rPr>
          <w:rFonts w:ascii="Arial" w:eastAsia="Times New Roman" w:hAnsi="Arial" w:cs="Times New Roman"/>
          <w:color w:val="000000"/>
          <w:lang w:eastAsia="en-US"/>
        </w:rPr>
        <w:t xml:space="preserve"> or members of the</w:t>
      </w:r>
      <w:r w:rsidRPr="00415ADD">
        <w:rPr>
          <w:rFonts w:ascii="Arial" w:eastAsia="Times New Roman" w:hAnsi="Arial" w:cs="Times New Roman"/>
          <w:color w:val="000000"/>
          <w:lang w:eastAsia="en-US"/>
        </w:rPr>
        <w:t xml:space="preserve"> </w:t>
      </w:r>
      <w:r w:rsidR="00815BFC" w:rsidRPr="00415ADD">
        <w:rPr>
          <w:rFonts w:ascii="Arial" w:eastAsia="Times New Roman" w:hAnsi="Arial" w:cs="Times New Roman"/>
          <w:color w:val="000000"/>
          <w:lang w:eastAsia="en-US"/>
        </w:rPr>
        <w:t>CM</w:t>
      </w:r>
      <w:r w:rsidRPr="00415ADD">
        <w:rPr>
          <w:rFonts w:ascii="Arial" w:eastAsia="Times New Roman" w:hAnsi="Arial" w:cs="Times New Roman"/>
          <w:color w:val="000000"/>
          <w:lang w:eastAsia="en-US"/>
        </w:rPr>
        <w:t xml:space="preserve">DRB shall </w:t>
      </w:r>
      <w:r w:rsidR="00C452BB">
        <w:rPr>
          <w:rFonts w:ascii="Arial" w:eastAsia="Times New Roman" w:hAnsi="Arial" w:cs="Times New Roman"/>
          <w:color w:val="000000"/>
          <w:lang w:eastAsia="en-US"/>
        </w:rPr>
        <w:t xml:space="preserve">enter into an agreement for the member or members of the CMDRB to hear and determine the </w:t>
      </w:r>
      <w:r w:rsidR="00B673B8">
        <w:rPr>
          <w:rFonts w:ascii="Arial" w:eastAsia="Times New Roman" w:hAnsi="Arial" w:cs="Times New Roman"/>
          <w:color w:val="000000"/>
          <w:lang w:eastAsia="en-US"/>
        </w:rPr>
        <w:t xml:space="preserve">relevant </w:t>
      </w:r>
      <w:r w:rsidR="00C452BB">
        <w:rPr>
          <w:rFonts w:ascii="Arial" w:eastAsia="Times New Roman" w:hAnsi="Arial" w:cs="Times New Roman"/>
          <w:color w:val="000000"/>
          <w:lang w:eastAsia="en-US"/>
        </w:rPr>
        <w:t>Dispute on the terms and conditions</w:t>
      </w:r>
      <w:r w:rsidRPr="00415ADD">
        <w:rPr>
          <w:rFonts w:ascii="Arial" w:eastAsia="Times New Roman" w:hAnsi="Arial" w:cs="Times New Roman"/>
          <w:color w:val="000000"/>
          <w:lang w:eastAsia="en-US"/>
        </w:rPr>
        <w:t xml:space="preserve"> contained in Appendix B “</w:t>
      </w:r>
      <w:r w:rsidR="00A12E8F">
        <w:rPr>
          <w:rFonts w:ascii="Arial" w:eastAsia="Times New Roman" w:hAnsi="Arial" w:cs="Times New Roman"/>
          <w:color w:val="000000"/>
          <w:lang w:eastAsia="en-US"/>
        </w:rPr>
        <w:t xml:space="preserve">Template for </w:t>
      </w:r>
      <w:r w:rsidRPr="00415ADD">
        <w:rPr>
          <w:rFonts w:ascii="Arial" w:eastAsia="Times New Roman" w:hAnsi="Arial" w:cs="Times New Roman"/>
          <w:color w:val="000000"/>
          <w:lang w:eastAsia="en-US"/>
        </w:rPr>
        <w:t xml:space="preserve">Dispute Resolution Agreement”, with such amendments as are agreed between </w:t>
      </w:r>
      <w:r w:rsidR="00C452B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them.</w:t>
      </w:r>
      <w:r w:rsidRPr="00415ADD">
        <w:rPr>
          <w:rFonts w:ascii="Arial" w:eastAsia="Times New Roman" w:hAnsi="Arial" w:cs="Times New Roman"/>
          <w:lang w:eastAsia="en-US"/>
        </w:rPr>
        <w:t xml:space="preserve"> </w:t>
      </w:r>
    </w:p>
    <w:p w14:paraId="66906A1A" w14:textId="201771AE" w:rsidR="00C7158C" w:rsidRPr="000B3C0A" w:rsidRDefault="00C7158C"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The </w:t>
      </w:r>
      <w:r w:rsidR="001048F0">
        <w:rPr>
          <w:rFonts w:ascii="Arial" w:eastAsia="Times New Roman" w:hAnsi="Arial" w:cs="Times New Roman"/>
          <w:color w:val="000000"/>
          <w:lang w:eastAsia="en-US"/>
        </w:rPr>
        <w:t xml:space="preserve">member or </w:t>
      </w:r>
      <w:r w:rsidRPr="000B3C0A">
        <w:rPr>
          <w:rFonts w:ascii="Arial" w:eastAsia="Times New Roman" w:hAnsi="Arial" w:cs="Times New Roman"/>
          <w:color w:val="000000"/>
          <w:lang w:eastAsia="en-US"/>
        </w:rPr>
        <w:t xml:space="preserve">members of the </w:t>
      </w:r>
      <w:r w:rsidR="00815BFC" w:rsidRPr="000B3C0A">
        <w:rPr>
          <w:rFonts w:ascii="Arial" w:eastAsia="Times New Roman" w:hAnsi="Arial" w:cs="Times New Roman"/>
          <w:color w:val="000000"/>
          <w:lang w:eastAsia="en-US"/>
        </w:rPr>
        <w:t>CM</w:t>
      </w:r>
      <w:r w:rsidRPr="000B3C0A">
        <w:rPr>
          <w:rFonts w:ascii="Arial" w:eastAsia="Times New Roman" w:hAnsi="Arial" w:cs="Times New Roman"/>
          <w:color w:val="000000"/>
          <w:lang w:eastAsia="en-US"/>
        </w:rPr>
        <w:t xml:space="preserve">DRB shall be independent of any Disputing Party to any dispute on which they </w:t>
      </w:r>
      <w:r w:rsidR="00B673B8">
        <w:rPr>
          <w:rFonts w:ascii="Arial" w:eastAsia="Times New Roman" w:hAnsi="Arial" w:cs="Times New Roman"/>
          <w:color w:val="000000"/>
          <w:lang w:eastAsia="en-US"/>
        </w:rPr>
        <w:t>are</w:t>
      </w:r>
      <w:r w:rsidRPr="000B3C0A">
        <w:rPr>
          <w:rFonts w:ascii="Arial" w:eastAsia="Times New Roman" w:hAnsi="Arial" w:cs="Times New Roman"/>
          <w:color w:val="000000"/>
          <w:lang w:eastAsia="en-US"/>
        </w:rPr>
        <w:t xml:space="preserve"> called to deliberate.</w:t>
      </w:r>
    </w:p>
    <w:p w14:paraId="2931F36D" w14:textId="57A4B7DC" w:rsidR="005C07F8" w:rsidRPr="00415ADD" w:rsidRDefault="005C07F8" w:rsidP="00F6089B">
      <w:pPr>
        <w:pStyle w:val="CERLEVEL4"/>
      </w:pPr>
      <w:bookmarkStart w:id="421" w:name="_Ref467650903"/>
      <w:bookmarkStart w:id="422" w:name="_Ref453752781"/>
      <w:bookmarkStart w:id="423" w:name="_Ref461459220"/>
      <w:r w:rsidRPr="00F6089B">
        <w:t>I</w:t>
      </w:r>
      <w:r w:rsidR="003D47C2" w:rsidRPr="00F6089B">
        <w:t>f</w:t>
      </w:r>
      <w:r w:rsidRPr="00F6089B">
        <w:t xml:space="preserve"> any member of a </w:t>
      </w:r>
      <w:r w:rsidR="00C7158C" w:rsidRPr="00F6089B">
        <w:t>CMDRB</w:t>
      </w:r>
      <w:r w:rsidRPr="00F6089B">
        <w:t xml:space="preserve"> declines to act or is unable to act as a result of death, disability, incapacity, resignation or termination of appointment</w:t>
      </w:r>
      <w:bookmarkStart w:id="424" w:name="_Ref467852356"/>
      <w:bookmarkEnd w:id="421"/>
      <w:r w:rsidR="00F6089B">
        <w:t>, then</w:t>
      </w:r>
      <w:r w:rsidR="00F6089B" w:rsidRPr="00F6089B">
        <w:t xml:space="preserve"> </w:t>
      </w:r>
      <w:r w:rsidR="00F6089B" w:rsidRPr="00415ADD">
        <w:t xml:space="preserve">the </w:t>
      </w:r>
      <w:r w:rsidR="00F6089B">
        <w:t>Panel C</w:t>
      </w:r>
      <w:r w:rsidR="00F6089B" w:rsidRPr="00415ADD">
        <w:t xml:space="preserve">hairperson </w:t>
      </w:r>
      <w:r w:rsidR="00F6089B">
        <w:t>(</w:t>
      </w:r>
      <w:r w:rsidR="00F6089B" w:rsidRPr="00415ADD">
        <w:t xml:space="preserve">or, where the </w:t>
      </w:r>
      <w:r w:rsidR="00F6089B">
        <w:t>Panel C</w:t>
      </w:r>
      <w:r w:rsidR="00F6089B" w:rsidRPr="00415ADD">
        <w:t>hairperson is the member affected, the vice-chairperson of the Panel</w:t>
      </w:r>
      <w:r w:rsidR="00F6089B">
        <w:t>)</w:t>
      </w:r>
      <w:r w:rsidR="00F6089B" w:rsidRPr="00415ADD">
        <w:t xml:space="preserve"> shall appoint a replacement within </w:t>
      </w:r>
      <w:r w:rsidR="00B673B8">
        <w:t>five</w:t>
      </w:r>
      <w:r w:rsidR="00F6089B" w:rsidRPr="00415ADD">
        <w:t xml:space="preserve"> Working Days of </w:t>
      </w:r>
      <w:r w:rsidR="00F6089B">
        <w:t xml:space="preserve">first being </w:t>
      </w:r>
      <w:r w:rsidR="00F6089B" w:rsidRPr="00415ADD">
        <w:t>notifi</w:t>
      </w:r>
      <w:r w:rsidR="00F6089B">
        <w:t>ed</w:t>
      </w:r>
      <w:r w:rsidR="00F6089B" w:rsidRPr="00415ADD">
        <w:t xml:space="preserve"> of the event. Such appointment shall be final and binding.</w:t>
      </w:r>
      <w:bookmarkEnd w:id="422"/>
      <w:bookmarkEnd w:id="423"/>
      <w:bookmarkEnd w:id="424"/>
    </w:p>
    <w:p w14:paraId="7C54583D" w14:textId="5D90EE74" w:rsidR="005C07F8" w:rsidRPr="002D1DFD" w:rsidRDefault="00590070" w:rsidP="002D1DFD">
      <w:pPr>
        <w:numPr>
          <w:ilvl w:val="3"/>
          <w:numId w:val="11"/>
        </w:numPr>
        <w:spacing w:before="120" w:after="120" w:line="240" w:lineRule="auto"/>
        <w:jc w:val="both"/>
        <w:rPr>
          <w:rFonts w:ascii="Arial" w:eastAsia="Times New Roman" w:hAnsi="Arial" w:cs="Times New Roman"/>
          <w:lang w:eastAsia="en-US"/>
        </w:rPr>
      </w:pPr>
      <w:bookmarkStart w:id="425" w:name="_Ref467650499"/>
      <w:r>
        <w:rPr>
          <w:rFonts w:ascii="Arial" w:eastAsia="Times New Roman" w:hAnsi="Arial" w:cs="Times New Roman"/>
          <w:color w:val="000000"/>
          <w:lang w:eastAsia="en-US"/>
        </w:rPr>
        <w:t xml:space="preserve">In the case of </w:t>
      </w:r>
      <w:r w:rsidR="00B673B8">
        <w:rPr>
          <w:rFonts w:ascii="Arial" w:eastAsia="Times New Roman" w:hAnsi="Arial" w:cs="Times New Roman"/>
          <w:color w:val="000000"/>
          <w:lang w:eastAsia="en-US"/>
        </w:rPr>
        <w:t xml:space="preserve">General </w:t>
      </w:r>
      <w:r>
        <w:rPr>
          <w:rFonts w:ascii="Arial" w:eastAsia="Times New Roman" w:hAnsi="Arial" w:cs="Times New Roman"/>
          <w:color w:val="000000"/>
          <w:lang w:eastAsia="en-US"/>
        </w:rPr>
        <w:t>Disputes</w:t>
      </w:r>
      <w:r>
        <w:rPr>
          <w:rFonts w:ascii="Arial" w:hAnsi="Arial" w:cs="Arial"/>
          <w:color w:val="000000"/>
        </w:rPr>
        <w:t>, t</w:t>
      </w:r>
      <w:r w:rsidR="005C07F8" w:rsidRPr="00415ADD">
        <w:rPr>
          <w:rFonts w:ascii="Arial" w:eastAsia="Times New Roman" w:hAnsi="Arial" w:cs="Times New Roman"/>
          <w:color w:val="000000"/>
          <w:lang w:eastAsia="en-US"/>
        </w:rPr>
        <w:t xml:space="preserve">he appointment of any member of the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be terminated by unanimous agreement of the Disputing Parties. Should this occur, </w:t>
      </w:r>
      <w:r w:rsidR="002D1DFD">
        <w:rPr>
          <w:rFonts w:ascii="Arial" w:eastAsia="Times New Roman" w:hAnsi="Arial" w:cs="Times New Roman"/>
          <w:color w:val="000000"/>
          <w:lang w:eastAsia="en-US"/>
        </w:rPr>
        <w:t xml:space="preserve">the Disputing Parties shall notify the Panel Chairperson </w:t>
      </w:r>
      <w:r w:rsidR="002D1DFD" w:rsidRPr="002D1DFD">
        <w:rPr>
          <w:rFonts w:ascii="Arial" w:eastAsia="Times New Roman" w:hAnsi="Arial" w:cs="Arial"/>
          <w:color w:val="000000"/>
          <w:lang w:eastAsia="en-US"/>
        </w:rPr>
        <w:t>(</w:t>
      </w:r>
      <w:r w:rsidR="002D1DFD" w:rsidRPr="002D1DFD">
        <w:rPr>
          <w:rFonts w:ascii="Arial" w:eastAsia="Times New Roman" w:hAnsi="Arial" w:cs="Arial"/>
        </w:rPr>
        <w:t>or, where the Panel Chairperson is the member affected, the vice-chairperson of the Panel) and</w:t>
      </w:r>
      <w:r w:rsidR="002D1DFD" w:rsidRPr="00415ADD">
        <w:rPr>
          <w:rFonts w:eastAsia="Times New Roman"/>
        </w:rPr>
        <w:t xml:space="preserve"> </w:t>
      </w:r>
      <w:r w:rsidR="005C07F8" w:rsidRPr="00415ADD">
        <w:rPr>
          <w:rFonts w:ascii="Arial" w:eastAsia="Times New Roman" w:hAnsi="Arial" w:cs="Times New Roman"/>
          <w:color w:val="000000"/>
          <w:lang w:eastAsia="en-US"/>
        </w:rPr>
        <w:t xml:space="preserve">paragraph </w:t>
      </w:r>
      <w:r w:rsidR="004258B3">
        <w:fldChar w:fldCharType="begin"/>
      </w:r>
      <w:r w:rsidR="00F535F7">
        <w:rPr>
          <w:rFonts w:ascii="Arial" w:eastAsia="Times New Roman" w:hAnsi="Arial" w:cs="Times New Roman"/>
          <w:color w:val="000000"/>
          <w:lang w:eastAsia="en-US"/>
        </w:rPr>
        <w:instrText xml:space="preserve"> REF _Ref467650903 \r \h </w:instrText>
      </w:r>
      <w:r w:rsidR="004258B3">
        <w:fldChar w:fldCharType="separate"/>
      </w:r>
      <w:r w:rsidR="001B762B">
        <w:rPr>
          <w:rFonts w:ascii="Arial" w:eastAsia="Times New Roman" w:hAnsi="Arial" w:cs="Times New Roman"/>
          <w:color w:val="000000"/>
          <w:lang w:eastAsia="en-US"/>
        </w:rPr>
        <w:t>B.14.7.4</w:t>
      </w:r>
      <w:r w:rsidR="004258B3">
        <w:fldChar w:fldCharType="end"/>
      </w:r>
      <w:r w:rsidR="00AB2D72"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apply.</w:t>
      </w:r>
      <w:bookmarkEnd w:id="425"/>
      <w:r w:rsidR="005C07F8" w:rsidRPr="002D1DFD">
        <w:rPr>
          <w:rFonts w:ascii="Arial" w:eastAsia="Times New Roman" w:hAnsi="Arial" w:cs="Times New Roman"/>
          <w:lang w:eastAsia="en-US"/>
        </w:rPr>
        <w:t xml:space="preserve"> </w:t>
      </w:r>
    </w:p>
    <w:p w14:paraId="444D88F3" w14:textId="32B2A9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26" w:name="_Ref461459235"/>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_Ref454486728 \r \h  \* MERGEFORMAT </w:instrText>
      </w:r>
      <w:r w:rsidR="00370685">
        <w:fldChar w:fldCharType="separate"/>
      </w:r>
      <w:r w:rsidR="001B762B" w:rsidRPr="006A3E2C">
        <w:rPr>
          <w:rFonts w:ascii="Arial" w:eastAsia="Times New Roman" w:hAnsi="Arial" w:cs="Times New Roman"/>
          <w:color w:val="000000"/>
        </w:rPr>
        <w:t>B.14.7.7</w:t>
      </w:r>
      <w:r w:rsidR="00370685">
        <w:fldChar w:fldCharType="end"/>
      </w:r>
      <w:r w:rsidRPr="00415ADD">
        <w:rPr>
          <w:rFonts w:ascii="Arial" w:eastAsia="Times New Roman" w:hAnsi="Arial" w:cs="Times New Roman"/>
          <w:color w:val="000000"/>
          <w:lang w:eastAsia="en-US"/>
        </w:rPr>
        <w:t xml:space="preserve">, each Disputing Party shall be responsible for paying an equal share of the costs of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in respect of the Di</w:t>
      </w:r>
      <w:r w:rsidRPr="00415ADD">
        <w:rPr>
          <w:rFonts w:ascii="Arial" w:eastAsia="Times New Roman" w:hAnsi="Arial" w:cs="Times New Roman"/>
          <w:color w:val="000000"/>
          <w:lang w:eastAsia="en-US"/>
        </w:rPr>
        <w:t xml:space="preserve">spute involving them and shall bear its own costs of the </w:t>
      </w:r>
      <w:r w:rsidR="005E5B3C" w:rsidRPr="00415ADD">
        <w:rPr>
          <w:rFonts w:ascii="Arial" w:eastAsia="Times New Roman" w:hAnsi="Arial" w:cs="Times New Roman"/>
          <w:color w:val="000000"/>
          <w:lang w:eastAsia="en-US"/>
        </w:rPr>
        <w:t xml:space="preserve">CMDRB </w:t>
      </w:r>
      <w:r w:rsidRPr="00415ADD">
        <w:rPr>
          <w:rFonts w:ascii="Arial" w:eastAsia="Times New Roman" w:hAnsi="Arial" w:cs="Times New Roman"/>
          <w:color w:val="000000"/>
          <w:lang w:eastAsia="en-US"/>
        </w:rPr>
        <w:t>procedure.</w:t>
      </w:r>
      <w:bookmarkEnd w:id="426"/>
      <w:r w:rsidRPr="00415ADD">
        <w:rPr>
          <w:rFonts w:ascii="Arial" w:eastAsia="Times New Roman" w:hAnsi="Arial" w:cs="Times New Roman"/>
          <w:lang w:eastAsia="en-US"/>
        </w:rPr>
        <w:t xml:space="preserve"> </w:t>
      </w:r>
    </w:p>
    <w:p w14:paraId="6D8BA9F1" w14:textId="77777777" w:rsidR="005C07F8" w:rsidRPr="00415ADD" w:rsidRDefault="00692530" w:rsidP="005C07F8">
      <w:pPr>
        <w:numPr>
          <w:ilvl w:val="3"/>
          <w:numId w:val="11"/>
        </w:numPr>
        <w:spacing w:before="120" w:after="120" w:line="240" w:lineRule="auto"/>
        <w:jc w:val="both"/>
        <w:rPr>
          <w:rFonts w:ascii="Arial" w:eastAsia="Times New Roman" w:hAnsi="Arial" w:cs="Times New Roman"/>
          <w:lang w:eastAsia="en-US"/>
        </w:rPr>
      </w:pPr>
      <w:bookmarkStart w:id="427" w:name="_Ref454486728"/>
      <w:r>
        <w:rPr>
          <w:rFonts w:ascii="Arial" w:eastAsia="Times New Roman" w:hAnsi="Arial" w:cs="Times New Roman"/>
          <w:color w:val="000000"/>
          <w:lang w:eastAsia="en-US"/>
        </w:rPr>
        <w:t>T</w:t>
      </w:r>
      <w:r w:rsidR="005C07F8" w:rsidRPr="00415ADD">
        <w:rPr>
          <w:rFonts w:ascii="Arial" w:eastAsia="Times New Roman" w:hAnsi="Arial" w:cs="Times New Roman"/>
          <w:color w:val="000000"/>
          <w:lang w:eastAsia="en-US"/>
        </w:rPr>
        <w:t xml:space="preserve">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make a decision as to the award of costs in any Dispute which decision shall be binding on the Disputing Parties.</w:t>
      </w:r>
      <w:bookmarkEnd w:id="427"/>
    </w:p>
    <w:p w14:paraId="22037053" w14:textId="77777777" w:rsidR="005C07F8" w:rsidRPr="00415ADD" w:rsidRDefault="00C7158C" w:rsidP="00A27738">
      <w:pPr>
        <w:pStyle w:val="CERLEVEL3"/>
        <w:rPr>
          <w:lang w:val="en-IE"/>
        </w:rPr>
      </w:pPr>
      <w:bookmarkStart w:id="428" w:name="_Toc418844082"/>
      <w:bookmarkStart w:id="429" w:name="_Toc228073567"/>
      <w:bookmarkStart w:id="430" w:name="_Toc159867048"/>
      <w:bookmarkStart w:id="431" w:name="_Ref469328466"/>
      <w:bookmarkStart w:id="432" w:name="_Toc205287649"/>
      <w:r w:rsidRPr="00326914">
        <w:rPr>
          <w:lang w:val="en-IE"/>
        </w:rPr>
        <w:t>CMDRB</w:t>
      </w:r>
      <w:r w:rsidR="005C07F8" w:rsidRPr="00415ADD">
        <w:rPr>
          <w:lang w:val="en-IE"/>
        </w:rPr>
        <w:t xml:space="preserve"> Procedures</w:t>
      </w:r>
      <w:bookmarkEnd w:id="428"/>
      <w:bookmarkEnd w:id="429"/>
      <w:bookmarkEnd w:id="430"/>
      <w:bookmarkEnd w:id="431"/>
      <w:bookmarkEnd w:id="432"/>
    </w:p>
    <w:p w14:paraId="72CFB77F" w14:textId="54F4F6F5" w:rsidR="00B673B8" w:rsidRPr="00B673B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purpose</w:t>
      </w:r>
      <w:r w:rsidR="00AB2D72" w:rsidRPr="00415ADD">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 of </w:t>
      </w:r>
      <w:r w:rsidR="00C04200" w:rsidRPr="00415ADD">
        <w:rPr>
          <w:rFonts w:ascii="Arial" w:eastAsia="Times New Roman" w:hAnsi="Arial" w:cs="Times New Roman"/>
          <w:color w:val="000000"/>
          <w:lang w:eastAsia="en-US"/>
        </w:rPr>
        <w:t xml:space="preserve">this </w:t>
      </w:r>
      <w:r w:rsidR="00B673B8">
        <w:rPr>
          <w:rFonts w:ascii="Arial" w:eastAsia="Times New Roman" w:hAnsi="Arial" w:cs="Times New Roman"/>
          <w:color w:val="000000"/>
          <w:lang w:eastAsia="en-US"/>
        </w:rPr>
        <w:t>Code:</w:t>
      </w:r>
    </w:p>
    <w:p w14:paraId="423F0DA5" w14:textId="04B2B5B5" w:rsidR="00B673B8" w:rsidRDefault="00B673B8" w:rsidP="00B673B8">
      <w:pPr>
        <w:pStyle w:val="CERLevel50"/>
      </w:pPr>
      <w:r w:rsidRPr="00415ADD">
        <w:t xml:space="preserve">a </w:t>
      </w:r>
      <w:r>
        <w:t xml:space="preserve">Qualification </w:t>
      </w:r>
      <w:r w:rsidRPr="00415ADD">
        <w:t>Dispute is deemed to be referred to the CMDRB</w:t>
      </w:r>
      <w:r w:rsidRPr="00326914">
        <w:t xml:space="preserve"> as of the date</w:t>
      </w:r>
      <w:r w:rsidRPr="00B673B8">
        <w:t xml:space="preserve"> </w:t>
      </w:r>
      <w:r>
        <w:t xml:space="preserve">the System Operators </w:t>
      </w:r>
      <w:r w:rsidRPr="00B323BE">
        <w:t xml:space="preserve">forward </w:t>
      </w:r>
      <w:r>
        <w:t>the</w:t>
      </w:r>
      <w:r w:rsidRPr="00B323BE">
        <w:t xml:space="preserve"> Notice of Dispute in relation to </w:t>
      </w:r>
      <w:r>
        <w:t>the</w:t>
      </w:r>
      <w:r w:rsidRPr="00B323BE">
        <w:t xml:space="preserve"> Dispute to the Panel Chairperson</w:t>
      </w:r>
      <w:r>
        <w:t>; and</w:t>
      </w:r>
    </w:p>
    <w:p w14:paraId="78F8D7AC" w14:textId="51DF8461" w:rsidR="005C07F8" w:rsidRPr="00415ADD" w:rsidRDefault="005C07F8" w:rsidP="00B673B8">
      <w:pPr>
        <w:pStyle w:val="CERLevel50"/>
      </w:pPr>
      <w:r w:rsidRPr="00415ADD">
        <w:t xml:space="preserve">a </w:t>
      </w:r>
      <w:r w:rsidR="00B673B8">
        <w:t xml:space="preserve">General </w:t>
      </w:r>
      <w:r w:rsidRPr="00415ADD">
        <w:t xml:space="preserve">Dispute is deemed to be referred to the </w:t>
      </w:r>
      <w:r w:rsidR="00C7158C" w:rsidRPr="00415ADD">
        <w:t>CMDRB</w:t>
      </w:r>
      <w:r w:rsidRPr="00326914">
        <w:t xml:space="preserve"> as of the date of the receipt or issue of the Referral Notice by the </w:t>
      </w:r>
      <w:r w:rsidR="00B7287D" w:rsidRPr="00415ADD">
        <w:t>System Operators</w:t>
      </w:r>
      <w:r w:rsidRPr="00415ADD">
        <w:t>.</w:t>
      </w:r>
    </w:p>
    <w:p w14:paraId="7D76D22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 xml:space="preserve">Disputing Parties shall promptly make available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all such additional information as they consider appropriate or as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require for the purposes of making a decision on a Dispute.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request any information it considers relevant.</w:t>
      </w:r>
      <w:r w:rsidRPr="00415ADD">
        <w:rPr>
          <w:rFonts w:ascii="Arial" w:eastAsia="Times New Roman" w:hAnsi="Arial" w:cs="Times New Roman"/>
          <w:lang w:eastAsia="en-US"/>
        </w:rPr>
        <w:t xml:space="preserve"> </w:t>
      </w:r>
    </w:p>
    <w:p w14:paraId="5269E961" w14:textId="0B1D225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entitled to determine the applicable procedure including the manner and the timing of any written submissions and any oral hearings. In determining the applicable procedure,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have regard to the considerations set out in paragraph </w:t>
      </w:r>
      <w:r w:rsidR="00370685">
        <w:fldChar w:fldCharType="begin"/>
      </w:r>
      <w:r w:rsidR="00370685">
        <w:instrText xml:space="preserve"> REF _Ref453752936 \r \h  \* MERGEFORMAT </w:instrText>
      </w:r>
      <w:r w:rsidR="00370685">
        <w:fldChar w:fldCharType="separate"/>
      </w:r>
      <w:r w:rsidR="001B762B" w:rsidRPr="006A3E2C">
        <w:rPr>
          <w:rFonts w:ascii="Arial" w:eastAsia="Times New Roman" w:hAnsi="Arial" w:cs="Times New Roman"/>
          <w:color w:val="000000"/>
        </w:rPr>
        <w:t>B.14.3.1</w:t>
      </w:r>
      <w:r w:rsidR="00370685">
        <w:fldChar w:fldCharType="end"/>
      </w:r>
      <w:r w:rsidRPr="00415ADD">
        <w:rPr>
          <w:rFonts w:ascii="Arial" w:eastAsia="Times New Roman" w:hAnsi="Arial" w:cs="Times New Roman"/>
          <w:color w:val="000000"/>
          <w:lang w:eastAsia="en-US"/>
        </w:rPr>
        <w:t xml:space="preserve"> above as well as the number of Disputing Parties.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not act as arbitrator and </w:t>
      </w:r>
      <w:r w:rsidR="00692530">
        <w:rPr>
          <w:rFonts w:ascii="Arial" w:eastAsia="Times New Roman" w:hAnsi="Arial" w:cs="Times New Roman"/>
          <w:color w:val="000000"/>
          <w:lang w:eastAsia="en-US"/>
        </w:rPr>
        <w:t xml:space="preserve">neither the Arbitration Act 2010 (Ireland) or the </w:t>
      </w:r>
      <w:r w:rsidRPr="00415ADD">
        <w:rPr>
          <w:rFonts w:ascii="Arial" w:eastAsia="Times New Roman" w:hAnsi="Arial" w:cs="Times New Roman"/>
          <w:color w:val="000000"/>
          <w:lang w:eastAsia="en-US"/>
        </w:rPr>
        <w:t>Arbitrat</w:t>
      </w:r>
      <w:r w:rsidRPr="00326914">
        <w:rPr>
          <w:rFonts w:ascii="Arial" w:eastAsia="Times New Roman" w:hAnsi="Arial" w:cs="Times New Roman"/>
          <w:color w:val="000000"/>
          <w:lang w:eastAsia="en-US"/>
        </w:rPr>
        <w:t>ion Act 1996 (United Kingdom) shall apply.</w:t>
      </w:r>
      <w:r w:rsidRPr="00415ADD">
        <w:rPr>
          <w:rFonts w:ascii="Arial" w:eastAsia="Times New Roman" w:hAnsi="Arial" w:cs="Times New Roman"/>
          <w:lang w:eastAsia="en-US"/>
        </w:rPr>
        <w:t xml:space="preserve"> </w:t>
      </w:r>
    </w:p>
    <w:p w14:paraId="05D48486" w14:textId="2F899478" w:rsidR="004C649F" w:rsidRPr="004C649F" w:rsidRDefault="004C649F" w:rsidP="004C649F">
      <w:pPr>
        <w:numPr>
          <w:ilvl w:val="3"/>
          <w:numId w:val="11"/>
        </w:numPr>
        <w:spacing w:before="120" w:after="120" w:line="240" w:lineRule="auto"/>
        <w:jc w:val="both"/>
        <w:rPr>
          <w:rFonts w:ascii="Arial" w:eastAsia="Times New Roman" w:hAnsi="Arial" w:cs="Times New Roman"/>
          <w:lang w:eastAsia="en-US"/>
        </w:rPr>
      </w:pPr>
      <w:bookmarkStart w:id="433" w:name="_Ref480536710"/>
      <w:bookmarkStart w:id="434" w:name="_Ref461459425"/>
      <w:r>
        <w:rPr>
          <w:rFonts w:ascii="Arial" w:eastAsia="Times New Roman" w:hAnsi="Arial" w:cs="Times New Roman"/>
          <w:color w:val="000000"/>
          <w:lang w:eastAsia="en-US"/>
        </w:rPr>
        <w:t>Where a Dispute relates to a matter that has been the subject of a report by the Capacity Auction Monitor under this Code, the CMDRB shall have regard to the report and the conclusions of the Capacity Auction Monitor when considering issues raised in the Dispute.</w:t>
      </w:r>
      <w:bookmarkEnd w:id="433"/>
    </w:p>
    <w:p w14:paraId="442B10C5" w14:textId="4ECC29D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5" w:name="_Ref480536716"/>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give its decision:</w:t>
      </w:r>
      <w:bookmarkEnd w:id="434"/>
      <w:bookmarkEnd w:id="435"/>
    </w:p>
    <w:p w14:paraId="432F29F0" w14:textId="3E9D310C" w:rsidR="00590070" w:rsidRPr="00590070" w:rsidRDefault="00590070" w:rsidP="009E5887">
      <w:pPr>
        <w:pStyle w:val="CERLevel50"/>
      </w:pPr>
      <w:bookmarkStart w:id="436" w:name="_Ref479849281"/>
      <w:r>
        <w:rPr>
          <w:color w:val="000000"/>
        </w:rPr>
        <w:t xml:space="preserve">in the case of a </w:t>
      </w:r>
      <w:r w:rsidRPr="001A180A">
        <w:rPr>
          <w:rFonts w:cs="Arial"/>
          <w:color w:val="000000"/>
        </w:rPr>
        <w:t>Qualification Dispute</w:t>
      </w:r>
      <w:r>
        <w:rPr>
          <w:rFonts w:cs="Arial"/>
          <w:color w:val="000000"/>
        </w:rPr>
        <w:t xml:space="preserve">, </w:t>
      </w:r>
      <w:r w:rsidR="003A0829">
        <w:rPr>
          <w:rFonts w:cs="Arial"/>
          <w:color w:val="000000"/>
        </w:rPr>
        <w:t xml:space="preserve">not later than the </w:t>
      </w:r>
      <w:r w:rsidR="00E25F53">
        <w:rPr>
          <w:rFonts w:cs="Arial"/>
          <w:color w:val="000000"/>
        </w:rPr>
        <w:t>P</w:t>
      </w:r>
      <w:r w:rsidR="009079D3">
        <w:rPr>
          <w:rFonts w:cs="Arial"/>
          <w:color w:val="000000"/>
        </w:rPr>
        <w:t xml:space="preserve">rescribed </w:t>
      </w:r>
      <w:r w:rsidR="00E25F53">
        <w:rPr>
          <w:rFonts w:cs="Arial"/>
          <w:color w:val="000000"/>
        </w:rPr>
        <w:t>D</w:t>
      </w:r>
      <w:r w:rsidR="009079D3">
        <w:rPr>
          <w:rFonts w:cs="Arial"/>
          <w:color w:val="000000"/>
        </w:rPr>
        <w:t>eadline</w:t>
      </w:r>
      <w:r>
        <w:rPr>
          <w:rFonts w:cs="Arial"/>
          <w:color w:val="000000"/>
        </w:rPr>
        <w:t>; and</w:t>
      </w:r>
      <w:bookmarkEnd w:id="436"/>
    </w:p>
    <w:p w14:paraId="0368A3E6" w14:textId="18B3C5AF" w:rsidR="00590070" w:rsidRPr="00590070" w:rsidRDefault="00590070" w:rsidP="009E5887">
      <w:pPr>
        <w:pStyle w:val="CERLevel50"/>
      </w:pPr>
      <w:r>
        <w:t>i</w:t>
      </w:r>
      <w:r>
        <w:rPr>
          <w:color w:val="000000"/>
        </w:rPr>
        <w:t xml:space="preserve">n the case of </w:t>
      </w:r>
      <w:r w:rsidR="009079D3">
        <w:rPr>
          <w:color w:val="000000"/>
        </w:rPr>
        <w:t xml:space="preserve">a General </w:t>
      </w:r>
      <w:r w:rsidRPr="001A180A">
        <w:rPr>
          <w:rFonts w:cs="Arial"/>
          <w:color w:val="000000"/>
        </w:rPr>
        <w:t>Dispute</w:t>
      </w:r>
      <w:r w:rsidR="003A0829">
        <w:rPr>
          <w:rFonts w:cs="Arial"/>
          <w:color w:val="000000"/>
        </w:rPr>
        <w:t>, within</w:t>
      </w:r>
      <w:r>
        <w:rPr>
          <w:rFonts w:cs="Arial"/>
          <w:color w:val="000000"/>
        </w:rPr>
        <w:t>:</w:t>
      </w:r>
    </w:p>
    <w:p w14:paraId="4BD0702E" w14:textId="6B58ACC6" w:rsidR="004C649F" w:rsidRDefault="004C649F" w:rsidP="00590070">
      <w:pPr>
        <w:pStyle w:val="CERLEVEL6"/>
      </w:pPr>
      <w:r w:rsidRPr="009D2D9E">
        <w:rPr>
          <w:lang w:val="en-IE"/>
        </w:rPr>
        <w:t xml:space="preserve">30 Working Days after the appointment of the </w:t>
      </w:r>
      <w:r>
        <w:rPr>
          <w:lang w:val="en-IE"/>
        </w:rPr>
        <w:t>CM</w:t>
      </w:r>
      <w:r w:rsidRPr="009D2D9E">
        <w:rPr>
          <w:lang w:val="en-IE"/>
        </w:rPr>
        <w:t>DRB where there are no more than two Disputing Parties</w:t>
      </w:r>
      <w:r w:rsidR="005C07F8" w:rsidRPr="00415ADD">
        <w:t>;</w:t>
      </w:r>
    </w:p>
    <w:p w14:paraId="60645B83" w14:textId="01472C0F" w:rsidR="005C07F8" w:rsidRPr="00415ADD" w:rsidRDefault="004C649F" w:rsidP="00590070">
      <w:pPr>
        <w:pStyle w:val="CERLEVEL6"/>
      </w:pPr>
      <w:r w:rsidRPr="009D2D9E">
        <w:rPr>
          <w:lang w:val="en-IE"/>
        </w:rPr>
        <w:t xml:space="preserve">40 Working Days after the appointment of the </w:t>
      </w:r>
      <w:r w:rsidR="00BF5EA8">
        <w:rPr>
          <w:lang w:val="en-IE"/>
        </w:rPr>
        <w:t>CM</w:t>
      </w:r>
      <w:r w:rsidRPr="009D2D9E">
        <w:rPr>
          <w:lang w:val="en-IE"/>
        </w:rPr>
        <w:t>DRB where there are more than two Disputing Parties</w:t>
      </w:r>
      <w:r>
        <w:rPr>
          <w:lang w:val="en-IE"/>
        </w:rPr>
        <w:t>;</w:t>
      </w:r>
      <w:r w:rsidR="005C07F8" w:rsidRPr="00415ADD">
        <w:t xml:space="preserve"> or</w:t>
      </w:r>
    </w:p>
    <w:p w14:paraId="051789D5" w14:textId="77777777" w:rsidR="005C07F8" w:rsidRPr="00415ADD" w:rsidRDefault="005C07F8" w:rsidP="00590070">
      <w:pPr>
        <w:pStyle w:val="CERLEVEL6"/>
      </w:pPr>
      <w:r w:rsidRPr="00415ADD">
        <w:t xml:space="preserve">such other period as may be proposed by the </w:t>
      </w:r>
      <w:r w:rsidR="00C7158C" w:rsidRPr="00415ADD">
        <w:t>CMDRB</w:t>
      </w:r>
      <w:r w:rsidRPr="00415ADD">
        <w:t xml:space="preserve"> and approved by the Disputing Parties. </w:t>
      </w:r>
    </w:p>
    <w:p w14:paraId="730F70AA" w14:textId="77BB15BB" w:rsidR="00590070"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Pr="00415ADD">
        <w:rPr>
          <w:rFonts w:ascii="Arial" w:eastAsia="Times New Roman" w:hAnsi="Arial" w:cs="Times New Roman"/>
          <w:lang w:eastAsia="en-US"/>
        </w:rPr>
        <w:t xml:space="preserve">’s decision shall be in writing providing reasons. Subject to paragraphs </w:t>
      </w:r>
      <w:r w:rsidR="004C649F">
        <w:fldChar w:fldCharType="begin"/>
      </w:r>
      <w:r w:rsidR="004C649F">
        <w:rPr>
          <w:rFonts w:ascii="Arial" w:eastAsia="Times New Roman" w:hAnsi="Arial" w:cs="Times New Roman"/>
          <w:lang w:eastAsia="en-US"/>
        </w:rPr>
        <w:instrText xml:space="preserve"> REF _Ref461459365 \r \h </w:instrText>
      </w:r>
      <w:r w:rsidR="004C649F">
        <w:fldChar w:fldCharType="separate"/>
      </w:r>
      <w:r w:rsidR="001B762B">
        <w:rPr>
          <w:rFonts w:ascii="Arial" w:eastAsia="Times New Roman" w:hAnsi="Arial" w:cs="Times New Roman"/>
          <w:lang w:eastAsia="en-US"/>
        </w:rPr>
        <w:t>B.14.8.8</w:t>
      </w:r>
      <w:r w:rsidR="004C649F">
        <w:fldChar w:fldCharType="end"/>
      </w:r>
      <w:r w:rsidR="00CE585C">
        <w:rPr>
          <w:rFonts w:ascii="Arial" w:eastAsia="Times New Roman" w:hAnsi="Arial" w:cs="Times New Roman"/>
          <w:lang w:eastAsia="en-US"/>
        </w:rPr>
        <w:t xml:space="preserve"> </w:t>
      </w:r>
      <w:r w:rsidRPr="00415ADD">
        <w:rPr>
          <w:rFonts w:ascii="Arial" w:eastAsia="Times New Roman" w:hAnsi="Arial" w:cs="Times New Roman"/>
          <w:lang w:eastAsia="en-US"/>
        </w:rPr>
        <w:t xml:space="preserve">to </w:t>
      </w:r>
      <w:r w:rsidR="00370685">
        <w:fldChar w:fldCharType="begin"/>
      </w:r>
      <w:r w:rsidR="00370685">
        <w:instrText xml:space="preserve"> REF _Ref461459378 \r \h  \* MERGEFORMAT </w:instrText>
      </w:r>
      <w:r w:rsidR="00370685">
        <w:fldChar w:fldCharType="separate"/>
      </w:r>
      <w:r w:rsidR="001B762B" w:rsidRPr="006A3E2C">
        <w:rPr>
          <w:rFonts w:ascii="Arial" w:eastAsia="Times New Roman" w:hAnsi="Arial" w:cs="Times New Roman"/>
          <w:lang w:eastAsia="en-US"/>
        </w:rPr>
        <w:t>B.14.10.1</w:t>
      </w:r>
      <w:r w:rsidR="00370685">
        <w:fldChar w:fldCharType="end"/>
      </w:r>
      <w:r w:rsidRPr="00415ADD">
        <w:rPr>
          <w:rFonts w:ascii="Arial" w:eastAsia="Times New Roman" w:hAnsi="Arial" w:cs="Times New Roman"/>
          <w:lang w:eastAsia="en-US"/>
        </w:rPr>
        <w:t xml:space="preserve"> below, the decision shall be binding on all Disputing Parties, who shall promptly give effect to it. </w:t>
      </w:r>
    </w:p>
    <w:p w14:paraId="3262241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Parties shall continue to comply with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in all respects</w:t>
      </w:r>
      <w:r w:rsidR="005E5B3C">
        <w:rPr>
          <w:rFonts w:ascii="Arial" w:eastAsia="Times New Roman" w:hAnsi="Arial" w:cs="Times New Roman"/>
          <w:lang w:eastAsia="en-US"/>
        </w:rPr>
        <w:t xml:space="preserve"> during any </w:t>
      </w:r>
      <w:r w:rsidR="005E5B3C">
        <w:rPr>
          <w:rFonts w:ascii="Arial" w:eastAsia="Times New Roman" w:hAnsi="Arial" w:cs="Times New Roman"/>
          <w:color w:val="000000"/>
          <w:lang w:eastAsia="en-US"/>
        </w:rPr>
        <w:t xml:space="preserve">CMDRB process under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Pr="00415ADD">
        <w:rPr>
          <w:rFonts w:ascii="Arial" w:eastAsia="Times New Roman" w:hAnsi="Arial" w:cs="Times New Roman"/>
          <w:lang w:eastAsia="en-US"/>
        </w:rPr>
        <w:t xml:space="preserve">. </w:t>
      </w:r>
    </w:p>
    <w:p w14:paraId="7A105E33" w14:textId="5F3D94A1"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7" w:name="_Ref461459365"/>
      <w:r w:rsidRPr="00415ADD">
        <w:rPr>
          <w:rFonts w:ascii="Arial" w:eastAsia="Times New Roman" w:hAnsi="Arial" w:cs="Times New Roman"/>
          <w:color w:val="000000"/>
          <w:lang w:eastAsia="en-US"/>
        </w:rPr>
        <w:t xml:space="preserve">If any Disputing Party is dissatisfied with the </w:t>
      </w:r>
      <w:r w:rsidR="00C7158C" w:rsidRPr="00326914">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’s decision, then that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receiving the decision,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 </w:t>
      </w:r>
      <w:r w:rsidR="0022367F"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fails to give its decision within the relevant period </w:t>
      </w:r>
      <w:r w:rsidR="007448C0" w:rsidRPr="00415ADD">
        <w:rPr>
          <w:rFonts w:ascii="Arial" w:eastAsia="Times New Roman" w:hAnsi="Arial" w:cs="Times New Roman"/>
          <w:color w:val="000000"/>
          <w:lang w:eastAsia="en-US"/>
        </w:rPr>
        <w:t>under</w:t>
      </w:r>
      <w:r w:rsidRPr="00415ADD">
        <w:rPr>
          <w:rFonts w:ascii="Arial" w:eastAsia="Times New Roman" w:hAnsi="Arial" w:cs="Times New Roman"/>
          <w:color w:val="000000"/>
          <w:lang w:eastAsia="en-US"/>
        </w:rPr>
        <w:t xml:space="preserve"> paragraph </w:t>
      </w:r>
      <w:r w:rsidR="00370685">
        <w:fldChar w:fldCharType="begin"/>
      </w:r>
      <w:r w:rsidR="00370685">
        <w:instrText xml:space="preserve"> REF _Ref461459425 \r \h  \* MERGEFORMAT </w:instrText>
      </w:r>
      <w:r w:rsidR="00370685">
        <w:fldChar w:fldCharType="separate"/>
      </w:r>
      <w:r w:rsidR="001B762B" w:rsidRPr="006A3E2C">
        <w:rPr>
          <w:rFonts w:ascii="Arial" w:eastAsia="Times New Roman" w:hAnsi="Arial" w:cs="Times New Roman"/>
          <w:color w:val="000000"/>
          <w:lang w:eastAsia="en-US"/>
        </w:rPr>
        <w:t>B.14.8.4</w:t>
      </w:r>
      <w:r w:rsidR="00370685">
        <w:fldChar w:fldCharType="end"/>
      </w:r>
      <w:r w:rsidRPr="00415ADD">
        <w:rPr>
          <w:rFonts w:ascii="Arial" w:eastAsia="Times New Roman" w:hAnsi="Arial" w:cs="Times New Roman"/>
          <w:color w:val="000000"/>
          <w:lang w:eastAsia="en-US"/>
        </w:rPr>
        <w:t xml:space="preserve">, then any Disputing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such period has expired,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w:t>
      </w:r>
      <w:bookmarkEnd w:id="437"/>
      <w:r w:rsidRPr="00326914">
        <w:rPr>
          <w:rFonts w:ascii="Arial" w:eastAsia="Times New Roman" w:hAnsi="Arial" w:cs="Times New Roman"/>
          <w:lang w:eastAsia="en-US"/>
        </w:rPr>
        <w:t xml:space="preserve"> </w:t>
      </w:r>
    </w:p>
    <w:p w14:paraId="60FAB96B" w14:textId="1DCE735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8" w:name="_Ref461459463"/>
      <w:r w:rsidRPr="00415ADD">
        <w:rPr>
          <w:rFonts w:ascii="Arial" w:eastAsia="Times New Roman" w:hAnsi="Arial" w:cs="Times New Roman"/>
          <w:color w:val="000000"/>
          <w:lang w:eastAsia="en-US"/>
        </w:rPr>
        <w:t xml:space="preserve">A notice of dissatisfaction referred to in paragraph </w:t>
      </w:r>
      <w:r w:rsidR="00370685">
        <w:fldChar w:fldCharType="begin"/>
      </w:r>
      <w:r w:rsidR="00370685">
        <w:instrText xml:space="preserve"> REF _Ref461459365 \r \h  \* MERGEFORMAT </w:instrText>
      </w:r>
      <w:r w:rsidR="00370685">
        <w:fldChar w:fldCharType="separate"/>
      </w:r>
      <w:r w:rsidR="001B762B" w:rsidRPr="006A3E2C">
        <w:rPr>
          <w:rFonts w:ascii="Arial" w:hAnsi="Arial" w:cs="Arial"/>
        </w:rPr>
        <w:t>B.14.8.8</w:t>
      </w:r>
      <w:r w:rsidR="00370685">
        <w:fldChar w:fldCharType="end"/>
      </w:r>
      <w:r w:rsidRPr="00415ADD">
        <w:rPr>
          <w:rFonts w:ascii="Arial" w:eastAsia="Times New Roman" w:hAnsi="Arial" w:cs="Times New Roman"/>
          <w:color w:val="000000"/>
          <w:lang w:eastAsia="en-US"/>
        </w:rPr>
        <w:t xml:space="preserve"> shall state that it is given under th</w:t>
      </w:r>
      <w:r w:rsidR="00CE585C">
        <w:rPr>
          <w:rFonts w:ascii="Arial" w:eastAsia="Times New Roman" w:hAnsi="Arial" w:cs="Times New Roman"/>
          <w:color w:val="000000"/>
          <w:lang w:eastAsia="en-US"/>
        </w:rPr>
        <w:t>at</w:t>
      </w:r>
      <w:r w:rsidRPr="00415ADD">
        <w:rPr>
          <w:rFonts w:ascii="Arial" w:eastAsia="Times New Roman" w:hAnsi="Arial" w:cs="Times New Roman"/>
          <w:color w:val="000000"/>
          <w:lang w:eastAsia="en-US"/>
        </w:rPr>
        <w:t xml:space="preserve"> paragraph, shall set out the Dispute and the reason(s) for dissatisfaction. Except as stated in paragraph </w:t>
      </w:r>
      <w:r w:rsidR="004258B3">
        <w:fldChar w:fldCharType="begin"/>
      </w:r>
      <w:r w:rsidR="00B91FC4">
        <w:rPr>
          <w:rFonts w:ascii="Arial" w:eastAsia="Times New Roman" w:hAnsi="Arial" w:cs="Times New Roman"/>
          <w:color w:val="000000"/>
          <w:lang w:eastAsia="en-US"/>
        </w:rPr>
        <w:instrText xml:space="preserve"> REF _Ref468095736 \r \h </w:instrText>
      </w:r>
      <w:r w:rsidR="004258B3">
        <w:fldChar w:fldCharType="separate"/>
      </w:r>
      <w:r w:rsidR="001B762B">
        <w:rPr>
          <w:rFonts w:ascii="Arial" w:eastAsia="Times New Roman" w:hAnsi="Arial" w:cs="Times New Roman"/>
          <w:color w:val="000000"/>
          <w:lang w:eastAsia="en-US"/>
        </w:rPr>
        <w:t>B.14.2.7</w:t>
      </w:r>
      <w:r w:rsidR="004258B3">
        <w:fldChar w:fldCharType="end"/>
      </w:r>
      <w:r w:rsidRPr="00415ADD">
        <w:rPr>
          <w:rFonts w:ascii="Arial" w:eastAsia="Times New Roman" w:hAnsi="Arial" w:cs="Times New Roman"/>
          <w:color w:val="000000"/>
          <w:lang w:eastAsia="en-US"/>
        </w:rPr>
        <w:t xml:space="preserve"> and </w:t>
      </w:r>
      <w:r w:rsidR="007A5452">
        <w:rPr>
          <w:rFonts w:ascii="Arial" w:eastAsia="Times New Roman" w:hAnsi="Arial" w:cs="Times New Roman"/>
          <w:color w:val="000000"/>
          <w:lang w:eastAsia="en-US"/>
        </w:rPr>
        <w:t xml:space="preserve">section </w:t>
      </w:r>
      <w:r w:rsidR="00370685">
        <w:fldChar w:fldCharType="begin"/>
      </w:r>
      <w:r w:rsidR="00370685">
        <w:instrText xml:space="preserve"> REF _Ref461459636 \r \h  \* MERGEFORMAT </w:instrText>
      </w:r>
      <w:r w:rsidR="00370685">
        <w:fldChar w:fldCharType="separate"/>
      </w:r>
      <w:r w:rsidR="001B762B" w:rsidRPr="006A3E2C">
        <w:rPr>
          <w:rFonts w:ascii="Arial" w:eastAsia="Times New Roman" w:hAnsi="Arial" w:cs="Times New Roman"/>
          <w:color w:val="000000"/>
          <w:lang w:eastAsia="en-US"/>
        </w:rPr>
        <w:t>B.14.10</w:t>
      </w:r>
      <w:r w:rsidR="00370685">
        <w:fldChar w:fldCharType="end"/>
      </w:r>
      <w:r w:rsidRPr="00415ADD">
        <w:rPr>
          <w:rFonts w:ascii="Arial" w:eastAsia="Times New Roman" w:hAnsi="Arial" w:cs="Times New Roman"/>
          <w:color w:val="000000"/>
          <w:lang w:eastAsia="en-US"/>
        </w:rPr>
        <w:t xml:space="preserve">, no Disputing Party shall be entitled to commence any Court proceedings of whatever nature in relation to or in connection with a Dispute unless a notice of dissatisfaction has been given in accordance with paragraph </w:t>
      </w:r>
      <w:r w:rsidR="004258B3">
        <w:rPr>
          <w:rFonts w:ascii="Arial" w:eastAsia="Times New Roman" w:hAnsi="Arial" w:cs="Times New Roman"/>
          <w:color w:val="000000"/>
          <w:lang w:eastAsia="en-US"/>
        </w:rPr>
        <w:fldChar w:fldCharType="begin"/>
      </w:r>
      <w:r w:rsidR="00CE585C">
        <w:rPr>
          <w:rFonts w:ascii="Arial" w:eastAsia="Times New Roman" w:hAnsi="Arial" w:cs="Times New Roman"/>
          <w:color w:val="000000"/>
          <w:lang w:eastAsia="en-US"/>
        </w:rPr>
        <w:instrText xml:space="preserve"> REF _Ref461459365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438"/>
      <w:r w:rsidRPr="00415ADD">
        <w:rPr>
          <w:rFonts w:ascii="Arial" w:eastAsia="Times New Roman" w:hAnsi="Arial" w:cs="Times New Roman"/>
          <w:color w:val="000000"/>
          <w:lang w:eastAsia="en-US"/>
        </w:rPr>
        <w:t xml:space="preserve"> </w:t>
      </w:r>
    </w:p>
    <w:p w14:paraId="0DA8377C" w14:textId="6E78610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has given its decision on a Dispute to the Disputin</w:t>
      </w:r>
      <w:r w:rsidRPr="00415ADD">
        <w:rPr>
          <w:rFonts w:ascii="Arial" w:eastAsia="Times New Roman" w:hAnsi="Arial" w:cs="Times New Roman"/>
          <w:color w:val="000000"/>
          <w:lang w:eastAsia="en-US"/>
        </w:rPr>
        <w:t xml:space="preserve">g Parties and no notice of dissatisfaction has been given by any Disputing Party within </w:t>
      </w:r>
      <w:r w:rsidR="00F920D6">
        <w:rPr>
          <w:rFonts w:ascii="Arial" w:eastAsia="Times New Roman" w:hAnsi="Arial" w:cs="Times New Roman"/>
          <w:color w:val="000000"/>
          <w:lang w:eastAsia="en-US"/>
        </w:rPr>
        <w:t xml:space="preserve">the applicable period under paragraph </w:t>
      </w:r>
      <w:r w:rsidR="00F920D6">
        <w:rPr>
          <w:rFonts w:ascii="Arial" w:eastAsia="Times New Roman" w:hAnsi="Arial" w:cs="Times New Roman"/>
          <w:color w:val="000000"/>
          <w:lang w:eastAsia="en-US"/>
        </w:rPr>
        <w:fldChar w:fldCharType="begin"/>
      </w:r>
      <w:r w:rsidR="00F920D6">
        <w:rPr>
          <w:rFonts w:ascii="Arial" w:eastAsia="Times New Roman" w:hAnsi="Arial" w:cs="Times New Roman"/>
          <w:color w:val="000000"/>
          <w:lang w:eastAsia="en-US"/>
        </w:rPr>
        <w:instrText xml:space="preserve"> REF _Ref461459365 \r \h </w:instrText>
      </w:r>
      <w:r w:rsidR="00F920D6">
        <w:rPr>
          <w:rFonts w:ascii="Arial" w:eastAsia="Times New Roman" w:hAnsi="Arial" w:cs="Times New Roman"/>
          <w:color w:val="000000"/>
          <w:lang w:eastAsia="en-US"/>
        </w:rPr>
      </w:r>
      <w:r w:rsidR="00F920D6">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F920D6">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after the date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’s decision, then the decision shall be final and binding upon all Disputing Parties.</w:t>
      </w:r>
      <w:r w:rsidRPr="00415ADD">
        <w:rPr>
          <w:rFonts w:ascii="Arial" w:eastAsia="Times New Roman" w:hAnsi="Arial" w:cs="Times New Roman"/>
          <w:lang w:eastAsia="en-US"/>
        </w:rPr>
        <w:t xml:space="preserve"> </w:t>
      </w:r>
    </w:p>
    <w:p w14:paraId="09653BF5" w14:textId="77777777" w:rsidR="005C07F8" w:rsidRPr="00415ADD" w:rsidRDefault="00C7158C" w:rsidP="00A27738">
      <w:pPr>
        <w:pStyle w:val="CERLEVEL3"/>
        <w:rPr>
          <w:lang w:val="en-IE"/>
        </w:rPr>
      </w:pPr>
      <w:bookmarkStart w:id="439" w:name="_Ref479864043"/>
      <w:bookmarkStart w:id="440" w:name="_Toc205287650"/>
      <w:bookmarkStart w:id="441" w:name="_Toc418844083"/>
      <w:bookmarkStart w:id="442" w:name="_Toc228073568"/>
      <w:bookmarkStart w:id="443" w:name="_Toc159867049"/>
      <w:r w:rsidRPr="00415ADD">
        <w:rPr>
          <w:lang w:val="en-IE"/>
        </w:rPr>
        <w:lastRenderedPageBreak/>
        <w:t>CMDRB</w:t>
      </w:r>
      <w:r w:rsidR="005C07F8" w:rsidRPr="00415ADD">
        <w:rPr>
          <w:lang w:val="en-IE"/>
        </w:rPr>
        <w:t xml:space="preserve"> Decisions</w:t>
      </w:r>
      <w:bookmarkEnd w:id="439"/>
      <w:bookmarkEnd w:id="440"/>
    </w:p>
    <w:p w14:paraId="0BB9EA6B" w14:textId="500AB2C2" w:rsidR="005C07F8" w:rsidRPr="00415ADD" w:rsidRDefault="006677B3"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Subject to paragraph </w:t>
      </w:r>
      <w:r w:rsidR="00B34AEF">
        <w:rPr>
          <w:rFonts w:ascii="Arial" w:eastAsia="Times New Roman" w:hAnsi="Arial" w:cs="Times New Roman"/>
          <w:lang w:eastAsia="en-US"/>
        </w:rPr>
        <w:fldChar w:fldCharType="begin"/>
      </w:r>
      <w:r w:rsidR="00B34AEF">
        <w:rPr>
          <w:rFonts w:ascii="Arial" w:eastAsia="Times New Roman" w:hAnsi="Arial" w:cs="Times New Roman"/>
          <w:lang w:eastAsia="en-US"/>
        </w:rPr>
        <w:instrText xml:space="preserve"> REF _Ref479952412 \r \h </w:instrText>
      </w:r>
      <w:r w:rsidR="00B34AEF">
        <w:rPr>
          <w:rFonts w:ascii="Arial" w:eastAsia="Times New Roman" w:hAnsi="Arial" w:cs="Times New Roman"/>
          <w:lang w:eastAsia="en-US"/>
        </w:rPr>
      </w:r>
      <w:r w:rsidR="00B34AEF">
        <w:rPr>
          <w:rFonts w:ascii="Arial" w:eastAsia="Times New Roman" w:hAnsi="Arial" w:cs="Times New Roman"/>
          <w:lang w:eastAsia="en-US"/>
        </w:rPr>
        <w:fldChar w:fldCharType="separate"/>
      </w:r>
      <w:r w:rsidR="001B762B">
        <w:rPr>
          <w:rFonts w:ascii="Arial" w:eastAsia="Times New Roman" w:hAnsi="Arial" w:cs="Times New Roman"/>
          <w:lang w:eastAsia="en-US"/>
        </w:rPr>
        <w:t>B.14.9.2</w:t>
      </w:r>
      <w:r w:rsidR="00B34AEF">
        <w:rPr>
          <w:rFonts w:ascii="Arial" w:eastAsia="Times New Roman" w:hAnsi="Arial" w:cs="Times New Roman"/>
          <w:lang w:eastAsia="en-US"/>
        </w:rPr>
        <w:fldChar w:fldCharType="end"/>
      </w:r>
      <w:r>
        <w:rPr>
          <w:rFonts w:ascii="Arial" w:eastAsia="Times New Roman" w:hAnsi="Arial" w:cs="Times New Roman"/>
          <w:lang w:eastAsia="en-US"/>
        </w:rPr>
        <w:t>,</w:t>
      </w:r>
      <w:r w:rsidR="00B34AEF">
        <w:rPr>
          <w:rFonts w:ascii="Arial" w:eastAsia="Times New Roman" w:hAnsi="Arial" w:cs="Times New Roman"/>
          <w:lang w:eastAsia="en-US"/>
        </w:rPr>
        <w:t xml:space="preserve"> </w:t>
      </w:r>
      <w:r w:rsidR="004C649F">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004C649F">
        <w:rPr>
          <w:rFonts w:ascii="Arial" w:eastAsia="Times New Roman" w:hAnsi="Arial" w:cs="Times New Roman"/>
          <w:lang w:eastAsia="en-US"/>
        </w:rPr>
        <w:t xml:space="preserve"> in its</w:t>
      </w:r>
      <w:r w:rsidR="005C07F8" w:rsidRPr="00415ADD">
        <w:rPr>
          <w:rFonts w:ascii="Arial" w:eastAsia="Times New Roman" w:hAnsi="Arial" w:cs="Times New Roman"/>
          <w:lang w:eastAsia="en-US"/>
        </w:rPr>
        <w:t xml:space="preserve"> decision may:</w:t>
      </w:r>
    </w:p>
    <w:p w14:paraId="7662B820" w14:textId="77777777" w:rsidR="005C07F8" w:rsidRPr="00415ADD" w:rsidRDefault="005C07F8" w:rsidP="009E5887">
      <w:pPr>
        <w:pStyle w:val="CERLevel50"/>
      </w:pPr>
      <w:r w:rsidRPr="00415ADD">
        <w:t>declare that:</w:t>
      </w:r>
    </w:p>
    <w:p w14:paraId="443E98BD" w14:textId="77777777" w:rsidR="005C07F8" w:rsidRPr="00415ADD" w:rsidRDefault="005C07F8" w:rsidP="00A27738">
      <w:pPr>
        <w:pStyle w:val="CERLEVEL6"/>
        <w:rPr>
          <w:lang w:val="en-IE"/>
        </w:rPr>
      </w:pPr>
      <w:r w:rsidRPr="00415ADD">
        <w:rPr>
          <w:lang w:val="en-IE"/>
        </w:rPr>
        <w:t>the Dispute has been wholly or partially upheld; or</w:t>
      </w:r>
    </w:p>
    <w:p w14:paraId="307660E7" w14:textId="77777777" w:rsidR="005C07F8" w:rsidRPr="00415ADD" w:rsidRDefault="005C07F8" w:rsidP="00A27738">
      <w:pPr>
        <w:pStyle w:val="CERLEVEL6"/>
        <w:rPr>
          <w:lang w:val="en-IE"/>
        </w:rPr>
      </w:pPr>
      <w:r w:rsidRPr="00415ADD">
        <w:rPr>
          <w:lang w:val="en-IE"/>
        </w:rPr>
        <w:t xml:space="preserve">the Dispute has not been upheld; </w:t>
      </w:r>
    </w:p>
    <w:p w14:paraId="48705A61" w14:textId="77777777" w:rsidR="005C07F8" w:rsidRPr="00415ADD" w:rsidRDefault="005C07F8" w:rsidP="009E5887">
      <w:pPr>
        <w:pStyle w:val="CERLevel50"/>
      </w:pPr>
      <w:r w:rsidRPr="00415ADD">
        <w:t>declare the correct application or interpretation of a provision of th</w:t>
      </w:r>
      <w:r w:rsidR="005E5B3C">
        <w:t>is</w:t>
      </w:r>
      <w:r w:rsidRPr="00415ADD">
        <w:t xml:space="preserve"> Code; </w:t>
      </w:r>
    </w:p>
    <w:p w14:paraId="19481AA0" w14:textId="4ECEF699" w:rsidR="005C07F8" w:rsidRPr="00415ADD" w:rsidRDefault="005C07F8" w:rsidP="009E5887">
      <w:pPr>
        <w:pStyle w:val="CERLevel50"/>
      </w:pPr>
      <w:r w:rsidRPr="00415ADD">
        <w:t>advise any other form of relief that may be appropriate in the circumstances</w:t>
      </w:r>
      <w:r w:rsidR="005F5FAD">
        <w:t xml:space="preserve"> (subject to any applicable </w:t>
      </w:r>
      <w:r w:rsidR="00F920D6">
        <w:t xml:space="preserve">exclusions or </w:t>
      </w:r>
      <w:r w:rsidR="005F5FAD">
        <w:t xml:space="preserve">limitations of liability under this Code, including section </w:t>
      </w:r>
      <w:r w:rsidR="005F5FAD">
        <w:fldChar w:fldCharType="begin"/>
      </w:r>
      <w:r w:rsidR="005F5FAD">
        <w:instrText xml:space="preserve"> REF _Ref481136036 \r \h </w:instrText>
      </w:r>
      <w:r w:rsidR="005F5FAD">
        <w:fldChar w:fldCharType="separate"/>
      </w:r>
      <w:r w:rsidR="001B762B">
        <w:t>B.15</w:t>
      </w:r>
      <w:r w:rsidR="005F5FAD">
        <w:fldChar w:fldCharType="end"/>
      </w:r>
      <w:r w:rsidR="005F5FAD">
        <w:t>)</w:t>
      </w:r>
      <w:r w:rsidRPr="00415ADD">
        <w:t xml:space="preserve">; </w:t>
      </w:r>
    </w:p>
    <w:p w14:paraId="7E32285D" w14:textId="6F82766F" w:rsidR="00B34AEF" w:rsidRDefault="00B34AEF" w:rsidP="009E5887">
      <w:pPr>
        <w:pStyle w:val="CERLevel50"/>
      </w:pPr>
      <w:r w:rsidRPr="00415ADD">
        <w:t xml:space="preserve">recommend that </w:t>
      </w:r>
      <w:r>
        <w:t xml:space="preserve">the Regulatory Authorities reject </w:t>
      </w:r>
      <w:r w:rsidR="00565B59">
        <w:t xml:space="preserve">Final </w:t>
      </w:r>
      <w:r>
        <w:t xml:space="preserve">Qualification Decisions or </w:t>
      </w:r>
      <w:r w:rsidR="00A86F3E">
        <w:t xml:space="preserve">Capacity </w:t>
      </w:r>
      <w:r>
        <w:t xml:space="preserve">Auction Results; </w:t>
      </w:r>
    </w:p>
    <w:p w14:paraId="6543797C" w14:textId="2EFEB4BF" w:rsidR="00B34AEF" w:rsidRDefault="00B34AEF" w:rsidP="009E5887">
      <w:pPr>
        <w:pStyle w:val="CERLevel50"/>
      </w:pPr>
      <w:r w:rsidRPr="00415ADD">
        <w:t xml:space="preserve">recommend that </w:t>
      </w:r>
      <w:r>
        <w:t>the Regulatory Authorities cancel, postpone, delay, suspend</w:t>
      </w:r>
      <w:r w:rsidR="004C649F">
        <w:t>, re-run</w:t>
      </w:r>
      <w:r>
        <w:t xml:space="preserve"> or annul a Capacity Auction </w:t>
      </w:r>
      <w:r w:rsidR="004C649F">
        <w:t xml:space="preserve">or give a direction </w:t>
      </w:r>
      <w:r>
        <w:t>under paragraph</w:t>
      </w:r>
      <w:r w:rsidR="000231E4">
        <w:t xml:space="preserve"> </w:t>
      </w:r>
      <w:r w:rsidR="000231E4">
        <w:fldChar w:fldCharType="begin"/>
      </w:r>
      <w:r w:rsidR="000231E4">
        <w:instrText xml:space="preserve"> REF _Ref480039054 \r \h </w:instrText>
      </w:r>
      <w:r w:rsidR="000231E4">
        <w:fldChar w:fldCharType="separate"/>
      </w:r>
      <w:r w:rsidR="001B762B">
        <w:t>B.14.9.4</w:t>
      </w:r>
      <w:r w:rsidR="000231E4">
        <w:fldChar w:fldCharType="end"/>
      </w:r>
      <w:r>
        <w:t>; or</w:t>
      </w:r>
    </w:p>
    <w:p w14:paraId="68987411" w14:textId="77777777" w:rsidR="005C07F8" w:rsidRPr="00415ADD" w:rsidRDefault="005C07F8" w:rsidP="009E5887">
      <w:pPr>
        <w:pStyle w:val="CERLevel50"/>
      </w:pPr>
      <w:r w:rsidRPr="00415ADD">
        <w:t xml:space="preserve">recommend that a Disputing Party take a specified action within a specified timeframe.  </w:t>
      </w:r>
    </w:p>
    <w:p w14:paraId="3BA9B134" w14:textId="77777777" w:rsidR="006677B3" w:rsidRDefault="006677B3" w:rsidP="00F94AAF">
      <w:pPr>
        <w:pStyle w:val="CERLEVEL4"/>
      </w:pPr>
      <w:bookmarkStart w:id="444" w:name="_Ref479952412"/>
      <w:r>
        <w:t>A CMDRB may not</w:t>
      </w:r>
      <w:r w:rsidR="006F5892">
        <w:t xml:space="preserve"> make a decision or order</w:t>
      </w:r>
      <w:r>
        <w:t>:</w:t>
      </w:r>
      <w:bookmarkEnd w:id="444"/>
    </w:p>
    <w:p w14:paraId="77FFE97C" w14:textId="25D34CAB" w:rsidR="006F5892" w:rsidRDefault="00B34AEF" w:rsidP="006677B3">
      <w:pPr>
        <w:pStyle w:val="CERLevel50"/>
      </w:pPr>
      <w:r>
        <w:t xml:space="preserve">that </w:t>
      </w:r>
      <w:r w:rsidR="006F5892">
        <w:t xml:space="preserve">varies Qualification </w:t>
      </w:r>
      <w:r w:rsidR="00785B00">
        <w:t>D</w:t>
      </w:r>
      <w:r w:rsidR="006F5892">
        <w:t xml:space="preserve">ecisions </w:t>
      </w:r>
      <w:r>
        <w:t xml:space="preserve">or </w:t>
      </w:r>
      <w:r w:rsidR="00A86F3E">
        <w:t xml:space="preserve">Capacity </w:t>
      </w:r>
      <w:r>
        <w:t xml:space="preserve">Auction Results </w:t>
      </w:r>
      <w:r w:rsidR="006F5892">
        <w:t>after they have been approved by the Regulatory Authorities;</w:t>
      </w:r>
    </w:p>
    <w:p w14:paraId="2FAD32D5" w14:textId="49DA2D85" w:rsidR="006677B3" w:rsidRDefault="00B34AEF" w:rsidP="006677B3">
      <w:pPr>
        <w:pStyle w:val="CERLevel50"/>
      </w:pPr>
      <w:r>
        <w:t xml:space="preserve">that </w:t>
      </w:r>
      <w:r w:rsidR="006677B3">
        <w:t>a</w:t>
      </w:r>
      <w:r w:rsidR="006F5892">
        <w:t>n</w:t>
      </w:r>
      <w:r w:rsidR="006677B3">
        <w:t xml:space="preserve"> Auction be cancelled, postponed</w:t>
      </w:r>
      <w:r w:rsidR="006F5892">
        <w:t>, delayed,</w:t>
      </w:r>
      <w:r w:rsidR="006677B3">
        <w:t xml:space="preserve"> suspended</w:t>
      </w:r>
      <w:r w:rsidR="004C649F">
        <w:t>, re-run</w:t>
      </w:r>
      <w:r w:rsidR="006F5892">
        <w:t xml:space="preserve"> or annulled, although it may recommend that the Regulatory Authorities do so</w:t>
      </w:r>
      <w:r w:rsidR="006677B3">
        <w:t>;</w:t>
      </w:r>
    </w:p>
    <w:p w14:paraId="2283E7BA" w14:textId="1B2EFF6B" w:rsidR="006677B3" w:rsidRDefault="00B34AEF" w:rsidP="006677B3">
      <w:pPr>
        <w:pStyle w:val="CERLevel50"/>
      </w:pPr>
      <w:r>
        <w:t xml:space="preserve">that </w:t>
      </w:r>
      <w:r w:rsidR="006F5892">
        <w:t xml:space="preserve">affects the validity of the </w:t>
      </w:r>
      <w:r w:rsidR="00EE1595">
        <w:t>results</w:t>
      </w:r>
      <w:r w:rsidR="006F5892">
        <w:t xml:space="preserve"> of a</w:t>
      </w:r>
      <w:r w:rsidR="00F920D6">
        <w:t xml:space="preserve"> Capacity</w:t>
      </w:r>
      <w:r w:rsidR="00EE1595">
        <w:t xml:space="preserve"> </w:t>
      </w:r>
      <w:r w:rsidR="006F5892">
        <w:t>Auction, including the quantity of Awarded Capacity for any Participant or the price</w:t>
      </w:r>
      <w:r w:rsidR="00EE1595">
        <w:t>,</w:t>
      </w:r>
      <w:r w:rsidR="006F5892" w:rsidRPr="006F5892">
        <w:t xml:space="preserve"> </w:t>
      </w:r>
      <w:r w:rsidR="006F5892">
        <w:t>after they have been approved by the Regulatory Authorities</w:t>
      </w:r>
      <w:r w:rsidR="006677B3">
        <w:t>;</w:t>
      </w:r>
      <w:r w:rsidR="00EE1595">
        <w:t xml:space="preserve"> or</w:t>
      </w:r>
    </w:p>
    <w:p w14:paraId="395D95F3" w14:textId="77777777" w:rsidR="006677B3" w:rsidRPr="006677B3" w:rsidRDefault="00B34AEF" w:rsidP="006677B3">
      <w:pPr>
        <w:pStyle w:val="CERLevel50"/>
      </w:pPr>
      <w:r>
        <w:rPr>
          <w:color w:val="000000"/>
        </w:rPr>
        <w:t xml:space="preserve">concerning the </w:t>
      </w:r>
      <w:r w:rsidR="00445A5D" w:rsidRPr="00415ADD">
        <w:rPr>
          <w:color w:val="000000"/>
        </w:rPr>
        <w:t>legality, validity or enforceability</w:t>
      </w:r>
      <w:r w:rsidR="00445A5D">
        <w:t xml:space="preserve"> of a decision or determination of the Regulatory Authorities made under this Code, deemed to have been made under this Code or contemplated by this Code</w:t>
      </w:r>
      <w:r>
        <w:t>.</w:t>
      </w:r>
    </w:p>
    <w:p w14:paraId="564E5AC6" w14:textId="52C672BB" w:rsidR="00DF0A7F" w:rsidRDefault="00DF0A7F" w:rsidP="00DF0A7F">
      <w:pPr>
        <w:pStyle w:val="CERLEVEL4"/>
      </w:pPr>
      <w:r>
        <w:t xml:space="preserve">The System Operators shall give effect to a CMDRB decision in relation to a Qualification Dispute in making Final Qualification Decisions </w:t>
      </w:r>
      <w:r w:rsidR="004C649F">
        <w:t xml:space="preserve">under paragraph </w:t>
      </w:r>
      <w:r w:rsidR="004C649F">
        <w:fldChar w:fldCharType="begin"/>
      </w:r>
      <w:r w:rsidR="004C649F">
        <w:instrText xml:space="preserve"> REF _Ref480537114 \r \h </w:instrText>
      </w:r>
      <w:r w:rsidR="004C649F">
        <w:fldChar w:fldCharType="separate"/>
      </w:r>
      <w:r w:rsidR="001B762B">
        <w:t>E.9.4.1</w:t>
      </w:r>
      <w:r w:rsidR="004C649F">
        <w:fldChar w:fldCharType="end"/>
      </w:r>
      <w:r w:rsidR="004C649F">
        <w:t xml:space="preserve"> </w:t>
      </w:r>
      <w:r>
        <w:t>in respect of the relevant Qualification Process.</w:t>
      </w:r>
    </w:p>
    <w:p w14:paraId="16FD536C" w14:textId="77777777" w:rsidR="00DF0A7F" w:rsidRDefault="00DF0A7F" w:rsidP="00DF0A7F">
      <w:pPr>
        <w:pStyle w:val="CERLEVEL4"/>
      </w:pPr>
      <w:bookmarkStart w:id="445" w:name="_Ref480039054"/>
      <w:r>
        <w:t>If a CMDRB finds that:</w:t>
      </w:r>
      <w:bookmarkEnd w:id="445"/>
    </w:p>
    <w:p w14:paraId="0F760285" w14:textId="77777777" w:rsidR="00DF0A7F" w:rsidRDefault="00DF0A7F" w:rsidP="00DF0A7F">
      <w:pPr>
        <w:pStyle w:val="CERLevel50"/>
      </w:pPr>
      <w:r>
        <w:t>a material error has been made in the conduct of an Auction; and</w:t>
      </w:r>
    </w:p>
    <w:p w14:paraId="3D4B6934" w14:textId="4EAB863F" w:rsidR="00DF0A7F" w:rsidRDefault="00DF0A7F" w:rsidP="00DF0A7F">
      <w:pPr>
        <w:pStyle w:val="CERLevel50"/>
      </w:pPr>
      <w:r>
        <w:t xml:space="preserve">as a result, a Participant was not allocated </w:t>
      </w:r>
      <w:r w:rsidR="00F920D6">
        <w:t>a Primary Trade or a Secondary Trade</w:t>
      </w:r>
      <w:r w:rsidR="00CE5A7D">
        <w:t xml:space="preserve"> i</w:t>
      </w:r>
      <w:r w:rsidR="004C649F">
        <w:t xml:space="preserve">n respect of a Capacity Market Unit </w:t>
      </w:r>
      <w:r>
        <w:t xml:space="preserve">and should have been, </w:t>
      </w:r>
    </w:p>
    <w:p w14:paraId="110FD546" w14:textId="43DECF53" w:rsidR="00DF0A7F" w:rsidRDefault="00DF0A7F" w:rsidP="00DF0A7F">
      <w:pPr>
        <w:pStyle w:val="CERAPPENDIXLEVEL4"/>
        <w:ind w:left="992"/>
      </w:pPr>
      <w:r>
        <w:t xml:space="preserve">then the Regulatory Authorities may direct the System Operators to </w:t>
      </w:r>
      <w:r w:rsidR="004C649F">
        <w:t xml:space="preserve">offer to </w:t>
      </w:r>
      <w:r w:rsidR="00CE5A7D">
        <w:t>the Participant to enter a correcting trade in the Capacity and Trade Register</w:t>
      </w:r>
      <w:r w:rsidR="004C649F">
        <w:t xml:space="preserve"> in respect of </w:t>
      </w:r>
      <w:r>
        <w:t xml:space="preserve">the relevant Capacity Market Unit </w:t>
      </w:r>
      <w:r w:rsidR="00CE5A7D">
        <w:t>(</w:t>
      </w:r>
      <w:r>
        <w:t>at the price</w:t>
      </w:r>
      <w:r w:rsidR="001048F0">
        <w:t>, and with a duration,</w:t>
      </w:r>
      <w:r>
        <w:t xml:space="preserve"> that would have applied had the </w:t>
      </w:r>
      <w:r w:rsidR="00EE1595">
        <w:t xml:space="preserve">Participant </w:t>
      </w:r>
      <w:r>
        <w:t xml:space="preserve">been successful in the </w:t>
      </w:r>
      <w:r w:rsidR="00F920D6">
        <w:t xml:space="preserve">relevant </w:t>
      </w:r>
      <w:r>
        <w:t>Auction</w:t>
      </w:r>
      <w:r w:rsidR="00EE1595" w:rsidRPr="00EE1595">
        <w:t xml:space="preserve"> </w:t>
      </w:r>
      <w:r w:rsidR="00EE1595">
        <w:t>in respect of the relevant Capacity Market Unit</w:t>
      </w:r>
      <w:r w:rsidR="00CE5A7D">
        <w:t>)</w:t>
      </w:r>
      <w:r>
        <w:t>.</w:t>
      </w:r>
    </w:p>
    <w:p w14:paraId="37721644" w14:textId="2EFDA123" w:rsidR="004C649F" w:rsidRDefault="004C649F" w:rsidP="004C649F">
      <w:pPr>
        <w:pStyle w:val="CERLEVEL4"/>
      </w:pPr>
      <w:bookmarkStart w:id="446" w:name="_Ref480537717"/>
      <w:r>
        <w:t>If a Participant accepts an offer from the System Operators contemplated by paragraph</w:t>
      </w:r>
      <w:bookmarkEnd w:id="446"/>
      <w:r>
        <w:t xml:space="preserve"> </w:t>
      </w:r>
      <w:r>
        <w:fldChar w:fldCharType="begin"/>
      </w:r>
      <w:r>
        <w:instrText xml:space="preserve"> REF _Ref480039054 \r \h </w:instrText>
      </w:r>
      <w:r>
        <w:fldChar w:fldCharType="separate"/>
      </w:r>
      <w:r w:rsidR="001B762B">
        <w:t>B.14.9.4</w:t>
      </w:r>
      <w:r>
        <w:fldChar w:fldCharType="end"/>
      </w:r>
      <w:r>
        <w:t>, then the System Operators shall adjust the Capacity and Trade Register to reflect the offer.</w:t>
      </w:r>
    </w:p>
    <w:p w14:paraId="277588B1" w14:textId="254A08D6" w:rsidR="00E170AC" w:rsidRDefault="00E170AC" w:rsidP="00F94AAF">
      <w:pPr>
        <w:pStyle w:val="CERLEVEL4"/>
      </w:pPr>
      <w:r w:rsidRPr="00415ADD">
        <w:t>The System Operators shall update any regist</w:t>
      </w:r>
      <w:r w:rsidR="003376DC">
        <w:t>e</w:t>
      </w:r>
      <w:r w:rsidRPr="00415ADD">
        <w:t>r under this Code or any notice given</w:t>
      </w:r>
      <w:r w:rsidR="00600A05">
        <w:t>, or document or item of information published,</w:t>
      </w:r>
      <w:r w:rsidRPr="00415ADD">
        <w:t xml:space="preserve"> under this Code to the extent </w:t>
      </w:r>
      <w:r w:rsidRPr="00415ADD">
        <w:lastRenderedPageBreak/>
        <w:t xml:space="preserve">they consider necessary to reflect a decision of the </w:t>
      </w:r>
      <w:r w:rsidR="00C7158C" w:rsidRPr="00415ADD">
        <w:t>CMDRB</w:t>
      </w:r>
      <w:r w:rsidR="00035BD2">
        <w:t xml:space="preserve"> under this Code or the DRB under the Trading and Settlement Code</w:t>
      </w:r>
      <w:r w:rsidRPr="00415ADD">
        <w:t xml:space="preserve"> or </w:t>
      </w:r>
      <w:r w:rsidR="000231E4">
        <w:t xml:space="preserve">of </w:t>
      </w:r>
      <w:r w:rsidRPr="00415ADD">
        <w:t xml:space="preserve">a </w:t>
      </w:r>
      <w:r w:rsidR="00F6748B" w:rsidRPr="00415ADD">
        <w:t>C</w:t>
      </w:r>
      <w:r w:rsidRPr="00415ADD">
        <w:t xml:space="preserve">ourt </w:t>
      </w:r>
      <w:r w:rsidR="00F6748B" w:rsidRPr="00415ADD">
        <w:t>having competent jurisdiction</w:t>
      </w:r>
      <w:r w:rsidR="00DF0A7F">
        <w:t xml:space="preserve"> or </w:t>
      </w:r>
      <w:r w:rsidR="000231E4">
        <w:t>a d</w:t>
      </w:r>
      <w:r w:rsidR="00F920D6">
        <w:t>irection</w:t>
      </w:r>
      <w:r w:rsidR="000231E4">
        <w:t xml:space="preserve"> of </w:t>
      </w:r>
      <w:r w:rsidR="00DF0A7F">
        <w:t xml:space="preserve">the Regulatory Authorities under paragraph </w:t>
      </w:r>
      <w:r w:rsidR="000231E4">
        <w:fldChar w:fldCharType="begin"/>
      </w:r>
      <w:r w:rsidR="000231E4">
        <w:instrText xml:space="preserve"> REF _Ref480039054 \r \h </w:instrText>
      </w:r>
      <w:r w:rsidR="000231E4">
        <w:fldChar w:fldCharType="separate"/>
      </w:r>
      <w:r w:rsidR="001B762B">
        <w:t>B.14.9.4</w:t>
      </w:r>
      <w:r w:rsidR="000231E4">
        <w:fldChar w:fldCharType="end"/>
      </w:r>
      <w:r w:rsidR="00F6748B" w:rsidRPr="00415ADD">
        <w:t>.</w:t>
      </w:r>
    </w:p>
    <w:p w14:paraId="0203CC32" w14:textId="77777777" w:rsidR="005C07F8" w:rsidRPr="00415ADD" w:rsidRDefault="005C07F8" w:rsidP="00A27738">
      <w:pPr>
        <w:pStyle w:val="CERLEVEL3"/>
        <w:rPr>
          <w:lang w:val="en-IE"/>
        </w:rPr>
      </w:pPr>
      <w:bookmarkStart w:id="447" w:name="_Toc418844084"/>
      <w:bookmarkStart w:id="448" w:name="_Toc228073569"/>
      <w:bookmarkStart w:id="449" w:name="_Toc159867050"/>
      <w:bookmarkStart w:id="450" w:name="_Ref461459636"/>
      <w:bookmarkStart w:id="451" w:name="_Toc205287651"/>
      <w:bookmarkEnd w:id="441"/>
      <w:bookmarkEnd w:id="442"/>
      <w:bookmarkEnd w:id="443"/>
      <w:r w:rsidRPr="00415ADD">
        <w:rPr>
          <w:lang w:val="en-IE"/>
        </w:rPr>
        <w:t>Court Proceedings</w:t>
      </w:r>
      <w:bookmarkEnd w:id="447"/>
      <w:bookmarkEnd w:id="448"/>
      <w:bookmarkEnd w:id="449"/>
      <w:bookmarkEnd w:id="450"/>
      <w:bookmarkEnd w:id="451"/>
    </w:p>
    <w:p w14:paraId="66BD4AB7" w14:textId="482693F4" w:rsidR="005C07F8" w:rsidRPr="00415ADD" w:rsidRDefault="008615D7" w:rsidP="005C07F8">
      <w:pPr>
        <w:numPr>
          <w:ilvl w:val="3"/>
          <w:numId w:val="11"/>
        </w:numPr>
        <w:spacing w:before="120" w:after="120" w:line="240" w:lineRule="auto"/>
        <w:jc w:val="both"/>
        <w:rPr>
          <w:rFonts w:ascii="Arial" w:eastAsia="Times New Roman" w:hAnsi="Arial" w:cs="Times New Roman"/>
          <w:lang w:eastAsia="en-US"/>
        </w:rPr>
      </w:pPr>
      <w:bookmarkStart w:id="452" w:name="_Ref46145937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ny Dispute in respect of which a </w:t>
      </w:r>
      <w:r w:rsidR="00CE585C">
        <w:rPr>
          <w:rFonts w:ascii="Arial" w:eastAsia="Times New Roman" w:hAnsi="Arial" w:cs="Times New Roman"/>
          <w:color w:val="000000"/>
          <w:lang w:eastAsia="en-US"/>
        </w:rPr>
        <w:t>n</w:t>
      </w:r>
      <w:r w:rsidR="005C07F8" w:rsidRPr="00415ADD">
        <w:rPr>
          <w:rFonts w:ascii="Arial" w:eastAsia="Times New Roman" w:hAnsi="Arial" w:cs="Times New Roman"/>
          <w:color w:val="000000"/>
          <w:lang w:eastAsia="en-US"/>
        </w:rPr>
        <w:t xml:space="preserve">otice of </w:t>
      </w:r>
      <w:r w:rsidR="00CE585C">
        <w:rPr>
          <w:rFonts w:ascii="Arial" w:eastAsia="Times New Roman" w:hAnsi="Arial" w:cs="Times New Roman"/>
          <w:color w:val="000000"/>
          <w:lang w:eastAsia="en-US"/>
        </w:rPr>
        <w:t>d</w:t>
      </w:r>
      <w:r w:rsidR="005C07F8" w:rsidRPr="00415ADD">
        <w:rPr>
          <w:rFonts w:ascii="Arial" w:eastAsia="Times New Roman" w:hAnsi="Arial" w:cs="Times New Roman"/>
          <w:color w:val="000000"/>
          <w:lang w:eastAsia="en-US"/>
        </w:rPr>
        <w:t>issatisfaction has been issued may only be finally settled by proceedings</w:t>
      </w:r>
      <w:r w:rsidR="00185F3A" w:rsidRPr="00415ADD">
        <w:rPr>
          <w:rFonts w:ascii="Arial" w:eastAsia="Times New Roman" w:hAnsi="Arial" w:cs="Times New Roman"/>
          <w:color w:val="000000"/>
          <w:lang w:eastAsia="en-US"/>
        </w:rPr>
        <w:t xml:space="preserve"> in a Court </w:t>
      </w:r>
      <w:r w:rsidR="00245848" w:rsidRPr="00415ADD">
        <w:rPr>
          <w:rFonts w:ascii="Arial" w:eastAsia="Times New Roman" w:hAnsi="Arial" w:cs="Times New Roman"/>
          <w:color w:val="000000"/>
          <w:lang w:eastAsia="en-US"/>
        </w:rPr>
        <w:t>having</w:t>
      </w:r>
      <w:r w:rsidR="00185F3A" w:rsidRPr="00415ADD">
        <w:rPr>
          <w:rFonts w:ascii="Arial" w:eastAsia="Times New Roman" w:hAnsi="Arial" w:cs="Times New Roman"/>
          <w:color w:val="000000"/>
          <w:lang w:eastAsia="en-US"/>
        </w:rPr>
        <w:t xml:space="preserve"> competent jurisdiction</w:t>
      </w:r>
      <w:r w:rsidR="005C07F8" w:rsidRPr="00415ADD">
        <w:rPr>
          <w:rFonts w:ascii="Arial" w:eastAsia="Times New Roman" w:hAnsi="Arial" w:cs="Times New Roman"/>
          <w:color w:val="000000"/>
          <w:lang w:eastAsia="en-US"/>
        </w:rPr>
        <w:t>.</w:t>
      </w:r>
      <w:bookmarkEnd w:id="452"/>
      <w:r w:rsidR="005C07F8" w:rsidRPr="00415ADD">
        <w:rPr>
          <w:rFonts w:ascii="Arial" w:eastAsia="Times New Roman" w:hAnsi="Arial" w:cs="Times New Roman"/>
          <w:color w:val="000000"/>
          <w:lang w:eastAsia="en-US"/>
        </w:rPr>
        <w:t xml:space="preserve"> </w:t>
      </w:r>
    </w:p>
    <w:p w14:paraId="0F9E2F50" w14:textId="77777777" w:rsidR="008615D7" w:rsidRPr="008615D7"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Disputing Party may, in the proceedings before any Court having jurisdiction, adduce evidence or raise arguments not previously put before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the course of its consideration of the Dispute or included in the notice of dissatisfaction given by that Party. </w:t>
      </w:r>
      <w:r w:rsidR="007829A9">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Any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admissible as evidence in any Court proceedings.</w:t>
      </w:r>
    </w:p>
    <w:p w14:paraId="5FAD92F6" w14:textId="1DF882FC" w:rsidR="008615D7" w:rsidRDefault="008615D7" w:rsidP="008615D7">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or </w:t>
      </w:r>
      <w:r w:rsidR="005A3BBA">
        <w:t>during that process</w:t>
      </w:r>
      <w:r>
        <w:t xml:space="preserve">, the Disputing Parties agree that such proceedings shall be deemed premature and shall agree to a stay of the proceedings to seek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prior to taking any steps to lift the stay o</w:t>
      </w:r>
      <w:r w:rsidR="005A3BBA">
        <w:t>f</w:t>
      </w:r>
      <w:r>
        <w:t xml:space="preserve"> proceedings.</w:t>
      </w:r>
    </w:p>
    <w:p w14:paraId="176A8BE9" w14:textId="77777777" w:rsidR="005C07F8" w:rsidRPr="00415ADD" w:rsidRDefault="005C07F8" w:rsidP="00A27738">
      <w:pPr>
        <w:pStyle w:val="CERLEVEL3"/>
        <w:rPr>
          <w:lang w:val="en-IE"/>
        </w:rPr>
      </w:pPr>
      <w:bookmarkStart w:id="453" w:name="_Toc418844085"/>
      <w:bookmarkStart w:id="454" w:name="_Toc228073570"/>
      <w:bookmarkStart w:id="455" w:name="_Toc159867051"/>
      <w:bookmarkStart w:id="456" w:name="_Toc205287652"/>
      <w:r w:rsidRPr="00415ADD">
        <w:rPr>
          <w:lang w:val="en-IE"/>
        </w:rPr>
        <w:t xml:space="preserve">Failure to Comply with </w:t>
      </w:r>
      <w:r w:rsidR="00C7158C" w:rsidRPr="00415ADD">
        <w:rPr>
          <w:lang w:val="en-IE"/>
        </w:rPr>
        <w:t>CMDRB</w:t>
      </w:r>
      <w:r w:rsidRPr="00415ADD">
        <w:rPr>
          <w:lang w:val="en-IE"/>
        </w:rPr>
        <w:t xml:space="preserve"> Decision</w:t>
      </w:r>
      <w:bookmarkEnd w:id="453"/>
      <w:bookmarkEnd w:id="454"/>
      <w:bookmarkEnd w:id="455"/>
      <w:bookmarkEnd w:id="456"/>
    </w:p>
    <w:p w14:paraId="6D86203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In the event that:</w:t>
      </w:r>
      <w:r w:rsidRPr="00415ADD">
        <w:rPr>
          <w:rFonts w:ascii="Arial" w:eastAsia="Times New Roman" w:hAnsi="Arial" w:cs="Times New Roman"/>
          <w:lang w:eastAsia="en-US"/>
        </w:rPr>
        <w:t xml:space="preserve"> </w:t>
      </w:r>
    </w:p>
    <w:p w14:paraId="4D8DDAA1" w14:textId="2441CD70" w:rsidR="005C07F8" w:rsidRPr="00415ADD" w:rsidRDefault="005C07F8" w:rsidP="009E5887">
      <w:pPr>
        <w:pStyle w:val="CERLevel50"/>
      </w:pPr>
      <w:r w:rsidRPr="00415ADD">
        <w:t xml:space="preserve">no Disputing Party has given </w:t>
      </w:r>
      <w:r w:rsidR="00AB2D72" w:rsidRPr="00415ADD">
        <w:t xml:space="preserve">a </w:t>
      </w:r>
      <w:r w:rsidR="00CE585C">
        <w:t>n</w:t>
      </w:r>
      <w:r w:rsidRPr="00415ADD">
        <w:t xml:space="preserve">otice of </w:t>
      </w:r>
      <w:r w:rsidR="00CE585C">
        <w:t>d</w:t>
      </w:r>
      <w:r w:rsidRPr="00415ADD">
        <w:t xml:space="preserve">issatisfaction within the </w:t>
      </w:r>
      <w:r w:rsidR="00F920D6">
        <w:t xml:space="preserve">applicable </w:t>
      </w:r>
      <w:r w:rsidRPr="00415ADD">
        <w:t xml:space="preserve">period </w:t>
      </w:r>
      <w:r w:rsidR="00F920D6">
        <w:t>under</w:t>
      </w:r>
      <w:r w:rsidRPr="00415ADD">
        <w:t xml:space="preserve"> paragraph </w:t>
      </w:r>
      <w:r w:rsidR="00EE1595">
        <w:fldChar w:fldCharType="begin"/>
      </w:r>
      <w:r w:rsidR="00EE1595">
        <w:instrText xml:space="preserve"> REF _Ref461459365 \r \h </w:instrText>
      </w:r>
      <w:r w:rsidR="00EE1595">
        <w:fldChar w:fldCharType="separate"/>
      </w:r>
      <w:r w:rsidR="001B762B">
        <w:t>B.14.8.8</w:t>
      </w:r>
      <w:r w:rsidR="00EE1595">
        <w:fldChar w:fldCharType="end"/>
      </w:r>
      <w:r w:rsidRPr="00415ADD">
        <w:t>; and</w:t>
      </w:r>
    </w:p>
    <w:p w14:paraId="560942CE" w14:textId="77777777" w:rsidR="005C07F8" w:rsidRPr="00415ADD" w:rsidRDefault="005C07F8" w:rsidP="009E5887">
      <w:pPr>
        <w:pStyle w:val="CERLevel50"/>
      </w:pPr>
      <w:r w:rsidRPr="00415ADD">
        <w:t xml:space="preserve">the </w:t>
      </w:r>
      <w:r w:rsidR="00C7158C" w:rsidRPr="00415ADD">
        <w:t>CMDRB</w:t>
      </w:r>
      <w:r w:rsidRPr="00415ADD">
        <w:t>’s related decision (if any) has become final and binding; and</w:t>
      </w:r>
    </w:p>
    <w:p w14:paraId="3C54BD64" w14:textId="77777777" w:rsidR="005C07F8" w:rsidRPr="00415ADD" w:rsidRDefault="005C07F8" w:rsidP="009E5887">
      <w:pPr>
        <w:pStyle w:val="CERLevel50"/>
      </w:pPr>
      <w:r w:rsidRPr="00415ADD">
        <w:t xml:space="preserve">a Disputing Party fails to comply with this decision, </w:t>
      </w:r>
    </w:p>
    <w:p w14:paraId="19F27607" w14:textId="20CA1FE8" w:rsidR="005C07F8" w:rsidRPr="00415ADD" w:rsidRDefault="005C07F8" w:rsidP="00BF732F">
      <w:pPr>
        <w:spacing w:before="120" w:after="120" w:line="240" w:lineRule="auto"/>
        <w:ind w:left="992"/>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 xml:space="preserve">then any other Disputing Party may take such action as it deems necessary, including the commencement of </w:t>
      </w:r>
      <w:r w:rsidR="00185F3A" w:rsidRPr="00415ADD">
        <w:rPr>
          <w:rFonts w:ascii="Arial" w:eastAsia="Times New Roman" w:hAnsi="Arial" w:cs="Times New Roman"/>
          <w:color w:val="000000"/>
          <w:lang w:eastAsia="en-US"/>
        </w:rPr>
        <w:t>C</w:t>
      </w:r>
      <w:r w:rsidRPr="00415ADD">
        <w:rPr>
          <w:rFonts w:ascii="Arial" w:eastAsia="Times New Roman" w:hAnsi="Arial" w:cs="Times New Roman"/>
          <w:color w:val="000000"/>
          <w:lang w:eastAsia="en-US"/>
        </w:rPr>
        <w:t xml:space="preserve">ourt proceedings, to enforce the relevant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decision. There shall be no mandatory reference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respect of such a</w:t>
      </w:r>
      <w:bookmarkStart w:id="457" w:name="_Ref458947292"/>
      <w:r w:rsidR="00BF732F" w:rsidRPr="00415ADD">
        <w:rPr>
          <w:rFonts w:ascii="Arial" w:eastAsia="Times New Roman" w:hAnsi="Arial" w:cs="Times New Roman"/>
          <w:color w:val="000000"/>
          <w:lang w:eastAsia="en-US"/>
        </w:rPr>
        <w:t xml:space="preserve"> reference</w:t>
      </w:r>
      <w:r w:rsidRPr="00415ADD">
        <w:rPr>
          <w:rFonts w:ascii="Arial" w:eastAsia="Times New Roman" w:hAnsi="Arial" w:cs="Times New Roman"/>
          <w:color w:val="000000"/>
          <w:lang w:eastAsia="en-US"/>
        </w:rPr>
        <w:t>.</w:t>
      </w:r>
      <w:bookmarkEnd w:id="457"/>
    </w:p>
    <w:p w14:paraId="05A6B613" w14:textId="77777777" w:rsidR="005C07F8" w:rsidRPr="00415ADD" w:rsidRDefault="005C07F8" w:rsidP="00A27738">
      <w:pPr>
        <w:pStyle w:val="CERLEVEL2"/>
        <w:rPr>
          <w:lang w:val="en-IE"/>
        </w:rPr>
      </w:pPr>
      <w:bookmarkStart w:id="458" w:name="_Toc418844087"/>
      <w:bookmarkStart w:id="459" w:name="_Toc228073572"/>
      <w:bookmarkStart w:id="460" w:name="_Toc159867053"/>
      <w:bookmarkStart w:id="461" w:name="_Ref467584348"/>
      <w:bookmarkStart w:id="462" w:name="_Ref481136036"/>
      <w:bookmarkStart w:id="463" w:name="_Toc205287653"/>
      <w:bookmarkStart w:id="464" w:name="_Ref461921518"/>
      <w:r w:rsidRPr="00415ADD">
        <w:rPr>
          <w:lang w:val="en-IE"/>
        </w:rPr>
        <w:t>Limitation of Liability</w:t>
      </w:r>
      <w:bookmarkEnd w:id="458"/>
      <w:bookmarkEnd w:id="459"/>
      <w:bookmarkEnd w:id="460"/>
      <w:bookmarkEnd w:id="461"/>
      <w:bookmarkEnd w:id="462"/>
      <w:bookmarkEnd w:id="463"/>
      <w:r w:rsidRPr="00415ADD">
        <w:rPr>
          <w:lang w:val="en-IE"/>
        </w:rPr>
        <w:t xml:space="preserve"> </w:t>
      </w:r>
      <w:bookmarkEnd w:id="464"/>
    </w:p>
    <w:p w14:paraId="67A3A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5" w:name="_Ref451529864"/>
      <w:r w:rsidRPr="00415ADD">
        <w:rPr>
          <w:rFonts w:ascii="Arial" w:eastAsia="Times New Roman" w:hAnsi="Arial" w:cs="Times New Roman"/>
          <w:color w:val="000000"/>
          <w:lang w:eastAsia="en-US"/>
        </w:rPr>
        <w:t>No Party shall be liable to any other Party for loss arising from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other than for loss resulting directly from such breach (but without prejudice to any other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which excludes or limits liability in respect of any breach for loss directly resulting from such breach) and which was reasonably foreseeable as not unlikely to occur in the ordinary course of events from such breach in respect of:</w:t>
      </w:r>
      <w:bookmarkEnd w:id="465"/>
      <w:r w:rsidRPr="00415ADD">
        <w:rPr>
          <w:rFonts w:ascii="Arial" w:eastAsia="Times New Roman" w:hAnsi="Arial" w:cs="Times New Roman"/>
          <w:lang w:eastAsia="en-US"/>
        </w:rPr>
        <w:t xml:space="preserve"> </w:t>
      </w:r>
    </w:p>
    <w:p w14:paraId="0D5616B5" w14:textId="77777777" w:rsidR="005C07F8" w:rsidRPr="00415ADD" w:rsidRDefault="005C07F8" w:rsidP="009E5887">
      <w:pPr>
        <w:pStyle w:val="CERLevel50"/>
      </w:pPr>
      <w:r w:rsidRPr="00415ADD">
        <w:t xml:space="preserve">physical damage to the property of any </w:t>
      </w:r>
      <w:r w:rsidR="005E5B3C">
        <w:t xml:space="preserve">such </w:t>
      </w:r>
      <w:r w:rsidRPr="00415ADD">
        <w:t>other Party or its officers, employees, or agents; and/or</w:t>
      </w:r>
    </w:p>
    <w:p w14:paraId="3AB1CAC9" w14:textId="77777777" w:rsidR="005C07F8" w:rsidRPr="00415ADD" w:rsidRDefault="005C07F8" w:rsidP="009E5887">
      <w:pPr>
        <w:pStyle w:val="CERLevel50"/>
      </w:pPr>
      <w:bookmarkStart w:id="466" w:name="_Ref451529827"/>
      <w:r w:rsidRPr="00415ADD">
        <w:t>the liability (in law) of any other such Party to any other person for loss in respect of physical damage to the property of such other person.</w:t>
      </w:r>
      <w:bookmarkEnd w:id="466"/>
      <w:r w:rsidRPr="00415ADD">
        <w:t xml:space="preserve"> </w:t>
      </w:r>
    </w:p>
    <w:p w14:paraId="51BD61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7" w:name="_Ref451530066"/>
      <w:r w:rsidRPr="00415ADD">
        <w:rPr>
          <w:rFonts w:ascii="Arial" w:eastAsia="Times New Roman" w:hAnsi="Arial" w:cs="Times New Roman"/>
          <w:color w:val="000000"/>
          <w:lang w:eastAsia="en-US"/>
        </w:rPr>
        <w:t>No Party shall in any circumstances be liable to any other Party in respect of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for:</w:t>
      </w:r>
      <w:bookmarkEnd w:id="467"/>
      <w:r w:rsidRPr="00415ADD">
        <w:rPr>
          <w:rFonts w:ascii="Arial" w:eastAsia="Times New Roman" w:hAnsi="Arial" w:cs="Times New Roman"/>
          <w:lang w:eastAsia="en-US"/>
        </w:rPr>
        <w:t xml:space="preserve"> </w:t>
      </w:r>
    </w:p>
    <w:p w14:paraId="6947D099" w14:textId="0B731769" w:rsidR="005C07F8" w:rsidRPr="00415ADD" w:rsidRDefault="005C07F8" w:rsidP="009E5887">
      <w:pPr>
        <w:pStyle w:val="CERLevel50"/>
      </w:pPr>
      <w:r w:rsidRPr="00415ADD">
        <w:t>loss of profits, loss of income, loss of contract, loss of anticipated savings, loss of investment return, loss of goodwill, loss of use or loss of reputation; or</w:t>
      </w:r>
    </w:p>
    <w:p w14:paraId="031A7852" w14:textId="77777777" w:rsidR="005C07F8" w:rsidRPr="00415ADD" w:rsidRDefault="005C07F8" w:rsidP="009E5887">
      <w:pPr>
        <w:pStyle w:val="CERLevel50"/>
      </w:pPr>
      <w:r w:rsidRPr="00415ADD">
        <w:t>any indirect or consequential loss or any incidental or special damages (including punitive damages); or</w:t>
      </w:r>
    </w:p>
    <w:p w14:paraId="29868322" w14:textId="5955C2D4" w:rsidR="005C07F8" w:rsidRPr="00415ADD" w:rsidRDefault="005C07F8" w:rsidP="009E5887">
      <w:pPr>
        <w:pStyle w:val="CERLevel50"/>
      </w:pPr>
      <w:r w:rsidRPr="00415ADD">
        <w:lastRenderedPageBreak/>
        <w:t xml:space="preserve">loss resulting from the liability of any other Party to any other person however and whenever arising save as provided in paragraphs </w:t>
      </w:r>
      <w:r w:rsidR="00370685">
        <w:fldChar w:fldCharType="begin"/>
      </w:r>
      <w:r w:rsidR="00370685">
        <w:instrText xml:space="preserve"> REF _Ref451529827 \r \h  \* MERGEFORMAT </w:instrText>
      </w:r>
      <w:r w:rsidR="00370685">
        <w:fldChar w:fldCharType="separate"/>
      </w:r>
      <w:r w:rsidR="001B762B">
        <w:t>B.15.1.1(b)</w:t>
      </w:r>
      <w:r w:rsidR="00370685">
        <w:fldChar w:fldCharType="end"/>
      </w:r>
      <w:r w:rsidRPr="00415ADD">
        <w:t xml:space="preserve"> and </w:t>
      </w:r>
      <w:r w:rsidR="00F920D6">
        <w:fldChar w:fldCharType="begin"/>
      </w:r>
      <w:r w:rsidR="00F920D6">
        <w:instrText xml:space="preserve"> REF _Ref483841930 \r \h </w:instrText>
      </w:r>
      <w:r w:rsidR="00F920D6">
        <w:fldChar w:fldCharType="separate"/>
      </w:r>
      <w:r w:rsidR="001B762B">
        <w:t>B.15.1.5</w:t>
      </w:r>
      <w:r w:rsidR="00F920D6">
        <w:fldChar w:fldCharType="end"/>
      </w:r>
      <w:r w:rsidRPr="00415ADD">
        <w:t xml:space="preserve">. </w:t>
      </w:r>
    </w:p>
    <w:p w14:paraId="286182AD" w14:textId="08990B2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limitations of liability set out in paragraph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are without prejudice to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which provides for an indemnity and shall not relieve any Party of an obligation to pay any amounts due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F920D6">
        <w:rPr>
          <w:rFonts w:ascii="Arial" w:eastAsia="Times New Roman" w:hAnsi="Arial" w:cs="Times New Roman"/>
          <w:color w:val="000000"/>
          <w:lang w:eastAsia="en-US"/>
        </w:rPr>
        <w:t xml:space="preserve"> or the Trading and Settlement Code</w:t>
      </w:r>
      <w:r w:rsidRPr="00415ADD">
        <w:rPr>
          <w:rFonts w:ascii="Arial" w:eastAsia="Times New Roman" w:hAnsi="Arial" w:cs="Times New Roman"/>
          <w:color w:val="000000"/>
          <w:lang w:eastAsia="en-US"/>
        </w:rPr>
        <w:t>.</w:t>
      </w:r>
      <w:r w:rsidRPr="00326914">
        <w:rPr>
          <w:rFonts w:ascii="Arial" w:eastAsia="Times New Roman" w:hAnsi="Arial" w:cs="Times New Roman"/>
          <w:lang w:eastAsia="en-US"/>
        </w:rPr>
        <w:t xml:space="preserve"> </w:t>
      </w:r>
    </w:p>
    <w:p w14:paraId="2DDEE69C" w14:textId="4A2014E2" w:rsidR="008C62AE" w:rsidRPr="008C62AE" w:rsidRDefault="00C3446C" w:rsidP="005C07F8">
      <w:pPr>
        <w:numPr>
          <w:ilvl w:val="3"/>
          <w:numId w:val="11"/>
        </w:numPr>
        <w:spacing w:before="120" w:after="120" w:line="240" w:lineRule="auto"/>
        <w:jc w:val="both"/>
        <w:rPr>
          <w:rFonts w:ascii="Arial" w:eastAsia="Times New Roman" w:hAnsi="Arial" w:cs="Times New Roman"/>
          <w:color w:val="000000"/>
          <w:lang w:eastAsia="en-US"/>
        </w:rPr>
      </w:pPr>
      <w:bookmarkStart w:id="468" w:name="_Ref451529845"/>
      <w:r>
        <w:rPr>
          <w:rFonts w:ascii="Arial" w:eastAsia="Times New Roman" w:hAnsi="Arial" w:cs="Times New Roman"/>
          <w:color w:val="000000"/>
          <w:lang w:eastAsia="en-US"/>
        </w:rPr>
        <w:t>Without limiting the foregoing, t</w:t>
      </w:r>
      <w:r w:rsidR="008C62AE">
        <w:rPr>
          <w:rFonts w:ascii="Arial" w:eastAsia="Times New Roman" w:hAnsi="Arial" w:cs="Times New Roman"/>
          <w:color w:val="000000"/>
          <w:lang w:eastAsia="en-US"/>
        </w:rPr>
        <w:t>he System Operators shall have no liability to any other Party in respect of, or arising out of, or in connection with</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any decision, approval</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w:t>
      </w:r>
      <w:r w:rsidR="003B352C">
        <w:rPr>
          <w:rFonts w:ascii="Arial" w:eastAsia="Times New Roman" w:hAnsi="Arial" w:cs="Times New Roman"/>
          <w:color w:val="000000"/>
          <w:lang w:eastAsia="en-US"/>
        </w:rPr>
        <w:t xml:space="preserve">rejection, </w:t>
      </w:r>
      <w:r w:rsidR="008C62AE">
        <w:rPr>
          <w:rFonts w:ascii="Arial" w:eastAsia="Times New Roman" w:hAnsi="Arial" w:cs="Times New Roman"/>
          <w:color w:val="000000"/>
          <w:lang w:eastAsia="en-US"/>
        </w:rPr>
        <w:t>determination</w:t>
      </w:r>
      <w:r w:rsidR="004A5C84">
        <w:rPr>
          <w:rFonts w:ascii="Arial" w:eastAsia="Times New Roman" w:hAnsi="Arial" w:cs="Times New Roman"/>
          <w:color w:val="000000"/>
          <w:lang w:eastAsia="en-US"/>
        </w:rPr>
        <w:t xml:space="preserve">, </w:t>
      </w:r>
      <w:r w:rsidR="00F920D6">
        <w:rPr>
          <w:rFonts w:ascii="Arial" w:eastAsia="Times New Roman" w:hAnsi="Arial" w:cs="Times New Roman"/>
          <w:color w:val="000000"/>
          <w:lang w:eastAsia="en-US"/>
        </w:rPr>
        <w:t xml:space="preserve">direction, </w:t>
      </w:r>
      <w:r w:rsidR="004A5C84">
        <w:rPr>
          <w:rFonts w:ascii="Arial" w:eastAsia="Times New Roman" w:hAnsi="Arial" w:cs="Times New Roman"/>
          <w:color w:val="000000"/>
          <w:lang w:eastAsia="en-US"/>
        </w:rPr>
        <w:t>instruction</w:t>
      </w:r>
      <w:r w:rsidR="008C62AE">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or act or omission </w:t>
      </w:r>
      <w:r w:rsidR="008C62AE">
        <w:rPr>
          <w:rFonts w:ascii="Arial" w:eastAsia="Times New Roman" w:hAnsi="Arial" w:cs="Times New Roman"/>
          <w:color w:val="000000"/>
          <w:lang w:eastAsia="en-US"/>
        </w:rPr>
        <w:t>of the Regulatory Authorities</w:t>
      </w:r>
      <w:r>
        <w:rPr>
          <w:rFonts w:ascii="Arial" w:eastAsia="Times New Roman" w:hAnsi="Arial" w:cs="Times New Roman"/>
          <w:color w:val="000000"/>
          <w:lang w:eastAsia="en-US"/>
        </w:rPr>
        <w:t xml:space="preserve"> (in this paragraph called a “</w:t>
      </w:r>
      <w:r w:rsidRPr="00C3446C">
        <w:rPr>
          <w:rFonts w:ascii="Arial" w:eastAsia="Times New Roman" w:hAnsi="Arial" w:cs="Times New Roman"/>
          <w:b/>
          <w:color w:val="000000"/>
          <w:lang w:eastAsia="en-US"/>
        </w:rPr>
        <w:t>Regulator</w:t>
      </w:r>
      <w:r w:rsidR="00087FCC">
        <w:rPr>
          <w:rFonts w:ascii="Arial" w:eastAsia="Times New Roman" w:hAnsi="Arial" w:cs="Times New Roman"/>
          <w:b/>
          <w:color w:val="000000"/>
          <w:lang w:eastAsia="en-US"/>
        </w:rPr>
        <w:t>s’</w:t>
      </w:r>
      <w:r w:rsidRPr="00C3446C">
        <w:rPr>
          <w:rFonts w:ascii="Arial" w:eastAsia="Times New Roman" w:hAnsi="Arial" w:cs="Times New Roman"/>
          <w:b/>
          <w:color w:val="000000"/>
          <w:lang w:eastAsia="en-US"/>
        </w:rPr>
        <w:t xml:space="preserve"> Decision</w:t>
      </w:r>
      <w:r>
        <w:rPr>
          <w:rFonts w:ascii="Arial" w:eastAsia="Times New Roman" w:hAnsi="Arial" w:cs="Times New Roman"/>
          <w:color w:val="000000"/>
          <w:lang w:eastAsia="en-US"/>
        </w:rPr>
        <w:t>”) under or contemplated by this Code</w:t>
      </w:r>
      <w:r w:rsidR="00087FCC">
        <w:rPr>
          <w:rFonts w:ascii="Arial" w:eastAsia="Times New Roman" w:hAnsi="Arial" w:cs="Times New Roman"/>
          <w:color w:val="000000"/>
          <w:lang w:eastAsia="en-US"/>
        </w:rPr>
        <w:t xml:space="preserve"> (</w:t>
      </w:r>
      <w:r w:rsidR="008C62AE">
        <w:rPr>
          <w:rFonts w:ascii="Arial" w:eastAsia="Times New Roman" w:hAnsi="Arial" w:cs="Times New Roman"/>
          <w:color w:val="000000"/>
          <w:lang w:eastAsia="en-US"/>
        </w:rPr>
        <w:t>including as to a param</w:t>
      </w:r>
      <w:r>
        <w:rPr>
          <w:rFonts w:ascii="Arial" w:eastAsia="Times New Roman" w:hAnsi="Arial" w:cs="Times New Roman"/>
          <w:color w:val="000000"/>
          <w:lang w:eastAsia="en-US"/>
        </w:rPr>
        <w:t>e</w:t>
      </w:r>
      <w:r w:rsidR="00087FCC">
        <w:rPr>
          <w:rFonts w:ascii="Arial" w:eastAsia="Times New Roman" w:hAnsi="Arial" w:cs="Times New Roman"/>
          <w:color w:val="000000"/>
          <w:lang w:eastAsia="en-US"/>
        </w:rPr>
        <w:t>ter to be included in an In</w:t>
      </w:r>
      <w:r w:rsidR="008C62AE">
        <w:rPr>
          <w:rFonts w:ascii="Arial" w:eastAsia="Times New Roman" w:hAnsi="Arial" w:cs="Times New Roman"/>
          <w:color w:val="000000"/>
          <w:lang w:eastAsia="en-US"/>
        </w:rPr>
        <w:t>i</w:t>
      </w:r>
      <w:r>
        <w:rPr>
          <w:rFonts w:ascii="Arial" w:eastAsia="Times New Roman" w:hAnsi="Arial" w:cs="Times New Roman"/>
          <w:color w:val="000000"/>
          <w:lang w:eastAsia="en-US"/>
        </w:rPr>
        <w:t>tial Auction Information Pack or a Final Auction Information Pack, a decision in relation to an Exception Application or an instr</w:t>
      </w:r>
      <w:r w:rsidR="008C62AE">
        <w:rPr>
          <w:rFonts w:ascii="Arial" w:eastAsia="Times New Roman" w:hAnsi="Arial" w:cs="Times New Roman"/>
          <w:color w:val="000000"/>
          <w:lang w:eastAsia="en-US"/>
        </w:rPr>
        <w:t>u</w:t>
      </w:r>
      <w:r>
        <w:rPr>
          <w:rFonts w:ascii="Arial" w:eastAsia="Times New Roman" w:hAnsi="Arial" w:cs="Times New Roman"/>
          <w:color w:val="000000"/>
          <w:lang w:eastAsia="en-US"/>
        </w:rPr>
        <w:t>c</w:t>
      </w:r>
      <w:r w:rsidR="008C62AE">
        <w:rPr>
          <w:rFonts w:ascii="Arial" w:eastAsia="Times New Roman" w:hAnsi="Arial" w:cs="Times New Roman"/>
          <w:color w:val="000000"/>
          <w:lang w:eastAsia="en-US"/>
        </w:rPr>
        <w:t>tion or ord</w:t>
      </w:r>
      <w:r>
        <w:rPr>
          <w:rFonts w:ascii="Arial" w:eastAsia="Times New Roman" w:hAnsi="Arial" w:cs="Times New Roman"/>
          <w:color w:val="000000"/>
          <w:lang w:eastAsia="en-US"/>
        </w:rPr>
        <w:t>er to ca</w:t>
      </w:r>
      <w:r w:rsidR="00087FCC">
        <w:rPr>
          <w:rFonts w:ascii="Arial" w:eastAsia="Times New Roman" w:hAnsi="Arial" w:cs="Times New Roman"/>
          <w:color w:val="000000"/>
          <w:lang w:eastAsia="en-US"/>
        </w:rPr>
        <w:t>n</w:t>
      </w:r>
      <w:r>
        <w:rPr>
          <w:rFonts w:ascii="Arial" w:eastAsia="Times New Roman" w:hAnsi="Arial" w:cs="Times New Roman"/>
          <w:color w:val="000000"/>
          <w:lang w:eastAsia="en-US"/>
        </w:rPr>
        <w:t>cel, postpone, delay, b</w:t>
      </w:r>
      <w:r w:rsidR="008C62AE">
        <w:rPr>
          <w:rFonts w:ascii="Arial" w:eastAsia="Times New Roman" w:hAnsi="Arial" w:cs="Times New Roman"/>
          <w:color w:val="000000"/>
          <w:lang w:eastAsia="en-US"/>
        </w:rPr>
        <w:t>ring forward, annul or re-run a Capacity Auction</w:t>
      </w:r>
      <w:r w:rsidR="004A5C84">
        <w:rPr>
          <w:rFonts w:ascii="Arial" w:eastAsia="Times New Roman" w:hAnsi="Arial" w:cs="Times New Roman"/>
          <w:color w:val="000000"/>
          <w:lang w:eastAsia="en-US"/>
        </w:rPr>
        <w:t xml:space="preserve"> or issue a Termination Order</w:t>
      </w:r>
      <w:r w:rsidR="00087FCC">
        <w:rPr>
          <w:rFonts w:ascii="Arial" w:eastAsia="Times New Roman" w:hAnsi="Arial" w:cs="Times New Roman"/>
          <w:color w:val="000000"/>
          <w:lang w:eastAsia="en-US"/>
        </w:rPr>
        <w:t>)</w:t>
      </w:r>
      <w:r>
        <w:rPr>
          <w:rFonts w:ascii="Arial" w:eastAsia="Times New Roman" w:hAnsi="Arial" w:cs="Times New Roman"/>
          <w:color w:val="000000"/>
          <w:lang w:eastAsia="en-US"/>
        </w:rPr>
        <w:t xml:space="preserve">, </w:t>
      </w:r>
      <w:r w:rsidR="00BF5EA8">
        <w:rPr>
          <w:rFonts w:ascii="Arial" w:eastAsia="Times New Roman" w:hAnsi="Arial" w:cs="Times New Roman"/>
          <w:color w:val="000000"/>
          <w:lang w:eastAsia="en-US"/>
        </w:rPr>
        <w:t>and each such other Party irrevocabl</w:t>
      </w:r>
      <w:r w:rsidR="00F920D6">
        <w:rPr>
          <w:rFonts w:ascii="Arial" w:eastAsia="Times New Roman" w:hAnsi="Arial" w:cs="Times New Roman"/>
          <w:color w:val="000000"/>
          <w:lang w:eastAsia="en-US"/>
        </w:rPr>
        <w:t>y</w:t>
      </w:r>
      <w:r w:rsidR="00BF5EA8">
        <w:rPr>
          <w:rFonts w:ascii="Arial" w:eastAsia="Times New Roman" w:hAnsi="Arial" w:cs="Times New Roman"/>
          <w:color w:val="000000"/>
          <w:lang w:eastAsia="en-US"/>
        </w:rPr>
        <w:t xml:space="preserve"> and unconditionally waives any and all rights to make any claim against the System Operators in respect of any Regulators’ Decision under or contemplated by this Code and releases the Sy</w:t>
      </w:r>
      <w:r w:rsidR="00490BA1">
        <w:rPr>
          <w:rFonts w:ascii="Arial" w:eastAsia="Times New Roman" w:hAnsi="Arial" w:cs="Times New Roman"/>
          <w:color w:val="000000"/>
          <w:lang w:eastAsia="en-US"/>
        </w:rPr>
        <w:t>s</w:t>
      </w:r>
      <w:r w:rsidR="00BF5EA8">
        <w:rPr>
          <w:rFonts w:ascii="Arial" w:eastAsia="Times New Roman" w:hAnsi="Arial" w:cs="Times New Roman"/>
          <w:color w:val="000000"/>
          <w:lang w:eastAsia="en-US"/>
        </w:rPr>
        <w:t xml:space="preserve">tem Operators from any liability in respect thereof, </w:t>
      </w:r>
      <w:r>
        <w:rPr>
          <w:rFonts w:ascii="Arial" w:eastAsia="Times New Roman" w:hAnsi="Arial" w:cs="Times New Roman"/>
          <w:color w:val="000000"/>
          <w:lang w:eastAsia="en-US"/>
        </w:rPr>
        <w:t xml:space="preserve">except to the extent that the </w:t>
      </w:r>
      <w:r w:rsidR="00087FCC">
        <w:rPr>
          <w:rFonts w:ascii="Arial" w:eastAsia="Times New Roman" w:hAnsi="Arial" w:cs="Times New Roman"/>
          <w:color w:val="000000"/>
          <w:lang w:eastAsia="en-US"/>
        </w:rPr>
        <w:t>System Operators</w:t>
      </w:r>
      <w:r w:rsidR="005A0265">
        <w:rPr>
          <w:rFonts w:ascii="Arial" w:eastAsia="Times New Roman" w:hAnsi="Arial" w:cs="Times New Roman"/>
          <w:color w:val="000000"/>
          <w:lang w:eastAsia="en-US"/>
        </w:rPr>
        <w:t>’</w:t>
      </w:r>
      <w:r w:rsidR="00087FCC">
        <w:rPr>
          <w:rFonts w:ascii="Arial" w:eastAsia="Times New Roman" w:hAnsi="Arial" w:cs="Times New Roman"/>
          <w:color w:val="000000"/>
          <w:lang w:eastAsia="en-US"/>
        </w:rPr>
        <w:t xml:space="preserve"> negligent act or omission resulted in the Regulators’ Decision</w:t>
      </w:r>
      <w:r w:rsidR="008C62AE">
        <w:rPr>
          <w:rFonts w:ascii="Arial" w:eastAsia="Times New Roman" w:hAnsi="Arial" w:cs="Times New Roman"/>
          <w:color w:val="000000"/>
          <w:lang w:eastAsia="en-US"/>
        </w:rPr>
        <w:t>.</w:t>
      </w:r>
    </w:p>
    <w:p w14:paraId="3FDEF0BA" w14:textId="4BCE0216" w:rsidR="00DF6D2E" w:rsidRPr="00DF6D2E"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9" w:name="_Ref483841930"/>
      <w:r w:rsidRPr="00415ADD">
        <w:rPr>
          <w:rFonts w:ascii="Arial" w:eastAsia="Times New Roman" w:hAnsi="Arial" w:cs="Times New Roman"/>
          <w:color w:val="000000"/>
          <w:lang w:eastAsia="en-US"/>
        </w:rPr>
        <w:t>Nothing in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limit or exclude the liability of any Party for</w:t>
      </w:r>
      <w:r w:rsidR="00DF6D2E">
        <w:rPr>
          <w:rFonts w:ascii="Arial" w:eastAsia="Times New Roman" w:hAnsi="Arial" w:cs="Times New Roman"/>
          <w:color w:val="000000"/>
          <w:lang w:eastAsia="en-US"/>
        </w:rPr>
        <w:t>:</w:t>
      </w:r>
      <w:bookmarkEnd w:id="469"/>
    </w:p>
    <w:p w14:paraId="66C5ED27" w14:textId="77777777" w:rsidR="00E73641" w:rsidRDefault="005C07F8" w:rsidP="00E73641">
      <w:pPr>
        <w:pStyle w:val="CERLevel50"/>
      </w:pPr>
      <w:r w:rsidRPr="00415ADD">
        <w:t>death or personal injury resulting from the negligence of such Party</w:t>
      </w:r>
      <w:r w:rsidR="00E73641">
        <w:t>;</w:t>
      </w:r>
    </w:p>
    <w:p w14:paraId="5227EC59" w14:textId="77777777" w:rsidR="00E73641" w:rsidRDefault="00E73641" w:rsidP="00E73641">
      <w:pPr>
        <w:pStyle w:val="CERLevel50"/>
      </w:pPr>
      <w:r>
        <w:t xml:space="preserve">a breach of </w:t>
      </w:r>
      <w:r w:rsidR="004D0090">
        <w:t>section</w:t>
      </w:r>
      <w:r>
        <w:t xml:space="preserve"> </w:t>
      </w:r>
      <w:r w:rsidR="004258B3">
        <w:fldChar w:fldCharType="begin"/>
      </w:r>
      <w:r w:rsidR="004D0090">
        <w:instrText xml:space="preserve"> REF _Ref461452168 \r \h </w:instrText>
      </w:r>
      <w:r w:rsidR="004258B3">
        <w:fldChar w:fldCharType="separate"/>
      </w:r>
      <w:r w:rsidR="001B762B">
        <w:t>B.9</w:t>
      </w:r>
      <w:r w:rsidR="004258B3">
        <w:fldChar w:fldCharType="end"/>
      </w:r>
      <w:r>
        <w:t>;</w:t>
      </w:r>
      <w:r w:rsidR="005C07F8" w:rsidRPr="00415ADD">
        <w:t xml:space="preserve">  </w:t>
      </w:r>
    </w:p>
    <w:p w14:paraId="60A303D9" w14:textId="77777777" w:rsidR="00E73641" w:rsidRDefault="00DF6D2E" w:rsidP="00E73641">
      <w:pPr>
        <w:pStyle w:val="CERLevel50"/>
      </w:pPr>
      <w:r>
        <w:t>fraud</w:t>
      </w:r>
      <w:r w:rsidR="00E73641">
        <w:t xml:space="preserve"> or</w:t>
      </w:r>
      <w:r>
        <w:t xml:space="preserve"> </w:t>
      </w:r>
      <w:r w:rsidR="005C07F8" w:rsidRPr="00415ADD">
        <w:t>fraudulent misrepresentation</w:t>
      </w:r>
      <w:r w:rsidR="00E73641">
        <w:t>;</w:t>
      </w:r>
    </w:p>
    <w:p w14:paraId="68D77CC9" w14:textId="77777777" w:rsidR="005C07F8" w:rsidRPr="00415ADD" w:rsidRDefault="005C07F8" w:rsidP="00E73641">
      <w:pPr>
        <w:pStyle w:val="CERLevel50"/>
      </w:pPr>
      <w:r w:rsidRPr="00415ADD">
        <w:t>any other liability which cannot be limited or excluded under Applicable Laws.</w:t>
      </w:r>
      <w:bookmarkEnd w:id="468"/>
      <w:r w:rsidRPr="00415ADD">
        <w:t xml:space="preserve"> </w:t>
      </w:r>
    </w:p>
    <w:p w14:paraId="2DDB2CD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All terms, conditions, warranties and representations implied pursuant to Sections 13 to 15 of the Sale of Goods Act, 1893 and Section 39 of the Sale of Goods and Supply of Services Act, 1980 (Ireland) and Sections 13 to 15 of the S</w:t>
      </w:r>
      <w:r w:rsidR="00CE585C">
        <w:rPr>
          <w:rFonts w:ascii="Arial" w:eastAsia="Times New Roman" w:hAnsi="Arial" w:cs="Times New Roman"/>
          <w:color w:val="000000"/>
          <w:lang w:eastAsia="en-US"/>
        </w:rPr>
        <w:t>ale</w:t>
      </w:r>
      <w:r w:rsidRPr="00415ADD">
        <w:rPr>
          <w:rFonts w:ascii="Arial" w:eastAsia="Times New Roman" w:hAnsi="Arial" w:cs="Times New Roman"/>
          <w:color w:val="000000"/>
          <w:lang w:eastAsia="en-US"/>
        </w:rPr>
        <w:t xml:space="preserve"> of Goods Act, 1979 (United Kingdom) and Sections 2 to 5 and 7 to 10 of the Supply of Goods and Services Act, 1982 (United Kingdom) are excluded to the fullest extent permitted by law.</w:t>
      </w:r>
      <w:r w:rsidRPr="00415ADD">
        <w:rPr>
          <w:rFonts w:ascii="Arial" w:eastAsia="Times New Roman" w:hAnsi="Arial" w:cs="Times New Roman"/>
          <w:lang w:eastAsia="en-US"/>
        </w:rPr>
        <w:t xml:space="preserve"> </w:t>
      </w:r>
    </w:p>
    <w:p w14:paraId="4C553889" w14:textId="724CD68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0" w:name="_Ref451529971"/>
      <w:r w:rsidRPr="00415ADD">
        <w:rPr>
          <w:rFonts w:ascii="Arial" w:eastAsia="Times New Roman" w:hAnsi="Arial" w:cs="Times New Roman"/>
          <w:color w:val="000000"/>
          <w:lang w:eastAsia="en-US"/>
        </w:rPr>
        <w:t>The rights and remedies of the Parties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370685">
        <w:fldChar w:fldCharType="begin"/>
      </w:r>
      <w:r w:rsidR="00370685">
        <w:instrText xml:space="preserve"> REF _Ref451529935 \r \h  \* MERGEFORMAT </w:instrText>
      </w:r>
      <w:r w:rsidR="00370685">
        <w:fldChar w:fldCharType="separate"/>
      </w:r>
      <w:r w:rsidR="001B762B" w:rsidRPr="006A3E2C">
        <w:rPr>
          <w:rFonts w:ascii="Arial" w:eastAsia="Times New Roman" w:hAnsi="Arial" w:cs="Times New Roman"/>
          <w:color w:val="000000"/>
        </w:rPr>
        <w:t>B.17</w:t>
      </w:r>
      <w:r w:rsidR="00370685">
        <w:fldChar w:fldCharType="end"/>
      </w:r>
      <w:r w:rsidRPr="00415ADD">
        <w:rPr>
          <w:rFonts w:ascii="Arial" w:eastAsia="Times New Roman" w:hAnsi="Arial" w:cs="Times New Roman"/>
          <w:color w:val="000000"/>
          <w:lang w:eastAsia="en-US"/>
        </w:rPr>
        <w:t>, each Party to the fullest extent permitted by law:</w:t>
      </w:r>
      <w:bookmarkEnd w:id="470"/>
      <w:r w:rsidRPr="00415ADD">
        <w:rPr>
          <w:rFonts w:ascii="Arial" w:eastAsia="Times New Roman" w:hAnsi="Arial" w:cs="Times New Roman"/>
          <w:lang w:eastAsia="en-US"/>
        </w:rPr>
        <w:t xml:space="preserve"> </w:t>
      </w:r>
    </w:p>
    <w:p w14:paraId="7C66AB38" w14:textId="77777777" w:rsidR="005C07F8" w:rsidRPr="00326914" w:rsidRDefault="005C07F8" w:rsidP="009E5887">
      <w:pPr>
        <w:pStyle w:val="CERLevel50"/>
      </w:pPr>
      <w:r w:rsidRPr="00326914">
        <w:t>waives any rights or remedies; and</w:t>
      </w:r>
    </w:p>
    <w:p w14:paraId="09C3802E" w14:textId="77777777" w:rsidR="005C07F8" w:rsidRPr="00415ADD" w:rsidRDefault="005C07F8" w:rsidP="009E5887">
      <w:pPr>
        <w:pStyle w:val="CERLevel50"/>
      </w:pPr>
      <w:r w:rsidRPr="00415ADD">
        <w:t xml:space="preserve">releases each other Party from any duties, liabilities, responsibilities or obligations, </w:t>
      </w:r>
    </w:p>
    <w:p w14:paraId="2C190981" w14:textId="77777777" w:rsidR="005C07F8" w:rsidRPr="00415ADD" w:rsidRDefault="005C07F8" w:rsidP="00815591">
      <w:pPr>
        <w:spacing w:before="120" w:after="120" w:line="240" w:lineRule="auto"/>
        <w:ind w:left="992"/>
        <w:jc w:val="both"/>
        <w:rPr>
          <w:rFonts w:ascii="Arial" w:eastAsia="Times New Roman" w:hAnsi="Arial" w:cs="Times New Roman"/>
          <w:lang w:eastAsia="en-US"/>
        </w:rPr>
      </w:pPr>
      <w:r w:rsidRPr="00415ADD">
        <w:rPr>
          <w:rFonts w:ascii="Arial" w:eastAsia="Times New Roman" w:hAnsi="Arial" w:cs="Times New Roman"/>
          <w:lang w:eastAsia="en-US"/>
        </w:rPr>
        <w:t>arising or provided by common law, statute, tort, in equity or otherwise by law in respect of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w:t>
      </w:r>
    </w:p>
    <w:p w14:paraId="578E5475" w14:textId="08CE648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1" w:name="_Ref451530039"/>
      <w:r w:rsidRPr="00415ADD">
        <w:rPr>
          <w:rFonts w:ascii="Arial" w:eastAsia="Times New Roman" w:hAnsi="Arial" w:cs="Times New Roman"/>
          <w:color w:val="000000"/>
          <w:lang w:eastAsia="en-US"/>
        </w:rPr>
        <w:t xml:space="preserve">Without prejudice to the preceding paragraph </w:t>
      </w:r>
      <w:r w:rsidR="00370685">
        <w:fldChar w:fldCharType="begin"/>
      </w:r>
      <w:r w:rsidR="00370685">
        <w:instrText xml:space="preserve"> REF _Ref451529971 \r \h  \* MERGEFORMAT </w:instrText>
      </w:r>
      <w:r w:rsidR="00370685">
        <w:fldChar w:fldCharType="separate"/>
      </w:r>
      <w:r w:rsidR="001B762B" w:rsidRPr="006A3E2C">
        <w:rPr>
          <w:rFonts w:ascii="Arial" w:eastAsia="Times New Roman" w:hAnsi="Arial" w:cs="Times New Roman"/>
          <w:color w:val="000000"/>
        </w:rPr>
        <w:t>B.15.1.7</w:t>
      </w:r>
      <w:r w:rsidR="00370685">
        <w:fldChar w:fldCharType="end"/>
      </w:r>
      <w:r w:rsidRPr="00415ADD">
        <w:rPr>
          <w:rFonts w:ascii="Arial" w:eastAsia="Times New Roman" w:hAnsi="Arial" w:cs="Times New Roman"/>
          <w:color w:val="000000"/>
          <w:lang w:eastAsia="en-US"/>
        </w:rPr>
        <w:t>, where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provides for any amount to be payable by a Party upon or in respect of that Party’s breach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32691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lastRenderedPageBreak/>
        <w:t>Framework Agreement, each Party agrees and acknowledges that the remedy conferred by such provision or decision is exclusive of and is in substitution for any remedy in damages in respect of such Default or the event or circumstance giving rise thereto.</w:t>
      </w:r>
      <w:bookmarkEnd w:id="471"/>
      <w:r w:rsidRPr="00415ADD">
        <w:rPr>
          <w:rFonts w:ascii="Arial" w:eastAsia="Times New Roman" w:hAnsi="Arial" w:cs="Times New Roman"/>
          <w:lang w:eastAsia="en-US"/>
        </w:rPr>
        <w:t xml:space="preserve"> </w:t>
      </w:r>
    </w:p>
    <w:p w14:paraId="0A4AE7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2" w:name="_Ref483842177"/>
      <w:r w:rsidRPr="00415ADD">
        <w:rPr>
          <w:rFonts w:ascii="Arial" w:eastAsia="Times New Roman" w:hAnsi="Arial" w:cs="Times New Roman"/>
          <w:color w:val="000000"/>
          <w:lang w:eastAsia="en-US"/>
        </w:rPr>
        <w:t>Nothing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relating to limitation o</w:t>
      </w:r>
      <w:r w:rsidR="00A14D63">
        <w:rPr>
          <w:rFonts w:ascii="Arial" w:eastAsia="Times New Roman" w:hAnsi="Arial" w:cs="Times New Roman"/>
          <w:color w:val="000000"/>
          <w:lang w:eastAsia="en-US"/>
        </w:rPr>
        <w:t>f</w:t>
      </w:r>
      <w:r w:rsidRPr="00415ADD">
        <w:rPr>
          <w:rFonts w:ascii="Arial" w:eastAsia="Times New Roman" w:hAnsi="Arial" w:cs="Times New Roman"/>
          <w:color w:val="000000"/>
          <w:lang w:eastAsia="en-US"/>
        </w:rPr>
        <w:t xml:space="preserve"> liability shall prevent or restrict any Party from enforcing any obligation owed to it under or pursuant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subject to any applicable limitation of liability.</w:t>
      </w:r>
      <w:bookmarkEnd w:id="472"/>
      <w:r w:rsidRPr="00415ADD">
        <w:rPr>
          <w:rFonts w:ascii="Arial" w:eastAsia="Times New Roman" w:hAnsi="Arial" w:cs="Times New Roman"/>
          <w:lang w:eastAsia="en-US"/>
        </w:rPr>
        <w:t xml:space="preserve"> </w:t>
      </w:r>
    </w:p>
    <w:p w14:paraId="76B2CCCB" w14:textId="70F2D84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Save as expressly provided otherwise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nothing in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F920D6">
        <w:fldChar w:fldCharType="begin"/>
      </w:r>
      <w:r w:rsidR="00F920D6">
        <w:rPr>
          <w:rFonts w:ascii="Arial" w:eastAsia="Times New Roman" w:hAnsi="Arial" w:cs="Times New Roman"/>
          <w:color w:val="000000"/>
          <w:lang w:eastAsia="en-US"/>
        </w:rPr>
        <w:instrText xml:space="preserve"> REF _Ref483842177 \r \h </w:instrText>
      </w:r>
      <w:r w:rsidR="00F920D6">
        <w:fldChar w:fldCharType="separate"/>
      </w:r>
      <w:r w:rsidR="001B762B">
        <w:rPr>
          <w:rFonts w:ascii="Arial" w:eastAsia="Times New Roman" w:hAnsi="Arial" w:cs="Times New Roman"/>
          <w:color w:val="000000"/>
          <w:lang w:eastAsia="en-US"/>
        </w:rPr>
        <w:t>B.15.1.9</w:t>
      </w:r>
      <w:r w:rsidR="00F920D6">
        <w:fldChar w:fldCharType="end"/>
      </w:r>
      <w:r w:rsidRPr="00415ADD">
        <w:rPr>
          <w:rFonts w:ascii="Arial" w:eastAsia="Times New Roman" w:hAnsi="Arial" w:cs="Times New Roman"/>
          <w:color w:val="000000"/>
          <w:lang w:eastAsia="en-US"/>
        </w:rPr>
        <w:t xml:space="preserve"> shall apply to or restrict the exercise or enforcement of any rights or remedies which one Party may have against another Party or person pursuant to any other agreement </w:t>
      </w:r>
      <w:r w:rsidR="001A3634">
        <w:rPr>
          <w:rFonts w:ascii="Arial" w:eastAsia="Times New Roman" w:hAnsi="Arial" w:cs="Times New Roman"/>
          <w:color w:val="000000"/>
          <w:lang w:eastAsia="en-US"/>
        </w:rPr>
        <w:t>other than</w:t>
      </w:r>
      <w:r w:rsidR="001A363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w:t>
      </w:r>
    </w:p>
    <w:p w14:paraId="44677990" w14:textId="61D030A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3" w:name="_Ref451530120"/>
      <w:r w:rsidRPr="00326914">
        <w:rPr>
          <w:rFonts w:ascii="Arial" w:eastAsia="Times New Roman" w:hAnsi="Arial" w:cs="Times New Roman"/>
          <w:color w:val="000000"/>
          <w:lang w:eastAsia="en-US"/>
        </w:rPr>
        <w:t xml:space="preserve">For the purposes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_Ref451529845 \r \h  \* MERGEFORMAT </w:instrText>
      </w:r>
      <w:r w:rsidR="00370685">
        <w:fldChar w:fldCharType="separate"/>
      </w:r>
      <w:r w:rsidR="001B762B" w:rsidRPr="006A3E2C">
        <w:rPr>
          <w:rFonts w:ascii="Arial" w:eastAsia="Times New Roman" w:hAnsi="Arial" w:cs="Times New Roman"/>
          <w:color w:val="000000"/>
        </w:rPr>
        <w:t>B.15.1.4</w:t>
      </w:r>
      <w:r w:rsidR="00370685">
        <w:fldChar w:fldCharType="end"/>
      </w:r>
      <w:r w:rsidRPr="00415ADD">
        <w:rPr>
          <w:rFonts w:ascii="Arial" w:eastAsia="Times New Roman" w:hAnsi="Arial" w:cs="Times New Roman"/>
          <w:color w:val="000000"/>
          <w:lang w:eastAsia="en-US"/>
        </w:rPr>
        <w:t xml:space="preserve">, references to a “Party” </w:t>
      </w:r>
      <w:r w:rsidR="00F920D6">
        <w:rPr>
          <w:rFonts w:ascii="Arial" w:eastAsia="Times New Roman" w:hAnsi="Arial" w:cs="Times New Roman"/>
          <w:color w:val="000000"/>
          <w:lang w:eastAsia="en-US"/>
        </w:rPr>
        <w:t xml:space="preserve">or the System Operators </w:t>
      </w:r>
      <w:r w:rsidRPr="00415ADD">
        <w:rPr>
          <w:rFonts w:ascii="Arial" w:eastAsia="Times New Roman" w:hAnsi="Arial" w:cs="Times New Roman"/>
          <w:color w:val="000000"/>
          <w:lang w:eastAsia="en-US"/>
        </w:rPr>
        <w:t>includes any of its Participants, officers, employees or agents, and each Party shall hold the benefit of those paragraphs for itself and as trustee and agent for its officers, employees and agents.</w:t>
      </w:r>
      <w:bookmarkEnd w:id="473"/>
      <w:r w:rsidRPr="00415ADD">
        <w:rPr>
          <w:rFonts w:ascii="Arial" w:eastAsia="Times New Roman" w:hAnsi="Arial" w:cs="Times New Roman"/>
          <w:lang w:eastAsia="en-US"/>
        </w:rPr>
        <w:t xml:space="preserve"> </w:t>
      </w:r>
    </w:p>
    <w:p w14:paraId="50AF5FDB" w14:textId="08619CCE" w:rsidR="00811CE9"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Each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_Ref451530120 \r \h  \* MERGEFORMAT </w:instrText>
      </w:r>
      <w:r w:rsidR="00370685">
        <w:fldChar w:fldCharType="separate"/>
      </w:r>
      <w:r w:rsidR="001B762B" w:rsidRPr="006A3E2C">
        <w:rPr>
          <w:rFonts w:ascii="Arial" w:eastAsia="Times New Roman" w:hAnsi="Arial" w:cs="Times New Roman"/>
          <w:color w:val="000000"/>
        </w:rPr>
        <w:t>B.15.1.11</w:t>
      </w:r>
      <w:r w:rsidR="00370685">
        <w:fldChar w:fldCharType="end"/>
      </w:r>
      <w:r w:rsidRPr="00415ADD">
        <w:rPr>
          <w:rFonts w:ascii="Arial" w:eastAsia="Times New Roman" w:hAnsi="Arial" w:cs="Times New Roman"/>
          <w:color w:val="000000"/>
          <w:lang w:eastAsia="en-US"/>
        </w:rPr>
        <w:t xml:space="preserve"> shall be construed as a separate and severable contract term, and shall remain in full force and effect and shall continue to bind the Parties even if a Party ceases to be a Party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is terminated.</w:t>
      </w:r>
    </w:p>
    <w:p w14:paraId="72FD2687" w14:textId="27E8D0CB" w:rsidR="005C07F8" w:rsidRDefault="00811CE9" w:rsidP="00811CE9">
      <w:pPr>
        <w:pStyle w:val="CERLEVEL4"/>
      </w:pPr>
      <w:r w:rsidRPr="00326914">
        <w:t xml:space="preserve">Any specific </w:t>
      </w:r>
      <w:r w:rsidR="00F920D6">
        <w:t xml:space="preserve">exclusion or </w:t>
      </w:r>
      <w:r w:rsidRPr="00326914">
        <w:t>limitation of liability in another provis</w:t>
      </w:r>
      <w:r w:rsidRPr="00415ADD">
        <w:t xml:space="preserve">ion of this Code applies in addition to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 so as to further limit liability in the circumstances in which they apply,</w:t>
      </w:r>
      <w:r w:rsidR="005C07F8" w:rsidRPr="00415ADD">
        <w:t xml:space="preserve"> </w:t>
      </w:r>
      <w:r w:rsidRPr="00415ADD">
        <w:t>and without affecting</w:t>
      </w:r>
      <w:r w:rsidR="00CE585C">
        <w:t>,</w:t>
      </w:r>
      <w:r w:rsidRPr="00415ADD">
        <w:t xml:space="preserve"> limiting or restricting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w:t>
      </w:r>
    </w:p>
    <w:p w14:paraId="41C627E2" w14:textId="79B0D89D" w:rsidR="008F76C3" w:rsidRPr="00991995" w:rsidRDefault="00BF08DA" w:rsidP="008F76C3">
      <w:pPr>
        <w:pStyle w:val="CERLEVEL4"/>
      </w:pPr>
      <w:r>
        <w:rPr>
          <w:rFonts w:cs="Arial"/>
          <w:lang w:val="en-GB"/>
        </w:rPr>
        <w:t xml:space="preserve">A </w:t>
      </w:r>
      <w:r w:rsidR="005954F7">
        <w:rPr>
          <w:rFonts w:cs="Arial"/>
          <w:lang w:val="en-GB"/>
        </w:rPr>
        <w:t>Participant D</w:t>
      </w:r>
      <w:r w:rsidR="008F76C3" w:rsidRPr="00991995">
        <w:rPr>
          <w:rFonts w:cs="Arial"/>
          <w:lang w:val="en-GB"/>
        </w:rPr>
        <w:t xml:space="preserve">irector </w:t>
      </w:r>
      <w:r>
        <w:t xml:space="preserve">shall not have any personal liability in respect of the provision of a certificate </w:t>
      </w:r>
      <w:r w:rsidR="008F76C3" w:rsidRPr="00991995">
        <w:rPr>
          <w:rFonts w:cs="Arial"/>
          <w:lang w:val="en-GB"/>
        </w:rPr>
        <w:t>under this Code</w:t>
      </w:r>
      <w:r w:rsidR="00991995" w:rsidRPr="00991995">
        <w:rPr>
          <w:rFonts w:cs="Arial"/>
          <w:lang w:val="en-GB"/>
        </w:rPr>
        <w:t>, unless it is provided</w:t>
      </w:r>
      <w:r w:rsidR="008F76C3" w:rsidRPr="00991995">
        <w:rPr>
          <w:rFonts w:cs="Arial"/>
          <w:lang w:val="en-GB"/>
        </w:rPr>
        <w:t xml:space="preserve"> fraudulently, negligently or with intent to mislead</w:t>
      </w:r>
      <w:r w:rsidRPr="00BF08DA">
        <w:rPr>
          <w:rFonts w:cs="Arial"/>
          <w:lang w:val="en-GB"/>
        </w:rPr>
        <w:t xml:space="preserve"> </w:t>
      </w:r>
      <w:r>
        <w:rPr>
          <w:rFonts w:cs="Arial"/>
          <w:lang w:val="en-GB"/>
        </w:rPr>
        <w:t>by such Participant Director</w:t>
      </w:r>
      <w:r w:rsidR="00991995" w:rsidRPr="00991995">
        <w:rPr>
          <w:rFonts w:cs="Arial"/>
          <w:lang w:val="en-GB"/>
        </w:rPr>
        <w:t>.</w:t>
      </w:r>
    </w:p>
    <w:p w14:paraId="74BBFE4E" w14:textId="77777777" w:rsidR="005C07F8" w:rsidRPr="00415ADD" w:rsidRDefault="005C07F8" w:rsidP="00A27738">
      <w:pPr>
        <w:pStyle w:val="CERLEVEL2"/>
        <w:rPr>
          <w:lang w:val="en-IE"/>
        </w:rPr>
      </w:pPr>
      <w:bookmarkStart w:id="474" w:name="_Toc418844088"/>
      <w:bookmarkStart w:id="475" w:name="_Toc228073573"/>
      <w:bookmarkStart w:id="476" w:name="_Toc159867054"/>
      <w:bookmarkStart w:id="477" w:name="_Ref454441306"/>
      <w:bookmarkStart w:id="478" w:name="_Ref479525757"/>
      <w:bookmarkStart w:id="479" w:name="_Ref479527879"/>
      <w:bookmarkStart w:id="480" w:name="_Toc205287654"/>
      <w:bookmarkStart w:id="481" w:name="FM"/>
      <w:r w:rsidRPr="00415ADD">
        <w:rPr>
          <w:lang w:val="en-IE"/>
        </w:rPr>
        <w:t>Force Majeure</w:t>
      </w:r>
      <w:bookmarkEnd w:id="474"/>
      <w:bookmarkEnd w:id="475"/>
      <w:bookmarkEnd w:id="476"/>
      <w:bookmarkEnd w:id="477"/>
      <w:bookmarkEnd w:id="478"/>
      <w:bookmarkEnd w:id="479"/>
      <w:bookmarkEnd w:id="480"/>
    </w:p>
    <w:p w14:paraId="6B17DA83" w14:textId="77777777" w:rsidR="00AC2A61" w:rsidRPr="00415ADD" w:rsidRDefault="00AC2A61" w:rsidP="00A27738">
      <w:pPr>
        <w:pStyle w:val="CERLEVEL3"/>
        <w:rPr>
          <w:lang w:val="en-IE"/>
        </w:rPr>
      </w:pPr>
      <w:bookmarkStart w:id="482" w:name="_Ref459102367"/>
      <w:bookmarkStart w:id="483" w:name="_Ref480912993"/>
      <w:bookmarkStart w:id="484" w:name="_Toc205287655"/>
      <w:bookmarkStart w:id="485" w:name="_Ref451596177"/>
      <w:r w:rsidRPr="00415ADD">
        <w:rPr>
          <w:lang w:val="en-IE"/>
        </w:rPr>
        <w:t>Concept</w:t>
      </w:r>
      <w:bookmarkEnd w:id="482"/>
      <w:r w:rsidR="005D4708">
        <w:rPr>
          <w:lang w:val="en-IE"/>
        </w:rPr>
        <w:t>s</w:t>
      </w:r>
      <w:bookmarkEnd w:id="483"/>
      <w:bookmarkEnd w:id="484"/>
    </w:p>
    <w:p w14:paraId="0D26CE40" w14:textId="2E06A6EB"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86" w:name="_Ref465272336"/>
      <w:r w:rsidRPr="00415ADD">
        <w:rPr>
          <w:rFonts w:ascii="Arial" w:eastAsia="Times New Roman" w:hAnsi="Arial" w:cs="Times New Roman"/>
          <w:color w:val="000000"/>
          <w:lang w:eastAsia="en-US"/>
        </w:rPr>
        <w:t>For the purposes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5C5758">
        <w:rPr>
          <w:rFonts w:ascii="Arial" w:eastAsia="Times New Roman" w:hAnsi="Arial" w:cs="Times New Roman"/>
          <w:color w:val="000000"/>
          <w:lang w:eastAsia="en-US"/>
        </w:rPr>
        <w:t xml:space="preserve">and subject to paragraphs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_Ref478859944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B.16.1.2</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 xml:space="preserve"> and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_Ref478859949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B.16.1.3</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w:t>
      </w:r>
      <w:r w:rsidR="00B3003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w:t>
      </w:r>
      <w:r w:rsidRPr="00821769">
        <w:rPr>
          <w:rFonts w:ascii="Arial" w:eastAsia="Times New Roman" w:hAnsi="Arial" w:cs="Times New Roman"/>
          <w:b/>
          <w:color w:val="000000"/>
          <w:lang w:eastAsia="en-US"/>
        </w:rPr>
        <w:t>Force Majeure</w:t>
      </w:r>
      <w:r w:rsidRPr="00415ADD">
        <w:rPr>
          <w:rFonts w:ascii="Arial" w:eastAsia="Times New Roman" w:hAnsi="Arial" w:cs="Times New Roman"/>
          <w:color w:val="000000"/>
          <w:lang w:eastAsia="en-US"/>
        </w:rPr>
        <w:t>” means any event that satisfies all of the following criteria:</w:t>
      </w:r>
      <w:bookmarkEnd w:id="485"/>
      <w:bookmarkEnd w:id="486"/>
    </w:p>
    <w:p w14:paraId="24C32E11" w14:textId="77777777" w:rsidR="005C07F8" w:rsidRPr="00415ADD" w:rsidRDefault="005C07F8" w:rsidP="009E5887">
      <w:pPr>
        <w:pStyle w:val="CERLevel50"/>
      </w:pPr>
      <w:r w:rsidRPr="00415ADD">
        <w:t>the event is beyond the reasonable control of a Party and could not have been reasonably prevented or the consequences of which could not have been prevented by Prudent Electric Utility Practice;</w:t>
      </w:r>
    </w:p>
    <w:p w14:paraId="6ECAFA38" w14:textId="77777777" w:rsidR="005C07F8" w:rsidRPr="00415ADD" w:rsidRDefault="005C07F8" w:rsidP="009E5887">
      <w:pPr>
        <w:pStyle w:val="CERLevel50"/>
      </w:pPr>
      <w:r w:rsidRPr="00415ADD">
        <w:t xml:space="preserve">the event is not due to the act, error, omission, breach, default or negligence of the Party, its employees, agents or contractors; and </w:t>
      </w:r>
    </w:p>
    <w:p w14:paraId="7BEE3173" w14:textId="7E021383" w:rsidR="005C07F8" w:rsidRPr="00415ADD" w:rsidRDefault="005C07F8" w:rsidP="009E5887">
      <w:pPr>
        <w:pStyle w:val="CERLevel50"/>
      </w:pPr>
      <w:r w:rsidRPr="00415ADD">
        <w:t>the event has the effect of preventing the Party from complying with its obligations under this Code</w:t>
      </w:r>
      <w:r w:rsidR="003645B4">
        <w:t>.</w:t>
      </w:r>
    </w:p>
    <w:p w14:paraId="7BEBF366" w14:textId="30B38546" w:rsidR="005C07F8" w:rsidRPr="00415ADD" w:rsidRDefault="005C5758" w:rsidP="000F3D1F">
      <w:pPr>
        <w:pStyle w:val="CERLEVEL4"/>
      </w:pPr>
      <w:bookmarkStart w:id="487" w:name="_Ref478859944"/>
      <w:r>
        <w:t>“</w:t>
      </w:r>
      <w:r w:rsidRPr="00F255A3">
        <w:rPr>
          <w:b/>
        </w:rPr>
        <w:t>Force Majeure</w:t>
      </w:r>
      <w:r>
        <w:t xml:space="preserve">” </w:t>
      </w:r>
      <w:r w:rsidR="005C07F8" w:rsidRPr="00415ADD">
        <w:t>includes, without limitation:</w:t>
      </w:r>
      <w:bookmarkEnd w:id="487"/>
      <w:r w:rsidR="005C07F8" w:rsidRPr="00415ADD">
        <w:t xml:space="preserve"> </w:t>
      </w:r>
    </w:p>
    <w:p w14:paraId="25E57C2E" w14:textId="77777777" w:rsidR="005C07F8" w:rsidRPr="00415ADD" w:rsidRDefault="005C07F8" w:rsidP="009E5887">
      <w:pPr>
        <w:pStyle w:val="CERLevel50"/>
      </w:pPr>
      <w:r w:rsidRPr="00415ADD">
        <w:t xml:space="preserve">acts of terrorism; </w:t>
      </w:r>
    </w:p>
    <w:p w14:paraId="6FD9A861" w14:textId="77777777" w:rsidR="005C07F8" w:rsidRPr="00415ADD" w:rsidRDefault="005C07F8" w:rsidP="009E5887">
      <w:pPr>
        <w:pStyle w:val="CERLevel50"/>
      </w:pPr>
      <w:r w:rsidRPr="00415ADD">
        <w:t xml:space="preserve">war (declared or undeclared), blockade, revolution, riot, insurrection, civil commotion, invasion or armed conflict; </w:t>
      </w:r>
    </w:p>
    <w:p w14:paraId="0C1D8FDF" w14:textId="77777777" w:rsidR="005C07F8" w:rsidRPr="00415ADD" w:rsidRDefault="005C07F8" w:rsidP="009E5887">
      <w:pPr>
        <w:pStyle w:val="CERLevel50"/>
      </w:pPr>
      <w:r w:rsidRPr="00415ADD">
        <w:t xml:space="preserve">sabotage or acts of vandalism or criminal damage; </w:t>
      </w:r>
    </w:p>
    <w:p w14:paraId="65251096" w14:textId="77777777" w:rsidR="005C07F8" w:rsidRPr="00415ADD" w:rsidRDefault="005C07F8" w:rsidP="009E5887">
      <w:pPr>
        <w:pStyle w:val="CERLevel50"/>
      </w:pPr>
      <w:r w:rsidRPr="00415ADD">
        <w:lastRenderedPageBreak/>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59FA3BA2" w14:textId="77777777" w:rsidR="005C07F8" w:rsidRPr="00415ADD" w:rsidRDefault="005C07F8" w:rsidP="009E5887">
      <w:pPr>
        <w:pStyle w:val="CERLevel50"/>
      </w:pPr>
      <w:r w:rsidRPr="00415ADD">
        <w:t xml:space="preserve">compliance with relevant Legal Requirements as contemplated in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Pr="00415ADD">
        <w:t>; or</w:t>
      </w:r>
    </w:p>
    <w:p w14:paraId="6FCE9A54" w14:textId="6DED3521" w:rsidR="005C07F8" w:rsidRPr="00415ADD" w:rsidRDefault="005C07F8" w:rsidP="009E5887">
      <w:pPr>
        <w:pStyle w:val="CERLevel50"/>
      </w:pPr>
      <w:r w:rsidRPr="00415ADD">
        <w:t>nationwide or industry wide strikes, lockouts or other industrial actions or labour disputes provided that such occurrence is not limited to the Party and/or its suppliers, contractors, agents or employees</w:t>
      </w:r>
      <w:r w:rsidR="00F920D6">
        <w:t>.</w:t>
      </w:r>
      <w:r w:rsidRPr="00415ADD">
        <w:t xml:space="preserve"> </w:t>
      </w:r>
    </w:p>
    <w:p w14:paraId="6403789B" w14:textId="720C8B7E" w:rsidR="005C07F8" w:rsidRPr="00415ADD" w:rsidRDefault="005C5758" w:rsidP="000F3D1F">
      <w:pPr>
        <w:pStyle w:val="CERLEVEL4"/>
      </w:pPr>
      <w:bookmarkStart w:id="488" w:name="_Ref478859949"/>
      <w:r>
        <w:t>“</w:t>
      </w:r>
      <w:r w:rsidRPr="00F255A3">
        <w:rPr>
          <w:b/>
        </w:rPr>
        <w:t>Force Majeure</w:t>
      </w:r>
      <w:r>
        <w:t xml:space="preserve">” </w:t>
      </w:r>
      <w:r w:rsidR="005C07F8" w:rsidRPr="00415ADD">
        <w:t>shall not include:</w:t>
      </w:r>
      <w:bookmarkEnd w:id="488"/>
    </w:p>
    <w:p w14:paraId="7436C851" w14:textId="77777777" w:rsidR="005C07F8" w:rsidRPr="00415ADD" w:rsidRDefault="005C07F8" w:rsidP="009E5887">
      <w:pPr>
        <w:pStyle w:val="CERLevel50"/>
      </w:pPr>
      <w:r w:rsidRPr="00415ADD">
        <w:t>any inability (however caused) of a Party to pay any amounts owing under th</w:t>
      </w:r>
      <w:r w:rsidR="001A3634">
        <w:t>is</w:t>
      </w:r>
      <w:r w:rsidRPr="00415ADD">
        <w:t xml:space="preserve"> Code and/or a lack of funds or </w:t>
      </w:r>
      <w:r w:rsidR="00C617B0">
        <w:t>Performance Security</w:t>
      </w:r>
      <w:r w:rsidRPr="00415ADD">
        <w:t xml:space="preserve">; </w:t>
      </w:r>
    </w:p>
    <w:p w14:paraId="74AFCED9" w14:textId="77777777" w:rsidR="005C07F8" w:rsidRPr="00415ADD" w:rsidRDefault="005C07F8" w:rsidP="009E5887">
      <w:pPr>
        <w:pStyle w:val="CERLevel50"/>
      </w:pPr>
      <w:r w:rsidRPr="00415ADD">
        <w:t xml:space="preserve">mechanical or electrical breakdown or failure of machinery, plant or systems owned or operated by the Party; or </w:t>
      </w:r>
    </w:p>
    <w:p w14:paraId="179F4BC0" w14:textId="77777777" w:rsidR="005C07F8" w:rsidRPr="00415ADD" w:rsidRDefault="005C07F8" w:rsidP="009E5887">
      <w:pPr>
        <w:pStyle w:val="CERLevel50"/>
      </w:pPr>
      <w:r w:rsidRPr="00415ADD">
        <w:t>the failure or inability of the Party’s IT systems or manual processes to perform any function necessary for that Party to comply with th</w:t>
      </w:r>
      <w:r w:rsidR="001A3634">
        <w:t>is</w:t>
      </w:r>
      <w:r w:rsidRPr="00415ADD">
        <w:t xml:space="preserve"> Code, </w:t>
      </w:r>
    </w:p>
    <w:p w14:paraId="5529D466" w14:textId="6E4EDED3" w:rsidR="005C07F8" w:rsidRPr="00415ADD" w:rsidRDefault="005C07F8" w:rsidP="004D35A2">
      <w:pPr>
        <w:pStyle w:val="CERLEVEL51"/>
        <w:ind w:left="992" w:firstLine="0"/>
        <w:rPr>
          <w:color w:val="000000"/>
          <w:lang w:val="en-IE"/>
        </w:rPr>
      </w:pPr>
      <w:r w:rsidRPr="00415ADD">
        <w:rPr>
          <w:color w:val="000000"/>
          <w:lang w:val="en-IE"/>
        </w:rPr>
        <w:t xml:space="preserve">other than where such events arise as a result of the circumstances in sub-paragraphs </w:t>
      </w:r>
      <w:r w:rsidR="005C5758">
        <w:rPr>
          <w:color w:val="000000"/>
          <w:lang w:val="en-IE"/>
        </w:rPr>
        <w:fldChar w:fldCharType="begin"/>
      </w:r>
      <w:r w:rsidR="005C5758">
        <w:rPr>
          <w:color w:val="000000"/>
          <w:lang w:val="en-IE"/>
        </w:rPr>
        <w:instrText xml:space="preserve"> REF _Ref478859944 \r \h </w:instrText>
      </w:r>
      <w:r w:rsidR="005C5758">
        <w:rPr>
          <w:color w:val="000000"/>
          <w:lang w:val="en-IE"/>
        </w:rPr>
      </w:r>
      <w:r w:rsidR="005C5758">
        <w:rPr>
          <w:color w:val="000000"/>
          <w:lang w:val="en-IE"/>
        </w:rPr>
        <w:fldChar w:fldCharType="separate"/>
      </w:r>
      <w:r w:rsidR="001B762B">
        <w:rPr>
          <w:color w:val="000000"/>
          <w:lang w:val="en-IE"/>
        </w:rPr>
        <w:t>B.16.1.2</w:t>
      </w:r>
      <w:r w:rsidR="005C5758">
        <w:rPr>
          <w:color w:val="000000"/>
          <w:lang w:val="en-IE"/>
        </w:rPr>
        <w:fldChar w:fldCharType="end"/>
      </w:r>
      <w:r w:rsidRPr="00415ADD">
        <w:rPr>
          <w:color w:val="000000"/>
          <w:lang w:val="en-IE"/>
        </w:rPr>
        <w:t>(</w:t>
      </w:r>
      <w:r w:rsidR="005C5758">
        <w:rPr>
          <w:color w:val="000000"/>
          <w:lang w:val="en-IE"/>
        </w:rPr>
        <w:t>a</w:t>
      </w:r>
      <w:r w:rsidRPr="00415ADD">
        <w:rPr>
          <w:color w:val="000000"/>
          <w:lang w:val="en-IE"/>
        </w:rPr>
        <w:t>) – (</w:t>
      </w:r>
      <w:r w:rsidR="005C5758">
        <w:rPr>
          <w:color w:val="000000"/>
          <w:lang w:val="en-IE"/>
        </w:rPr>
        <w:t>f</w:t>
      </w:r>
      <w:r w:rsidRPr="00415ADD">
        <w:rPr>
          <w:color w:val="000000"/>
          <w:lang w:val="en-IE"/>
        </w:rPr>
        <w:t>).</w:t>
      </w:r>
    </w:p>
    <w:p w14:paraId="40C62A1E" w14:textId="77777777" w:rsidR="00AC2A61" w:rsidRPr="00415ADD" w:rsidRDefault="00C97B89" w:rsidP="00A27738">
      <w:pPr>
        <w:pStyle w:val="CERLEVEL3"/>
        <w:rPr>
          <w:lang w:val="en-IE"/>
        </w:rPr>
      </w:pPr>
      <w:bookmarkStart w:id="489" w:name="_Toc205287656"/>
      <w:bookmarkStart w:id="490" w:name="_Ref451591896"/>
      <w:r w:rsidRPr="00415ADD">
        <w:rPr>
          <w:lang w:val="en-IE"/>
        </w:rPr>
        <w:t xml:space="preserve">Occurrence and </w:t>
      </w:r>
      <w:r w:rsidR="00CE585C">
        <w:rPr>
          <w:lang w:val="en-IE"/>
        </w:rPr>
        <w:t>P</w:t>
      </w:r>
      <w:r w:rsidRPr="00415ADD">
        <w:rPr>
          <w:lang w:val="en-IE"/>
        </w:rPr>
        <w:t>rocedures</w:t>
      </w:r>
      <w:bookmarkEnd w:id="489"/>
    </w:p>
    <w:p w14:paraId="0D4A8B4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1" w:name="_Ref459102444"/>
      <w:r w:rsidRPr="00415ADD">
        <w:rPr>
          <w:rFonts w:ascii="Arial" w:eastAsia="Times New Roman" w:hAnsi="Arial" w:cs="Times New Roman"/>
          <w:color w:val="000000"/>
          <w:lang w:eastAsia="en-US"/>
        </w:rPr>
        <w:t xml:space="preserve">In the event of a Party other than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being unable to perform all or any of </w:t>
      </w:r>
      <w:r w:rsidR="00B7287D"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obligations under this Code by reason of Force Majeure:</w:t>
      </w:r>
      <w:bookmarkEnd w:id="490"/>
      <w:bookmarkEnd w:id="491"/>
      <w:r w:rsidRPr="00415ADD">
        <w:rPr>
          <w:rFonts w:ascii="Arial" w:eastAsia="Times New Roman" w:hAnsi="Arial" w:cs="Times New Roman"/>
          <w:lang w:eastAsia="en-US"/>
        </w:rPr>
        <w:t xml:space="preserve"> </w:t>
      </w:r>
    </w:p>
    <w:p w14:paraId="7FCEF0F8" w14:textId="77777777" w:rsidR="005C07F8" w:rsidRPr="00415ADD" w:rsidRDefault="005C07F8" w:rsidP="009E5887">
      <w:pPr>
        <w:pStyle w:val="CERLevel50"/>
      </w:pPr>
      <w:r w:rsidRPr="00415ADD">
        <w:t xml:space="preserve">the Affected Party shall notify the </w:t>
      </w:r>
      <w:r w:rsidR="00B7287D" w:rsidRPr="00415ADD">
        <w:t>System Operators</w:t>
      </w:r>
      <w:r w:rsidR="00226814" w:rsidRPr="00415ADD">
        <w:t xml:space="preserve"> </w:t>
      </w:r>
      <w:r w:rsidRPr="00415ADD">
        <w:t xml:space="preserve">of the Force Majeure event, giving full details of the circumstances, including identifying the nature of the event, how it satisfies the criteria in </w:t>
      </w:r>
      <w:r w:rsidR="00C97B89" w:rsidRPr="00415ADD">
        <w:t>section</w:t>
      </w:r>
      <w:r w:rsidRPr="00415ADD">
        <w:t xml:space="preserve"> </w:t>
      </w:r>
      <w:r w:rsidR="00370685">
        <w:fldChar w:fldCharType="begin"/>
      </w:r>
      <w:r w:rsidR="00370685">
        <w:instrText xml:space="preserve"> REF _Ref459102367 \r \h  \* MERGEFORMAT </w:instrText>
      </w:r>
      <w:r w:rsidR="00370685">
        <w:fldChar w:fldCharType="separate"/>
      </w:r>
      <w:r w:rsidR="001B762B">
        <w:t>B.16.1</w:t>
      </w:r>
      <w:r w:rsidR="00370685">
        <w:fldChar w:fldCharType="end"/>
      </w:r>
      <w:r w:rsidRPr="00415ADD">
        <w:t xml:space="preserve">, its expected duration, the particular obligation(s) affected and mitigation measures taken; </w:t>
      </w:r>
    </w:p>
    <w:p w14:paraId="40FF5ECB"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 xml:space="preserve">that it is subject to Force Majeure.  The notice from the </w:t>
      </w:r>
      <w:r w:rsidR="00B7287D" w:rsidRPr="00415ADD">
        <w:t>System Operators</w:t>
      </w:r>
      <w:r w:rsidR="00226814" w:rsidRPr="00415ADD">
        <w:t xml:space="preserve"> </w:t>
      </w:r>
      <w:r w:rsidRPr="00415ADD">
        <w:t xml:space="preserve">shall include any information provided by the Affected Party under </w:t>
      </w:r>
      <w:r w:rsidR="001A3634">
        <w:t>sub-</w:t>
      </w:r>
      <w:r w:rsidRPr="00415ADD">
        <w:t xml:space="preserve">paragraph (a); </w:t>
      </w:r>
    </w:p>
    <w:p w14:paraId="1FE45F99" w14:textId="77777777" w:rsidR="00F2099F" w:rsidRPr="00415ADD" w:rsidRDefault="005C07F8" w:rsidP="009E5887">
      <w:pPr>
        <w:pStyle w:val="CERLevel50"/>
      </w:pPr>
      <w:bookmarkStart w:id="492" w:name="_Ref458947853"/>
      <w:r w:rsidRPr="00415ADD">
        <w:t xml:space="preserve">the Affected Party shall furnish reports at such intervals as the </w:t>
      </w:r>
      <w:r w:rsidR="00B7287D" w:rsidRPr="00415ADD">
        <w:t>System Operators</w:t>
      </w:r>
      <w:r w:rsidR="00226814" w:rsidRPr="00415ADD">
        <w:t xml:space="preserve"> </w:t>
      </w:r>
      <w:r w:rsidRPr="00415ADD">
        <w:t xml:space="preserve">may reasonably request in respect of the Force Majeure event during the period of Force Majeure, giving full details of the circumstances including the matters listed in </w:t>
      </w:r>
      <w:r w:rsidR="001A3634">
        <w:t>sub-</w:t>
      </w:r>
      <w:r w:rsidRPr="00415ADD">
        <w:t>paragraph (a);</w:t>
      </w:r>
      <w:bookmarkEnd w:id="492"/>
    </w:p>
    <w:p w14:paraId="17343FDC" w14:textId="03F93E08" w:rsidR="005C07F8" w:rsidRPr="00415ADD" w:rsidRDefault="00F2099F"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as soon as </w:t>
      </w:r>
      <w:r w:rsidR="00282622">
        <w:t xml:space="preserve">reasonably </w:t>
      </w:r>
      <w:r w:rsidRPr="00415ADD">
        <w:t xml:space="preserve">practicable, of the details provided in reports provided by the Affected Party under </w:t>
      </w:r>
      <w:r w:rsidR="001A3634">
        <w:t>sub-</w:t>
      </w:r>
      <w:r w:rsidRPr="00415ADD">
        <w:t xml:space="preserve">paragraph </w:t>
      </w:r>
      <w:r w:rsidR="00C97B89" w:rsidRPr="00415ADD">
        <w:t>(c)</w:t>
      </w:r>
      <w:r w:rsidRPr="00415ADD">
        <w:t xml:space="preserve">; </w:t>
      </w:r>
      <w:r w:rsidR="005C07F8" w:rsidRPr="00415ADD">
        <w:t xml:space="preserve"> </w:t>
      </w:r>
    </w:p>
    <w:p w14:paraId="4A82952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excused as a result of Force Majeure; </w:t>
      </w:r>
    </w:p>
    <w:p w14:paraId="0EA06517" w14:textId="77777777" w:rsidR="005C07F8" w:rsidRPr="00415ADD" w:rsidRDefault="005C07F8" w:rsidP="009E5887">
      <w:pPr>
        <w:pStyle w:val="CERLevel50"/>
      </w:pPr>
      <w:r w:rsidRPr="00415ADD">
        <w:t xml:space="preserve">on the occurrence of the Force Majeure, the Affected Party shall consult with the </w:t>
      </w:r>
      <w:r w:rsidR="00B7287D" w:rsidRPr="00415ADD">
        <w:t>System Operators</w:t>
      </w:r>
      <w:r w:rsidR="00226814" w:rsidRPr="00415ADD">
        <w:t xml:space="preserve"> </w:t>
      </w:r>
      <w:r w:rsidRPr="00415ADD">
        <w:t xml:space="preserve">as to how best to give effect to the obligations of the Affected Party under this Code so far as is reasonably practicable during the period of Force Majeure; </w:t>
      </w:r>
    </w:p>
    <w:p w14:paraId="3A52E31F" w14:textId="77777777" w:rsidR="005C07F8" w:rsidRPr="00415ADD" w:rsidRDefault="005C07F8" w:rsidP="009E5887">
      <w:pPr>
        <w:pStyle w:val="CERLevel50"/>
      </w:pPr>
      <w:r w:rsidRPr="00415ADD">
        <w:t xml:space="preserve">the Affected Party shall use all reasonable efforts to remedy and mitigate the consequences of any Force Majeure to enable it to resume full performance </w:t>
      </w:r>
      <w:r w:rsidRPr="00415ADD">
        <w:lastRenderedPageBreak/>
        <w:t>of its obligations under th</w:t>
      </w:r>
      <w:r w:rsidR="001A3634">
        <w:t>is</w:t>
      </w:r>
      <w:r w:rsidRPr="00415ADD">
        <w:t xml:space="preserve"> Code insofar as such is practicable during any Force Majeure; </w:t>
      </w:r>
    </w:p>
    <w:p w14:paraId="18DFE5D8" w14:textId="77777777" w:rsidR="005C07F8" w:rsidRPr="00415ADD" w:rsidRDefault="005C07F8" w:rsidP="009E5887">
      <w:pPr>
        <w:pStyle w:val="CERLevel50"/>
      </w:pPr>
      <w:r w:rsidRPr="00415ADD">
        <w:t>the Affected Party shall resume full performance of its obligations under th</w:t>
      </w:r>
      <w:r w:rsidR="001A3634">
        <w:t>is</w:t>
      </w:r>
      <w:r w:rsidRPr="00415ADD">
        <w:t xml:space="preserve"> Code </w:t>
      </w:r>
      <w:r w:rsidR="00074D6C">
        <w:t>as soon as reasonably practicable after</w:t>
      </w:r>
      <w:r w:rsidRPr="00415ADD">
        <w:t xml:space="preserve"> cessation of any Force Majeure and shall provide the </w:t>
      </w:r>
      <w:r w:rsidR="00B7287D" w:rsidRPr="00415ADD">
        <w:t>System Operators</w:t>
      </w:r>
      <w:r w:rsidR="00226814" w:rsidRPr="00415ADD">
        <w:t xml:space="preserve"> </w:t>
      </w:r>
      <w:r w:rsidRPr="00415ADD">
        <w:t>with written notice to that effect without delay; and</w:t>
      </w:r>
    </w:p>
    <w:p w14:paraId="6081512E"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that it has resumed performance of its obligations under th</w:t>
      </w:r>
      <w:r w:rsidR="001A3634">
        <w:t>is</w:t>
      </w:r>
      <w:r w:rsidRPr="00415ADD">
        <w:t xml:space="preserve"> Code. </w:t>
      </w:r>
    </w:p>
    <w:p w14:paraId="5C143703" w14:textId="23C93C37" w:rsidR="005C07F8" w:rsidRPr="00FF645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ha</w:t>
      </w:r>
      <w:r w:rsidR="007A57F6" w:rsidRPr="00415ADD">
        <w:rPr>
          <w:rFonts w:ascii="Arial" w:eastAsia="Times New Roman" w:hAnsi="Arial" w:cs="Times New Roman"/>
          <w:color w:val="000000"/>
          <w:lang w:eastAsia="en-US"/>
        </w:rPr>
        <w:t>ve</w:t>
      </w:r>
      <w:r w:rsidRPr="00415ADD">
        <w:rPr>
          <w:rFonts w:ascii="Arial" w:eastAsia="Times New Roman" w:hAnsi="Arial" w:cs="Times New Roman"/>
          <w:color w:val="000000"/>
          <w:lang w:eastAsia="en-US"/>
        </w:rPr>
        <w:t xml:space="preserve"> specified a format for providing notices or reports for the purposes of paragraph </w:t>
      </w:r>
      <w:r w:rsidR="00370685">
        <w:fldChar w:fldCharType="begin"/>
      </w:r>
      <w:r w:rsidR="00370685">
        <w:instrText xml:space="preserve"> REF _Ref459102444 \r \h  \* MERGEFORMAT </w:instrText>
      </w:r>
      <w:r w:rsidR="00370685">
        <w:fldChar w:fldCharType="separate"/>
      </w:r>
      <w:r w:rsidR="001B762B" w:rsidRPr="006A3E2C">
        <w:rPr>
          <w:rFonts w:ascii="Arial" w:eastAsia="Times New Roman" w:hAnsi="Arial" w:cs="Times New Roman"/>
          <w:color w:val="000000"/>
          <w:lang w:eastAsia="en-US"/>
        </w:rPr>
        <w:t>B.16.2.1</w:t>
      </w:r>
      <w:r w:rsidR="00370685">
        <w:fldChar w:fldCharType="end"/>
      </w:r>
      <w:r w:rsidRPr="00415ADD">
        <w:rPr>
          <w:rFonts w:ascii="Arial" w:eastAsia="Times New Roman" w:hAnsi="Arial" w:cs="Times New Roman"/>
          <w:color w:val="000000"/>
          <w:lang w:eastAsia="en-US"/>
        </w:rPr>
        <w:t>, an Affected Party shall follow that format and method in giving the relevant notices or reports.</w:t>
      </w:r>
    </w:p>
    <w:p w14:paraId="0E8F5E1C" w14:textId="419A86A6" w:rsidR="00CE585C" w:rsidRPr="00CE585C" w:rsidRDefault="00CE585C" w:rsidP="005C07F8">
      <w:pPr>
        <w:numPr>
          <w:ilvl w:val="3"/>
          <w:numId w:val="11"/>
        </w:numPr>
        <w:spacing w:before="120" w:after="120" w:line="240" w:lineRule="auto"/>
        <w:jc w:val="both"/>
        <w:rPr>
          <w:rFonts w:ascii="Arial" w:eastAsia="Times New Roman" w:hAnsi="Arial" w:cs="Arial"/>
          <w:lang w:eastAsia="en-US"/>
        </w:rPr>
      </w:pPr>
      <w:bookmarkStart w:id="493" w:name="_Ref464533930"/>
      <w:r w:rsidRPr="00FF6458">
        <w:rPr>
          <w:rFonts w:ascii="Arial" w:hAnsi="Arial" w:cs="Arial"/>
        </w:rPr>
        <w:t xml:space="preserve">Where the Affected Party has notified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that the nature of the Force Majeure event is that there is a conflict between th</w:t>
      </w:r>
      <w:r w:rsidR="001A3634">
        <w:rPr>
          <w:rFonts w:ascii="Arial" w:hAnsi="Arial" w:cs="Arial"/>
        </w:rPr>
        <w:t>is</w:t>
      </w:r>
      <w:r w:rsidRPr="00FF6458">
        <w:rPr>
          <w:rFonts w:ascii="Arial" w:hAnsi="Arial" w:cs="Arial"/>
        </w:rPr>
        <w:t xml:space="preserve"> Code and relevant Legal Requirements, it shall if so requested by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or the Regulatory Authorities either submit a Modification Proposal in accordance with paragraph </w:t>
      </w:r>
      <w:r w:rsidR="004258B3">
        <w:rPr>
          <w:rFonts w:ascii="Arial" w:hAnsi="Arial" w:cs="Arial"/>
        </w:rPr>
        <w:fldChar w:fldCharType="begin"/>
      </w:r>
      <w:r>
        <w:rPr>
          <w:rFonts w:ascii="Arial" w:hAnsi="Arial" w:cs="Arial"/>
        </w:rPr>
        <w:instrText xml:space="preserve"> REF _Ref463278189 \r \h </w:instrText>
      </w:r>
      <w:r w:rsidR="004258B3">
        <w:rPr>
          <w:rFonts w:ascii="Arial" w:hAnsi="Arial" w:cs="Arial"/>
        </w:rPr>
      </w:r>
      <w:r w:rsidR="004258B3">
        <w:rPr>
          <w:rFonts w:ascii="Arial" w:hAnsi="Arial" w:cs="Arial"/>
        </w:rPr>
        <w:fldChar w:fldCharType="separate"/>
      </w:r>
      <w:r w:rsidR="001B762B">
        <w:rPr>
          <w:rFonts w:ascii="Arial" w:hAnsi="Arial" w:cs="Arial"/>
        </w:rPr>
        <w:t>B.12.4.1</w:t>
      </w:r>
      <w:r w:rsidR="004258B3">
        <w:rPr>
          <w:rFonts w:ascii="Arial" w:hAnsi="Arial" w:cs="Arial"/>
        </w:rPr>
        <w:fldChar w:fldCharType="end"/>
      </w:r>
      <w:r>
        <w:rPr>
          <w:rFonts w:ascii="Arial" w:hAnsi="Arial" w:cs="Arial"/>
        </w:rPr>
        <w:t xml:space="preserve"> </w:t>
      </w:r>
      <w:r w:rsidRPr="00FF6458">
        <w:rPr>
          <w:rFonts w:ascii="Arial" w:hAnsi="Arial" w:cs="Arial"/>
        </w:rPr>
        <w:t xml:space="preserve">addressing the purported conflict, and mark it as "Urgent" in accordance with paragraph </w:t>
      </w:r>
      <w:r w:rsidR="004258B3">
        <w:rPr>
          <w:rFonts w:ascii="Arial" w:hAnsi="Arial" w:cs="Arial"/>
        </w:rPr>
        <w:fldChar w:fldCharType="begin"/>
      </w:r>
      <w:r>
        <w:rPr>
          <w:rFonts w:ascii="Arial" w:hAnsi="Arial" w:cs="Arial"/>
        </w:rPr>
        <w:instrText xml:space="preserve"> REF _Ref463278230 \r \h </w:instrText>
      </w:r>
      <w:r w:rsidR="004258B3">
        <w:rPr>
          <w:rFonts w:ascii="Arial" w:hAnsi="Arial" w:cs="Arial"/>
        </w:rPr>
      </w:r>
      <w:r w:rsidR="004258B3">
        <w:rPr>
          <w:rFonts w:ascii="Arial" w:hAnsi="Arial" w:cs="Arial"/>
        </w:rPr>
        <w:fldChar w:fldCharType="separate"/>
      </w:r>
      <w:r w:rsidR="001B762B">
        <w:rPr>
          <w:rFonts w:ascii="Arial" w:hAnsi="Arial" w:cs="Arial"/>
        </w:rPr>
        <w:t>B.12.9.1</w:t>
      </w:r>
      <w:r w:rsidR="004258B3">
        <w:rPr>
          <w:rFonts w:ascii="Arial" w:hAnsi="Arial" w:cs="Arial"/>
        </w:rPr>
        <w:fldChar w:fldCharType="end"/>
      </w:r>
      <w:r w:rsidRPr="00FF6458">
        <w:rPr>
          <w:rFonts w:ascii="Arial" w:hAnsi="Arial" w:cs="Arial"/>
        </w:rPr>
        <w:t xml:space="preserve">, or serve a Notice of Dispute in respect of the issue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_Ref463278349 \r \h </w:instrText>
      </w:r>
      <w:r w:rsidR="004258B3">
        <w:rPr>
          <w:rFonts w:ascii="Arial" w:hAnsi="Arial" w:cs="Arial"/>
        </w:rPr>
      </w:r>
      <w:r w:rsidR="004258B3">
        <w:rPr>
          <w:rFonts w:ascii="Arial" w:hAnsi="Arial" w:cs="Arial"/>
        </w:rPr>
        <w:fldChar w:fldCharType="separate"/>
      </w:r>
      <w:r w:rsidR="001B762B">
        <w:rPr>
          <w:rFonts w:ascii="Arial" w:hAnsi="Arial" w:cs="Arial"/>
        </w:rPr>
        <w:t>B.14.2</w:t>
      </w:r>
      <w:r w:rsidR="004258B3">
        <w:rPr>
          <w:rFonts w:ascii="Arial" w:hAnsi="Arial" w:cs="Arial"/>
        </w:rPr>
        <w:fldChar w:fldCharType="end"/>
      </w:r>
      <w:r w:rsidR="0078006A">
        <w:rPr>
          <w:rFonts w:ascii="Arial" w:hAnsi="Arial" w:cs="Arial"/>
        </w:rPr>
        <w:t>,</w:t>
      </w:r>
      <w:r>
        <w:rPr>
          <w:rFonts w:ascii="Arial" w:hAnsi="Arial" w:cs="Arial"/>
        </w:rPr>
        <w:t xml:space="preserve"> </w:t>
      </w:r>
      <w:r w:rsidRPr="00CE585C">
        <w:rPr>
          <w:rFonts w:ascii="Arial" w:hAnsi="Arial" w:cs="Arial"/>
        </w:rPr>
        <w:t xml:space="preserve">within five Working Days of the request by the </w:t>
      </w:r>
      <w:r w:rsidR="0078006A">
        <w:rPr>
          <w:rFonts w:ascii="Arial" w:hAnsi="Arial" w:cs="Arial"/>
        </w:rPr>
        <w:t>System</w:t>
      </w:r>
      <w:r w:rsidRPr="00CE585C">
        <w:rPr>
          <w:rFonts w:ascii="Arial" w:hAnsi="Arial" w:cs="Arial"/>
        </w:rPr>
        <w:t xml:space="preserve"> Operator</w:t>
      </w:r>
      <w:r w:rsidR="00D76E0B">
        <w:rPr>
          <w:rFonts w:ascii="Arial" w:hAnsi="Arial" w:cs="Arial"/>
        </w:rPr>
        <w:t>s</w:t>
      </w:r>
      <w:r w:rsidRPr="00CE585C">
        <w:rPr>
          <w:rFonts w:ascii="Arial" w:hAnsi="Arial" w:cs="Arial"/>
        </w:rPr>
        <w:t xml:space="preserve"> or the Regulatory Authorities</w:t>
      </w:r>
      <w:r>
        <w:rPr>
          <w:rFonts w:ascii="Arial" w:hAnsi="Arial" w:cs="Arial"/>
        </w:rPr>
        <w:t>.</w:t>
      </w:r>
      <w:bookmarkEnd w:id="493"/>
    </w:p>
    <w:p w14:paraId="2D1A20DB" w14:textId="77777777" w:rsidR="00CE585C" w:rsidRPr="00415ADD" w:rsidRDefault="00CE585C" w:rsidP="00CE585C">
      <w:pPr>
        <w:pStyle w:val="CERLEVEL3"/>
      </w:pPr>
      <w:bookmarkStart w:id="494" w:name="_Toc205287657"/>
      <w:r w:rsidRPr="00415ADD">
        <w:t>Consequences</w:t>
      </w:r>
      <w:bookmarkEnd w:id="494"/>
    </w:p>
    <w:p w14:paraId="5E6B2C60"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 xml:space="preserve">affected by Force Majeure,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immediately inform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are</w:t>
      </w:r>
      <w:r w:rsidRPr="00415ADD">
        <w:rPr>
          <w:rFonts w:ascii="Arial" w:eastAsia="Times New Roman" w:hAnsi="Arial" w:cs="Times New Roman"/>
          <w:color w:val="000000"/>
          <w:lang w:eastAsia="en-US"/>
        </w:rPr>
        <w:t xml:space="preserve"> affected by an event of Force Majeure:</w:t>
      </w:r>
      <w:r w:rsidRPr="00415ADD">
        <w:rPr>
          <w:rFonts w:ascii="Arial" w:eastAsia="Times New Roman" w:hAnsi="Arial" w:cs="Times New Roman"/>
          <w:lang w:eastAsia="en-US"/>
        </w:rPr>
        <w:t xml:space="preserve"> </w:t>
      </w:r>
    </w:p>
    <w:p w14:paraId="50924F4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suspended as a result of </w:t>
      </w:r>
      <w:r w:rsidR="001A3634">
        <w:t xml:space="preserve">such </w:t>
      </w:r>
      <w:r w:rsidRPr="00415ADD">
        <w:t xml:space="preserve">Force Majeure; </w:t>
      </w:r>
    </w:p>
    <w:p w14:paraId="17F7CF3A"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in consultation with, and where required by, the Regulatory Authorities, shall do all acts to mitigate the consequences of the Force Majeure to enable it to resume the full performance of </w:t>
      </w:r>
      <w:r w:rsidR="0022367F" w:rsidRPr="00415ADD">
        <w:t xml:space="preserve">their </w:t>
      </w:r>
      <w:r w:rsidRPr="00415ADD">
        <w:t>functions and obligations under th</w:t>
      </w:r>
      <w:r w:rsidR="001A3634">
        <w:t>is</w:t>
      </w:r>
      <w:r w:rsidRPr="00415ADD">
        <w:t xml:space="preserve"> Code; </w:t>
      </w:r>
    </w:p>
    <w:p w14:paraId="18D5B0A6" w14:textId="401C1FEF"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resume full performance of </w:t>
      </w:r>
      <w:r w:rsidR="00B7287D" w:rsidRPr="00415ADD">
        <w:t>their</w:t>
      </w:r>
      <w:r w:rsidRPr="00415ADD">
        <w:t xml:space="preserve"> obligations under th</w:t>
      </w:r>
      <w:r w:rsidR="001A3634">
        <w:t>is</w:t>
      </w:r>
      <w:r w:rsidRPr="00415ADD">
        <w:t xml:space="preserve"> Code </w:t>
      </w:r>
      <w:r w:rsidR="00074D6C">
        <w:t>as soon as reasonably practicable after</w:t>
      </w:r>
      <w:r w:rsidRPr="00415ADD">
        <w:t xml:space="preserve"> cessation of any Force Majeure and shall inform the Regulatory Authorities </w:t>
      </w:r>
      <w:r w:rsidR="002E3943">
        <w:t>when they do so</w:t>
      </w:r>
      <w:r w:rsidRPr="00415ADD">
        <w:t>; and</w:t>
      </w:r>
    </w:p>
    <w:p w14:paraId="58E69C35"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be relieved of </w:t>
      </w:r>
      <w:r w:rsidR="00B7287D" w:rsidRPr="00415ADD">
        <w:t>their</w:t>
      </w:r>
      <w:r w:rsidRPr="00415ADD">
        <w:t xml:space="preserve"> obligations only for so long as and to the extent that the occurrence of the Force Majeure and/or its effects could not be overcome by measures which the </w:t>
      </w:r>
      <w:r w:rsidR="005D7EA1" w:rsidRPr="00415ADD">
        <w:t>System Operators</w:t>
      </w:r>
      <w:r w:rsidR="00226814" w:rsidRPr="00415ADD">
        <w:t xml:space="preserve"> </w:t>
      </w:r>
      <w:r w:rsidRPr="00415ADD">
        <w:t xml:space="preserve">might reasonably be expected to take acting prudently with a view to continuing or resuming performance of </w:t>
      </w:r>
      <w:r w:rsidR="005D7EA1" w:rsidRPr="00415ADD">
        <w:t>their</w:t>
      </w:r>
      <w:r w:rsidRPr="00415ADD">
        <w:t xml:space="preserve"> obligations as appropriate. </w:t>
      </w:r>
    </w:p>
    <w:p w14:paraId="2203772C" w14:textId="7A17D85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rendered wholly or partially unable to perform all or any of its obligations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reason of Force Majeure, the Party’s relevant obligations under this Code shall be suspended and the Party shall be relieved from liability, subject to paragraph </w:t>
      </w:r>
      <w:r w:rsidR="00370685">
        <w:fldChar w:fldCharType="begin"/>
      </w:r>
      <w:r w:rsidR="00370685">
        <w:instrText xml:space="preserve"> REF _Ref451530205 \r \h  \* MERGEFORMAT </w:instrText>
      </w:r>
      <w:r w:rsidR="00370685">
        <w:fldChar w:fldCharType="separate"/>
      </w:r>
      <w:r w:rsidR="001B762B" w:rsidRPr="006A3E2C">
        <w:rPr>
          <w:rFonts w:ascii="Arial" w:eastAsia="Times New Roman" w:hAnsi="Arial" w:cs="Times New Roman"/>
          <w:color w:val="000000"/>
          <w:lang w:eastAsia="en-US"/>
        </w:rPr>
        <w:t>B.16.3.3</w:t>
      </w:r>
      <w:r w:rsidR="00370685">
        <w:fldChar w:fldCharType="end"/>
      </w:r>
      <w:r w:rsidRPr="00415ADD">
        <w:rPr>
          <w:rFonts w:ascii="Arial" w:eastAsia="Times New Roman" w:hAnsi="Arial" w:cs="Times New Roman"/>
          <w:color w:val="000000"/>
          <w:lang w:eastAsia="en-US"/>
        </w:rPr>
        <w:t xml:space="preserve">, in respect of such obligations provided that such suspension </w:t>
      </w:r>
      <w:r w:rsidR="002E3943">
        <w:rPr>
          <w:rFonts w:ascii="Arial" w:eastAsia="Times New Roman" w:hAnsi="Arial" w:cs="Times New Roman"/>
          <w:color w:val="000000"/>
          <w:lang w:eastAsia="en-US"/>
        </w:rPr>
        <w:t xml:space="preserve">and relief </w:t>
      </w:r>
      <w:r w:rsidRPr="00415ADD">
        <w:rPr>
          <w:rFonts w:ascii="Arial" w:eastAsia="Times New Roman" w:hAnsi="Arial" w:cs="Times New Roman"/>
          <w:color w:val="000000"/>
          <w:lang w:eastAsia="en-US"/>
        </w:rPr>
        <w:t>shall be of no greater scope and of no longer duration than is required by the Force Majeure.</w:t>
      </w:r>
      <w:r w:rsidRPr="00415ADD">
        <w:rPr>
          <w:rFonts w:ascii="Arial" w:eastAsia="Times New Roman" w:hAnsi="Arial" w:cs="Times New Roman"/>
          <w:lang w:eastAsia="en-US"/>
        </w:rPr>
        <w:t xml:space="preserve"> </w:t>
      </w:r>
    </w:p>
    <w:p w14:paraId="79FF854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5" w:name="_Ref451530205"/>
      <w:r w:rsidRPr="00326914">
        <w:rPr>
          <w:rFonts w:ascii="Arial" w:eastAsia="Times New Roman" w:hAnsi="Arial" w:cs="Times New Roman"/>
          <w:color w:val="000000"/>
          <w:lang w:eastAsia="en-US"/>
        </w:rPr>
        <w:t xml:space="preserve">The Party shall be relieved from liability only for </w:t>
      </w:r>
      <w:r w:rsidRPr="00415ADD">
        <w:rPr>
          <w:rFonts w:ascii="Arial" w:eastAsia="Times New Roman" w:hAnsi="Arial" w:cs="Times New Roman"/>
          <w:color w:val="000000"/>
          <w:lang w:eastAsia="en-US"/>
        </w:rPr>
        <w:t xml:space="preserve">so long as and to the extent that the occurrence of Force Majeure and/or the effects of such occurrence could not be </w:t>
      </w:r>
      <w:r w:rsidRPr="00415ADD">
        <w:rPr>
          <w:rFonts w:ascii="Arial" w:eastAsia="Times New Roman" w:hAnsi="Arial" w:cs="Times New Roman"/>
          <w:color w:val="000000"/>
          <w:lang w:eastAsia="en-US"/>
        </w:rPr>
        <w:lastRenderedPageBreak/>
        <w:t>overcome by measures which the Party might reasonably be expected to take as a Prudent Industry Operator with a view to continuing or resuming performance of its obligations as appropriate.</w:t>
      </w:r>
      <w:bookmarkEnd w:id="495"/>
      <w:r w:rsidRPr="00415ADD">
        <w:rPr>
          <w:rFonts w:ascii="Arial" w:eastAsia="Times New Roman" w:hAnsi="Arial" w:cs="Times New Roman"/>
          <w:color w:val="000000"/>
          <w:lang w:eastAsia="en-US"/>
        </w:rPr>
        <w:t xml:space="preserve"> </w:t>
      </w:r>
    </w:p>
    <w:p w14:paraId="5AA8309B" w14:textId="500D27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Notwithstanding </w:t>
      </w:r>
      <w:r w:rsidR="005D4708">
        <w:rPr>
          <w:rFonts w:ascii="Arial" w:eastAsia="Times New Roman" w:hAnsi="Arial" w:cs="Times New Roman"/>
          <w:color w:val="000000"/>
          <w:lang w:eastAsia="en-US"/>
        </w:rPr>
        <w:t xml:space="preserve">anything else in this section </w:t>
      </w:r>
      <w:r w:rsidR="005D4708">
        <w:rPr>
          <w:rFonts w:ascii="Arial" w:eastAsia="Times New Roman" w:hAnsi="Arial" w:cs="Times New Roman"/>
          <w:color w:val="000000"/>
          <w:lang w:eastAsia="en-US"/>
        </w:rPr>
        <w:fldChar w:fldCharType="begin"/>
      </w:r>
      <w:r w:rsidR="005D4708">
        <w:rPr>
          <w:rFonts w:ascii="Arial" w:eastAsia="Times New Roman" w:hAnsi="Arial" w:cs="Times New Roman"/>
          <w:color w:val="000000"/>
          <w:lang w:eastAsia="en-US"/>
        </w:rPr>
        <w:instrText xml:space="preserve"> REF _Ref479525757 \r \h </w:instrText>
      </w:r>
      <w:r w:rsidR="005D4708">
        <w:rPr>
          <w:rFonts w:ascii="Arial" w:eastAsia="Times New Roman" w:hAnsi="Arial" w:cs="Times New Roman"/>
          <w:color w:val="000000"/>
          <w:lang w:eastAsia="en-US"/>
        </w:rPr>
      </w:r>
      <w:r w:rsidR="005D470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w:t>
      </w:r>
      <w:r w:rsidR="005D4708">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Force Majeure shall not relieve any Affected Party from any liability to </w:t>
      </w:r>
      <w:r w:rsidR="001A3634">
        <w:rPr>
          <w:rFonts w:ascii="Arial" w:eastAsia="Times New Roman" w:hAnsi="Arial" w:cs="Times New Roman"/>
          <w:color w:val="000000"/>
          <w:lang w:eastAsia="en-US"/>
        </w:rPr>
        <w:t xml:space="preserve">pay </w:t>
      </w:r>
      <w:r w:rsidRPr="00415ADD">
        <w:rPr>
          <w:rFonts w:ascii="Arial" w:eastAsia="Times New Roman" w:hAnsi="Arial" w:cs="Times New Roman"/>
          <w:color w:val="000000"/>
          <w:lang w:eastAsia="en-US"/>
        </w:rPr>
        <w:t xml:space="preserve">any </w:t>
      </w:r>
      <w:r w:rsidR="00741CDE">
        <w:rPr>
          <w:rFonts w:ascii="Arial" w:eastAsia="Times New Roman" w:hAnsi="Arial" w:cs="Times New Roman"/>
          <w:color w:val="000000"/>
          <w:lang w:eastAsia="en-US"/>
        </w:rPr>
        <w:t xml:space="preserve">fees, </w:t>
      </w:r>
      <w:r w:rsidRPr="00415ADD">
        <w:rPr>
          <w:rFonts w:ascii="Arial" w:eastAsia="Times New Roman" w:hAnsi="Arial" w:cs="Times New Roman"/>
          <w:color w:val="000000"/>
          <w:lang w:eastAsia="en-US"/>
        </w:rPr>
        <w:t xml:space="preserve">payments </w:t>
      </w:r>
      <w:r w:rsidR="008B6412" w:rsidRPr="00415ADD">
        <w:rPr>
          <w:rFonts w:ascii="Arial" w:eastAsia="Times New Roman" w:hAnsi="Arial" w:cs="Times New Roman"/>
          <w:color w:val="000000"/>
          <w:lang w:eastAsia="en-US"/>
        </w:rPr>
        <w:t xml:space="preserve">or charges </w:t>
      </w:r>
      <w:r w:rsidRPr="00415ADD">
        <w:rPr>
          <w:rFonts w:ascii="Arial" w:eastAsia="Times New Roman" w:hAnsi="Arial" w:cs="Times New Roman"/>
          <w:color w:val="000000"/>
          <w:lang w:eastAsia="en-US"/>
        </w:rPr>
        <w:t xml:space="preserve">due under </w:t>
      </w:r>
      <w:r w:rsidR="00741CDE">
        <w:rPr>
          <w:rFonts w:ascii="Arial" w:eastAsia="Times New Roman" w:hAnsi="Arial" w:cs="Times New Roman"/>
          <w:color w:val="000000"/>
          <w:lang w:eastAsia="en-US"/>
        </w:rPr>
        <w:t xml:space="preserve">this Code or </w:t>
      </w:r>
      <w:r w:rsidRPr="00415ADD">
        <w:rPr>
          <w:rFonts w:ascii="Arial" w:eastAsia="Times New Roman" w:hAnsi="Arial" w:cs="Times New Roman"/>
          <w:color w:val="000000"/>
          <w:lang w:eastAsia="en-US"/>
        </w:rPr>
        <w:t xml:space="preserve">the </w:t>
      </w:r>
      <w:r w:rsidR="00383786" w:rsidRPr="00415ADD">
        <w:rPr>
          <w:rFonts w:ascii="Arial" w:eastAsia="Times New Roman" w:hAnsi="Arial" w:cs="Times New Roman"/>
          <w:color w:val="000000"/>
          <w:lang w:eastAsia="en-US"/>
        </w:rPr>
        <w:t xml:space="preserve">Trading and Settlement </w:t>
      </w:r>
      <w:r w:rsidRPr="00415ADD">
        <w:rPr>
          <w:rFonts w:ascii="Arial" w:eastAsia="Times New Roman" w:hAnsi="Arial" w:cs="Times New Roman"/>
          <w:color w:val="000000"/>
          <w:lang w:eastAsia="en-US"/>
        </w:rPr>
        <w:t>Code</w:t>
      </w:r>
      <w:r w:rsidR="00383786" w:rsidRPr="00415ADD">
        <w:rPr>
          <w:rFonts w:ascii="Arial" w:eastAsia="Times New Roman" w:hAnsi="Arial" w:cs="Times New Roman"/>
          <w:color w:val="000000"/>
          <w:lang w:eastAsia="en-US"/>
        </w:rPr>
        <w:t xml:space="preserve"> in respect of the Capacity Market</w:t>
      </w:r>
      <w:r w:rsidR="00CE585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including without limitation to </w:t>
      </w:r>
      <w:r w:rsidR="00A14D63">
        <w:rPr>
          <w:rFonts w:ascii="Arial" w:eastAsia="Times New Roman" w:hAnsi="Arial" w:cs="Times New Roman"/>
          <w:color w:val="000000"/>
          <w:lang w:eastAsia="en-US"/>
        </w:rPr>
        <w:t>pay</w:t>
      </w:r>
      <w:r w:rsidRPr="00415ADD">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Charges</w:t>
      </w:r>
      <w:r w:rsidR="00A14D63">
        <w:rPr>
          <w:rFonts w:ascii="Arial" w:eastAsia="Times New Roman" w:hAnsi="Arial" w:cs="Times New Roman"/>
          <w:color w:val="000000"/>
          <w:lang w:eastAsia="en-US"/>
        </w:rPr>
        <w:t>,</w:t>
      </w:r>
      <w:r w:rsidR="00CE585C">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Payments, </w:t>
      </w:r>
      <w:r w:rsidR="00037427" w:rsidRPr="00415ADD">
        <w:rPr>
          <w:rFonts w:ascii="Arial" w:eastAsia="Times New Roman" w:hAnsi="Arial" w:cs="Times New Roman"/>
          <w:color w:val="000000"/>
          <w:lang w:eastAsia="en-US"/>
        </w:rPr>
        <w:t>Capacity</w:t>
      </w:r>
      <w:r w:rsidRPr="00415ADD">
        <w:rPr>
          <w:rFonts w:ascii="Arial" w:eastAsia="Times New Roman" w:hAnsi="Arial" w:cs="Times New Roman"/>
          <w:color w:val="000000"/>
          <w:lang w:eastAsia="en-US"/>
        </w:rPr>
        <w:t xml:space="preserve"> </w:t>
      </w:r>
      <w:r w:rsidR="00CE585C">
        <w:rPr>
          <w:rFonts w:ascii="Arial" w:eastAsia="Times New Roman" w:hAnsi="Arial" w:cs="Times New Roman"/>
          <w:color w:val="000000"/>
          <w:lang w:eastAsia="en-US"/>
        </w:rPr>
        <w:t xml:space="preserve">Charges </w:t>
      </w:r>
      <w:r w:rsidR="00A14D63">
        <w:rPr>
          <w:rFonts w:ascii="Arial" w:eastAsia="Times New Roman" w:hAnsi="Arial" w:cs="Times New Roman"/>
          <w:color w:val="000000"/>
          <w:lang w:eastAsia="en-US"/>
        </w:rPr>
        <w:t>or</w:t>
      </w:r>
      <w:r w:rsidR="00CE585C">
        <w:rPr>
          <w:rFonts w:ascii="Arial" w:eastAsia="Times New Roman" w:hAnsi="Arial" w:cs="Times New Roman"/>
          <w:color w:val="000000"/>
          <w:lang w:eastAsia="en-US"/>
        </w:rPr>
        <w:t xml:space="preserve"> Capacity</w:t>
      </w:r>
      <w:r w:rsidRPr="00415ADD">
        <w:rPr>
          <w:rFonts w:ascii="Arial" w:eastAsia="Times New Roman" w:hAnsi="Arial" w:cs="Times New Roman"/>
          <w:color w:val="000000"/>
          <w:lang w:eastAsia="en-US"/>
        </w:rPr>
        <w:t xml:space="preserve"> Payments</w:t>
      </w:r>
      <w:r w:rsidR="00CE585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even if the payment</w:t>
      </w:r>
      <w:r w:rsidR="008B6412" w:rsidRPr="00415ADD">
        <w:rPr>
          <w:rFonts w:ascii="Arial" w:eastAsia="Times New Roman" w:hAnsi="Arial" w:cs="Times New Roman"/>
          <w:color w:val="000000"/>
          <w:lang w:eastAsia="en-US"/>
        </w:rPr>
        <w:t xml:space="preserve"> or charge</w:t>
      </w:r>
      <w:r w:rsidRPr="00415ADD">
        <w:rPr>
          <w:rFonts w:ascii="Arial" w:eastAsia="Times New Roman" w:hAnsi="Arial" w:cs="Times New Roman"/>
          <w:color w:val="000000"/>
          <w:lang w:eastAsia="en-US"/>
        </w:rPr>
        <w:t xml:space="preserv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 xml:space="preserve">ue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ate to the actual date of payment.</w:t>
      </w:r>
      <w:r w:rsidRPr="00415ADD">
        <w:rPr>
          <w:rFonts w:ascii="Arial" w:eastAsia="Times New Roman" w:hAnsi="Arial" w:cs="Times New Roman"/>
          <w:lang w:eastAsia="en-US"/>
        </w:rPr>
        <w:t xml:space="preserve"> </w:t>
      </w:r>
    </w:p>
    <w:p w14:paraId="015D9F6D" w14:textId="77777777" w:rsidR="005C07F8" w:rsidRPr="00415ADD" w:rsidRDefault="005C07F8" w:rsidP="00A27738">
      <w:pPr>
        <w:pStyle w:val="CERLEVEL2"/>
        <w:rPr>
          <w:lang w:val="en-IE"/>
        </w:rPr>
      </w:pPr>
      <w:bookmarkStart w:id="496" w:name="_Toc418844089"/>
      <w:bookmarkStart w:id="497" w:name="_Toc228073574"/>
      <w:bookmarkStart w:id="498" w:name="_Ref451529935"/>
      <w:bookmarkStart w:id="499" w:name="_Toc205287658"/>
      <w:bookmarkEnd w:id="481"/>
      <w:r w:rsidRPr="00415ADD">
        <w:rPr>
          <w:lang w:val="en-IE"/>
        </w:rPr>
        <w:t>Waiver</w:t>
      </w:r>
      <w:bookmarkEnd w:id="496"/>
      <w:bookmarkEnd w:id="497"/>
      <w:bookmarkEnd w:id="498"/>
      <w:bookmarkEnd w:id="499"/>
    </w:p>
    <w:p w14:paraId="7FB9C86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 failure to exercise, nor any delay in exercising, on the part of any Party any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operates as a waiver thereof, nor shall any single or partial exercise of any right or remedy prevent any further or other exercise thereof or the exercise of any other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F97E20"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1549ECEA" w14:textId="77777777" w:rsidR="005C07F8" w:rsidRPr="00415ADD" w:rsidRDefault="005C07F8" w:rsidP="00A27738">
      <w:pPr>
        <w:pStyle w:val="CERLEVEL2"/>
        <w:rPr>
          <w:lang w:val="en-IE"/>
        </w:rPr>
      </w:pPr>
      <w:bookmarkStart w:id="500" w:name="_Toc418844090"/>
      <w:bookmarkStart w:id="501" w:name="_Toc228073575"/>
      <w:bookmarkStart w:id="502" w:name="_Toc159867055"/>
      <w:bookmarkStart w:id="503" w:name="_Toc205287659"/>
      <w:r w:rsidRPr="00415ADD">
        <w:rPr>
          <w:lang w:val="en-IE"/>
        </w:rPr>
        <w:t>Severance</w:t>
      </w:r>
      <w:bookmarkEnd w:id="500"/>
      <w:bookmarkEnd w:id="501"/>
      <w:bookmarkEnd w:id="502"/>
      <w:bookmarkEnd w:id="503"/>
    </w:p>
    <w:p w14:paraId="501295C3" w14:textId="1575540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of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severable. If at any time any provision or part of a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54AE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or becomes illegal, invalid or unenforceable in any respect for the purposes of any Applicable Law or by the decision of any Competent Authority, it shall be deemed severed and the legality, validity or enforceability of the remaining provisions (in whole or in part) of th</w:t>
      </w:r>
      <w:r w:rsidR="00706D4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06D4B">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not in any way be affected or impaired thereby.</w:t>
      </w:r>
      <w:r w:rsidRPr="00415ADD">
        <w:rPr>
          <w:rFonts w:ascii="Arial" w:eastAsia="Times New Roman" w:hAnsi="Arial" w:cs="Times New Roman"/>
          <w:lang w:eastAsia="en-US"/>
        </w:rPr>
        <w:t xml:space="preserve"> </w:t>
      </w:r>
    </w:p>
    <w:p w14:paraId="740841FD" w14:textId="77777777" w:rsidR="005C07F8" w:rsidRPr="00415ADD" w:rsidRDefault="005C07F8" w:rsidP="00A27738">
      <w:pPr>
        <w:pStyle w:val="CERLEVEL2"/>
        <w:rPr>
          <w:lang w:val="en-IE"/>
        </w:rPr>
      </w:pPr>
      <w:bookmarkStart w:id="504" w:name="_Toc418844091"/>
      <w:bookmarkStart w:id="505" w:name="_Toc228073576"/>
      <w:bookmarkStart w:id="506" w:name="_Toc159867056"/>
      <w:bookmarkStart w:id="507" w:name="_Toc205287660"/>
      <w:r w:rsidRPr="00415ADD">
        <w:rPr>
          <w:lang w:val="en-IE"/>
        </w:rPr>
        <w:t>Third P</w:t>
      </w:r>
      <w:r w:rsidRPr="00415ADD">
        <w:rPr>
          <w:rFonts w:eastAsiaTheme="majorEastAsia"/>
          <w:iCs/>
          <w:lang w:val="en-IE"/>
        </w:rPr>
        <w:t>a</w:t>
      </w:r>
      <w:r w:rsidRPr="00415ADD">
        <w:rPr>
          <w:lang w:val="en-IE"/>
        </w:rPr>
        <w:t>rty Beneficiaries</w:t>
      </w:r>
      <w:bookmarkEnd w:id="504"/>
      <w:bookmarkEnd w:id="505"/>
      <w:bookmarkEnd w:id="506"/>
      <w:bookmarkEnd w:id="507"/>
    </w:p>
    <w:p w14:paraId="7BD8732E" w14:textId="7FD3F4BF"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a person who is not a Party shall not have the right (whether under the Contracts (Rights of Third Parties) Act 1999 (United Kingdom), or otherwise) to enforce any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and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construed as granting rights to or imposing </w:t>
      </w:r>
      <w:r w:rsidRPr="00415ADD">
        <w:rPr>
          <w:rFonts w:ascii="Arial" w:eastAsia="Times New Roman" w:hAnsi="Arial" w:cs="Arial"/>
          <w:color w:val="000000"/>
          <w:lang w:eastAsia="en-US"/>
        </w:rPr>
        <w:t>any duty or liability on or to, or any duty of care with reference to, any person who is not a Party</w:t>
      </w:r>
      <w:r w:rsidRPr="00326914">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9C797A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08" w:name="_Ref451530234"/>
      <w:r w:rsidRPr="00415ADD">
        <w:rPr>
          <w:rFonts w:ascii="Arial" w:eastAsia="Times New Roman" w:hAnsi="Arial" w:cs="Times New Roman"/>
          <w:color w:val="000000"/>
          <w:lang w:eastAsia="en-US"/>
        </w:rPr>
        <w:t>Where rights are granted to the Regulatory Authorities</w:t>
      </w:r>
      <w:r w:rsidR="00500DAD" w:rsidRPr="00415ADD">
        <w:rPr>
          <w:rFonts w:ascii="Arial" w:eastAsia="Times New Roman" w:hAnsi="Arial" w:cs="Times New Roman"/>
          <w:color w:val="000000"/>
          <w:lang w:eastAsia="en-US"/>
        </w:rPr>
        <w:t>, the Capacity Auction Monitor</w:t>
      </w:r>
      <w:r w:rsidRPr="00415ADD">
        <w:rPr>
          <w:rFonts w:ascii="Arial" w:eastAsia="Times New Roman" w:hAnsi="Arial" w:cs="Times New Roman"/>
          <w:color w:val="000000"/>
          <w:lang w:eastAsia="en-US"/>
        </w:rPr>
        <w:t xml:space="preserve"> or the</w:t>
      </w:r>
      <w:r w:rsidR="00500DAD" w:rsidRPr="00415ADD">
        <w:rPr>
          <w:rFonts w:ascii="Arial" w:eastAsia="Times New Roman" w:hAnsi="Arial" w:cs="Times New Roman"/>
          <w:color w:val="000000"/>
          <w:lang w:eastAsia="en-US"/>
        </w:rPr>
        <w:t xml:space="preserve"> </w:t>
      </w:r>
      <w:r w:rsidR="007A57F6"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the Parties confirm and acknowledge that the Regulatory Authorities, </w:t>
      </w:r>
      <w:r w:rsidR="00500DAD" w:rsidRPr="00415ADD">
        <w:rPr>
          <w:rFonts w:ascii="Arial" w:eastAsia="Times New Roman" w:hAnsi="Arial" w:cs="Times New Roman"/>
          <w:color w:val="000000"/>
          <w:lang w:eastAsia="en-US"/>
        </w:rPr>
        <w:t xml:space="preserve">the Capacity </w:t>
      </w:r>
      <w:r w:rsidR="00411CB6">
        <w:rPr>
          <w:rFonts w:ascii="Arial" w:eastAsia="Times New Roman" w:hAnsi="Arial" w:cs="Times New Roman"/>
          <w:color w:val="000000"/>
          <w:lang w:eastAsia="en-US"/>
        </w:rPr>
        <w:t>Auction</w:t>
      </w:r>
      <w:r w:rsidR="00411CB6" w:rsidRPr="00415ADD">
        <w:rPr>
          <w:rFonts w:ascii="Arial" w:eastAsia="Times New Roman" w:hAnsi="Arial" w:cs="Times New Roman"/>
          <w:color w:val="000000"/>
          <w:lang w:eastAsia="en-US"/>
        </w:rPr>
        <w:t xml:space="preserve"> </w:t>
      </w:r>
      <w:r w:rsidR="00500DAD" w:rsidRPr="00415ADD">
        <w:rPr>
          <w:rFonts w:ascii="Arial" w:eastAsia="Times New Roman" w:hAnsi="Arial" w:cs="Times New Roman"/>
          <w:color w:val="000000"/>
          <w:lang w:eastAsia="en-US"/>
        </w:rPr>
        <w:t xml:space="preserve">Monitor </w:t>
      </w:r>
      <w:r w:rsidRPr="00415ADD">
        <w:rPr>
          <w:rFonts w:ascii="Arial" w:eastAsia="Times New Roman" w:hAnsi="Arial" w:cs="Times New Roman"/>
          <w:color w:val="000000"/>
          <w:lang w:eastAsia="en-US"/>
        </w:rPr>
        <w:t xml:space="preserve">or the </w:t>
      </w:r>
      <w:r w:rsidR="00500DA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as applicable, shall be entitled to enforce the rights granted to them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against any other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virtue of the Contracts (Rights of Third Parties) Act, 1999 (United Kingdom).</w:t>
      </w:r>
      <w:bookmarkEnd w:id="508"/>
      <w:r w:rsidRPr="00415ADD">
        <w:rPr>
          <w:rFonts w:ascii="Arial" w:eastAsia="Times New Roman" w:hAnsi="Arial" w:cs="Times New Roman"/>
          <w:lang w:eastAsia="en-US"/>
        </w:rPr>
        <w:t xml:space="preserve"> </w:t>
      </w:r>
    </w:p>
    <w:p w14:paraId="3912E4AC" w14:textId="01612D9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Subject to any express rights which the Regulatory Authorities have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to any rights, powers or functions of the Regulatory Authorities under Applicable Laws, where a person who is not a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has a right to enforce any provisions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pursuant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the Parties may vary or terminate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its provisions and without requiring the consent of that person.</w:t>
      </w:r>
      <w:r w:rsidRPr="00415ADD">
        <w:rPr>
          <w:rFonts w:ascii="Arial" w:eastAsia="Times New Roman" w:hAnsi="Arial" w:cs="Times New Roman"/>
          <w:lang w:eastAsia="en-US"/>
        </w:rPr>
        <w:t xml:space="preserve"> </w:t>
      </w:r>
    </w:p>
    <w:p w14:paraId="24DB7AFE" w14:textId="77777777" w:rsidR="005C07F8" w:rsidRPr="00326914" w:rsidRDefault="005C07F8" w:rsidP="00A27738">
      <w:pPr>
        <w:pStyle w:val="CERLEVEL2"/>
        <w:rPr>
          <w:lang w:val="en-IE"/>
        </w:rPr>
      </w:pPr>
      <w:bookmarkStart w:id="509" w:name="_Toc418844092"/>
      <w:bookmarkStart w:id="510" w:name="_Toc228073577"/>
      <w:bookmarkStart w:id="511" w:name="_Toc205287661"/>
      <w:r w:rsidRPr="00326914">
        <w:rPr>
          <w:lang w:val="en-IE"/>
        </w:rPr>
        <w:lastRenderedPageBreak/>
        <w:t>No Association</w:t>
      </w:r>
      <w:bookmarkEnd w:id="509"/>
      <w:bookmarkEnd w:id="510"/>
      <w:bookmarkEnd w:id="511"/>
      <w:r w:rsidRPr="00326914">
        <w:rPr>
          <w:lang w:val="en-IE"/>
        </w:rPr>
        <w:t xml:space="preserve"> </w:t>
      </w:r>
    </w:p>
    <w:p w14:paraId="130A3A5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Except where expressly provided,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interpreted or construed as creating an association, agency, joint venture or partnership between the </w:t>
      </w:r>
      <w:r w:rsidRPr="00415ADD">
        <w:rPr>
          <w:rFonts w:ascii="Arial" w:eastAsia="Times New Roman" w:hAnsi="Arial" w:cs="Arial"/>
          <w:color w:val="000000"/>
          <w:lang w:eastAsia="en-US"/>
        </w:rPr>
        <w:t>Parties. Further, except where expressly provided, nothing in th</w:t>
      </w:r>
      <w:r w:rsidR="008E223D">
        <w:rPr>
          <w:rFonts w:ascii="Arial" w:eastAsia="Times New Roman" w:hAnsi="Arial" w:cs="Arial"/>
          <w:color w:val="000000"/>
          <w:lang w:eastAsia="en-US"/>
        </w:rPr>
        <w:t>is</w:t>
      </w:r>
      <w:r w:rsidRPr="00415ADD">
        <w:rPr>
          <w:rFonts w:ascii="Arial" w:eastAsia="Times New Roman" w:hAnsi="Arial" w:cs="Arial"/>
          <w:color w:val="000000"/>
          <w:lang w:eastAsia="en-US"/>
        </w:rPr>
        <w:t xml:space="preserve"> Code</w:t>
      </w:r>
      <w:r w:rsidRPr="00415ADD">
        <w:rPr>
          <w:rFonts w:ascii="Arial" w:eastAsia="Times New Roman" w:hAnsi="Arial" w:cs="Times New Roman"/>
          <w:color w:val="000000"/>
          <w:lang w:eastAsia="en-US"/>
        </w:rPr>
        <w:t xml:space="preserve"> or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give any Party the right, power or authority to enter into any agreement or undertaking for, or act on behalf of, or to act as or to be an agent or representative of, or otherwise to bind, any other Party.</w:t>
      </w:r>
      <w:r w:rsidRPr="00415ADD">
        <w:rPr>
          <w:rFonts w:ascii="Arial" w:eastAsia="Times New Roman" w:hAnsi="Arial" w:cs="Times New Roman"/>
          <w:lang w:eastAsia="en-US"/>
        </w:rPr>
        <w:t xml:space="preserve"> </w:t>
      </w:r>
    </w:p>
    <w:p w14:paraId="0A6BF950" w14:textId="77777777" w:rsidR="005C07F8" w:rsidRPr="00415ADD" w:rsidRDefault="005C07F8" w:rsidP="00A27738">
      <w:pPr>
        <w:pStyle w:val="CERLEVEL2"/>
        <w:rPr>
          <w:lang w:val="en-IE"/>
        </w:rPr>
      </w:pPr>
      <w:bookmarkStart w:id="512" w:name="_Toc418844093"/>
      <w:bookmarkStart w:id="513" w:name="_Toc228073578"/>
      <w:bookmarkStart w:id="514" w:name="_Toc159867057"/>
      <w:bookmarkStart w:id="515" w:name="_Ref461449164"/>
      <w:bookmarkStart w:id="516" w:name="_Ref462319613"/>
      <w:bookmarkStart w:id="517" w:name="_Ref468058240"/>
      <w:bookmarkStart w:id="518" w:name="_Toc205287662"/>
      <w:r w:rsidRPr="00415ADD">
        <w:rPr>
          <w:lang w:val="en-IE"/>
        </w:rPr>
        <w:t>Assignment</w:t>
      </w:r>
      <w:bookmarkEnd w:id="512"/>
      <w:bookmarkEnd w:id="513"/>
      <w:bookmarkEnd w:id="514"/>
      <w:bookmarkEnd w:id="515"/>
      <w:bookmarkEnd w:id="516"/>
      <w:bookmarkEnd w:id="517"/>
      <w:bookmarkEnd w:id="518"/>
      <w:r w:rsidRPr="00415ADD">
        <w:rPr>
          <w:lang w:val="en-IE"/>
        </w:rPr>
        <w:t xml:space="preserve"> </w:t>
      </w:r>
    </w:p>
    <w:p w14:paraId="6B483B44" w14:textId="77777777" w:rsidR="00797FB5" w:rsidRPr="00415ADD" w:rsidRDefault="00373A20" w:rsidP="002B4FE7">
      <w:pPr>
        <w:numPr>
          <w:ilvl w:val="3"/>
          <w:numId w:val="11"/>
        </w:numPr>
        <w:spacing w:before="120" w:after="120" w:line="240" w:lineRule="auto"/>
        <w:jc w:val="both"/>
        <w:rPr>
          <w:rFonts w:ascii="Arial" w:eastAsia="Times New Roman" w:hAnsi="Arial" w:cs="Times New Roman"/>
          <w:lang w:eastAsia="en-US"/>
        </w:rPr>
      </w:pPr>
      <w:bookmarkStart w:id="519" w:name="_Ref46231014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Party shall not </w:t>
      </w:r>
      <w:r w:rsidR="002B4FE7">
        <w:rPr>
          <w:rFonts w:ascii="Arial" w:eastAsia="Times New Roman" w:hAnsi="Arial" w:cs="Times New Roman"/>
          <w:color w:val="000000"/>
          <w:lang w:eastAsia="en-US"/>
        </w:rPr>
        <w:t>Transfer or purport to Transfer</w:t>
      </w:r>
      <w:r w:rsidR="00797FB5" w:rsidRPr="00415ADD">
        <w:rPr>
          <w:rFonts w:ascii="Arial" w:eastAsia="Times New Roman" w:hAnsi="Arial" w:cs="Times New Roman"/>
          <w:color w:val="000000"/>
          <w:lang w:eastAsia="en-US"/>
        </w:rPr>
        <w:t>:</w:t>
      </w:r>
      <w:bookmarkEnd w:id="519"/>
    </w:p>
    <w:p w14:paraId="4D168B4D" w14:textId="77777777" w:rsidR="0025734E" w:rsidRDefault="005C07F8" w:rsidP="009E5887">
      <w:pPr>
        <w:pStyle w:val="CERLevel50"/>
      </w:pPr>
      <w:r w:rsidRPr="00415ADD">
        <w:t>all or any of its rights or obligations under th</w:t>
      </w:r>
      <w:r w:rsidR="008E223D">
        <w:t>is</w:t>
      </w:r>
      <w:r w:rsidRPr="00415ADD">
        <w:t xml:space="preserve"> Code or the </w:t>
      </w:r>
      <w:r w:rsidR="00797FB5" w:rsidRPr="00415ADD">
        <w:t xml:space="preserve">Capacity Market </w:t>
      </w:r>
      <w:r w:rsidRPr="00326914">
        <w:t>Framework Agreement</w:t>
      </w:r>
      <w:r w:rsidR="0025734E">
        <w:t>;</w:t>
      </w:r>
      <w:r w:rsidR="00873B25">
        <w:t xml:space="preserve"> or</w:t>
      </w:r>
    </w:p>
    <w:p w14:paraId="74EADC84" w14:textId="77777777" w:rsidR="00797FB5" w:rsidRDefault="0025734E" w:rsidP="009E5887">
      <w:pPr>
        <w:pStyle w:val="CERLevel50"/>
      </w:pPr>
      <w:r>
        <w:t>any Awarded Capacity in respect of any of its Capacity Market Units,</w:t>
      </w:r>
      <w:r w:rsidRPr="00E43312">
        <w:t xml:space="preserve"> </w:t>
      </w:r>
      <w:r>
        <w:t xml:space="preserve">except as contemplated under </w:t>
      </w:r>
      <w:r>
        <w:rPr>
          <w:color w:val="000000"/>
        </w:rPr>
        <w:t xml:space="preserve">Chapter </w:t>
      </w:r>
      <w:r w:rsidR="004258B3">
        <w:rPr>
          <w:color w:val="000000"/>
        </w:rPr>
        <w:fldChar w:fldCharType="begin"/>
      </w:r>
      <w:r>
        <w:rPr>
          <w:color w:val="000000"/>
        </w:rPr>
        <w:instrText xml:space="preserve"> REF _Ref462310197 \r \h </w:instrText>
      </w:r>
      <w:r w:rsidR="004258B3">
        <w:rPr>
          <w:color w:val="000000"/>
        </w:rPr>
      </w:r>
      <w:r w:rsidR="004258B3">
        <w:rPr>
          <w:color w:val="000000"/>
        </w:rPr>
        <w:fldChar w:fldCharType="separate"/>
      </w:r>
      <w:r w:rsidR="001B762B">
        <w:rPr>
          <w:color w:val="000000"/>
        </w:rPr>
        <w:t>H</w:t>
      </w:r>
      <w:r w:rsidR="004258B3">
        <w:rPr>
          <w:color w:val="000000"/>
        </w:rPr>
        <w:fldChar w:fldCharType="end"/>
      </w:r>
      <w:r w:rsidR="00A24586">
        <w:rPr>
          <w:color w:val="000000"/>
        </w:rPr>
        <w:t>,</w:t>
      </w:r>
      <w:r>
        <w:t xml:space="preserve"> </w:t>
      </w:r>
    </w:p>
    <w:p w14:paraId="711AA218" w14:textId="77777777" w:rsidR="00797FB5" w:rsidRPr="00415ADD" w:rsidRDefault="008E223D" w:rsidP="00DD762A">
      <w:pPr>
        <w:pStyle w:val="CERLEVEL51"/>
        <w:ind w:left="990" w:firstLine="0"/>
      </w:pPr>
      <w:r>
        <w:t xml:space="preserve">in either case </w:t>
      </w:r>
      <w:r w:rsidR="00797FB5" w:rsidRPr="00415ADD">
        <w:t>without the prior written consent of the Regulatory Authorities</w:t>
      </w:r>
      <w:r w:rsidR="00373A20" w:rsidRPr="00373A20">
        <w:rPr>
          <w:color w:val="000000"/>
        </w:rPr>
        <w:t xml:space="preserve"> </w:t>
      </w:r>
      <w:r w:rsidR="00373A20" w:rsidRPr="00415ADD">
        <w:rPr>
          <w:color w:val="000000"/>
        </w:rPr>
        <w:t xml:space="preserve">or as otherwise expressly provided </w:t>
      </w:r>
      <w:r w:rsidR="00FD550B">
        <w:rPr>
          <w:color w:val="000000"/>
        </w:rPr>
        <w:t>in this Code</w:t>
      </w:r>
      <w:r w:rsidR="005C07F8" w:rsidRPr="00415ADD">
        <w:t xml:space="preserve">. </w:t>
      </w:r>
    </w:p>
    <w:p w14:paraId="25C9738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20" w:name="_Ref467856864"/>
      <w:r w:rsidRPr="00415ADD">
        <w:rPr>
          <w:rFonts w:ascii="Arial" w:eastAsia="Times New Roman" w:hAnsi="Arial" w:cs="Times New Roman"/>
          <w:color w:val="000000"/>
          <w:lang w:eastAsia="en-US"/>
        </w:rPr>
        <w:t xml:space="preserve">Any request to </w:t>
      </w:r>
      <w:r w:rsidR="002B4FE7">
        <w:rPr>
          <w:rFonts w:ascii="Arial" w:eastAsia="Times New Roman" w:hAnsi="Arial" w:cs="Times New Roman"/>
          <w:color w:val="000000"/>
          <w:lang w:eastAsia="en-US"/>
        </w:rPr>
        <w:t>Tran</w:t>
      </w:r>
      <w:r w:rsidR="003354A9">
        <w:rPr>
          <w:rFonts w:ascii="Arial" w:eastAsia="Times New Roman" w:hAnsi="Arial" w:cs="Times New Roman"/>
          <w:color w:val="000000"/>
          <w:lang w:eastAsia="en-US"/>
        </w:rPr>
        <w:t>s</w:t>
      </w:r>
      <w:r w:rsidR="002B4FE7">
        <w:rPr>
          <w:rFonts w:ascii="Arial" w:eastAsia="Times New Roman" w:hAnsi="Arial" w:cs="Times New Roman"/>
          <w:color w:val="000000"/>
          <w:lang w:eastAsia="en-US"/>
        </w:rPr>
        <w:t>fer</w:t>
      </w:r>
      <w:r w:rsidRPr="00415ADD">
        <w:rPr>
          <w:rFonts w:ascii="Arial" w:eastAsia="Times New Roman" w:hAnsi="Arial" w:cs="Times New Roman"/>
          <w:color w:val="000000"/>
          <w:lang w:eastAsia="en-US"/>
        </w:rPr>
        <w:t xml:space="preserve"> </w:t>
      </w:r>
      <w:r w:rsidR="002B4FE7">
        <w:rPr>
          <w:rFonts w:ascii="Arial" w:eastAsia="Times New Roman" w:hAnsi="Arial" w:cs="Times New Roman"/>
          <w:color w:val="000000"/>
          <w:lang w:eastAsia="en-US"/>
        </w:rPr>
        <w:t xml:space="preserve">all or </w:t>
      </w:r>
      <w:r w:rsidRPr="00415ADD">
        <w:rPr>
          <w:rFonts w:ascii="Arial" w:eastAsia="Times New Roman" w:hAnsi="Arial" w:cs="Times New Roman"/>
          <w:color w:val="000000"/>
          <w:lang w:eastAsia="en-US"/>
        </w:rPr>
        <w:t>any of a Party’s rights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015CAE"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be notified to 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shall be subject to the prior consent of the Regulatory Authorities but not of any other Party. In giving consent under this paragraph</w:t>
      </w:r>
      <w:r w:rsidR="008E223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8E223D">
        <w:rPr>
          <w:rFonts w:ascii="Arial" w:eastAsia="Times New Roman" w:hAnsi="Arial" w:cs="Times New Roman"/>
          <w:color w:val="000000"/>
          <w:lang w:eastAsia="en-US"/>
        </w:rPr>
        <w:instrText xml:space="preserve"> REF _Ref467856864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B.21.1.2</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the Regulatory Authorities may impose such conditions as they determine are necessary for the purposes of the proper functioning of the SEM.</w:t>
      </w:r>
      <w:bookmarkEnd w:id="520"/>
      <w:r w:rsidRPr="00415ADD">
        <w:rPr>
          <w:rFonts w:ascii="Arial" w:eastAsia="Times New Roman" w:hAnsi="Arial" w:cs="Times New Roman"/>
          <w:lang w:eastAsia="en-US"/>
        </w:rPr>
        <w:t xml:space="preserve"> </w:t>
      </w:r>
    </w:p>
    <w:p w14:paraId="3C619872" w14:textId="77777777" w:rsidR="002B4FE7" w:rsidRDefault="002B4FE7" w:rsidP="00707CB8">
      <w:pPr>
        <w:pStyle w:val="CERLEVEL4"/>
      </w:pPr>
      <w:r>
        <w:t xml:space="preserve">A Party </w:t>
      </w:r>
      <w:r w:rsidRPr="00415ADD">
        <w:t>(</w:t>
      </w:r>
      <w:r>
        <w:t xml:space="preserve">the </w:t>
      </w:r>
      <w:r w:rsidRPr="00415ADD">
        <w:t>“</w:t>
      </w:r>
      <w:r w:rsidRPr="00415ADD">
        <w:rPr>
          <w:b/>
        </w:rPr>
        <w:t>Transferor</w:t>
      </w:r>
      <w:r w:rsidRPr="00415ADD">
        <w:t>”)</w:t>
      </w:r>
      <w:r>
        <w:t xml:space="preserve"> may not Transfer a Generator Unit or Interconnector that is, or forms part of, a Capacity Market Unit unless</w:t>
      </w:r>
      <w:r w:rsidR="008A55E6" w:rsidRPr="008A55E6">
        <w:t xml:space="preserve"> </w:t>
      </w:r>
      <w:r w:rsidR="008A55E6">
        <w:t>t</w:t>
      </w:r>
      <w:r w:rsidR="008A55E6" w:rsidRPr="00415ADD">
        <w:t xml:space="preserve">he proposed </w:t>
      </w:r>
      <w:r w:rsidR="008A55E6">
        <w:t>transferee</w:t>
      </w:r>
      <w:r w:rsidR="008A55E6" w:rsidRPr="00415ADD">
        <w:t xml:space="preserve"> (“</w:t>
      </w:r>
      <w:r w:rsidR="008A55E6" w:rsidRPr="00415ADD">
        <w:rPr>
          <w:b/>
        </w:rPr>
        <w:t>Transferee</w:t>
      </w:r>
      <w:r w:rsidR="008A55E6" w:rsidRPr="00415ADD">
        <w:t>”)</w:t>
      </w:r>
      <w:r>
        <w:t>:</w:t>
      </w:r>
    </w:p>
    <w:p w14:paraId="0722332C" w14:textId="77777777" w:rsidR="002B4FE7" w:rsidRDefault="00E43312" w:rsidP="009E5887">
      <w:pPr>
        <w:pStyle w:val="CERLevel50"/>
      </w:pPr>
      <w:r>
        <w:t xml:space="preserve">is a Party </w:t>
      </w:r>
      <w:r w:rsidR="00797FB5" w:rsidRPr="00415ADD">
        <w:t>to th</w:t>
      </w:r>
      <w:r w:rsidR="008E223D">
        <w:t>is</w:t>
      </w:r>
      <w:r w:rsidR="00797FB5" w:rsidRPr="00415ADD">
        <w:t xml:space="preserve"> Code and the Capacity Market Framework Agreement</w:t>
      </w:r>
      <w:r w:rsidR="002B4FE7">
        <w:t>;</w:t>
      </w:r>
    </w:p>
    <w:p w14:paraId="4611C5B9" w14:textId="77777777" w:rsidR="002B4FE7" w:rsidRPr="00415ADD" w:rsidRDefault="002B4FE7" w:rsidP="009E5887">
      <w:pPr>
        <w:pStyle w:val="CERLevel50"/>
      </w:pPr>
      <w:r>
        <w:t>will become the Participant in respect of the Generator Unit or Interconnector</w:t>
      </w:r>
      <w:r w:rsidR="00E43312">
        <w:t xml:space="preserve"> for the purposes of this Code and the Trading and Settlement Code from the </w:t>
      </w:r>
      <w:r w:rsidR="00E43312" w:rsidRPr="00415ADD">
        <w:t xml:space="preserve">time of the </w:t>
      </w:r>
      <w:r w:rsidR="00E43312">
        <w:t>Transfer</w:t>
      </w:r>
      <w:r>
        <w:t>;</w:t>
      </w:r>
    </w:p>
    <w:p w14:paraId="32DB2087" w14:textId="77777777" w:rsidR="00797FB5" w:rsidRPr="00415ADD" w:rsidRDefault="002B4FE7" w:rsidP="009E5887">
      <w:pPr>
        <w:pStyle w:val="CERLevel50"/>
      </w:pPr>
      <w:r>
        <w:t xml:space="preserve">has executed a deed in form and substance reasonably satisfactory to the System Operators under which the Transferee </w:t>
      </w:r>
      <w:r w:rsidR="00E43312">
        <w:t xml:space="preserve">assumes responsibility for providing any Awarded Capacity in respect of the Capacity Market Unit and </w:t>
      </w:r>
      <w:r>
        <w:t>becomes</w:t>
      </w:r>
      <w:r w:rsidR="00797FB5" w:rsidRPr="00415ADD">
        <w:t xml:space="preserve"> bound to perform the </w:t>
      </w:r>
      <w:r w:rsidR="00707CB8" w:rsidRPr="00415ADD">
        <w:t>Transferor</w:t>
      </w:r>
      <w:r w:rsidR="00797FB5" w:rsidRPr="00415ADD">
        <w:t>’s obligations under th</w:t>
      </w:r>
      <w:r w:rsidR="008E223D">
        <w:t>is</w:t>
      </w:r>
      <w:r w:rsidR="00797FB5" w:rsidRPr="00415ADD">
        <w:t xml:space="preserve"> Code</w:t>
      </w:r>
      <w:r w:rsidR="00707CB8" w:rsidRPr="00415ADD">
        <w:t>,</w:t>
      </w:r>
      <w:r w:rsidR="00797FB5" w:rsidRPr="00415ADD">
        <w:t xml:space="preserve"> the Capacity Market Framework Agreemen</w:t>
      </w:r>
      <w:r w:rsidR="00707CB8" w:rsidRPr="00415ADD">
        <w:t>t</w:t>
      </w:r>
      <w:r>
        <w:t>, the Trading and Settlement Code</w:t>
      </w:r>
      <w:r w:rsidR="00707CB8" w:rsidRPr="00415ADD">
        <w:t xml:space="preserve"> and any Implementation Plan </w:t>
      </w:r>
      <w:r w:rsidR="00C72F49">
        <w:t>relating to</w:t>
      </w:r>
      <w:r>
        <w:t xml:space="preserve"> the </w:t>
      </w:r>
      <w:r w:rsidR="00707CB8" w:rsidRPr="00415ADD">
        <w:t>Generator Unit or Interconnector</w:t>
      </w:r>
      <w:r w:rsidR="00797FB5" w:rsidRPr="00415ADD">
        <w:t xml:space="preserve">;  </w:t>
      </w:r>
    </w:p>
    <w:p w14:paraId="1B7B981D" w14:textId="77777777" w:rsidR="00797FB5" w:rsidRPr="00415ADD" w:rsidRDefault="00C617B0" w:rsidP="009E5887">
      <w:pPr>
        <w:pStyle w:val="CERLevel50"/>
      </w:pPr>
      <w:r>
        <w:t>is</w:t>
      </w:r>
      <w:r w:rsidR="00E43312">
        <w:t>, in the reasonable opinion of the System Operators,</w:t>
      </w:r>
      <w:r w:rsidR="00797FB5" w:rsidRPr="00415ADD">
        <w:t xml:space="preserve"> capable legally, financially and technically of undertaking the </w:t>
      </w:r>
      <w:r w:rsidR="00707CB8" w:rsidRPr="00415ADD">
        <w:t>Transferor’s</w:t>
      </w:r>
      <w:r w:rsidR="00797FB5" w:rsidRPr="00415ADD">
        <w:t xml:space="preserve"> obligations under th</w:t>
      </w:r>
      <w:r w:rsidR="00706D4B">
        <w:t>is</w:t>
      </w:r>
      <w:r w:rsidR="00797FB5" w:rsidRPr="00415ADD">
        <w:t xml:space="preserve"> Code</w:t>
      </w:r>
      <w:r w:rsidR="00707CB8" w:rsidRPr="00415ADD">
        <w:t>,</w:t>
      </w:r>
      <w:r w:rsidR="00797FB5" w:rsidRPr="00415ADD">
        <w:t xml:space="preserve"> the Capacity Market Framework Agreement</w:t>
      </w:r>
      <w:r w:rsidR="00E43312">
        <w:t>, the Trading and Settlement Code</w:t>
      </w:r>
      <w:r w:rsidR="00707CB8" w:rsidRPr="00415ADD">
        <w:t xml:space="preserve"> and any Implementation Plan relating to the Generator Unit or Interconnector</w:t>
      </w:r>
      <w:r w:rsidR="00797FB5" w:rsidRPr="00415ADD">
        <w:t>; and</w:t>
      </w:r>
    </w:p>
    <w:p w14:paraId="6F87456F" w14:textId="77777777" w:rsidR="00797FB5" w:rsidRPr="00415ADD" w:rsidRDefault="00797FB5" w:rsidP="009E5887">
      <w:pPr>
        <w:pStyle w:val="CERLevel50"/>
      </w:pPr>
      <w:r w:rsidRPr="00415ADD">
        <w:t>has the necessary registrations, consents and approvals to:</w:t>
      </w:r>
    </w:p>
    <w:p w14:paraId="337F964E" w14:textId="77777777" w:rsidR="00797FB5" w:rsidRPr="00415ADD" w:rsidRDefault="00797FB5" w:rsidP="00707CB8">
      <w:pPr>
        <w:pStyle w:val="CERLEVEL6"/>
      </w:pPr>
      <w:r w:rsidRPr="00415ADD">
        <w:t xml:space="preserve">own, operate and maintain the </w:t>
      </w:r>
      <w:r w:rsidR="00707CB8" w:rsidRPr="00415ADD">
        <w:t>Generator Unit or Interconnector</w:t>
      </w:r>
      <w:r w:rsidRPr="00415ADD">
        <w:t>; and</w:t>
      </w:r>
    </w:p>
    <w:p w14:paraId="40B6063A" w14:textId="77777777" w:rsidR="00797FB5" w:rsidRPr="00415ADD" w:rsidRDefault="00797FB5" w:rsidP="00707CB8">
      <w:pPr>
        <w:pStyle w:val="CERLEVEL6"/>
      </w:pPr>
      <w:r w:rsidRPr="00415ADD">
        <w:t xml:space="preserve">undertake </w:t>
      </w:r>
      <w:r w:rsidR="00707CB8" w:rsidRPr="00415ADD">
        <w:t>the Transferor’s</w:t>
      </w:r>
      <w:r w:rsidRPr="00415ADD">
        <w:t xml:space="preserve"> obligations under this </w:t>
      </w:r>
      <w:r w:rsidR="00707CB8" w:rsidRPr="00415ADD">
        <w:t>Code, the Capacity Market Framework Agreement</w:t>
      </w:r>
      <w:r w:rsidR="008A55E6">
        <w:t>, the Trading and Settlement Code</w:t>
      </w:r>
      <w:r w:rsidR="00707CB8" w:rsidRPr="00415ADD">
        <w:t xml:space="preserve"> </w:t>
      </w:r>
      <w:r w:rsidR="00707CB8" w:rsidRPr="00415ADD">
        <w:lastRenderedPageBreak/>
        <w:t xml:space="preserve">and any Implementation Plan </w:t>
      </w:r>
      <w:r w:rsidR="00E43312">
        <w:t xml:space="preserve">relating to the </w:t>
      </w:r>
      <w:r w:rsidR="00707CB8" w:rsidRPr="00415ADD">
        <w:t>Generator Unit or Interconnector</w:t>
      </w:r>
      <w:r w:rsidRPr="00415ADD">
        <w:t>,</w:t>
      </w:r>
    </w:p>
    <w:p w14:paraId="2219BB62" w14:textId="77777777" w:rsidR="00797FB5" w:rsidRDefault="00797FB5" w:rsidP="00707CB8">
      <w:pPr>
        <w:pStyle w:val="CERLEVEL61"/>
      </w:pPr>
      <w:r w:rsidRPr="00415ADD">
        <w:t xml:space="preserve">or will do so by the time of the </w:t>
      </w:r>
      <w:r w:rsidR="008A55E6">
        <w:t>Transfer</w:t>
      </w:r>
      <w:r w:rsidRPr="00415ADD">
        <w:t>.</w:t>
      </w:r>
    </w:p>
    <w:p w14:paraId="5036700C" w14:textId="47BF4A3E" w:rsidR="00873B25" w:rsidRPr="00415ADD" w:rsidRDefault="00873B25" w:rsidP="00873B25">
      <w:pPr>
        <w:pStyle w:val="CERLEVEL4"/>
      </w:pPr>
      <w:r>
        <w:t>A</w:t>
      </w:r>
      <w:r w:rsidRPr="00415ADD">
        <w:t xml:space="preserve"> Party shall not</w:t>
      </w:r>
      <w:r>
        <w:t xml:space="preserve"> charge, purport to charge, grant or purport to grant any kind of security interest </w:t>
      </w:r>
      <w:r w:rsidR="008E223D">
        <w:t xml:space="preserve">or encumbrance </w:t>
      </w:r>
      <w:r w:rsidR="002039F7">
        <w:t xml:space="preserve">(including any mortgage, pledge, lien, charge, assignment, hypothecation or any other security interest or encumbrance or any other agreement or arrangement having a similar effect) </w:t>
      </w:r>
      <w:r w:rsidR="008E223D">
        <w:t xml:space="preserve">or grant or purport to grant a security assignment </w:t>
      </w:r>
      <w:r>
        <w:t xml:space="preserve">over </w:t>
      </w:r>
      <w:r w:rsidRPr="00415ADD">
        <w:t>all or any of its</w:t>
      </w:r>
      <w:r w:rsidR="008E223D">
        <w:t xml:space="preserve"> rights or obligations under this</w:t>
      </w:r>
      <w:r w:rsidRPr="00415ADD">
        <w:t xml:space="preserve"> Code or the Capacity Market </w:t>
      </w:r>
      <w:r w:rsidRPr="00326914">
        <w:t>Framework Agreement</w:t>
      </w:r>
      <w:r>
        <w:t xml:space="preserve">, </w:t>
      </w:r>
      <w:r w:rsidRPr="00415ADD">
        <w:t xml:space="preserve">without the prior written consent of the </w:t>
      </w:r>
      <w:r>
        <w:t>System Operators.</w:t>
      </w:r>
    </w:p>
    <w:p w14:paraId="53756735" w14:textId="77777777" w:rsidR="005C07F8" w:rsidRPr="00415ADD" w:rsidRDefault="005C07F8" w:rsidP="00A27738">
      <w:pPr>
        <w:pStyle w:val="CERLEVEL2"/>
        <w:rPr>
          <w:lang w:val="en-IE"/>
        </w:rPr>
      </w:pPr>
      <w:bookmarkStart w:id="521" w:name="_Toc418844095"/>
      <w:bookmarkStart w:id="522" w:name="_Toc228073580"/>
      <w:bookmarkStart w:id="523" w:name="_Toc159867059"/>
      <w:bookmarkStart w:id="524" w:name="_Toc205287663"/>
      <w:r w:rsidRPr="00415ADD">
        <w:rPr>
          <w:lang w:val="en-IE"/>
        </w:rPr>
        <w:t>Publication of Code</w:t>
      </w:r>
      <w:bookmarkEnd w:id="521"/>
      <w:bookmarkEnd w:id="522"/>
      <w:bookmarkEnd w:id="523"/>
      <w:bookmarkEnd w:id="524"/>
    </w:p>
    <w:p w14:paraId="5A0536D7" w14:textId="756C5FC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publish the current, effective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no less frequently than twice yearly in line with the Scheduled Release</w:t>
      </w:r>
      <w:r w:rsidR="00CE585C">
        <w:rPr>
          <w:rFonts w:ascii="Arial" w:eastAsia="Times New Roman" w:hAnsi="Arial" w:cs="Times New Roman"/>
          <w:color w:val="000000"/>
          <w:lang w:eastAsia="en-US"/>
        </w:rPr>
        <w:t xml:space="preserve"> (unless there has been no change from the previous version)</w:t>
      </w:r>
      <w:r w:rsidRPr="00415ADD">
        <w:rPr>
          <w:rFonts w:ascii="Arial" w:eastAsia="Times New Roman" w:hAnsi="Arial" w:cs="Times New Roman"/>
          <w:color w:val="000000"/>
          <w:lang w:eastAsia="en-US"/>
        </w:rPr>
        <w:t>. The published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be amended to reflect any Modifications as soon as practica</w:t>
      </w:r>
      <w:r w:rsidR="009E7929">
        <w:rPr>
          <w:rFonts w:ascii="Arial" w:eastAsia="Times New Roman" w:hAnsi="Arial" w:cs="Times New Roman"/>
          <w:color w:val="000000"/>
          <w:lang w:eastAsia="en-US"/>
        </w:rPr>
        <w:t>b</w:t>
      </w:r>
      <w:r w:rsidRPr="00415ADD">
        <w:rPr>
          <w:rFonts w:ascii="Arial" w:eastAsia="Times New Roman" w:hAnsi="Arial" w:cs="Times New Roman"/>
          <w:color w:val="000000"/>
          <w:lang w:eastAsia="en-US"/>
        </w:rPr>
        <w:t>l</w:t>
      </w:r>
      <w:r w:rsidR="009E7929">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The date of publication of the complete amended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not affect the date of coming into effect of the relevant Modification. </w:t>
      </w:r>
    </w:p>
    <w:p w14:paraId="1515C71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also publish at all times a list of effective Modifications which have been approved but have not yet been incorporated into the current baseline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p>
    <w:p w14:paraId="7F83E09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be obliged to publish any material that </w:t>
      </w:r>
      <w:r w:rsidR="005D7EA1"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reasonably believe may be of an obscene or libellous or similar nature.</w:t>
      </w:r>
      <w:r w:rsidRPr="00415ADD">
        <w:rPr>
          <w:rFonts w:ascii="Arial" w:eastAsia="Times New Roman" w:hAnsi="Arial" w:cs="Times New Roman"/>
          <w:lang w:eastAsia="en-US"/>
        </w:rPr>
        <w:t xml:space="preserve"> </w:t>
      </w:r>
    </w:p>
    <w:p w14:paraId="014D2C1A" w14:textId="77777777" w:rsidR="005C07F8" w:rsidRPr="00415ADD" w:rsidRDefault="005C07F8" w:rsidP="00A27738">
      <w:pPr>
        <w:pStyle w:val="CERLEVEL2"/>
        <w:rPr>
          <w:lang w:val="en-IE"/>
        </w:rPr>
      </w:pPr>
      <w:bookmarkStart w:id="525" w:name="_Toc418844096"/>
      <w:bookmarkStart w:id="526" w:name="_Toc228073581"/>
      <w:bookmarkStart w:id="527" w:name="_Toc159867060"/>
      <w:bookmarkStart w:id="528" w:name="_Ref451521550"/>
      <w:bookmarkStart w:id="529" w:name="_Ref451528162"/>
      <w:bookmarkStart w:id="530" w:name="_Ref459297399"/>
      <w:bookmarkStart w:id="531" w:name="_Ref469316828"/>
      <w:bookmarkStart w:id="532" w:name="_Toc205287664"/>
      <w:r w:rsidRPr="00415ADD">
        <w:rPr>
          <w:lang w:val="en-IE"/>
        </w:rPr>
        <w:t>Confidential Information</w:t>
      </w:r>
      <w:bookmarkEnd w:id="525"/>
      <w:bookmarkEnd w:id="526"/>
      <w:bookmarkEnd w:id="527"/>
      <w:bookmarkEnd w:id="528"/>
      <w:bookmarkEnd w:id="529"/>
      <w:bookmarkEnd w:id="530"/>
      <w:bookmarkEnd w:id="531"/>
      <w:bookmarkEnd w:id="532"/>
    </w:p>
    <w:p w14:paraId="08A18A2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3" w:name="_Ref469922731"/>
      <w:r w:rsidRPr="00415ADD">
        <w:rPr>
          <w:rFonts w:ascii="Arial" w:eastAsia="Times New Roman" w:hAnsi="Arial" w:cs="Times New Roman"/>
          <w:color w:val="000000"/>
          <w:lang w:eastAsia="en-US"/>
        </w:rPr>
        <w:t>Confidential Information means, in relation to any Party, information which is designated in writing by that Party as “confidential information”, or which would be considered as being confidential by its nature, and which is disclosed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8E223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or the disclosing Party’s activities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Confidential Information shall not include:</w:t>
      </w:r>
      <w:bookmarkEnd w:id="533"/>
      <w:r w:rsidRPr="00415ADD">
        <w:rPr>
          <w:rFonts w:ascii="Arial" w:eastAsia="Times New Roman" w:hAnsi="Arial" w:cs="Times New Roman"/>
          <w:lang w:eastAsia="en-US"/>
        </w:rPr>
        <w:t xml:space="preserve"> </w:t>
      </w:r>
    </w:p>
    <w:p w14:paraId="383D0608" w14:textId="77777777" w:rsidR="005C07F8" w:rsidRPr="00415ADD" w:rsidRDefault="005C07F8" w:rsidP="009E5887">
      <w:pPr>
        <w:pStyle w:val="CERLevel50"/>
      </w:pPr>
      <w:r w:rsidRPr="00415ADD">
        <w:t>the existence of and terms of th</w:t>
      </w:r>
      <w:r w:rsidR="008E223D">
        <w:t>is</w:t>
      </w:r>
      <w:r w:rsidRPr="00415ADD">
        <w:t xml:space="preserve"> Code or the </w:t>
      </w:r>
      <w:r w:rsidR="008E223D">
        <w:rPr>
          <w:color w:val="000000"/>
        </w:rPr>
        <w:t xml:space="preserve">Capacity Market </w:t>
      </w:r>
      <w:r w:rsidRPr="00415ADD">
        <w:t>Framework Agreement; and</w:t>
      </w:r>
    </w:p>
    <w:p w14:paraId="181D316B" w14:textId="290BD33B" w:rsidR="005C07F8" w:rsidRPr="00415ADD" w:rsidRDefault="005C07F8" w:rsidP="009E5887">
      <w:pPr>
        <w:pStyle w:val="CERLevel50"/>
      </w:pPr>
      <w:r w:rsidRPr="00415ADD">
        <w:t xml:space="preserve">Data Records or </w:t>
      </w:r>
      <w:r w:rsidR="002E3943">
        <w:t>information</w:t>
      </w:r>
      <w:r w:rsidRPr="00415ADD">
        <w:t xml:space="preserve"> which </w:t>
      </w:r>
      <w:r w:rsidR="002A1B57">
        <w:t>is</w:t>
      </w:r>
      <w:r w:rsidRPr="00415ADD">
        <w:t xml:space="preserve"> at the relevant time required to be published in accordance with this Code. </w:t>
      </w:r>
    </w:p>
    <w:p w14:paraId="32FDA33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4" w:name="_Ref465272010"/>
      <w:r w:rsidRPr="00415ADD">
        <w:rPr>
          <w:rFonts w:ascii="Arial" w:eastAsia="Times New Roman" w:hAnsi="Arial" w:cs="Times New Roman"/>
          <w:color w:val="000000"/>
          <w:lang w:eastAsia="en-US"/>
        </w:rPr>
        <w:t>For the purpose of this section, a “</w:t>
      </w:r>
      <w:r w:rsidRPr="00415ADD">
        <w:rPr>
          <w:rFonts w:ascii="Arial" w:eastAsia="Times New Roman" w:hAnsi="Arial" w:cs="Times New Roman"/>
          <w:b/>
          <w:color w:val="000000"/>
          <w:lang w:eastAsia="en-US"/>
        </w:rPr>
        <w:t>Recipient Party</w:t>
      </w:r>
      <w:r w:rsidRPr="00415ADD">
        <w:rPr>
          <w:rFonts w:ascii="Arial" w:eastAsia="Times New Roman" w:hAnsi="Arial" w:cs="Times New Roman"/>
          <w:color w:val="000000"/>
          <w:lang w:eastAsia="en-US"/>
        </w:rPr>
        <w:t>” is any Party which receives, acquires possession or control of, or otherwise becomes aware of Confidential Information of another Party. A “</w:t>
      </w:r>
      <w:r w:rsidRPr="00415ADD">
        <w:rPr>
          <w:rFonts w:ascii="Arial" w:eastAsia="Times New Roman" w:hAnsi="Arial" w:cs="Times New Roman"/>
          <w:b/>
          <w:color w:val="000000"/>
          <w:lang w:eastAsia="en-US"/>
        </w:rPr>
        <w:t>Disclosing Party</w:t>
      </w:r>
      <w:r w:rsidRPr="00415ADD">
        <w:rPr>
          <w:rFonts w:ascii="Arial" w:eastAsia="Times New Roman" w:hAnsi="Arial" w:cs="Times New Roman"/>
          <w:color w:val="000000"/>
          <w:lang w:eastAsia="en-US"/>
        </w:rPr>
        <w:t>” is any Party by whom the Confidential Information is disclosed.</w:t>
      </w:r>
      <w:bookmarkEnd w:id="534"/>
      <w:r w:rsidRPr="00415ADD">
        <w:rPr>
          <w:rFonts w:ascii="Arial" w:eastAsia="Times New Roman" w:hAnsi="Arial" w:cs="Times New Roman"/>
          <w:lang w:eastAsia="en-US"/>
        </w:rPr>
        <w:t xml:space="preserve"> </w:t>
      </w:r>
    </w:p>
    <w:p w14:paraId="476AA06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5" w:name="_Ref451530305"/>
      <w:r w:rsidRPr="00415ADD">
        <w:rPr>
          <w:rFonts w:ascii="Arial" w:eastAsia="Times New Roman" w:hAnsi="Arial" w:cs="Times New Roman"/>
          <w:color w:val="000000"/>
          <w:lang w:eastAsia="en-US"/>
        </w:rPr>
        <w:t>Each Recipient Party shall keep confidential any Confidential Information relating to any Disclosing Party and shall:</w:t>
      </w:r>
      <w:bookmarkEnd w:id="535"/>
      <w:r w:rsidRPr="00415ADD">
        <w:rPr>
          <w:rFonts w:ascii="Arial" w:eastAsia="Times New Roman" w:hAnsi="Arial" w:cs="Times New Roman"/>
          <w:lang w:eastAsia="en-US"/>
        </w:rPr>
        <w:t xml:space="preserve"> </w:t>
      </w:r>
    </w:p>
    <w:p w14:paraId="6097CD08" w14:textId="77777777" w:rsidR="005C07F8" w:rsidRPr="00415ADD" w:rsidRDefault="005C07F8" w:rsidP="009E5887">
      <w:pPr>
        <w:pStyle w:val="CERLevel50"/>
      </w:pPr>
      <w:r w:rsidRPr="00415ADD">
        <w:t>use the Confidential Information only for the purpose of performing its obligations under th</w:t>
      </w:r>
      <w:r w:rsidR="008E223D">
        <w:t>is</w:t>
      </w:r>
      <w:r w:rsidRPr="00415ADD">
        <w:t xml:space="preserve"> Code and for no other purpose whatsoever; </w:t>
      </w:r>
    </w:p>
    <w:p w14:paraId="3AA1884B" w14:textId="77777777" w:rsidR="005C07F8" w:rsidRPr="00415ADD" w:rsidRDefault="005C07F8" w:rsidP="009E5887">
      <w:pPr>
        <w:pStyle w:val="CERLevel50"/>
      </w:pPr>
      <w:r w:rsidRPr="00415ADD">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61F67DA9" w14:textId="77777777" w:rsidR="005C07F8" w:rsidRPr="00415ADD" w:rsidRDefault="005C07F8" w:rsidP="009E5887">
      <w:pPr>
        <w:pStyle w:val="CERLevel50"/>
      </w:pPr>
      <w:r w:rsidRPr="00415ADD">
        <w:lastRenderedPageBreak/>
        <w:t xml:space="preserve">treat and safeguard as private and confidential all Confidential Information received at any time keeping it and treating it with the same care as any Prudent Industry Operator would be expected to exercise; </w:t>
      </w:r>
    </w:p>
    <w:p w14:paraId="483FA31F" w14:textId="77777777" w:rsidR="005C07F8" w:rsidRPr="00415ADD" w:rsidRDefault="005C07F8" w:rsidP="009E5887">
      <w:pPr>
        <w:pStyle w:val="CERLevel50"/>
      </w:pPr>
      <w:r w:rsidRPr="00415ADD">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C61B739" w14:textId="77777777" w:rsidR="005C07F8" w:rsidRPr="00415ADD" w:rsidRDefault="005C07F8" w:rsidP="009E5887">
      <w:pPr>
        <w:pStyle w:val="CERLevel50"/>
      </w:pPr>
      <w:r w:rsidRPr="00415ADD">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5BBEF32D" w14:textId="77777777" w:rsidR="005C07F8" w:rsidRPr="00415ADD" w:rsidRDefault="005C07F8" w:rsidP="00A27738">
      <w:pPr>
        <w:pStyle w:val="CERLEVEL3"/>
        <w:rPr>
          <w:lang w:val="en-IE"/>
        </w:rPr>
      </w:pPr>
      <w:bookmarkStart w:id="536" w:name="_Toc418844097"/>
      <w:bookmarkStart w:id="537" w:name="_Toc228073582"/>
      <w:bookmarkStart w:id="538" w:name="_Toc159867061"/>
      <w:bookmarkStart w:id="539" w:name="_Toc205287665"/>
      <w:r w:rsidRPr="00415ADD">
        <w:rPr>
          <w:lang w:val="en-IE"/>
        </w:rPr>
        <w:t>Exceptions</w:t>
      </w:r>
      <w:bookmarkEnd w:id="536"/>
      <w:bookmarkEnd w:id="537"/>
      <w:bookmarkEnd w:id="538"/>
      <w:bookmarkEnd w:id="539"/>
    </w:p>
    <w:p w14:paraId="4783EDA6" w14:textId="081DAFA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obligations set out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do not apply to:</w:t>
      </w:r>
      <w:r w:rsidRPr="00415ADD">
        <w:rPr>
          <w:rFonts w:ascii="Arial" w:eastAsia="Times New Roman" w:hAnsi="Arial" w:cs="Times New Roman"/>
          <w:lang w:eastAsia="en-US"/>
        </w:rPr>
        <w:t xml:space="preserve"> </w:t>
      </w:r>
    </w:p>
    <w:p w14:paraId="2B40CD27" w14:textId="77777777" w:rsidR="005C07F8" w:rsidRPr="00326914" w:rsidRDefault="005C07F8" w:rsidP="009E5887">
      <w:pPr>
        <w:pStyle w:val="CERLevel50"/>
      </w:pPr>
      <w:r w:rsidRPr="00415ADD">
        <w:t xml:space="preserve">information which at the time of disclosure to the Receiving Party is within the public domain; </w:t>
      </w:r>
    </w:p>
    <w:p w14:paraId="700B0E75" w14:textId="77777777" w:rsidR="005C07F8" w:rsidRPr="00415ADD" w:rsidRDefault="005C07F8" w:rsidP="009E5887">
      <w:pPr>
        <w:pStyle w:val="CERLevel50"/>
      </w:pPr>
      <w:r w:rsidRPr="00415ADD">
        <w:t>information which comes into the public domain other than by reason of a breach of th</w:t>
      </w:r>
      <w:r w:rsidR="008E223D">
        <w:t>is</w:t>
      </w:r>
      <w:r w:rsidRPr="00415ADD">
        <w:t xml:space="preserve"> Code or of any Legal Requirement by the Recipient Party; or</w:t>
      </w:r>
    </w:p>
    <w:p w14:paraId="73368EAB" w14:textId="77777777" w:rsidR="005C07F8" w:rsidRPr="00415ADD" w:rsidRDefault="005C07F8" w:rsidP="009E5887">
      <w:pPr>
        <w:pStyle w:val="CERLevel50"/>
      </w:pPr>
      <w:r w:rsidRPr="00415ADD">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F0C332E" w14:textId="77777777" w:rsidR="005C07F8" w:rsidRPr="00415ADD" w:rsidRDefault="005C07F8" w:rsidP="00A27738">
      <w:pPr>
        <w:pStyle w:val="CERLEVEL3"/>
        <w:rPr>
          <w:lang w:val="en-IE"/>
        </w:rPr>
      </w:pPr>
      <w:bookmarkStart w:id="540" w:name="_Toc418844098"/>
      <w:bookmarkStart w:id="541" w:name="_Toc228073583"/>
      <w:bookmarkStart w:id="542" w:name="_Toc159867062"/>
      <w:bookmarkStart w:id="543" w:name="_Toc205287666"/>
      <w:r w:rsidRPr="00415ADD">
        <w:rPr>
          <w:lang w:val="en-IE"/>
        </w:rPr>
        <w:t>Permitted Disclosures</w:t>
      </w:r>
      <w:bookmarkEnd w:id="540"/>
      <w:bookmarkEnd w:id="541"/>
      <w:bookmarkEnd w:id="542"/>
      <w:bookmarkEnd w:id="543"/>
    </w:p>
    <w:p w14:paraId="62142554" w14:textId="75E75D7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Nothing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shall prevent the disclosure of Confidential Information by a Recipient Party:</w:t>
      </w:r>
      <w:r w:rsidRPr="00415ADD">
        <w:rPr>
          <w:rFonts w:ascii="Arial" w:eastAsia="Times New Roman" w:hAnsi="Arial" w:cs="Times New Roman"/>
          <w:lang w:eastAsia="en-US"/>
        </w:rPr>
        <w:t xml:space="preserve"> </w:t>
      </w:r>
    </w:p>
    <w:p w14:paraId="39E8FB81" w14:textId="4909D1F4" w:rsidR="005C07F8" w:rsidRPr="00415ADD" w:rsidRDefault="005C07F8" w:rsidP="002B5D4B">
      <w:pPr>
        <w:pStyle w:val="CERLevel50"/>
      </w:pPr>
      <w:r w:rsidRPr="00326914">
        <w:t>to any lending or other financial instituti</w:t>
      </w:r>
      <w:r w:rsidRPr="00415ADD">
        <w:t xml:space="preserve">on proposing to provide or arrange the provision of finance or </w:t>
      </w:r>
      <w:r w:rsidR="00C617B0">
        <w:t>Performance Security</w:t>
      </w:r>
      <w:r w:rsidRPr="00415ADD">
        <w:t xml:space="preserve"> to the Recipient Party, where and to the extent that the disclosure of such Confidential Information is reasonably required for the purposes of the provision or arrangement of such finance or </w:t>
      </w:r>
      <w:r w:rsidR="00C617B0">
        <w:t>Performance Security</w:t>
      </w:r>
      <w:r w:rsidRPr="00415ADD">
        <w:t>,</w:t>
      </w:r>
      <w:r w:rsidR="002B5D4B">
        <w:t xml:space="preserve"> </w:t>
      </w:r>
      <w:r w:rsidR="002B5D4B" w:rsidRPr="002B5D4B">
        <w:t>or to any credit rating agencies</w:t>
      </w:r>
      <w:r w:rsidR="00B027A9">
        <w:t xml:space="preserve">, </w:t>
      </w:r>
      <w:r w:rsidRPr="00415ADD">
        <w:t xml:space="preserve">and provided that the person to whom the Confidential Information is disclosed is bound by confidentiality provisions </w:t>
      </w:r>
      <w:r w:rsidR="005448A7">
        <w:t xml:space="preserve">which are at least </w:t>
      </w:r>
      <w:r w:rsidRPr="00415ADD">
        <w:t xml:space="preserve">equivalent to those in paragraph </w:t>
      </w:r>
      <w:r w:rsidR="00370685">
        <w:fldChar w:fldCharType="begin"/>
      </w:r>
      <w:r w:rsidR="00370685">
        <w:instrText xml:space="preserve"> REF _Ref451530305 \r \h  \* MERGEFORMAT </w:instrText>
      </w:r>
      <w:r w:rsidR="00370685">
        <w:fldChar w:fldCharType="separate"/>
      </w:r>
      <w:r w:rsidR="001B762B">
        <w:t>B.23.1.3</w:t>
      </w:r>
      <w:r w:rsidR="00370685">
        <w:fldChar w:fldCharType="end"/>
      </w:r>
      <w:r w:rsidRPr="00415ADD">
        <w:t xml:space="preserve">; </w:t>
      </w:r>
    </w:p>
    <w:p w14:paraId="3A056499" w14:textId="77777777" w:rsidR="005C07F8" w:rsidRPr="00415ADD" w:rsidRDefault="005C07F8" w:rsidP="009E5887">
      <w:pPr>
        <w:pStyle w:val="CERLevel50"/>
      </w:pPr>
      <w:r w:rsidRPr="00415ADD">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7BF10829" w14:textId="45B33B5A" w:rsidR="005C07F8" w:rsidRPr="00415ADD" w:rsidRDefault="005C07F8" w:rsidP="009E5887">
      <w:pPr>
        <w:pStyle w:val="CERLevel50"/>
      </w:pPr>
      <w:r w:rsidRPr="00415ADD">
        <w:t xml:space="preserve">as may be required to comply with Legal Requirements </w:t>
      </w:r>
      <w:r w:rsidR="002E3943">
        <w:t>applicable to</w:t>
      </w:r>
      <w:r w:rsidRPr="00415ADD">
        <w:t xml:space="preserve"> the Recipient Party; </w:t>
      </w:r>
    </w:p>
    <w:p w14:paraId="68D31124" w14:textId="3BD40EC2" w:rsidR="005C07F8" w:rsidRPr="00415ADD" w:rsidRDefault="005C07F8" w:rsidP="009E5887">
      <w:pPr>
        <w:pStyle w:val="CERLevel50"/>
      </w:pPr>
      <w:r w:rsidRPr="00415ADD">
        <w:lastRenderedPageBreak/>
        <w:t xml:space="preserve">contemplated by </w:t>
      </w:r>
      <w:r w:rsidR="00082544">
        <w:t>a Market</w:t>
      </w:r>
      <w:r w:rsidR="00082544" w:rsidRPr="00415ADD">
        <w:t xml:space="preserve"> </w:t>
      </w:r>
      <w:r w:rsidRPr="00415ADD">
        <w:t>Code;</w:t>
      </w:r>
    </w:p>
    <w:p w14:paraId="044582D9" w14:textId="77777777" w:rsidR="006A2A41" w:rsidRDefault="006A2A41" w:rsidP="009E5887">
      <w:pPr>
        <w:pStyle w:val="CERLevel50"/>
      </w:pPr>
      <w:r>
        <w:t>to the Regulatory Authorities, the System Operators, the Market Operator, the Capacity Auction Monitor or the Capacity Market Auditor;</w:t>
      </w:r>
    </w:p>
    <w:p w14:paraId="79B98077" w14:textId="77777777" w:rsidR="005C07F8" w:rsidRPr="00415ADD" w:rsidRDefault="005C07F8" w:rsidP="009E5887">
      <w:pPr>
        <w:pStyle w:val="CERLevel50"/>
      </w:pPr>
      <w:r w:rsidRPr="00415ADD">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5C8259ED" w14:textId="77777777" w:rsidR="005C07F8" w:rsidRPr="00415ADD" w:rsidRDefault="005C07F8" w:rsidP="009E5887">
      <w:pPr>
        <w:pStyle w:val="CERLevel50"/>
      </w:pPr>
      <w:r w:rsidRPr="00415ADD">
        <w:t xml:space="preserve">as may be required by the </w:t>
      </w:r>
      <w:r w:rsidR="00C7158C" w:rsidRPr="00415ADD">
        <w:t>CMDRB</w:t>
      </w:r>
      <w:r w:rsidRPr="00415ADD">
        <w:t xml:space="preserve"> or a Court having competent jurisdiction or Competent Authority; or</w:t>
      </w:r>
    </w:p>
    <w:p w14:paraId="0FC0CD51" w14:textId="77777777" w:rsidR="005C07F8" w:rsidRPr="00415ADD" w:rsidRDefault="005C07F8" w:rsidP="009E5887">
      <w:pPr>
        <w:pStyle w:val="CERLevel50"/>
      </w:pPr>
      <w:r w:rsidRPr="00415ADD">
        <w:t xml:space="preserve">as may be otherwise agreed in writing by the Disclosing Party prior to disclosure by the Recipient Party. </w:t>
      </w:r>
    </w:p>
    <w:p w14:paraId="72914555" w14:textId="47F8DF5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confidentiality obligations set out in this section </w:t>
      </w:r>
      <w:r w:rsidR="00370685">
        <w:fldChar w:fldCharType="begin"/>
      </w:r>
      <w:r w:rsidR="00370685">
        <w:instrText xml:space="preserve"> REF _Ref459297399 \r \h  \* MERGEFORMAT </w:instrText>
      </w:r>
      <w:r w:rsidR="00370685">
        <w:fldChar w:fldCharType="separate"/>
      </w:r>
      <w:r w:rsidR="001B762B" w:rsidRPr="006A3E2C">
        <w:rPr>
          <w:rFonts w:ascii="Arial" w:eastAsia="Times New Roman" w:hAnsi="Arial" w:cs="Times New Roman"/>
          <w:color w:val="000000"/>
          <w:lang w:eastAsia="en-US"/>
        </w:rPr>
        <w:t>B.23</w:t>
      </w:r>
      <w:r w:rsidR="00370685">
        <w:fldChar w:fldCharType="end"/>
      </w:r>
      <w:r w:rsidRPr="00415ADD">
        <w:rPr>
          <w:rFonts w:ascii="Arial" w:eastAsia="Times New Roman" w:hAnsi="Arial" w:cs="Times New Roman"/>
          <w:color w:val="000000"/>
          <w:lang w:eastAsia="en-US"/>
        </w:rPr>
        <w:t xml:space="preserve"> shall continue to apply </w:t>
      </w:r>
      <w:r w:rsidR="005448A7">
        <w:rPr>
          <w:rFonts w:ascii="Arial" w:eastAsia="Times New Roman" w:hAnsi="Arial" w:cs="Times New Roman"/>
          <w:color w:val="000000"/>
          <w:lang w:eastAsia="en-US"/>
        </w:rPr>
        <w:t xml:space="preserve">without limit in time </w:t>
      </w:r>
      <w:r w:rsidRPr="00415ADD">
        <w:rPr>
          <w:rFonts w:ascii="Arial" w:eastAsia="Times New Roman" w:hAnsi="Arial" w:cs="Times New Roman"/>
          <w:color w:val="000000"/>
          <w:lang w:eastAsia="en-US"/>
        </w:rPr>
        <w:t>to any Terminated Party in respect of Confidential Information which came into its possession while it was a Party.</w:t>
      </w:r>
      <w:r w:rsidRPr="00415ADD">
        <w:rPr>
          <w:rFonts w:ascii="Arial" w:eastAsia="Times New Roman" w:hAnsi="Arial" w:cs="Times New Roman"/>
          <w:lang w:eastAsia="en-US"/>
        </w:rPr>
        <w:t xml:space="preserve"> </w:t>
      </w:r>
    </w:p>
    <w:p w14:paraId="4A1DD4D3" w14:textId="77777777" w:rsidR="005C07F8" w:rsidRPr="00326914" w:rsidRDefault="005C07F8" w:rsidP="00A27738">
      <w:pPr>
        <w:pStyle w:val="CERLEVEL2"/>
        <w:rPr>
          <w:lang w:val="en-IE"/>
        </w:rPr>
      </w:pPr>
      <w:bookmarkStart w:id="544" w:name="_Toc418844099"/>
      <w:bookmarkStart w:id="545" w:name="_Toc228073584"/>
      <w:bookmarkStart w:id="546" w:name="_Toc159867063"/>
      <w:bookmarkStart w:id="547" w:name="_Toc205287667"/>
      <w:r w:rsidRPr="00326914">
        <w:rPr>
          <w:lang w:val="en-IE"/>
        </w:rPr>
        <w:t>Freedom of Information Acts</w:t>
      </w:r>
      <w:bookmarkEnd w:id="544"/>
      <w:bookmarkEnd w:id="545"/>
      <w:bookmarkEnd w:id="546"/>
      <w:bookmarkEnd w:id="547"/>
    </w:p>
    <w:p w14:paraId="757A81B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All Parties confirm and acknowledge that although they may inform </w:t>
      </w:r>
      <w:r w:rsidR="005448A7">
        <w:rPr>
          <w:rFonts w:ascii="Arial" w:eastAsia="Times New Roman" w:hAnsi="Arial" w:cs="Times New Roman"/>
          <w:color w:val="000000"/>
          <w:lang w:eastAsia="en-US"/>
        </w:rPr>
        <w:t xml:space="preserve">(in a notice or statement) </w:t>
      </w:r>
      <w:r w:rsidRPr="00415ADD">
        <w:rPr>
          <w:rFonts w:ascii="Arial" w:eastAsia="Times New Roman" w:hAnsi="Arial" w:cs="Times New Roman"/>
          <w:color w:val="000000"/>
          <w:lang w:eastAsia="en-US"/>
        </w:rPr>
        <w:t>the System Operators and/or the Regulatory Authorities in writing that specific data submitted under this Code may be classified as Confidential Information</w:t>
      </w:r>
      <w:r w:rsidR="005448A7">
        <w:rPr>
          <w:rFonts w:ascii="Arial" w:eastAsia="Times New Roman" w:hAnsi="Arial" w:cs="Times New Roman"/>
          <w:color w:val="000000"/>
          <w:lang w:eastAsia="en-US"/>
        </w:rPr>
        <w:t xml:space="preserve"> or commercially sensitive</w:t>
      </w:r>
      <w:r w:rsidRPr="00415ADD">
        <w:rPr>
          <w:rFonts w:ascii="Arial" w:eastAsia="Times New Roman" w:hAnsi="Arial" w:cs="Times New Roman"/>
          <w:color w:val="000000"/>
          <w:lang w:eastAsia="en-US"/>
        </w:rPr>
        <w:t>, such information may be subject to disclosure in accordance with the provisions of the Freedom of Information Act</w:t>
      </w:r>
      <w:r w:rsidR="00063ECF">
        <w:rPr>
          <w:rFonts w:ascii="Arial" w:eastAsia="Times New Roman" w:hAnsi="Arial" w:cs="Times New Roman"/>
          <w:color w:val="000000"/>
          <w:lang w:eastAsia="en-US"/>
        </w:rPr>
        <w:t>s as</w:t>
      </w:r>
      <w:r w:rsidRPr="00415ADD">
        <w:rPr>
          <w:rFonts w:ascii="Arial" w:eastAsia="Times New Roman" w:hAnsi="Arial" w:cs="Times New Roman"/>
          <w:color w:val="000000"/>
          <w:lang w:eastAsia="en-US"/>
        </w:rPr>
        <w:t xml:space="preserve"> applicable. </w:t>
      </w:r>
      <w:r w:rsidR="005448A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All Parties acknowledge that any statement </w:t>
      </w:r>
      <w:r w:rsidR="005448A7">
        <w:rPr>
          <w:rFonts w:ascii="Arial" w:eastAsia="Times New Roman" w:hAnsi="Arial" w:cs="Times New Roman"/>
          <w:color w:val="000000"/>
          <w:lang w:eastAsia="en-US"/>
        </w:rPr>
        <w:t xml:space="preserve">or notification from a Party to the System Operators and/ or the Regulatory Authorities </w:t>
      </w:r>
      <w:r w:rsidRPr="00415ADD">
        <w:rPr>
          <w:rFonts w:ascii="Arial" w:eastAsia="Times New Roman" w:hAnsi="Arial" w:cs="Times New Roman"/>
          <w:color w:val="000000"/>
          <w:lang w:eastAsia="en-US"/>
        </w:rPr>
        <w:t xml:space="preserve">does not bind any System Operator or the Regulatory Authorities or guarantee that any such described information </w:t>
      </w:r>
      <w:r w:rsidR="005448A7">
        <w:rPr>
          <w:rFonts w:ascii="Arial" w:eastAsia="Times New Roman" w:hAnsi="Arial" w:cs="Times New Roman"/>
          <w:color w:val="000000"/>
          <w:lang w:eastAsia="en-US"/>
        </w:rPr>
        <w:t xml:space="preserve">in such a notice or statement </w:t>
      </w:r>
      <w:r w:rsidRPr="00415ADD">
        <w:rPr>
          <w:rFonts w:ascii="Arial" w:eastAsia="Times New Roman" w:hAnsi="Arial" w:cs="Times New Roman"/>
          <w:color w:val="000000"/>
          <w:lang w:eastAsia="en-US"/>
        </w:rPr>
        <w:t xml:space="preserve">will not be subject to disclosure under </w:t>
      </w:r>
      <w:r w:rsidR="00063ECF">
        <w:rPr>
          <w:rFonts w:ascii="Arial" w:eastAsia="Times New Roman" w:hAnsi="Arial" w:cs="Times New Roman"/>
          <w:color w:val="000000"/>
          <w:lang w:eastAsia="en-US"/>
        </w:rPr>
        <w:t xml:space="preserve">the </w:t>
      </w:r>
      <w:r w:rsidRPr="00415ADD">
        <w:rPr>
          <w:rFonts w:ascii="Arial" w:eastAsia="Times New Roman" w:hAnsi="Arial" w:cs="Times New Roman"/>
          <w:color w:val="000000"/>
          <w:lang w:eastAsia="en-US"/>
        </w:rPr>
        <w:t xml:space="preserve">Freedom of Information </w:t>
      </w:r>
      <w:r w:rsidR="00063ECF">
        <w:rPr>
          <w:rFonts w:ascii="Arial" w:eastAsia="Times New Roman" w:hAnsi="Arial" w:cs="Times New Roman"/>
          <w:color w:val="000000"/>
          <w:lang w:eastAsia="en-US"/>
        </w:rPr>
        <w:t>Acts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77CFF664" w14:textId="77777777" w:rsidR="005C07F8" w:rsidRPr="00415ADD" w:rsidRDefault="005C07F8" w:rsidP="00A27738">
      <w:pPr>
        <w:pStyle w:val="CERLEVEL2"/>
        <w:rPr>
          <w:lang w:val="en-IE"/>
        </w:rPr>
      </w:pPr>
      <w:bookmarkStart w:id="548" w:name="_Toc418844100"/>
      <w:bookmarkStart w:id="549" w:name="_Toc228073585"/>
      <w:bookmarkStart w:id="550" w:name="_Toc159867064"/>
      <w:bookmarkStart w:id="551" w:name="_Toc205287668"/>
      <w:r w:rsidRPr="00415ADD">
        <w:rPr>
          <w:lang w:val="en-IE"/>
        </w:rPr>
        <w:t>Data Protection</w:t>
      </w:r>
      <w:bookmarkEnd w:id="548"/>
      <w:bookmarkEnd w:id="549"/>
      <w:bookmarkEnd w:id="550"/>
      <w:bookmarkEnd w:id="551"/>
    </w:p>
    <w:p w14:paraId="002C462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2" w:name="_Ref459297425"/>
      <w:r w:rsidRPr="00415ADD">
        <w:rPr>
          <w:rFonts w:ascii="Arial" w:eastAsia="Times New Roman" w:hAnsi="Arial" w:cs="Times New Roman"/>
          <w:color w:val="000000"/>
          <w:lang w:eastAsia="en-US"/>
        </w:rPr>
        <w:t>Without prejudice to the generality of any other provision of this Code, each Party shall comply with applicable requirements of Data Protection Legislation in respect of any Personal Data which it Processes in the course of its activities in connection with th</w:t>
      </w:r>
      <w:r w:rsidR="005448A7">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All Parties shall use their reasonable endeavours to enter into any contract necessary to legitimise the Processing of Personal Data under Data Protection Legislation.</w:t>
      </w:r>
      <w:bookmarkEnd w:id="552"/>
      <w:r w:rsidRPr="00415ADD">
        <w:rPr>
          <w:rFonts w:ascii="Arial" w:eastAsia="Times New Roman" w:hAnsi="Arial" w:cs="Times New Roman"/>
          <w:lang w:eastAsia="en-US"/>
        </w:rPr>
        <w:t xml:space="preserve"> </w:t>
      </w:r>
    </w:p>
    <w:p w14:paraId="3D8C0855" w14:textId="319C73C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3" w:name="_Ref465351474"/>
      <w:r w:rsidRPr="00415ADD">
        <w:rPr>
          <w:rFonts w:ascii="Arial" w:eastAsia="Times New Roman" w:hAnsi="Arial" w:cs="Times New Roman"/>
          <w:color w:val="000000"/>
          <w:lang w:eastAsia="en-US"/>
        </w:rPr>
        <w:t>Each Party (“</w:t>
      </w:r>
      <w:r w:rsidRPr="005448A7">
        <w:rPr>
          <w:rFonts w:ascii="Arial" w:eastAsia="Times New Roman" w:hAnsi="Arial" w:cs="Times New Roman"/>
          <w:b/>
          <w:color w:val="000000"/>
          <w:lang w:eastAsia="en-US"/>
        </w:rPr>
        <w:t>Indemnifying Party</w:t>
      </w:r>
      <w:r w:rsidRPr="00415ADD">
        <w:rPr>
          <w:rFonts w:ascii="Arial" w:eastAsia="Times New Roman" w:hAnsi="Arial" w:cs="Times New Roman"/>
          <w:color w:val="000000"/>
          <w:lang w:eastAsia="en-US"/>
        </w:rPr>
        <w:t xml:space="preserve">”) shall indemnify each other Party and the Regulatory Authorities in respect of any loss or liability howsoever arising incurred by that Party, or the Regulatory Authorities, as appropriate, as a result of a breach of paragraph </w:t>
      </w:r>
      <w:r w:rsidR="00370685">
        <w:fldChar w:fldCharType="begin"/>
      </w:r>
      <w:r w:rsidR="00370685">
        <w:instrText xml:space="preserve"> REF _Ref459297425 \r \h  \* MERGEFORMAT </w:instrText>
      </w:r>
      <w:r w:rsidR="00370685">
        <w:fldChar w:fldCharType="separate"/>
      </w:r>
      <w:r w:rsidR="001B762B" w:rsidRPr="006A3E2C">
        <w:rPr>
          <w:rFonts w:ascii="Arial" w:eastAsia="Times New Roman" w:hAnsi="Arial" w:cs="Times New Roman"/>
          <w:color w:val="000000"/>
          <w:lang w:eastAsia="en-US"/>
        </w:rPr>
        <w:t>B.25.1.1</w:t>
      </w:r>
      <w:r w:rsidR="00370685">
        <w:fldChar w:fldCharType="end"/>
      </w:r>
      <w:r w:rsidRPr="00415ADD">
        <w:rPr>
          <w:rFonts w:ascii="Arial" w:eastAsia="Times New Roman" w:hAnsi="Arial" w:cs="Times New Roman"/>
          <w:color w:val="000000"/>
          <w:lang w:eastAsia="en-US"/>
        </w:rPr>
        <w:t xml:space="preserve"> by the Indemnifying Party.</w:t>
      </w:r>
      <w:bookmarkEnd w:id="553"/>
      <w:r w:rsidRPr="00415ADD">
        <w:rPr>
          <w:rFonts w:ascii="Arial" w:eastAsia="Times New Roman" w:hAnsi="Arial" w:cs="Times New Roman"/>
          <w:lang w:eastAsia="en-US"/>
        </w:rPr>
        <w:t xml:space="preserve"> </w:t>
      </w:r>
    </w:p>
    <w:p w14:paraId="40286744" w14:textId="77777777" w:rsidR="005C07F8" w:rsidRPr="00415ADD" w:rsidRDefault="005C07F8" w:rsidP="00A27738">
      <w:pPr>
        <w:pStyle w:val="CERLEVEL2"/>
        <w:rPr>
          <w:lang w:val="en-IE"/>
        </w:rPr>
      </w:pPr>
      <w:bookmarkStart w:id="554" w:name="_Toc418844101"/>
      <w:bookmarkStart w:id="555" w:name="_Toc228073586"/>
      <w:bookmarkStart w:id="556" w:name="_Toc159867065"/>
      <w:bookmarkStart w:id="557" w:name="_Ref456101830"/>
      <w:bookmarkStart w:id="558" w:name="_Ref483844235"/>
      <w:bookmarkStart w:id="559" w:name="_Ref483844281"/>
      <w:bookmarkStart w:id="560" w:name="_Toc205287669"/>
      <w:r w:rsidRPr="00415ADD">
        <w:rPr>
          <w:lang w:val="en-IE"/>
        </w:rPr>
        <w:t>Notices</w:t>
      </w:r>
      <w:bookmarkEnd w:id="554"/>
      <w:bookmarkEnd w:id="555"/>
      <w:bookmarkEnd w:id="556"/>
      <w:bookmarkEnd w:id="557"/>
      <w:bookmarkEnd w:id="558"/>
      <w:bookmarkEnd w:id="559"/>
      <w:bookmarkEnd w:id="560"/>
    </w:p>
    <w:p w14:paraId="690E8161" w14:textId="5A137AF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1" w:name="_Ref451530581"/>
      <w:r w:rsidRPr="00415ADD">
        <w:rPr>
          <w:rFonts w:ascii="Arial" w:eastAsia="Times New Roman" w:hAnsi="Arial" w:cs="Times New Roman"/>
          <w:color w:val="000000"/>
          <w:lang w:eastAsia="en-US"/>
        </w:rPr>
        <w:t xml:space="preserve">This section </w:t>
      </w:r>
      <w:r w:rsidR="00370685">
        <w:fldChar w:fldCharType="begin"/>
      </w:r>
      <w:r w:rsidR="00370685">
        <w:instrText xml:space="preserve"> REF _Ref456101830 \r \h  \* MERGEFORMAT </w:instrText>
      </w:r>
      <w:r w:rsidR="00370685">
        <w:fldChar w:fldCharType="separate"/>
      </w:r>
      <w:r w:rsidR="001B762B" w:rsidRPr="006A3E2C">
        <w:rPr>
          <w:rFonts w:ascii="Arial" w:eastAsia="Times New Roman" w:hAnsi="Arial" w:cs="Times New Roman"/>
          <w:color w:val="000000"/>
        </w:rPr>
        <w:t>B.26</w:t>
      </w:r>
      <w:r w:rsidR="00370685">
        <w:fldChar w:fldCharType="end"/>
      </w:r>
      <w:r w:rsidRPr="00415ADD">
        <w:rPr>
          <w:rFonts w:ascii="Arial" w:eastAsia="Times New Roman" w:hAnsi="Arial" w:cs="Times New Roman"/>
          <w:color w:val="000000"/>
          <w:lang w:eastAsia="en-US"/>
        </w:rPr>
        <w:t xml:space="preserve"> applies to Notices which shall, for the avoidance of doubt, include:</w:t>
      </w:r>
      <w:bookmarkEnd w:id="561"/>
      <w:r w:rsidRPr="00415ADD">
        <w:rPr>
          <w:rFonts w:ascii="Arial" w:eastAsia="Times New Roman" w:hAnsi="Arial" w:cs="Times New Roman"/>
          <w:lang w:eastAsia="en-US"/>
        </w:rPr>
        <w:t xml:space="preserve"> </w:t>
      </w:r>
    </w:p>
    <w:p w14:paraId="6C8652BB" w14:textId="77777777" w:rsidR="005C07F8" w:rsidRPr="00415ADD" w:rsidRDefault="005C07F8" w:rsidP="009E5887">
      <w:pPr>
        <w:pStyle w:val="CERLevel50"/>
      </w:pPr>
      <w:bookmarkStart w:id="562" w:name="_Ref481083342"/>
      <w:r w:rsidRPr="00415ADD">
        <w:t>Default Notices;</w:t>
      </w:r>
      <w:bookmarkEnd w:id="562"/>
      <w:r w:rsidRPr="00415ADD">
        <w:t xml:space="preserve"> </w:t>
      </w:r>
    </w:p>
    <w:p w14:paraId="7820D0BB" w14:textId="77777777" w:rsidR="005C07F8" w:rsidRPr="00326914" w:rsidRDefault="005C07F8" w:rsidP="009E5887">
      <w:pPr>
        <w:pStyle w:val="CERLevel50"/>
      </w:pPr>
      <w:r w:rsidRPr="00326914">
        <w:t>Suspension Orders;</w:t>
      </w:r>
    </w:p>
    <w:p w14:paraId="1DF49F6E" w14:textId="77777777" w:rsidR="005C07F8" w:rsidRPr="00415ADD" w:rsidRDefault="005C07F8" w:rsidP="009E5887">
      <w:pPr>
        <w:pStyle w:val="CERLevel50"/>
      </w:pPr>
      <w:r w:rsidRPr="00415ADD">
        <w:t xml:space="preserve">Termination Orders; </w:t>
      </w:r>
    </w:p>
    <w:p w14:paraId="4C94FE6D" w14:textId="6714B87B" w:rsidR="005C07F8" w:rsidRPr="00415ADD" w:rsidRDefault="005C07F8" w:rsidP="009E5887">
      <w:pPr>
        <w:pStyle w:val="CERLevel50"/>
      </w:pPr>
      <w:r w:rsidRPr="00415ADD">
        <w:t>Notice of Dispute;</w:t>
      </w:r>
    </w:p>
    <w:p w14:paraId="0AF16FAC" w14:textId="59200266" w:rsidR="005C07F8" w:rsidRPr="00415ADD" w:rsidRDefault="00CE585C" w:rsidP="009E5887">
      <w:pPr>
        <w:pStyle w:val="CERLevel50"/>
      </w:pPr>
      <w:r>
        <w:t>n</w:t>
      </w:r>
      <w:r w:rsidR="005C07F8" w:rsidRPr="00415ADD">
        <w:t xml:space="preserve">otices of </w:t>
      </w:r>
      <w:r>
        <w:t>d</w:t>
      </w:r>
      <w:r w:rsidR="005C07F8" w:rsidRPr="00415ADD">
        <w:t>issatisfaction</w:t>
      </w:r>
      <w:r>
        <w:t xml:space="preserve"> under paragraph </w:t>
      </w:r>
      <w:r w:rsidR="004258B3">
        <w:fldChar w:fldCharType="begin"/>
      </w:r>
      <w:r w:rsidR="00B235F9">
        <w:instrText xml:space="preserve"> REF _Ref461459365 \r \h </w:instrText>
      </w:r>
      <w:r w:rsidR="004258B3">
        <w:fldChar w:fldCharType="separate"/>
      </w:r>
      <w:r w:rsidR="001B762B">
        <w:t>B.14.8.8</w:t>
      </w:r>
      <w:r w:rsidR="004258B3">
        <w:fldChar w:fldCharType="end"/>
      </w:r>
      <w:r w:rsidR="005C07F8" w:rsidRPr="00415ADD">
        <w:t>;</w:t>
      </w:r>
    </w:p>
    <w:p w14:paraId="6B55C551" w14:textId="77777777" w:rsidR="005C07F8" w:rsidRPr="00415ADD" w:rsidRDefault="005C07F8" w:rsidP="009E5887">
      <w:pPr>
        <w:pStyle w:val="CERLevel50"/>
      </w:pPr>
      <w:r w:rsidRPr="00415ADD">
        <w:t>Referral Notices;</w:t>
      </w:r>
    </w:p>
    <w:p w14:paraId="547F983B" w14:textId="77777777" w:rsidR="005C07F8" w:rsidRPr="00415ADD" w:rsidRDefault="005C07F8" w:rsidP="009E5887">
      <w:pPr>
        <w:pStyle w:val="CERLevel50"/>
      </w:pPr>
      <w:r w:rsidRPr="00415ADD">
        <w:lastRenderedPageBreak/>
        <w:t>notification of Force Majeure;</w:t>
      </w:r>
    </w:p>
    <w:p w14:paraId="3DFFE72D" w14:textId="3F7B9BE9" w:rsidR="005C07F8" w:rsidRPr="00415ADD" w:rsidRDefault="005C07F8" w:rsidP="009E5887">
      <w:pPr>
        <w:pStyle w:val="CERLevel50"/>
      </w:pPr>
      <w:bookmarkStart w:id="563" w:name="_Ref481083369"/>
      <w:r w:rsidRPr="00415ADD">
        <w:t xml:space="preserve">Notice of revocation of an Intermediary’s authority under paragraph </w:t>
      </w:r>
      <w:r w:rsidR="006B091A">
        <w:fldChar w:fldCharType="begin"/>
      </w:r>
      <w:r w:rsidR="006B091A">
        <w:instrText xml:space="preserve"> REF _Ref469849790 \r \h </w:instrText>
      </w:r>
      <w:r w:rsidR="006B091A">
        <w:fldChar w:fldCharType="separate"/>
      </w:r>
      <w:r w:rsidR="001B762B">
        <w:t>B.5.5.2(c)</w:t>
      </w:r>
      <w:r w:rsidR="006B091A">
        <w:fldChar w:fldCharType="end"/>
      </w:r>
      <w:r w:rsidRPr="00415ADD">
        <w:t>;</w:t>
      </w:r>
      <w:r w:rsidR="005448A7">
        <w:t xml:space="preserve"> </w:t>
      </w:r>
      <w:bookmarkEnd w:id="563"/>
    </w:p>
    <w:p w14:paraId="1D5477BA" w14:textId="0C1C6CF3" w:rsidR="004261C3" w:rsidRDefault="003812F4" w:rsidP="007829A9">
      <w:pPr>
        <w:pStyle w:val="CERLevel50"/>
      </w:pPr>
      <w:r>
        <w:t xml:space="preserve">other </w:t>
      </w:r>
      <w:r w:rsidR="005C07F8" w:rsidRPr="00415ADD">
        <w:t xml:space="preserve">Notices required for the purposes of </w:t>
      </w:r>
      <w:r>
        <w:t xml:space="preserve">section </w:t>
      </w:r>
      <w:r w:rsidR="004258B3">
        <w:fldChar w:fldCharType="begin"/>
      </w:r>
      <w:r>
        <w:instrText xml:space="preserve"> REF _Ref461441724 \r \h </w:instrText>
      </w:r>
      <w:r w:rsidR="004258B3">
        <w:fldChar w:fldCharType="separate"/>
      </w:r>
      <w:r w:rsidR="001B762B">
        <w:t>B.14</w:t>
      </w:r>
      <w:r w:rsidR="004258B3">
        <w:fldChar w:fldCharType="end"/>
      </w:r>
      <w:r w:rsidR="004261C3">
        <w:t>;</w:t>
      </w:r>
      <w:r w:rsidR="00400BEF">
        <w:t xml:space="preserve"> and </w:t>
      </w:r>
    </w:p>
    <w:p w14:paraId="4C81CDE5" w14:textId="0419069A" w:rsidR="005C07F8" w:rsidRPr="00415ADD" w:rsidRDefault="00400BEF" w:rsidP="007829A9">
      <w:pPr>
        <w:pStyle w:val="CERLevel50"/>
      </w:pPr>
      <w:r>
        <w:t>a notice by</w:t>
      </w:r>
      <w:r w:rsidR="004261C3">
        <w:t xml:space="preserve"> the Regulatory Authorities </w:t>
      </w:r>
      <w:r>
        <w:t xml:space="preserve">under </w:t>
      </w:r>
      <w:r w:rsidR="002257E2">
        <w:t>section</w:t>
      </w:r>
      <w:r>
        <w:t xml:space="preserve"> </w:t>
      </w:r>
      <w:r w:rsidR="006F6049">
        <w:fldChar w:fldCharType="begin"/>
      </w:r>
      <w:r w:rsidR="006F6049">
        <w:instrText xml:space="preserve"> REF _Ref479698835 \r \h </w:instrText>
      </w:r>
      <w:r w:rsidR="006F6049">
        <w:fldChar w:fldCharType="separate"/>
      </w:r>
      <w:r w:rsidR="001B762B">
        <w:t>E.5</w:t>
      </w:r>
      <w:r w:rsidR="006F6049">
        <w:fldChar w:fldCharType="end"/>
      </w:r>
      <w:r w:rsidR="006F6049">
        <w:t xml:space="preserve"> </w:t>
      </w:r>
      <w:r>
        <w:t>in res</w:t>
      </w:r>
      <w:r w:rsidR="002257E2">
        <w:t xml:space="preserve">pect of </w:t>
      </w:r>
      <w:r w:rsidR="004261C3">
        <w:t xml:space="preserve">an </w:t>
      </w:r>
      <w:r>
        <w:t>E</w:t>
      </w:r>
      <w:r w:rsidR="004261C3">
        <w:t xml:space="preserve">xception </w:t>
      </w:r>
      <w:r>
        <w:t>A</w:t>
      </w:r>
      <w:r w:rsidR="004261C3">
        <w:t>pplication</w:t>
      </w:r>
      <w:r w:rsidR="000C4086">
        <w:t>.</w:t>
      </w:r>
      <w:r w:rsidR="005C07F8" w:rsidRPr="00415ADD">
        <w:t xml:space="preserve"> </w:t>
      </w:r>
    </w:p>
    <w:p w14:paraId="2AC4B44B" w14:textId="77777777" w:rsidR="005C07F8" w:rsidRPr="00415ADD" w:rsidRDefault="005C07F8" w:rsidP="00A27738">
      <w:pPr>
        <w:pStyle w:val="CERLEVEL3"/>
        <w:rPr>
          <w:lang w:val="en-IE"/>
        </w:rPr>
      </w:pPr>
      <w:bookmarkStart w:id="564" w:name="_Toc418844102"/>
      <w:bookmarkStart w:id="565" w:name="_Toc228073587"/>
      <w:bookmarkStart w:id="566" w:name="_Toc159867066"/>
      <w:bookmarkStart w:id="567" w:name="_Toc205287670"/>
      <w:r w:rsidRPr="00415ADD">
        <w:rPr>
          <w:lang w:val="en-IE"/>
        </w:rPr>
        <w:t>Notice to Other Parties</w:t>
      </w:r>
      <w:bookmarkEnd w:id="564"/>
      <w:bookmarkEnd w:id="565"/>
      <w:bookmarkEnd w:id="566"/>
      <w:bookmarkEnd w:id="567"/>
    </w:p>
    <w:p w14:paraId="57455C8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Any Notices required to be given for the purposes of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shall be given in writing unless </w:t>
      </w:r>
      <w:r w:rsidRPr="00415ADD">
        <w:rPr>
          <w:rFonts w:ascii="Arial" w:eastAsia="Times New Roman" w:hAnsi="Arial" w:cs="Times New Roman"/>
          <w:color w:val="000000"/>
          <w:lang w:eastAsia="en-US"/>
        </w:rPr>
        <w:t>otherwise specified in the Code.</w:t>
      </w:r>
      <w:r w:rsidRPr="00415ADD">
        <w:rPr>
          <w:rFonts w:ascii="Arial" w:eastAsia="Times New Roman" w:hAnsi="Arial" w:cs="Times New Roman"/>
          <w:lang w:eastAsia="en-US"/>
        </w:rPr>
        <w:t xml:space="preserve"> </w:t>
      </w:r>
    </w:p>
    <w:p w14:paraId="2A72ABC2" w14:textId="07F8B90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Notices in writing shall be addressed and sent to the receiving Party at the address, </w:t>
      </w:r>
      <w:r w:rsidR="00A66EBC" w:rsidRPr="00A66EBC">
        <w:rPr>
          <w:rFonts w:ascii="Arial" w:hAnsi="Arial" w:cs="Arial"/>
        </w:rPr>
        <w:t xml:space="preserve">facsimile </w:t>
      </w:r>
      <w:r w:rsidRPr="00326914">
        <w:rPr>
          <w:rFonts w:ascii="Arial" w:eastAsia="Times New Roman" w:hAnsi="Arial" w:cs="Times New Roman"/>
          <w:color w:val="000000"/>
          <w:lang w:eastAsia="en-US"/>
        </w:rPr>
        <w:t>or email address specified by the receiving Party for the purposes of the receipt of Notices under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or such other address, </w:t>
      </w:r>
      <w:r w:rsidR="00A66EBC">
        <w:rPr>
          <w:rFonts w:ascii="Arial" w:eastAsia="Times New Roman" w:hAnsi="Arial" w:cs="Times New Roman"/>
          <w:color w:val="000000"/>
          <w:lang w:eastAsia="en-US"/>
        </w:rPr>
        <w:t>facsimile</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or email address as the receiving Party may from time to time specify by notice given in writing in accordance with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_Ref483844235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to the Party giving the notice.</w:t>
      </w:r>
      <w:r w:rsidRPr="00415ADD">
        <w:rPr>
          <w:rFonts w:ascii="Arial" w:eastAsia="Times New Roman" w:hAnsi="Arial" w:cs="Times New Roman"/>
          <w:lang w:eastAsia="en-US"/>
        </w:rPr>
        <w:t xml:space="preserve"> </w:t>
      </w:r>
    </w:p>
    <w:p w14:paraId="0C34004E" w14:textId="6BDEE0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_Ref483844281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41FC671C" w14:textId="13088DB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8" w:name="_Ref451530616"/>
      <w:r w:rsidRPr="00415ADD">
        <w:rPr>
          <w:rFonts w:ascii="Arial" w:eastAsia="Times New Roman" w:hAnsi="Arial" w:cs="Times New Roman"/>
          <w:color w:val="000000"/>
          <w:lang w:eastAsia="en-US"/>
        </w:rPr>
        <w:t xml:space="preserve">Any Notice </w:t>
      </w:r>
      <w:r w:rsidR="007B4C72">
        <w:rPr>
          <w:rFonts w:ascii="Arial" w:eastAsia="Times New Roman" w:hAnsi="Arial" w:cs="Times New Roman"/>
          <w:color w:val="000000"/>
          <w:lang w:eastAsia="en-US"/>
        </w:rPr>
        <w:t xml:space="preserve">of a kind listed in any of paragraphs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_Ref481083342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B.26.1.1(a)</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to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_Ref481083369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B.26.1.1(h)</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given by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or email shall be confirmed by forwarding a copy of the same by pre-paid registered post provided that failure to receive such confirmation shall not prejudice effective receipt of the notice under paragraph </w:t>
      </w:r>
      <w:r w:rsidR="004258B3">
        <w:fldChar w:fldCharType="begin"/>
      </w:r>
      <w:r w:rsidR="00970058">
        <w:rPr>
          <w:rFonts w:ascii="Arial" w:eastAsia="Times New Roman" w:hAnsi="Arial" w:cs="Times New Roman"/>
          <w:color w:val="000000"/>
          <w:lang w:eastAsia="en-US"/>
        </w:rPr>
        <w:instrText xml:space="preserve"> REF _Ref462297602 \r \h </w:instrText>
      </w:r>
      <w:r w:rsidR="004258B3">
        <w:fldChar w:fldCharType="separate"/>
      </w:r>
      <w:r w:rsidR="001B762B">
        <w:rPr>
          <w:rFonts w:ascii="Arial" w:eastAsia="Times New Roman" w:hAnsi="Arial" w:cs="Times New Roman"/>
          <w:color w:val="000000"/>
          <w:lang w:eastAsia="en-US"/>
        </w:rPr>
        <w:t>B.26.2.5</w:t>
      </w:r>
      <w:r w:rsidR="004258B3">
        <w:fldChar w:fldCharType="end"/>
      </w:r>
      <w:r w:rsidRPr="00415ADD">
        <w:rPr>
          <w:rFonts w:ascii="Arial" w:eastAsia="Times New Roman" w:hAnsi="Arial" w:cs="Times New Roman"/>
          <w:color w:val="000000"/>
          <w:lang w:eastAsia="en-US"/>
        </w:rPr>
        <w:t xml:space="preserve">. </w:t>
      </w:r>
      <w:bookmarkEnd w:id="568"/>
    </w:p>
    <w:p w14:paraId="0B0C6E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9" w:name="_Ref462297602"/>
      <w:r w:rsidRPr="00326914">
        <w:rPr>
          <w:rFonts w:ascii="Arial" w:eastAsia="Times New Roman" w:hAnsi="Arial" w:cs="Times New Roman"/>
          <w:color w:val="000000"/>
          <w:lang w:eastAsia="en-US"/>
        </w:rPr>
        <w:t>Any Notice in writing shall be deemed to have been re</w:t>
      </w:r>
      <w:r w:rsidRPr="00415ADD">
        <w:rPr>
          <w:rFonts w:ascii="Arial" w:eastAsia="Times New Roman" w:hAnsi="Arial" w:cs="Times New Roman"/>
          <w:color w:val="000000"/>
          <w:lang w:eastAsia="en-US"/>
        </w:rPr>
        <w:t>ceived:</w:t>
      </w:r>
      <w:bookmarkEnd w:id="569"/>
      <w:r w:rsidRPr="00415ADD">
        <w:rPr>
          <w:rFonts w:ascii="Arial" w:eastAsia="Times New Roman" w:hAnsi="Arial" w:cs="Times New Roman"/>
          <w:lang w:eastAsia="en-US"/>
        </w:rPr>
        <w:t xml:space="preserve"> </w:t>
      </w:r>
    </w:p>
    <w:p w14:paraId="76F9AE5F" w14:textId="77777777" w:rsidR="005C07F8" w:rsidRPr="00415ADD" w:rsidRDefault="005C07F8" w:rsidP="00941DD3">
      <w:pPr>
        <w:pStyle w:val="CERLevel50"/>
      </w:pPr>
      <w:r w:rsidRPr="00415ADD">
        <w:t xml:space="preserve">in the case of delivery by hand, when delivered; </w:t>
      </w:r>
    </w:p>
    <w:p w14:paraId="63A37795" w14:textId="77777777" w:rsidR="007B4C72" w:rsidRDefault="005C07F8" w:rsidP="00941DD3">
      <w:pPr>
        <w:pStyle w:val="CERLevel50"/>
      </w:pPr>
      <w:r w:rsidRPr="00415ADD">
        <w:t xml:space="preserve">in the case of prepaid post, on the second Working Day following the day of posting or, if sent from another jurisdiction other than Northern Ireland or Ireland, on the fifth Working Day following the day of posting; </w:t>
      </w:r>
    </w:p>
    <w:p w14:paraId="112F7FC0" w14:textId="282D63B3" w:rsidR="005C07F8" w:rsidRPr="00415ADD" w:rsidRDefault="00DA71F2" w:rsidP="00941DD3">
      <w:pPr>
        <w:pStyle w:val="CERLevel50"/>
      </w:pPr>
      <w:r w:rsidRPr="009D2D9E">
        <w:t>in the case of facsimile, at 5pm on the Working Day on which the Notice was sent as evidenced by a transmission report of the sending Party showing that the Notice has been transmitted</w:t>
      </w:r>
      <w:r w:rsidR="007B4C72">
        <w:t>;</w:t>
      </w:r>
      <w:r w:rsidR="00154D00">
        <w:t xml:space="preserve"> </w:t>
      </w:r>
      <w:r w:rsidR="005C07F8" w:rsidRPr="00415ADD">
        <w:t>or</w:t>
      </w:r>
    </w:p>
    <w:p w14:paraId="66449C73" w14:textId="4682B158" w:rsidR="005C07F8" w:rsidRPr="00415ADD" w:rsidRDefault="005C07F8" w:rsidP="00941DD3">
      <w:pPr>
        <w:pStyle w:val="CERLevel50"/>
      </w:pPr>
      <w:r w:rsidRPr="00415ADD">
        <w:t xml:space="preserve">in the case of email </w:t>
      </w:r>
      <w:r w:rsidR="002E3943">
        <w:t>,</w:t>
      </w:r>
      <w:r w:rsidRPr="00415ADD">
        <w:t xml:space="preserve">when the </w:t>
      </w:r>
      <w:r w:rsidR="009A59D6">
        <w:t xml:space="preserve"> </w:t>
      </w:r>
      <w:r w:rsidRPr="00415ADD">
        <w:t xml:space="preserve">email enters the receiving Party’s IT system. </w:t>
      </w:r>
    </w:p>
    <w:p w14:paraId="7132CE5A" w14:textId="5DF4979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on registration, specify at least one postal address,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number, and email address and one representative for the service of Notices in writing and may amend such details by notifying the relevant representative </w:t>
      </w:r>
      <w:r w:rsidR="005D7EA1" w:rsidRPr="00415ADD">
        <w:rPr>
          <w:rFonts w:ascii="Arial" w:eastAsia="Times New Roman" w:hAnsi="Arial" w:cs="Times New Roman"/>
          <w:color w:val="000000"/>
          <w:lang w:eastAsia="en-US"/>
        </w:rPr>
        <w:t xml:space="preserve">of the System Operators </w:t>
      </w:r>
      <w:r w:rsidRPr="00415ADD">
        <w:rPr>
          <w:rFonts w:ascii="Arial" w:eastAsia="Times New Roman" w:hAnsi="Arial" w:cs="Times New Roman"/>
          <w:color w:val="000000"/>
          <w:lang w:eastAsia="en-US"/>
        </w:rPr>
        <w:t>in writing.</w:t>
      </w:r>
      <w:r w:rsidRPr="00415ADD">
        <w:rPr>
          <w:rFonts w:ascii="Arial" w:eastAsia="Times New Roman" w:hAnsi="Arial" w:cs="Times New Roman"/>
          <w:lang w:eastAsia="en-US"/>
        </w:rPr>
        <w:t xml:space="preserve"> </w:t>
      </w:r>
    </w:p>
    <w:p w14:paraId="45234616" w14:textId="0B691271"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may specify different addresses (including </w:t>
      </w:r>
      <w:r w:rsidR="00A66EBC">
        <w:rPr>
          <w:rFonts w:ascii="Arial" w:eastAsia="Times New Roman" w:hAnsi="Arial" w:cs="Times New Roman"/>
          <w:color w:val="000000"/>
          <w:lang w:eastAsia="en-US"/>
        </w:rPr>
        <w:t>facsimile</w:t>
      </w:r>
      <w:r w:rsidR="009A59D6">
        <w:t xml:space="preserve"> or </w:t>
      </w:r>
      <w:r w:rsidRPr="00415ADD">
        <w:rPr>
          <w:rFonts w:ascii="Arial" w:eastAsia="Times New Roman" w:hAnsi="Arial" w:cs="Times New Roman"/>
          <w:color w:val="000000"/>
          <w:lang w:eastAsia="en-US"/>
        </w:rPr>
        <w:t>email addresses) and representatives for the purposes of Notices of different kinds or relating to different matters.</w:t>
      </w:r>
      <w:r w:rsidRPr="00415ADD">
        <w:rPr>
          <w:rFonts w:ascii="Arial" w:eastAsia="Times New Roman" w:hAnsi="Arial" w:cs="Times New Roman"/>
          <w:lang w:eastAsia="en-US"/>
        </w:rPr>
        <w:t xml:space="preserve"> </w:t>
      </w:r>
    </w:p>
    <w:p w14:paraId="75448957" w14:textId="77777777" w:rsidR="007B4C72" w:rsidRPr="00415ADD" w:rsidRDefault="007B4C7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For the purposes of this Code, “facsimile” includes e-fax.</w:t>
      </w:r>
    </w:p>
    <w:p w14:paraId="6155B628" w14:textId="77777777" w:rsidR="005C07F8" w:rsidRPr="00415ADD" w:rsidRDefault="005C07F8" w:rsidP="00A27738">
      <w:pPr>
        <w:pStyle w:val="CERLEVEL3"/>
        <w:rPr>
          <w:lang w:val="en-IE"/>
        </w:rPr>
      </w:pPr>
      <w:bookmarkStart w:id="570" w:name="_Toc418844103"/>
      <w:bookmarkStart w:id="571" w:name="_Toc228073588"/>
      <w:bookmarkStart w:id="572" w:name="_Toc159867067"/>
      <w:bookmarkStart w:id="573" w:name="_Toc205287671"/>
      <w:r w:rsidRPr="00415ADD">
        <w:rPr>
          <w:lang w:val="en-IE"/>
        </w:rPr>
        <w:t>Notice to the Regulatory Authorities</w:t>
      </w:r>
      <w:bookmarkEnd w:id="570"/>
      <w:bookmarkEnd w:id="571"/>
      <w:bookmarkEnd w:id="572"/>
      <w:bookmarkEnd w:id="573"/>
    </w:p>
    <w:p w14:paraId="3039F79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Notice to the Regulatory Authorities shall be in writing (which for the purposes of this paragraph shall not include email) and shall be addressed:</w:t>
      </w:r>
      <w:r w:rsidRPr="00415ADD">
        <w:rPr>
          <w:rFonts w:ascii="Arial" w:eastAsia="Times New Roman" w:hAnsi="Arial" w:cs="Times New Roman"/>
          <w:lang w:eastAsia="en-US"/>
        </w:rPr>
        <w:t xml:space="preserve"> </w:t>
      </w:r>
    </w:p>
    <w:p w14:paraId="3ADB6A1D" w14:textId="1EDA4880" w:rsidR="005C07F8" w:rsidRPr="00415ADD" w:rsidRDefault="005C07F8" w:rsidP="00941DD3">
      <w:pPr>
        <w:pStyle w:val="CERLevel50"/>
      </w:pPr>
      <w:r w:rsidRPr="00415ADD">
        <w:t>in respect of matters relating to a particular Unit</w:t>
      </w:r>
      <w:r w:rsidR="002E3943">
        <w:t>, Capacity Market Unit</w:t>
      </w:r>
      <w:r w:rsidRPr="00415ADD">
        <w:t xml:space="preserve"> or Participant, to the relevant Regulatory Authority at such address or number </w:t>
      </w:r>
      <w:r w:rsidRPr="00415ADD">
        <w:lastRenderedPageBreak/>
        <w:t>and marked for the attention of such person as that Regulatory Authority may publish; and</w:t>
      </w:r>
    </w:p>
    <w:p w14:paraId="0E82BEB8" w14:textId="77777777" w:rsidR="005C07F8" w:rsidRPr="00415ADD" w:rsidRDefault="005C07F8" w:rsidP="00941DD3">
      <w:pPr>
        <w:pStyle w:val="CERLevel50"/>
      </w:pPr>
      <w:r w:rsidRPr="00415ADD">
        <w:t xml:space="preserve">in respect of other matters, to each Regulatory Authority, or to such single address as may be published by the Regulatory Authorities for the purposes of the joint receipt of notifications under the SEM. </w:t>
      </w:r>
    </w:p>
    <w:p w14:paraId="48DB46B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Notices to the Regulatory Authorities shall be effective upon actual receipt.</w:t>
      </w:r>
      <w:r w:rsidRPr="00415ADD">
        <w:rPr>
          <w:rFonts w:ascii="Arial" w:eastAsia="Times New Roman" w:hAnsi="Arial" w:cs="Times New Roman"/>
          <w:lang w:eastAsia="en-US"/>
        </w:rPr>
        <w:t xml:space="preserve"> </w:t>
      </w:r>
    </w:p>
    <w:p w14:paraId="1F34212A" w14:textId="77777777" w:rsidR="005C07F8" w:rsidRPr="00415ADD" w:rsidRDefault="005D7EA1" w:rsidP="00A27738">
      <w:pPr>
        <w:pStyle w:val="CERLEVEL3"/>
        <w:rPr>
          <w:lang w:val="en-IE"/>
        </w:rPr>
      </w:pPr>
      <w:bookmarkStart w:id="574" w:name="_Toc418844104"/>
      <w:bookmarkStart w:id="575" w:name="_Toc228073589"/>
      <w:bookmarkStart w:id="576" w:name="_Toc159867068"/>
      <w:bookmarkStart w:id="577" w:name="_Toc205287672"/>
      <w:r w:rsidRPr="00415ADD">
        <w:rPr>
          <w:lang w:val="en-IE"/>
        </w:rPr>
        <w:t>System Operators</w:t>
      </w:r>
      <w:r w:rsidR="00226814" w:rsidRPr="00415ADD">
        <w:rPr>
          <w:lang w:val="en-IE"/>
        </w:rPr>
        <w:t xml:space="preserve"> </w:t>
      </w:r>
      <w:r w:rsidR="005C07F8" w:rsidRPr="00415ADD">
        <w:rPr>
          <w:lang w:val="en-IE"/>
        </w:rPr>
        <w:t>Notices</w:t>
      </w:r>
      <w:bookmarkEnd w:id="574"/>
      <w:bookmarkEnd w:id="575"/>
      <w:bookmarkEnd w:id="576"/>
      <w:bookmarkEnd w:id="577"/>
    </w:p>
    <w:p w14:paraId="2DE8FD75" w14:textId="77777777" w:rsidR="00B13BC5" w:rsidRPr="000373CE" w:rsidRDefault="005C07F8" w:rsidP="000F3D1F">
      <w:pPr>
        <w:pStyle w:val="CERLEVEL4"/>
      </w:pPr>
      <w:r w:rsidRPr="000373CE">
        <w:t xml:space="preserve">Notices which are required to be published by the </w:t>
      </w:r>
      <w:r w:rsidR="005D7EA1" w:rsidRPr="000373CE">
        <w:t>System Operators</w:t>
      </w:r>
      <w:r w:rsidR="00226814" w:rsidRPr="000373CE">
        <w:t xml:space="preserve"> </w:t>
      </w:r>
      <w:r w:rsidRPr="000373CE">
        <w:t xml:space="preserve">shall be published on </w:t>
      </w:r>
      <w:r w:rsidR="005D7EA1" w:rsidRPr="000373CE">
        <w:t>their</w:t>
      </w:r>
      <w:r w:rsidRPr="000373CE">
        <w:t xml:space="preserve"> website within any applicable timeframes set out in this Code.</w:t>
      </w:r>
      <w:r w:rsidR="00B13BC5" w:rsidRPr="000373CE">
        <w:br w:type="page"/>
      </w:r>
    </w:p>
    <w:p w14:paraId="5E5049FE" w14:textId="77777777" w:rsidR="00B13BC5" w:rsidRPr="001277E4" w:rsidRDefault="0086761E" w:rsidP="00A27738">
      <w:pPr>
        <w:pStyle w:val="CERLEVEL1"/>
        <w:rPr>
          <w:lang w:val="en-IE"/>
        </w:rPr>
      </w:pPr>
      <w:bookmarkStart w:id="578" w:name="_Toc205287673"/>
      <w:r>
        <w:rPr>
          <w:lang w:val="en-IE"/>
        </w:rPr>
        <w:lastRenderedPageBreak/>
        <w:t>D</w:t>
      </w:r>
      <w:r w:rsidR="00723D9D" w:rsidRPr="00827055">
        <w:rPr>
          <w:lang w:val="en-IE"/>
        </w:rPr>
        <w:t xml:space="preserve">e-rating and </w:t>
      </w:r>
      <w:r>
        <w:rPr>
          <w:lang w:val="en-IE"/>
        </w:rPr>
        <w:t>C</w:t>
      </w:r>
      <w:r w:rsidR="00723D9D" w:rsidRPr="00827055">
        <w:rPr>
          <w:lang w:val="en-IE"/>
        </w:rPr>
        <w:t xml:space="preserve">apacity </w:t>
      </w:r>
      <w:r>
        <w:rPr>
          <w:lang w:val="en-IE"/>
        </w:rPr>
        <w:t>C</w:t>
      </w:r>
      <w:r w:rsidR="00082544" w:rsidRPr="001277E4">
        <w:rPr>
          <w:lang w:val="en-IE"/>
        </w:rPr>
        <w:t>oncepts</w:t>
      </w:r>
      <w:bookmarkEnd w:id="578"/>
    </w:p>
    <w:p w14:paraId="493382F8" w14:textId="77777777" w:rsidR="00723D9D" w:rsidRPr="004B19E6" w:rsidRDefault="00723D9D" w:rsidP="00A27738">
      <w:pPr>
        <w:pStyle w:val="CERLEVEL2"/>
        <w:rPr>
          <w:lang w:val="en-IE"/>
        </w:rPr>
      </w:pPr>
      <w:bookmarkStart w:id="579" w:name="_Toc205287674"/>
      <w:r w:rsidRPr="00DB4B15">
        <w:rPr>
          <w:lang w:val="en-IE"/>
        </w:rPr>
        <w:t>P</w:t>
      </w:r>
      <w:r w:rsidR="0086761E">
        <w:rPr>
          <w:lang w:val="en-IE"/>
        </w:rPr>
        <w:t>urpose</w:t>
      </w:r>
      <w:r w:rsidRPr="00DB4B15">
        <w:rPr>
          <w:lang w:val="en-IE"/>
        </w:rPr>
        <w:t xml:space="preserve"> </w:t>
      </w:r>
      <w:r w:rsidRPr="004B19E6">
        <w:rPr>
          <w:lang w:val="en-IE"/>
        </w:rPr>
        <w:t>O</w:t>
      </w:r>
      <w:r w:rsidR="0086761E">
        <w:rPr>
          <w:lang w:val="en-IE"/>
        </w:rPr>
        <w:t>f</w:t>
      </w:r>
      <w:r w:rsidRPr="004B19E6">
        <w:rPr>
          <w:lang w:val="en-IE"/>
        </w:rPr>
        <w:t xml:space="preserve"> </w:t>
      </w:r>
      <w:r w:rsidR="002E6B35" w:rsidRPr="004B19E6">
        <w:rPr>
          <w:lang w:val="en-IE"/>
        </w:rPr>
        <w:t>C</w:t>
      </w:r>
      <w:r w:rsidR="0086761E">
        <w:rPr>
          <w:lang w:val="en-IE"/>
        </w:rPr>
        <w:t>hapter</w:t>
      </w:r>
      <w:bookmarkEnd w:id="579"/>
    </w:p>
    <w:p w14:paraId="58343AEF" w14:textId="77777777" w:rsidR="00723D9D" w:rsidRDefault="00723D9D" w:rsidP="00A27738">
      <w:pPr>
        <w:pStyle w:val="CERLEVEL4"/>
        <w:rPr>
          <w:lang w:val="en-IE"/>
        </w:rPr>
      </w:pPr>
      <w:r w:rsidRPr="00DB4B15">
        <w:rPr>
          <w:lang w:val="en-IE"/>
        </w:rPr>
        <w:t xml:space="preserve">This Chapter </w:t>
      </w:r>
      <w:r w:rsidR="006C2AD9">
        <w:rPr>
          <w:lang w:val="en-IE"/>
        </w:rPr>
        <w:t xml:space="preserve">describes and defines </w:t>
      </w:r>
      <w:r w:rsidR="00487359">
        <w:rPr>
          <w:lang w:val="en-IE"/>
        </w:rPr>
        <w:t>a number of the key</w:t>
      </w:r>
      <w:r w:rsidR="007716A7">
        <w:rPr>
          <w:lang w:val="en-IE"/>
        </w:rPr>
        <w:t xml:space="preserve"> </w:t>
      </w:r>
      <w:r w:rsidR="002E6B35" w:rsidRPr="00DB4B15">
        <w:rPr>
          <w:lang w:val="en-IE"/>
        </w:rPr>
        <w:t xml:space="preserve">concepts used in </w:t>
      </w:r>
      <w:r w:rsidR="008A23A8">
        <w:rPr>
          <w:lang w:val="en-IE"/>
        </w:rPr>
        <w:t>determining de-rated capacity values</w:t>
      </w:r>
      <w:r w:rsidR="002E6B35" w:rsidRPr="00DB4B15">
        <w:rPr>
          <w:lang w:val="en-IE"/>
        </w:rPr>
        <w:t>.</w:t>
      </w:r>
    </w:p>
    <w:p w14:paraId="66C5D0AB" w14:textId="77777777" w:rsidR="007716A7" w:rsidRPr="007716A7" w:rsidRDefault="00937BBE" w:rsidP="007716A7">
      <w:pPr>
        <w:pStyle w:val="CERLEVEL4"/>
      </w:pPr>
      <w:bookmarkStart w:id="580" w:name="_Ref467826277"/>
      <w:r>
        <w:t>Key c</w:t>
      </w:r>
      <w:r w:rsidR="007716A7">
        <w:t>oncepts used in the Capacity Market include:</w:t>
      </w:r>
      <w:bookmarkEnd w:id="580"/>
      <w:r w:rsidR="00B02CD4">
        <w:t xml:space="preserve">  </w:t>
      </w:r>
    </w:p>
    <w:p w14:paraId="4DE314E6" w14:textId="52AE3236" w:rsidR="00DD7424" w:rsidRPr="001277E4" w:rsidRDefault="00937BBE" w:rsidP="00941DD3">
      <w:pPr>
        <w:pStyle w:val="CERLevel50"/>
      </w:pPr>
      <w:r w:rsidRPr="00937BBE">
        <w:rPr>
          <w:i/>
        </w:rPr>
        <w:t>e</w:t>
      </w:r>
      <w:r w:rsidR="00DD7424" w:rsidRPr="00937BBE">
        <w:rPr>
          <w:i/>
        </w:rPr>
        <w:t xml:space="preserve">xisting </w:t>
      </w:r>
      <w:r w:rsidRPr="00937BBE">
        <w:rPr>
          <w:i/>
        </w:rPr>
        <w:t>c</w:t>
      </w:r>
      <w:r w:rsidR="00DD7424" w:rsidRPr="00937BBE">
        <w:rPr>
          <w:i/>
        </w:rPr>
        <w:t>apacity</w:t>
      </w:r>
      <w:r w:rsidR="00406B03">
        <w:t>,</w:t>
      </w:r>
      <w:r w:rsidR="00DD7424">
        <w:t xml:space="preserve"> which </w:t>
      </w:r>
      <w:r>
        <w:t xml:space="preserve">is </w:t>
      </w:r>
      <w:r w:rsidR="00DD7424">
        <w:t xml:space="preserve">the </w:t>
      </w:r>
      <w:r w:rsidR="00B02CD4">
        <w:t>available capacity of a Generator, Generat</w:t>
      </w:r>
      <w:r w:rsidR="00ED0951">
        <w:t>or</w:t>
      </w:r>
      <w:r w:rsidR="00B02CD4">
        <w:t xml:space="preserve"> Unit or Interconnector </w:t>
      </w:r>
      <w:r w:rsidR="0078006A" w:rsidRPr="001277E4">
        <w:t xml:space="preserve">(or a Capacity Market Unit that comprises those units) </w:t>
      </w:r>
      <w:r w:rsidR="00B02CD4" w:rsidRPr="001277E4">
        <w:t>that has been commissioned</w:t>
      </w:r>
      <w:r w:rsidR="0078006A" w:rsidRPr="001277E4">
        <w:t>;</w:t>
      </w:r>
      <w:r w:rsidR="00B02CD4" w:rsidRPr="001277E4">
        <w:t xml:space="preserve"> </w:t>
      </w:r>
    </w:p>
    <w:p w14:paraId="1BA5A129" w14:textId="631A5C44" w:rsidR="00B02CD4" w:rsidRDefault="00937BBE" w:rsidP="00941DD3">
      <w:pPr>
        <w:pStyle w:val="CERLevel50"/>
      </w:pPr>
      <w:r w:rsidRPr="00937BBE">
        <w:rPr>
          <w:i/>
        </w:rPr>
        <w:t>n</w:t>
      </w:r>
      <w:r w:rsidR="00B02CD4" w:rsidRPr="00937BBE">
        <w:rPr>
          <w:i/>
        </w:rPr>
        <w:t xml:space="preserve">ew </w:t>
      </w:r>
      <w:r w:rsidRPr="00937BBE">
        <w:rPr>
          <w:i/>
        </w:rPr>
        <w:t>c</w:t>
      </w:r>
      <w:r w:rsidR="00B02CD4" w:rsidRPr="00937BBE">
        <w:rPr>
          <w:i/>
        </w:rPr>
        <w:t>apacity</w:t>
      </w:r>
      <w:r w:rsidR="00B02CD4" w:rsidRPr="001277E4">
        <w:t xml:space="preserve">, which </w:t>
      </w:r>
      <w:r>
        <w:t xml:space="preserve">is </w:t>
      </w:r>
      <w:r w:rsidR="00B02CD4" w:rsidRPr="001277E4">
        <w:t>the potential increase in capacity of a Generator, Generat</w:t>
      </w:r>
      <w:r w:rsidR="00ED0951">
        <w:t>or</w:t>
      </w:r>
      <w:r w:rsidR="00B02CD4" w:rsidRPr="001277E4">
        <w:t xml:space="preserve"> Unit or Interconnector </w:t>
      </w:r>
      <w:r w:rsidR="0078006A" w:rsidRPr="001277E4">
        <w:t xml:space="preserve">(or a Capacity Market Unit that comprises those units) </w:t>
      </w:r>
      <w:r w:rsidR="00B02CD4" w:rsidRPr="001277E4">
        <w:t>where that capacity</w:t>
      </w:r>
      <w:r w:rsidR="00B02CD4">
        <w:t xml:space="preserve"> is yet to be commissioned</w:t>
      </w:r>
      <w:r w:rsidR="0078006A">
        <w:t>;</w:t>
      </w:r>
    </w:p>
    <w:p w14:paraId="3C24610F" w14:textId="77777777" w:rsidR="007716A7" w:rsidRDefault="00937BBE" w:rsidP="00941DD3">
      <w:pPr>
        <w:pStyle w:val="CERLevel50"/>
      </w:pPr>
      <w:r w:rsidRPr="00937BBE">
        <w:rPr>
          <w:i/>
        </w:rPr>
        <w:t>t</w:t>
      </w:r>
      <w:r w:rsidR="007716A7" w:rsidRPr="00937BBE">
        <w:rPr>
          <w:i/>
        </w:rPr>
        <w:t xml:space="preserve">echnology </w:t>
      </w:r>
      <w:r w:rsidRPr="00937BBE">
        <w:rPr>
          <w:i/>
        </w:rPr>
        <w:t>c</w:t>
      </w:r>
      <w:r w:rsidR="007716A7" w:rsidRPr="00937BBE">
        <w:rPr>
          <w:i/>
        </w:rPr>
        <w:t>lasses</w:t>
      </w:r>
      <w:r w:rsidR="007716A7">
        <w:t xml:space="preserve">, which </w:t>
      </w:r>
      <w:r>
        <w:t xml:space="preserve">will be </w:t>
      </w:r>
      <w:r w:rsidR="00DD7424">
        <w:t>determined by the Regulatory Authorities</w:t>
      </w:r>
      <w:r w:rsidR="0091578C">
        <w:t>.</w:t>
      </w:r>
      <w:r w:rsidR="00DD7424">
        <w:t xml:space="preserve"> Generators, Generat</w:t>
      </w:r>
      <w:r w:rsidR="00FD550B">
        <w:t>or</w:t>
      </w:r>
      <w:r w:rsidR="00DD7424">
        <w:t xml:space="preserve"> Units and Interconnectors </w:t>
      </w:r>
      <w:r w:rsidR="0091578C">
        <w:t>will</w:t>
      </w:r>
      <w:r w:rsidR="00DD7424">
        <w:t xml:space="preserve"> be associated, based on technology, with a Technology Class</w:t>
      </w:r>
      <w:r w:rsidR="0078006A">
        <w:t>;</w:t>
      </w:r>
    </w:p>
    <w:p w14:paraId="5AAC5B02" w14:textId="4ABC8016" w:rsidR="0078006A" w:rsidRDefault="00937BBE" w:rsidP="00941DD3">
      <w:pPr>
        <w:pStyle w:val="CERLevel50"/>
      </w:pPr>
      <w:r w:rsidRPr="00937BBE">
        <w:rPr>
          <w:i/>
        </w:rPr>
        <w:t>i</w:t>
      </w:r>
      <w:r w:rsidR="00DD7424" w:rsidRPr="00937BBE">
        <w:rPr>
          <w:i/>
        </w:rPr>
        <w:t xml:space="preserve">nitial </w:t>
      </w:r>
      <w:r w:rsidRPr="00937BBE">
        <w:rPr>
          <w:i/>
        </w:rPr>
        <w:t>c</w:t>
      </w:r>
      <w:r w:rsidR="00DD7424" w:rsidRPr="00937BBE">
        <w:rPr>
          <w:i/>
        </w:rPr>
        <w:t>apacity</w:t>
      </w:r>
      <w:r w:rsidR="00DD7424">
        <w:t xml:space="preserve"> is a measure of the capacity available from a Generator, Generat</w:t>
      </w:r>
      <w:r w:rsidR="00ED0951">
        <w:t>or</w:t>
      </w:r>
      <w:r w:rsidR="00DD7424">
        <w:t xml:space="preserve"> Unit or Interconnector </w:t>
      </w:r>
      <w:r w:rsidR="0078006A" w:rsidRPr="00873B25">
        <w:t xml:space="preserve">(or a Capacity Market Unit that comprises those units) </w:t>
      </w:r>
      <w:r w:rsidR="00DD7424" w:rsidRPr="00873B25">
        <w:t>without</w:t>
      </w:r>
      <w:r w:rsidR="00DD7424">
        <w:t xml:space="preserve"> applying any </w:t>
      </w:r>
      <w:r w:rsidR="006A2A41">
        <w:t>d</w:t>
      </w:r>
      <w:r w:rsidR="00DD7424">
        <w:t>e-</w:t>
      </w:r>
      <w:r>
        <w:t>r</w:t>
      </w:r>
      <w:r w:rsidR="00DD7424">
        <w:t xml:space="preserve">ating </w:t>
      </w:r>
      <w:r>
        <w:t>f</w:t>
      </w:r>
      <w:r w:rsidR="00DD7424">
        <w:t xml:space="preserve">actor.  Initial </w:t>
      </w:r>
      <w:r>
        <w:t>c</w:t>
      </w:r>
      <w:r w:rsidR="00DD7424">
        <w:t>apacity (</w:t>
      </w:r>
      <w:r>
        <w:t>e</w:t>
      </w:r>
      <w:r w:rsidR="00DD7424">
        <w:t xml:space="preserve">xisting) relates to </w:t>
      </w:r>
      <w:r>
        <w:t>e</w:t>
      </w:r>
      <w:r w:rsidR="00DD7424">
        <w:t xml:space="preserve">xisting </w:t>
      </w:r>
      <w:r>
        <w:t>c</w:t>
      </w:r>
      <w:r w:rsidR="00DD7424">
        <w:t xml:space="preserve">apacity and </w:t>
      </w:r>
      <w:r>
        <w:t>i</w:t>
      </w:r>
      <w:r w:rsidR="00DD7424">
        <w:t xml:space="preserve">nitial </w:t>
      </w:r>
      <w:r>
        <w:t>c</w:t>
      </w:r>
      <w:r w:rsidR="00DD7424">
        <w:t>apacity</w:t>
      </w:r>
      <w:r w:rsidR="00B02CD4">
        <w:t xml:space="preserve"> (</w:t>
      </w:r>
      <w:r>
        <w:t>t</w:t>
      </w:r>
      <w:r w:rsidR="00B02CD4">
        <w:t xml:space="preserve">otal) relates to the combination of </w:t>
      </w:r>
      <w:r>
        <w:t>e</w:t>
      </w:r>
      <w:r w:rsidR="00B02CD4">
        <w:t xml:space="preserve">xisting </w:t>
      </w:r>
      <w:r>
        <w:t>c</w:t>
      </w:r>
      <w:r w:rsidR="00B02CD4">
        <w:t xml:space="preserve">apacity and </w:t>
      </w:r>
      <w:r>
        <w:t>n</w:t>
      </w:r>
      <w:r w:rsidR="00B02CD4">
        <w:t xml:space="preserve">ew </w:t>
      </w:r>
      <w:r w:rsidR="003D47C2">
        <w:t>c</w:t>
      </w:r>
      <w:r w:rsidR="00B02CD4">
        <w:t xml:space="preserve">apacity.  </w:t>
      </w:r>
      <w:r w:rsidR="00DD7424">
        <w:t xml:space="preserve"> </w:t>
      </w:r>
      <w:r w:rsidR="00DD7424" w:rsidRPr="00DB4B15">
        <w:t xml:space="preserve">It is determined in accordance with section </w:t>
      </w:r>
      <w:r w:rsidR="00F91091">
        <w:fldChar w:fldCharType="begin"/>
      </w:r>
      <w:r w:rsidR="00F91091">
        <w:instrText xml:space="preserve"> REF _Ref469911706 \r \h </w:instrText>
      </w:r>
      <w:r w:rsidR="00F91091">
        <w:fldChar w:fldCharType="separate"/>
      </w:r>
      <w:r w:rsidR="001B762B">
        <w:t>C.3</w:t>
      </w:r>
      <w:r w:rsidR="00F91091">
        <w:fldChar w:fldCharType="end"/>
      </w:r>
      <w:r w:rsidR="0078006A">
        <w:t>;</w:t>
      </w:r>
    </w:p>
    <w:p w14:paraId="212C3E69" w14:textId="77777777" w:rsidR="00B02CD4" w:rsidRDefault="0091578C" w:rsidP="00941DD3">
      <w:pPr>
        <w:pStyle w:val="CERLevel50"/>
      </w:pPr>
      <w:r>
        <w:t>t</w:t>
      </w:r>
      <w:r w:rsidR="008A23A8">
        <w:t xml:space="preserve">he </w:t>
      </w:r>
      <w:r w:rsidR="00B02CD4" w:rsidRPr="00937BBE">
        <w:rPr>
          <w:i/>
        </w:rPr>
        <w:t xml:space="preserve">SEM </w:t>
      </w:r>
      <w:r w:rsidR="00937BBE" w:rsidRPr="00937BBE">
        <w:rPr>
          <w:i/>
        </w:rPr>
        <w:t>s</w:t>
      </w:r>
      <w:r w:rsidR="00B02CD4" w:rsidRPr="00937BBE">
        <w:rPr>
          <w:i/>
        </w:rPr>
        <w:t xml:space="preserve">ecurity </w:t>
      </w:r>
      <w:r w:rsidR="00937BBE" w:rsidRPr="00937BBE">
        <w:rPr>
          <w:i/>
        </w:rPr>
        <w:t>s</w:t>
      </w:r>
      <w:r w:rsidR="00B02CD4" w:rsidRPr="00937BBE">
        <w:rPr>
          <w:i/>
        </w:rPr>
        <w:t>tandard</w:t>
      </w:r>
      <w:r w:rsidR="00B02CD4">
        <w:t xml:space="preserve"> is a standard </w:t>
      </w:r>
      <w:r w:rsidR="00937BBE">
        <w:t>d</w:t>
      </w:r>
      <w:r w:rsidR="006C2AD9">
        <w:t>e</w:t>
      </w:r>
      <w:r w:rsidR="00937BBE">
        <w:t>termined</w:t>
      </w:r>
      <w:r w:rsidR="00B02CD4">
        <w:t xml:space="preserve"> by the Regulatory Authorities which </w:t>
      </w:r>
      <w:r w:rsidR="00BD369D">
        <w:t>is based on hours of loss of load expectation per annum</w:t>
      </w:r>
      <w:r w:rsidR="0078006A">
        <w:t xml:space="preserve">; </w:t>
      </w:r>
    </w:p>
    <w:p w14:paraId="3962FE17" w14:textId="7E83BB20" w:rsidR="0078006A" w:rsidRDefault="00CC2F3B" w:rsidP="00941DD3">
      <w:pPr>
        <w:pStyle w:val="CERLevel50"/>
      </w:pPr>
      <w:r>
        <w:t>a</w:t>
      </w:r>
      <w:r w:rsidR="00B02CD4">
        <w:t xml:space="preserve"> </w:t>
      </w:r>
      <w:r w:rsidR="00937BBE" w:rsidRPr="00937BBE">
        <w:rPr>
          <w:i/>
        </w:rPr>
        <w:t>d</w:t>
      </w:r>
      <w:r w:rsidR="00B02CD4" w:rsidRPr="00937BBE">
        <w:rPr>
          <w:i/>
        </w:rPr>
        <w:t>e-</w:t>
      </w:r>
      <w:r w:rsidR="00937BBE" w:rsidRPr="00937BBE">
        <w:rPr>
          <w:i/>
        </w:rPr>
        <w:t>r</w:t>
      </w:r>
      <w:r w:rsidR="00B02CD4" w:rsidRPr="00937BBE">
        <w:rPr>
          <w:i/>
        </w:rPr>
        <w:t xml:space="preserve">ating </w:t>
      </w:r>
      <w:r w:rsidR="00937BBE" w:rsidRPr="00937BBE">
        <w:rPr>
          <w:i/>
        </w:rPr>
        <w:t>f</w:t>
      </w:r>
      <w:r w:rsidR="00B02CD4" w:rsidRPr="00937BBE">
        <w:rPr>
          <w:i/>
        </w:rPr>
        <w:t>actor</w:t>
      </w:r>
      <w:r w:rsidR="00B02CD4">
        <w:t xml:space="preserve"> </w:t>
      </w:r>
      <w:r w:rsidR="00B02CD4" w:rsidRPr="00DB4B15">
        <w:t xml:space="preserve">is a factor between </w:t>
      </w:r>
      <w:r w:rsidR="00F35585">
        <w:t>zero</w:t>
      </w:r>
      <w:r w:rsidR="00B02CD4" w:rsidRPr="00DB4B15">
        <w:t xml:space="preserve"> and </w:t>
      </w:r>
      <w:r w:rsidR="00F35585">
        <w:t>one</w:t>
      </w:r>
      <w:r w:rsidR="00B02CD4" w:rsidRPr="00DB4B15">
        <w:t xml:space="preserve">, which serves to lower the capacity available from a </w:t>
      </w:r>
      <w:r w:rsidR="00B02CD4">
        <w:t xml:space="preserve">Generator, </w:t>
      </w:r>
      <w:r w:rsidR="00B02CD4" w:rsidRPr="00DB4B15">
        <w:t xml:space="preserve">Generator Unit or Interconnector so that in aggregate all </w:t>
      </w:r>
      <w:r w:rsidR="00B02CD4">
        <w:t>Generator</w:t>
      </w:r>
      <w:r w:rsidR="0091578C">
        <w:t>s</w:t>
      </w:r>
      <w:r w:rsidR="00B02CD4">
        <w:t xml:space="preserve">, </w:t>
      </w:r>
      <w:r w:rsidR="00B02CD4" w:rsidRPr="00DB4B15">
        <w:t xml:space="preserve">Generator Units and Interconnectors have enough capacity beyond their de-rated level to allow the SEM </w:t>
      </w:r>
      <w:r w:rsidR="00937BBE">
        <w:t>s</w:t>
      </w:r>
      <w:r w:rsidR="00B02CD4" w:rsidRPr="00DB4B15">
        <w:t xml:space="preserve">ecurity </w:t>
      </w:r>
      <w:r w:rsidR="00937BBE">
        <w:t>s</w:t>
      </w:r>
      <w:r w:rsidR="00B02CD4" w:rsidRPr="00DB4B15">
        <w:t>tandard to be achieved even allowing for some</w:t>
      </w:r>
      <w:r w:rsidR="00B02CD4">
        <w:t xml:space="preserve"> Generators,</w:t>
      </w:r>
      <w:r w:rsidR="00B02CD4" w:rsidRPr="00DB4B15">
        <w:t xml:space="preserve"> Generator Units or Interconnectors being unavailable</w:t>
      </w:r>
      <w:r w:rsidR="00B02CD4">
        <w:t xml:space="preserve">.  A </w:t>
      </w:r>
      <w:r w:rsidR="00937BBE">
        <w:t>d</w:t>
      </w:r>
      <w:r w:rsidR="00B02CD4">
        <w:t>e-</w:t>
      </w:r>
      <w:r w:rsidR="00937BBE">
        <w:t>r</w:t>
      </w:r>
      <w:r w:rsidR="00B02CD4">
        <w:t xml:space="preserve">ating </w:t>
      </w:r>
      <w:r w:rsidR="00937BBE">
        <w:t>f</w:t>
      </w:r>
      <w:r w:rsidR="00B02CD4">
        <w:t xml:space="preserve">actor may also be applied to </w:t>
      </w:r>
      <w:r w:rsidR="006C2AD9">
        <w:t xml:space="preserve">a </w:t>
      </w:r>
      <w:r w:rsidR="00937BBE">
        <w:t>f</w:t>
      </w:r>
      <w:r w:rsidR="005E7021" w:rsidRPr="005E7021">
        <w:rPr>
          <w:rFonts w:cs="Arial"/>
        </w:rPr>
        <w:t xml:space="preserve">irm </w:t>
      </w:r>
      <w:r w:rsidR="006C2AD9">
        <w:rPr>
          <w:rFonts w:cs="Arial"/>
        </w:rPr>
        <w:t>n</w:t>
      </w:r>
      <w:r w:rsidR="005E7021" w:rsidRPr="005E7021">
        <w:rPr>
          <w:rFonts w:cs="Arial"/>
        </w:rPr>
        <w:t xml:space="preserve">etwork </w:t>
      </w:r>
      <w:r w:rsidR="006C2AD9">
        <w:rPr>
          <w:rFonts w:cs="Arial"/>
        </w:rPr>
        <w:t>a</w:t>
      </w:r>
      <w:r w:rsidR="005E7021" w:rsidRPr="005E7021">
        <w:rPr>
          <w:rFonts w:cs="Arial"/>
        </w:rPr>
        <w:t>ccess</w:t>
      </w:r>
      <w:r w:rsidR="005E7021" w:rsidRPr="005D018A" w:rsidDel="005E7021">
        <w:t xml:space="preserve"> </w:t>
      </w:r>
      <w:r w:rsidR="006C2AD9">
        <w:t>c</w:t>
      </w:r>
      <w:r w:rsidR="005E7021">
        <w:t>apacity</w:t>
      </w:r>
      <w:r w:rsidR="005E7021" w:rsidRPr="005D018A" w:rsidDel="005E7021">
        <w:t xml:space="preserve"> </w:t>
      </w:r>
      <w:r w:rsidR="001D0AB2">
        <w:t xml:space="preserve">quantity </w:t>
      </w:r>
      <w:r w:rsidR="00DC03D1">
        <w:t xml:space="preserve">as if </w:t>
      </w:r>
      <w:r w:rsidR="006C2AD9">
        <w:t>it is</w:t>
      </w:r>
      <w:r w:rsidR="00DC03D1">
        <w:t xml:space="preserve"> an </w:t>
      </w:r>
      <w:r w:rsidR="006C2AD9">
        <w:t>i</w:t>
      </w:r>
      <w:r w:rsidR="00DC03D1">
        <w:t xml:space="preserve">nitial </w:t>
      </w:r>
      <w:r w:rsidR="006C2AD9">
        <w:t>c</w:t>
      </w:r>
      <w:r w:rsidR="00DC03D1">
        <w:t>apacity value</w:t>
      </w:r>
      <w:r w:rsidR="008A23A8">
        <w:t xml:space="preserve"> for the purpose of identifying de-rated capacity that c</w:t>
      </w:r>
      <w:r w:rsidR="0001491F">
        <w:t>an be delivered on a firm basis</w:t>
      </w:r>
      <w:r w:rsidR="0078006A">
        <w:t>;</w:t>
      </w:r>
    </w:p>
    <w:p w14:paraId="25BA77D2" w14:textId="36796A3A" w:rsidR="00723D9D" w:rsidRPr="00DB4B15" w:rsidRDefault="00CC2F3B" w:rsidP="00CC2F3B">
      <w:pPr>
        <w:pStyle w:val="CERLevel50"/>
      </w:pPr>
      <w:r>
        <w:t>a</w:t>
      </w:r>
      <w:r w:rsidR="00B02CD4">
        <w:t xml:space="preserve"> </w:t>
      </w:r>
      <w:r w:rsidR="006A2A41">
        <w:rPr>
          <w:i/>
        </w:rPr>
        <w:t>d</w:t>
      </w:r>
      <w:r w:rsidR="00723D9D" w:rsidRPr="006C2AD9">
        <w:rPr>
          <w:i/>
        </w:rPr>
        <w:t>e-</w:t>
      </w:r>
      <w:r w:rsidR="006C2AD9" w:rsidRPr="006C2AD9">
        <w:rPr>
          <w:i/>
        </w:rPr>
        <w:t>r</w:t>
      </w:r>
      <w:r w:rsidR="00723D9D" w:rsidRPr="006C2AD9">
        <w:rPr>
          <w:i/>
        </w:rPr>
        <w:t xml:space="preserve">ating </w:t>
      </w:r>
      <w:r w:rsidR="006C2AD9" w:rsidRPr="006C2AD9">
        <w:rPr>
          <w:i/>
        </w:rPr>
        <w:t>c</w:t>
      </w:r>
      <w:r w:rsidR="00723D9D" w:rsidRPr="006C2AD9">
        <w:rPr>
          <w:i/>
        </w:rPr>
        <w:t>urve</w:t>
      </w:r>
      <w:r w:rsidR="00B02CD4">
        <w:t xml:space="preserve"> is specific to a </w:t>
      </w:r>
      <w:r w:rsidR="006C2AD9">
        <w:t>t</w:t>
      </w:r>
      <w:r w:rsidR="00B02CD4">
        <w:t xml:space="preserve">echnology </w:t>
      </w:r>
      <w:r w:rsidR="006C2AD9">
        <w:t>c</w:t>
      </w:r>
      <w:r w:rsidR="00B02CD4">
        <w:t xml:space="preserve">lass and defines the </w:t>
      </w:r>
      <w:r w:rsidR="006C2AD9">
        <w:t>d</w:t>
      </w:r>
      <w:r w:rsidR="00723D9D" w:rsidRPr="00DB4B15">
        <w:t>e-</w:t>
      </w:r>
      <w:r w:rsidR="006C2AD9">
        <w:t>r</w:t>
      </w:r>
      <w:r w:rsidR="00723D9D" w:rsidRPr="00DB4B15">
        <w:t xml:space="preserve">ating </w:t>
      </w:r>
      <w:r w:rsidR="006C2AD9">
        <w:t>f</w:t>
      </w:r>
      <w:r w:rsidR="00723D9D" w:rsidRPr="00DB4B15">
        <w:t>actor</w:t>
      </w:r>
      <w:r w:rsidR="00B02CD4">
        <w:t xml:space="preserve"> </w:t>
      </w:r>
      <w:r w:rsidR="00B02CD4" w:rsidRPr="00CC2F3B">
        <w:t>applicable</w:t>
      </w:r>
      <w:r w:rsidR="00B02CD4">
        <w:t xml:space="preserve"> to a specific </w:t>
      </w:r>
      <w:r w:rsidR="00DC03D1">
        <w:t xml:space="preserve">value of </w:t>
      </w:r>
      <w:r w:rsidR="006C2AD9">
        <w:t>i</w:t>
      </w:r>
      <w:r w:rsidR="00DC03D1">
        <w:t xml:space="preserve">nitial </w:t>
      </w:r>
      <w:r w:rsidR="006C2AD9">
        <w:t>c</w:t>
      </w:r>
      <w:r w:rsidR="00DC03D1">
        <w:t>apacity</w:t>
      </w:r>
      <w:r w:rsidR="006620C3">
        <w:t>,</w:t>
      </w:r>
      <w:r w:rsidR="00011B8E">
        <w:t xml:space="preserve"> initial maximum on time</w:t>
      </w:r>
      <w:r w:rsidR="00BF43B7">
        <w:t xml:space="preserve"> and initial annual run hours limit</w:t>
      </w:r>
      <w:r w:rsidR="00254173">
        <w:t xml:space="preserve">. </w:t>
      </w:r>
      <w:r w:rsidR="008A23A8">
        <w:t xml:space="preserve">The </w:t>
      </w:r>
      <w:r w:rsidR="006C2AD9">
        <w:t>d</w:t>
      </w:r>
      <w:r w:rsidR="008A23A8">
        <w:t>e-</w:t>
      </w:r>
      <w:r w:rsidR="006C2AD9">
        <w:t>r</w:t>
      </w:r>
      <w:r w:rsidR="008A23A8">
        <w:t xml:space="preserve">ating </w:t>
      </w:r>
      <w:r w:rsidR="006C2AD9">
        <w:t>c</w:t>
      </w:r>
      <w:r w:rsidR="008A23A8">
        <w:t>urves are determined by the Regulatory Authorities</w:t>
      </w:r>
      <w:r>
        <w:t>; and</w:t>
      </w:r>
      <w:r w:rsidR="00DC03D1">
        <w:t xml:space="preserve"> </w:t>
      </w:r>
      <w:r w:rsidR="00B02CD4">
        <w:t xml:space="preserve">  </w:t>
      </w:r>
    </w:p>
    <w:p w14:paraId="7D93875B" w14:textId="77777777" w:rsidR="00723D9D" w:rsidRDefault="00CC2F3B" w:rsidP="00941DD3">
      <w:pPr>
        <w:pStyle w:val="CERLevel50"/>
      </w:pPr>
      <w:r>
        <w:t>a</w:t>
      </w:r>
      <w:r w:rsidR="00723D9D" w:rsidRPr="00DB4B15">
        <w:t xml:space="preserve"> </w:t>
      </w:r>
      <w:r w:rsidR="006C2AD9" w:rsidRPr="006C2AD9">
        <w:rPr>
          <w:i/>
        </w:rPr>
        <w:t>c</w:t>
      </w:r>
      <w:r w:rsidR="00723D9D" w:rsidRPr="006C2AD9">
        <w:rPr>
          <w:i/>
        </w:rPr>
        <w:t xml:space="preserve">apacity </w:t>
      </w:r>
      <w:r w:rsidR="006C2AD9" w:rsidRPr="006C2AD9">
        <w:rPr>
          <w:i/>
        </w:rPr>
        <w:t>r</w:t>
      </w:r>
      <w:r w:rsidR="00723D9D" w:rsidRPr="006C2AD9">
        <w:rPr>
          <w:i/>
        </w:rPr>
        <w:t>equirement</w:t>
      </w:r>
      <w:r w:rsidR="00DC03D1">
        <w:t xml:space="preserve"> </w:t>
      </w:r>
      <w:r w:rsidR="00723D9D" w:rsidRPr="00DB4B15">
        <w:t>reflect</w:t>
      </w:r>
      <w:r w:rsidR="00DC03D1">
        <w:t>s</w:t>
      </w:r>
      <w:r w:rsidR="00723D9D" w:rsidRPr="00DB4B15">
        <w:t xml:space="preserve"> the quantity of de-rated capacity required to satisfy the SEM </w:t>
      </w:r>
      <w:r w:rsidR="006C2AD9">
        <w:t>s</w:t>
      </w:r>
      <w:r w:rsidR="00723D9D" w:rsidRPr="00DB4B15">
        <w:t xml:space="preserve">ecurity </w:t>
      </w:r>
      <w:r w:rsidR="006C2AD9">
        <w:t>s</w:t>
      </w:r>
      <w:r w:rsidR="00723D9D" w:rsidRPr="00DB4B15">
        <w:t>tandard</w:t>
      </w:r>
      <w:r w:rsidR="006C2AD9">
        <w:t>, and</w:t>
      </w:r>
      <w:r w:rsidR="00723D9D" w:rsidRPr="00DB4B15">
        <w:t xml:space="preserve"> is determined </w:t>
      </w:r>
      <w:r w:rsidR="00827055">
        <w:t>by the Regulatory Authorities.</w:t>
      </w:r>
    </w:p>
    <w:p w14:paraId="1FBCA69F" w14:textId="45E21871" w:rsidR="006C2AD9" w:rsidRPr="00DB4B15" w:rsidRDefault="006C2AD9" w:rsidP="006C2AD9">
      <w:pPr>
        <w:pStyle w:val="CERLEVEL4"/>
      </w:pPr>
      <w:r>
        <w:t xml:space="preserve">Each of the concepts described in paragraph </w:t>
      </w:r>
      <w:r w:rsidR="004258B3">
        <w:fldChar w:fldCharType="begin"/>
      </w:r>
      <w:r>
        <w:instrText xml:space="preserve"> REF _Ref467826277 \r \h </w:instrText>
      </w:r>
      <w:r w:rsidR="004258B3">
        <w:fldChar w:fldCharType="separate"/>
      </w:r>
      <w:r w:rsidR="001B762B">
        <w:t>C.1.1.2</w:t>
      </w:r>
      <w:r w:rsidR="004258B3">
        <w:fldChar w:fldCharType="end"/>
      </w:r>
      <w:r>
        <w:t xml:space="preserve"> is defined in the Glossary or elsewhere in this Code.</w:t>
      </w:r>
      <w:r w:rsidRPr="006C2AD9">
        <w:rPr>
          <w:color w:val="000000"/>
          <w:lang w:val="en-IE"/>
        </w:rPr>
        <w:t xml:space="preserve"> </w:t>
      </w:r>
      <w:r>
        <w:rPr>
          <w:color w:val="000000"/>
          <w:lang w:val="en-IE"/>
        </w:rPr>
        <w:t>P</w:t>
      </w:r>
      <w:proofErr w:type="spellStart"/>
      <w:r>
        <w:t>aragraph</w:t>
      </w:r>
      <w:proofErr w:type="spellEnd"/>
      <w:r>
        <w:t xml:space="preserve"> </w:t>
      </w:r>
      <w:r w:rsidR="004258B3">
        <w:fldChar w:fldCharType="begin"/>
      </w:r>
      <w:r>
        <w:instrText xml:space="preserve"> REF _Ref467826277 \r \h </w:instrText>
      </w:r>
      <w:r w:rsidR="004258B3">
        <w:fldChar w:fldCharType="separate"/>
      </w:r>
      <w:r w:rsidR="001B762B">
        <w:t>C.1.1.2</w:t>
      </w:r>
      <w:r w:rsidR="004258B3">
        <w:fldChar w:fldCharType="end"/>
      </w:r>
      <w:r w:rsidRPr="00415ADD">
        <w:rPr>
          <w:color w:val="000000"/>
          <w:lang w:val="en-IE"/>
        </w:rPr>
        <w:t xml:space="preserve"> is for information only, is not intended of itself</w:t>
      </w:r>
      <w:r w:rsidR="00154D00">
        <w:rPr>
          <w:color w:val="000000"/>
          <w:lang w:val="en-IE"/>
        </w:rPr>
        <w:t>,</w:t>
      </w:r>
      <w:r w:rsidRPr="00415ADD">
        <w:rPr>
          <w:color w:val="000000"/>
          <w:lang w:val="en-IE"/>
        </w:rPr>
        <w:t xml:space="preserve"> and sh</w:t>
      </w:r>
      <w:r>
        <w:rPr>
          <w:color w:val="000000"/>
          <w:lang w:val="en-IE"/>
        </w:rPr>
        <w:t>all</w:t>
      </w:r>
      <w:r w:rsidRPr="00415ADD">
        <w:rPr>
          <w:color w:val="000000"/>
          <w:lang w:val="en-IE"/>
        </w:rPr>
        <w:t xml:space="preserve"> not be construed so as to</w:t>
      </w:r>
      <w:r w:rsidR="00154D00">
        <w:rPr>
          <w:color w:val="000000"/>
          <w:lang w:val="en-IE"/>
        </w:rPr>
        <w:t>,</w:t>
      </w:r>
      <w:r w:rsidRPr="00415ADD">
        <w:rPr>
          <w:color w:val="000000"/>
          <w:lang w:val="en-IE"/>
        </w:rPr>
        <w:t xml:space="preserve"> </w:t>
      </w:r>
      <w:r>
        <w:rPr>
          <w:color w:val="000000"/>
          <w:lang w:val="en-IE"/>
        </w:rPr>
        <w:t>affect the meaning of terms defined in the Glossary or elsewhere in the Code.</w:t>
      </w:r>
    </w:p>
    <w:p w14:paraId="2350DF48" w14:textId="1EAEB296" w:rsidR="00A232DB" w:rsidRDefault="00A554BA" w:rsidP="00A232DB">
      <w:pPr>
        <w:pStyle w:val="CERLEVEL2"/>
      </w:pPr>
      <w:bookmarkStart w:id="581" w:name="_Ref469673266"/>
      <w:bookmarkStart w:id="582" w:name="_Toc205287675"/>
      <w:bookmarkStart w:id="583" w:name="_Ref465340290"/>
      <w:r>
        <w:lastRenderedPageBreak/>
        <w:t>Locational</w:t>
      </w:r>
      <w:r w:rsidR="00A232DB">
        <w:t xml:space="preserve"> Capacity Constraints</w:t>
      </w:r>
      <w:bookmarkEnd w:id="581"/>
      <w:bookmarkEnd w:id="582"/>
    </w:p>
    <w:p w14:paraId="70928580" w14:textId="77777777" w:rsidR="00A232DB" w:rsidRDefault="00A232DB" w:rsidP="00A232DB">
      <w:pPr>
        <w:pStyle w:val="CERLEVEL3"/>
      </w:pPr>
      <w:bookmarkStart w:id="584" w:name="_Toc205287676"/>
      <w:r>
        <w:t>Concepts</w:t>
      </w:r>
      <w:bookmarkEnd w:id="584"/>
    </w:p>
    <w:p w14:paraId="4018701E" w14:textId="027F059A" w:rsidR="00A232DB" w:rsidRDefault="00A232DB" w:rsidP="00A232DB">
      <w:pPr>
        <w:pStyle w:val="CERLEVEL4"/>
      </w:pPr>
      <w:bookmarkStart w:id="585" w:name="_Ref469673281"/>
      <w:r>
        <w:t>The System Operators may de</w:t>
      </w:r>
      <w:r w:rsidR="00B13DF6">
        <w:t>termine</w:t>
      </w:r>
      <w:r>
        <w:t xml:space="preserve"> one or more </w:t>
      </w:r>
      <w:r w:rsidR="000E3D6E">
        <w:t>L</w:t>
      </w:r>
      <w:r w:rsidR="00A554BA">
        <w:t>ocational</w:t>
      </w:r>
      <w:r>
        <w:t xml:space="preserve"> </w:t>
      </w:r>
      <w:r w:rsidR="000E3D6E">
        <w:t>C</w:t>
      </w:r>
      <w:r>
        <w:t xml:space="preserve">apacity </w:t>
      </w:r>
      <w:r w:rsidR="000E3D6E">
        <w:t>C</w:t>
      </w:r>
      <w:r>
        <w:t xml:space="preserve">onstraints in accordance with this section </w:t>
      </w:r>
      <w:r w:rsidR="004258B3">
        <w:fldChar w:fldCharType="begin"/>
      </w:r>
      <w:r w:rsidR="00D40D8A">
        <w:instrText xml:space="preserve"> REF _Ref469673266 \r \h </w:instrText>
      </w:r>
      <w:r w:rsidR="004258B3">
        <w:fldChar w:fldCharType="separate"/>
      </w:r>
      <w:r w:rsidR="001B762B">
        <w:t>C.2</w:t>
      </w:r>
      <w:r w:rsidR="004258B3">
        <w:fldChar w:fldCharType="end"/>
      </w:r>
      <w:r>
        <w:t xml:space="preserve"> for the purposes of a Capacity Year with a view to ensuring that a minimum </w:t>
      </w:r>
      <w:r w:rsidR="007226CD">
        <w:t xml:space="preserve">and maximum </w:t>
      </w:r>
      <w:r>
        <w:t>capacity is cleared in the Capacity Auctions for that Capacity Year in one or more specific areas of the SEM for the purposes of system security.</w:t>
      </w:r>
      <w:bookmarkEnd w:id="585"/>
      <w:r>
        <w:t xml:space="preserve"> </w:t>
      </w:r>
    </w:p>
    <w:p w14:paraId="0492090B" w14:textId="0A8AAD7C" w:rsidR="00A236CF" w:rsidRDefault="00A236CF" w:rsidP="00A232DB">
      <w:pPr>
        <w:pStyle w:val="CERLEVEL4"/>
      </w:pPr>
      <w:r>
        <w:rPr>
          <w:lang w:val="en-IE"/>
        </w:rPr>
        <w:t xml:space="preserve">The System Operators shall </w:t>
      </w:r>
      <w:r w:rsidR="00B13DF6">
        <w:rPr>
          <w:lang w:val="en-IE"/>
        </w:rPr>
        <w:t>determine</w:t>
      </w:r>
      <w:r>
        <w:rPr>
          <w:lang w:val="en-IE"/>
        </w:rPr>
        <w:t xml:space="preserve"> </w:t>
      </w:r>
      <w:r w:rsidR="00A554BA">
        <w:rPr>
          <w:lang w:val="en-IE"/>
        </w:rPr>
        <w:t>Locational</w:t>
      </w:r>
      <w:r>
        <w:rPr>
          <w:lang w:val="en-IE"/>
        </w:rPr>
        <w:t xml:space="preserve"> Capacity Constraints using the methodology determined </w:t>
      </w:r>
      <w:r w:rsidR="0055614C">
        <w:rPr>
          <w:lang w:val="en-IE"/>
        </w:rPr>
        <w:t xml:space="preserve">from time to time </w:t>
      </w:r>
      <w:r>
        <w:rPr>
          <w:lang w:val="en-IE"/>
        </w:rPr>
        <w:t>by the Regulatory Authorities</w:t>
      </w:r>
      <w:r w:rsidR="00654631">
        <w:t xml:space="preserve">, or otherwise approved by the Regulatory Authorities and published in the Final Auction Information pack. </w:t>
      </w:r>
    </w:p>
    <w:p w14:paraId="2C0D99D5" w14:textId="1350B598" w:rsidR="00A232DB" w:rsidRDefault="00A232DB" w:rsidP="00A232DB">
      <w:pPr>
        <w:pStyle w:val="CERLEVEL4"/>
      </w:pPr>
      <w:r>
        <w:t xml:space="preserve">As </w:t>
      </w:r>
      <w:r w:rsidR="00A554BA">
        <w:t>Locational</w:t>
      </w:r>
      <w:r>
        <w:t xml:space="preserve"> Capacity Constraints are </w:t>
      </w:r>
      <w:r w:rsidR="00B13DF6">
        <w:t xml:space="preserve">determined </w:t>
      </w:r>
      <w:r>
        <w:t>for future time periods they are based on the System Operators’ expectation of future conditions and limits, which may or may not turn out to be the case.</w:t>
      </w:r>
    </w:p>
    <w:p w14:paraId="20D3502E" w14:textId="1A53381A" w:rsidR="00A232DB" w:rsidRDefault="00A232DB" w:rsidP="00A232DB">
      <w:pPr>
        <w:pStyle w:val="CERLEVEL3"/>
      </w:pPr>
      <w:bookmarkStart w:id="586" w:name="_Toc205287677"/>
      <w:r>
        <w:t xml:space="preserve">Form of </w:t>
      </w:r>
      <w:r w:rsidR="00A554BA">
        <w:t>Locational</w:t>
      </w:r>
      <w:r>
        <w:t xml:space="preserve"> Capacity Constraints</w:t>
      </w:r>
      <w:bookmarkEnd w:id="586"/>
    </w:p>
    <w:p w14:paraId="65B7B958" w14:textId="059BF38C" w:rsidR="00A232DB" w:rsidRDefault="00A232DB" w:rsidP="00A232DB">
      <w:pPr>
        <w:pStyle w:val="CERLEVEL4"/>
      </w:pPr>
      <w:r>
        <w:t xml:space="preserve">There is no requirement that any given area of the SEM must necessarily be subject to a </w:t>
      </w:r>
      <w:r w:rsidR="00A554BA">
        <w:t>Locational</w:t>
      </w:r>
      <w:r>
        <w:t xml:space="preserve"> Capacity Constraint.</w:t>
      </w:r>
    </w:p>
    <w:p w14:paraId="544E4D7E" w14:textId="0E10654A" w:rsidR="00A232DB" w:rsidRDefault="00A232DB" w:rsidP="00A232DB">
      <w:pPr>
        <w:pStyle w:val="CERLEVEL4"/>
      </w:pPr>
      <w:r>
        <w:t>If they de</w:t>
      </w:r>
      <w:r w:rsidR="00B13DF6">
        <w:t>termine</w:t>
      </w:r>
      <w:r>
        <w:t xml:space="preserve"> a </w:t>
      </w:r>
      <w:r w:rsidR="00A554BA">
        <w:t>Locational</w:t>
      </w:r>
      <w:r>
        <w:t xml:space="preserve"> Capacity Constraint, the System Operators shall also de</w:t>
      </w:r>
      <w:r w:rsidR="00B13DF6">
        <w:t>termine</w:t>
      </w:r>
      <w:r>
        <w:t xml:space="preserve"> the following features of the </w:t>
      </w:r>
      <w:r w:rsidR="00A554BA">
        <w:t>Locational</w:t>
      </w:r>
      <w:r>
        <w:t xml:space="preserve"> Capacity Constraint:</w:t>
      </w:r>
    </w:p>
    <w:p w14:paraId="5AFFC386" w14:textId="260A7537" w:rsidR="00A232DB" w:rsidRDefault="00A232DB" w:rsidP="00A232DB">
      <w:pPr>
        <w:pStyle w:val="CERLevel50"/>
      </w:pPr>
      <w:r>
        <w:t>a</w:t>
      </w:r>
      <w:r w:rsidR="00A236CF">
        <w:t xml:space="preserve"> </w:t>
      </w:r>
      <w:r w:rsidR="00A554BA">
        <w:t xml:space="preserve">name of </w:t>
      </w:r>
      <w:r w:rsidR="00A236CF">
        <w:t xml:space="preserve"> the </w:t>
      </w:r>
      <w:r w:rsidR="00A554BA">
        <w:t>Locational</w:t>
      </w:r>
      <w:r w:rsidR="00A236CF">
        <w:t xml:space="preserve"> Capacity Constraint</w:t>
      </w:r>
      <w:r>
        <w:t>;</w:t>
      </w:r>
    </w:p>
    <w:p w14:paraId="20FCC2F9" w14:textId="7A3F94B2" w:rsidR="00A232DB" w:rsidRDefault="00A232DB" w:rsidP="00A232DB">
      <w:pPr>
        <w:pStyle w:val="CERLevel50"/>
      </w:pPr>
      <w:bookmarkStart w:id="587" w:name="_Ref481140678"/>
      <w:r>
        <w:t xml:space="preserve">the </w:t>
      </w:r>
      <w:r w:rsidR="0094633F">
        <w:t xml:space="preserve">area </w:t>
      </w:r>
      <w:r w:rsidR="000E78F2">
        <w:t>to which</w:t>
      </w:r>
      <w:r>
        <w:t xml:space="preserve"> th</w:t>
      </w:r>
      <w:r w:rsidRPr="00A232DB">
        <w:rPr>
          <w:rFonts w:eastAsiaTheme="minorEastAsia"/>
        </w:rPr>
        <w:t>e</w:t>
      </w:r>
      <w:r>
        <w:t xml:space="preserve"> </w:t>
      </w:r>
      <w:r w:rsidR="00A554BA">
        <w:t>Locational</w:t>
      </w:r>
      <w:r>
        <w:t xml:space="preserve"> Capacity Constraint </w:t>
      </w:r>
      <w:r w:rsidR="000E78F2">
        <w:t>applies</w:t>
      </w:r>
      <w:r w:rsidR="0094633F">
        <w:t>, defined by reference to nodes on the Transmission System (and Distribution System, as applicable)</w:t>
      </w:r>
      <w:r w:rsidR="003D0A36">
        <w:t xml:space="preserve"> (called the “</w:t>
      </w:r>
      <w:r w:rsidR="003D0A36" w:rsidRPr="003D0A36">
        <w:rPr>
          <w:b/>
        </w:rPr>
        <w:t>Locational Capacity Constraint Area</w:t>
      </w:r>
      <w:r w:rsidR="003D0A36">
        <w:t>”)</w:t>
      </w:r>
      <w:r w:rsidR="000E78F2">
        <w:t>;</w:t>
      </w:r>
      <w:bookmarkEnd w:id="587"/>
    </w:p>
    <w:p w14:paraId="1BD09563" w14:textId="6AECFBD3" w:rsidR="00A232DB" w:rsidRDefault="00A232DB" w:rsidP="00A232DB">
      <w:pPr>
        <w:pStyle w:val="CERLevel50"/>
      </w:pPr>
      <w:bookmarkStart w:id="588" w:name="_Ref481140746"/>
      <w:r>
        <w:t xml:space="preserve">a minimum </w:t>
      </w:r>
      <w:r w:rsidR="007226CD">
        <w:t xml:space="preserve">and a maximum </w:t>
      </w:r>
      <w:r>
        <w:t xml:space="preserve">de-rated capacity quantity that is </w:t>
      </w:r>
      <w:r w:rsidR="003D68BF">
        <w:t>required</w:t>
      </w:r>
      <w:r w:rsidR="003D0A36">
        <w:t xml:space="preserve"> to satisfy the Locational Capacity Constraint</w:t>
      </w:r>
      <w:r w:rsidR="007226CD">
        <w:t xml:space="preserve">, where the maximum de-rated capacity quantity shall </w:t>
      </w:r>
      <w:r w:rsidR="004F5E2E">
        <w:t>be not less</w:t>
      </w:r>
      <w:r w:rsidR="007226CD">
        <w:t xml:space="preserve"> than the minimum de-rated capacity quantity</w:t>
      </w:r>
      <w:r>
        <w:t xml:space="preserve">; </w:t>
      </w:r>
      <w:bookmarkEnd w:id="588"/>
    </w:p>
    <w:p w14:paraId="2BFFC305" w14:textId="2085B5CE" w:rsidR="00A232DB" w:rsidRDefault="00A232DB" w:rsidP="00A232DB">
      <w:pPr>
        <w:pStyle w:val="CERLevel50"/>
      </w:pPr>
      <w:r>
        <w:t xml:space="preserve">the nesting level of the </w:t>
      </w:r>
      <w:r w:rsidR="00A554BA">
        <w:t>Locational</w:t>
      </w:r>
      <w:r>
        <w:t xml:space="preserve"> Capacity Constraint determined in accordance with paragraph </w:t>
      </w:r>
      <w:r w:rsidR="004258B3">
        <w:fldChar w:fldCharType="begin"/>
      </w:r>
      <w:r w:rsidR="00E6260C">
        <w:instrText xml:space="preserve"> REF _Ref469673319 \r \h </w:instrText>
      </w:r>
      <w:r w:rsidR="004258B3">
        <w:fldChar w:fldCharType="separate"/>
      </w:r>
      <w:r w:rsidR="001B762B">
        <w:t>C.2.2.3</w:t>
      </w:r>
      <w:r w:rsidR="004258B3">
        <w:fldChar w:fldCharType="end"/>
      </w:r>
      <w:r>
        <w:t xml:space="preserve"> and, in the case of a Level 2 </w:t>
      </w:r>
      <w:r w:rsidR="00A554BA">
        <w:t>Locational</w:t>
      </w:r>
      <w:r>
        <w:t xml:space="preserve"> Capacity Constraint, the Level 1 </w:t>
      </w:r>
      <w:r w:rsidR="00A554BA">
        <w:t>Locational</w:t>
      </w:r>
      <w:r>
        <w:t xml:space="preserve"> Capacity Constraint </w:t>
      </w:r>
      <w:r w:rsidR="006F6049">
        <w:t xml:space="preserve">that </w:t>
      </w:r>
      <w:r w:rsidR="00244685">
        <w:t xml:space="preserve">the Level 2 </w:t>
      </w:r>
      <w:r w:rsidR="00A554BA">
        <w:t>Locational</w:t>
      </w:r>
      <w:r w:rsidR="00244685">
        <w:t xml:space="preserve"> Capacity Constraint </w:t>
      </w:r>
      <w:r>
        <w:t>falls within</w:t>
      </w:r>
      <w:r w:rsidR="007226CD">
        <w:t>; and</w:t>
      </w:r>
    </w:p>
    <w:p w14:paraId="51F709BB" w14:textId="36EBB4BD" w:rsidR="007226CD" w:rsidRDefault="007226CD" w:rsidP="00A232DB">
      <w:pPr>
        <w:pStyle w:val="CERLevel50"/>
      </w:pPr>
      <w:r>
        <w:t>the aggregate maximum de-rated capacities for a set of Level 2 Locational Capacity Constraints that comprise all the nodes of a Level 1 Locational Capacity Constraint shall not be less than the minimum de-rated capacity quantity for that Level 1 Locational Capacity Constraint.</w:t>
      </w:r>
    </w:p>
    <w:p w14:paraId="0DE9584F" w14:textId="1CF6112C" w:rsidR="00A232DB" w:rsidRDefault="00A232DB" w:rsidP="00A232DB">
      <w:pPr>
        <w:pStyle w:val="CERLEVEL4"/>
      </w:pPr>
      <w:bookmarkStart w:id="589" w:name="_Ref469673319"/>
      <w:r>
        <w:t xml:space="preserve">The System Operators shall determine the nesting level of a </w:t>
      </w:r>
      <w:r w:rsidR="00A554BA">
        <w:t>Locational</w:t>
      </w:r>
      <w:r>
        <w:t xml:space="preserve"> Capacity Constraint (which shall be either Level 1 or Level 2) applying the following rules:</w:t>
      </w:r>
      <w:bookmarkEnd w:id="589"/>
    </w:p>
    <w:p w14:paraId="4BED78BC" w14:textId="50262FCD" w:rsidR="00A232DB" w:rsidRDefault="001A5BF2" w:rsidP="00A232DB">
      <w:pPr>
        <w:pStyle w:val="CERLevel50"/>
      </w:pPr>
      <w:r>
        <w:t>the</w:t>
      </w:r>
      <w:r w:rsidR="00A232DB">
        <w:t xml:space="preserve"> </w:t>
      </w:r>
      <w:r>
        <w:t>Locational Capacity Constraint A</w:t>
      </w:r>
      <w:r w:rsidR="00A232DB">
        <w:t xml:space="preserve">rea </w:t>
      </w:r>
      <w:r w:rsidR="00CF5CAD">
        <w:t>of</w:t>
      </w:r>
      <w:r w:rsidR="0094633F">
        <w:t xml:space="preserve"> </w:t>
      </w:r>
      <w:r w:rsidR="00A232DB">
        <w:t xml:space="preserve">a Level 1 </w:t>
      </w:r>
      <w:r w:rsidR="00A554BA">
        <w:t>Locational</w:t>
      </w:r>
      <w:r w:rsidR="00A232DB">
        <w:t xml:space="preserve"> Capacity Constraint </w:t>
      </w:r>
      <w:r w:rsidR="00CF5CAD">
        <w:t>shall</w:t>
      </w:r>
      <w:r w:rsidR="00A232DB">
        <w:t xml:space="preserve"> not overlap </w:t>
      </w:r>
      <w:r w:rsidR="00CF5CAD">
        <w:t>the Locational Capacity Constraint Area of</w:t>
      </w:r>
      <w:r w:rsidR="0094633F">
        <w:t xml:space="preserve"> </w:t>
      </w:r>
      <w:r w:rsidR="00A232DB">
        <w:t xml:space="preserve">any other Level 1 </w:t>
      </w:r>
      <w:r w:rsidR="00A554BA">
        <w:t>Locational</w:t>
      </w:r>
      <w:r w:rsidR="00A232DB">
        <w:t xml:space="preserve"> Capacity Constraint; </w:t>
      </w:r>
    </w:p>
    <w:p w14:paraId="703D9A50" w14:textId="5DF44F4A"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be entirely within </w:t>
      </w:r>
      <w:r>
        <w:t>the Locational Capacity Constraint A</w:t>
      </w:r>
      <w:r w:rsidR="00A232DB">
        <w:t xml:space="preserve">rea </w:t>
      </w:r>
      <w:r>
        <w:t>of</w:t>
      </w:r>
      <w:r w:rsidR="0094633F">
        <w:t xml:space="preserve"> </w:t>
      </w:r>
      <w:r w:rsidR="00A232DB">
        <w:t xml:space="preserve">a </w:t>
      </w:r>
      <w:r>
        <w:t xml:space="preserve">single </w:t>
      </w:r>
      <w:r w:rsidR="00A232DB">
        <w:t xml:space="preserve">Level 1 </w:t>
      </w:r>
      <w:r w:rsidR="00A554BA">
        <w:t>Locational</w:t>
      </w:r>
      <w:r w:rsidR="00A232DB">
        <w:t xml:space="preserve"> Capacity Constraint; and</w:t>
      </w:r>
    </w:p>
    <w:p w14:paraId="0655DCFC" w14:textId="70DF6895"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not overlap </w:t>
      </w:r>
      <w:r>
        <w:t>the Locational Capacity Constraint A</w:t>
      </w:r>
      <w:r w:rsidR="00A232DB">
        <w:t xml:space="preserve">rea </w:t>
      </w:r>
      <w:r>
        <w:t>of</w:t>
      </w:r>
      <w:r w:rsidR="0094633F">
        <w:t xml:space="preserve"> </w:t>
      </w:r>
      <w:r w:rsidR="00A232DB">
        <w:t xml:space="preserve">any other Level 2 </w:t>
      </w:r>
      <w:r w:rsidR="00A554BA">
        <w:t>Locational</w:t>
      </w:r>
      <w:r w:rsidR="00A232DB">
        <w:t xml:space="preserve"> Capacity Constraint.</w:t>
      </w:r>
    </w:p>
    <w:p w14:paraId="72854033" w14:textId="7C62D298" w:rsidR="00F018E3" w:rsidRDefault="00F018E3" w:rsidP="00F018E3">
      <w:pPr>
        <w:pStyle w:val="CERLEVEL4"/>
      </w:pPr>
      <w:bookmarkStart w:id="590" w:name="_Ref480820484"/>
      <w:r>
        <w:lastRenderedPageBreak/>
        <w:t>A reference to a “node”</w:t>
      </w:r>
      <w:r w:rsidRPr="00F018E3">
        <w:t xml:space="preserve"> </w:t>
      </w:r>
      <w:r>
        <w:t xml:space="preserve">on the Transmission System or Distribution System in this section </w:t>
      </w:r>
      <w:r>
        <w:fldChar w:fldCharType="begin"/>
      </w:r>
      <w:r>
        <w:instrText xml:space="preserve"> REF _Ref480820484 \r \h </w:instrText>
      </w:r>
      <w:r>
        <w:fldChar w:fldCharType="separate"/>
      </w:r>
      <w:r w:rsidR="001B762B">
        <w:t>C.2.2.4</w:t>
      </w:r>
      <w:r>
        <w:fldChar w:fldCharType="end"/>
      </w:r>
      <w:r>
        <w:t xml:space="preserve"> includes a node</w:t>
      </w:r>
      <w:bookmarkEnd w:id="590"/>
      <w:r>
        <w:t xml:space="preserve"> that does not yet exist but which the System Operators anticipate will exist by the relevant Capacity Year.</w:t>
      </w:r>
    </w:p>
    <w:p w14:paraId="270B7502" w14:textId="45BC143D" w:rsidR="00A232DB" w:rsidRDefault="00A232DB" w:rsidP="00A232DB">
      <w:pPr>
        <w:pStyle w:val="CERLEVEL3"/>
      </w:pPr>
      <w:bookmarkStart w:id="591" w:name="_Ref469673416"/>
      <w:bookmarkStart w:id="592" w:name="_Toc205287678"/>
      <w:r>
        <w:t xml:space="preserve">Timing of Determination of </w:t>
      </w:r>
      <w:r w:rsidR="00A554BA">
        <w:t>Locational</w:t>
      </w:r>
      <w:r>
        <w:t xml:space="preserve"> Capacity Constraints for a Capacity Year</w:t>
      </w:r>
      <w:bookmarkEnd w:id="591"/>
      <w:bookmarkEnd w:id="592"/>
    </w:p>
    <w:p w14:paraId="7D948FCF" w14:textId="5B614897" w:rsidR="00A232DB" w:rsidRDefault="00A232DB" w:rsidP="00A232DB">
      <w:pPr>
        <w:pStyle w:val="CERLEVEL4"/>
      </w:pPr>
      <w:bookmarkStart w:id="593" w:name="_Ref469959571"/>
      <w:r>
        <w:t xml:space="preserve">The System Operators shall determine the </w:t>
      </w:r>
      <w:r w:rsidR="00A554BA">
        <w:t>Locational</w:t>
      </w:r>
      <w:r>
        <w:t xml:space="preserve"> Capacity Constraints </w:t>
      </w:r>
      <w:r w:rsidR="006F6049">
        <w:t xml:space="preserve">(if any) </w:t>
      </w:r>
      <w:r>
        <w:t>applicable to Capacity Auctions for a Capacity Year for the first time</w:t>
      </w:r>
      <w:r w:rsidR="00244685">
        <w:t>, and shall submit these to the Regulatory Authorities for approval,</w:t>
      </w:r>
      <w:r>
        <w:t xml:space="preserve"> by not later than the date specified in the Capacity Auction Timetable for the first Capacity Auction for that Capacity Year</w:t>
      </w:r>
      <w:r w:rsidR="00244685">
        <w:t xml:space="preserve"> (or such later date as specified by the Regulatory Authorities by written notice to the System Operators)</w:t>
      </w:r>
      <w:r>
        <w:t>.</w:t>
      </w:r>
      <w:bookmarkEnd w:id="593"/>
    </w:p>
    <w:p w14:paraId="475E0058" w14:textId="22DF1772" w:rsidR="00A232DB" w:rsidRDefault="00A232DB" w:rsidP="00A232DB">
      <w:pPr>
        <w:pStyle w:val="CERLEVEL4"/>
      </w:pPr>
      <w:bookmarkStart w:id="594" w:name="_Ref469959777"/>
      <w:r>
        <w:t xml:space="preserve">The System Operators shall review the </w:t>
      </w:r>
      <w:r w:rsidR="00A554BA">
        <w:t>Locational</w:t>
      </w:r>
      <w:r>
        <w:t xml:space="preserve"> Capacity Constraints applicable to a Capacity Year not less than annually, and </w:t>
      </w:r>
      <w:r w:rsidR="008105AD">
        <w:t>shall</w:t>
      </w:r>
      <w:r>
        <w:t xml:space="preserve"> </w:t>
      </w:r>
      <w:r w:rsidR="00B87FC5">
        <w:t xml:space="preserve">submit any updated </w:t>
      </w:r>
      <w:r w:rsidR="00A554BA">
        <w:t>Locational</w:t>
      </w:r>
      <w:r w:rsidR="00B87FC5">
        <w:t xml:space="preserve"> Capacity Constraints to the Regulatory Authorities for approval</w:t>
      </w:r>
      <w:r>
        <w:t>.</w:t>
      </w:r>
      <w:bookmarkEnd w:id="594"/>
      <w:r>
        <w:t xml:space="preserve">  </w:t>
      </w:r>
    </w:p>
    <w:p w14:paraId="40045907" w14:textId="3559D883" w:rsidR="00A232DB" w:rsidRDefault="00A232DB" w:rsidP="00A232DB">
      <w:pPr>
        <w:pStyle w:val="CERLEVEL4"/>
      </w:pPr>
      <w:r>
        <w:t xml:space="preserve">The Regulatory Authorities may by written notice to the System Operators request more information from the System Operators when considering whether or not to approve a </w:t>
      </w:r>
      <w:r w:rsidR="00A554BA">
        <w:t>Locational</w:t>
      </w:r>
      <w:r>
        <w:t xml:space="preserve"> Capacity Constraint </w:t>
      </w:r>
      <w:r w:rsidR="00244685">
        <w:t xml:space="preserve">or update </w:t>
      </w:r>
      <w:r>
        <w:t xml:space="preserve">submitted by the System Operators and the System Operators shall use reasonable </w:t>
      </w:r>
      <w:proofErr w:type="spellStart"/>
      <w:r>
        <w:t>endeavours</w:t>
      </w:r>
      <w:proofErr w:type="spellEnd"/>
      <w:r>
        <w:t xml:space="preserve"> to comply with the request.</w:t>
      </w:r>
    </w:p>
    <w:p w14:paraId="01D82D00" w14:textId="28795146" w:rsidR="00A232DB" w:rsidRPr="00A232DB" w:rsidRDefault="00A232DB" w:rsidP="00EB436A">
      <w:pPr>
        <w:pStyle w:val="CERLEVEL4"/>
        <w:spacing w:after="0"/>
      </w:pPr>
      <w:r>
        <w:t xml:space="preserve">The Regulatory Authorities may by written notice to the System Operators approve or reject one or more proposed </w:t>
      </w:r>
      <w:r w:rsidR="00A554BA">
        <w:t>Locational</w:t>
      </w:r>
      <w:r>
        <w:t xml:space="preserve"> Capacity Constraints (or updated </w:t>
      </w:r>
      <w:r w:rsidR="00A554BA">
        <w:t>Locational</w:t>
      </w:r>
      <w:r>
        <w:t xml:space="preserve"> Capacity Constraint) submitted by the System Operators under paragraph </w:t>
      </w:r>
      <w:r w:rsidR="004258B3">
        <w:fldChar w:fldCharType="begin"/>
      </w:r>
      <w:r w:rsidR="006A78C2">
        <w:instrText xml:space="preserve"> REF _Ref469959571 \r \h </w:instrText>
      </w:r>
      <w:r w:rsidR="004258B3">
        <w:fldChar w:fldCharType="separate"/>
      </w:r>
      <w:r w:rsidR="001B762B">
        <w:t>C.2.3.1</w:t>
      </w:r>
      <w:r w:rsidR="004258B3">
        <w:fldChar w:fldCharType="end"/>
      </w:r>
      <w:r>
        <w:t xml:space="preserve"> </w:t>
      </w:r>
      <w:r w:rsidR="006A78C2">
        <w:t xml:space="preserve">or </w:t>
      </w:r>
      <w:r w:rsidR="004258B3">
        <w:fldChar w:fldCharType="begin"/>
      </w:r>
      <w:r w:rsidR="00B87FC5">
        <w:instrText xml:space="preserve"> REF _Ref469959777 \r \h </w:instrText>
      </w:r>
      <w:r w:rsidR="004258B3">
        <w:fldChar w:fldCharType="separate"/>
      </w:r>
      <w:r w:rsidR="001B762B">
        <w:t>C.2.3.2</w:t>
      </w:r>
      <w:r w:rsidR="004258B3">
        <w:fldChar w:fldCharType="end"/>
      </w:r>
      <w:r w:rsidR="006A78C2">
        <w:t xml:space="preserve"> </w:t>
      </w:r>
      <w:r>
        <w:t>and shall in the notice give reasons in the case of rejection.</w:t>
      </w:r>
      <w:r w:rsidRPr="001E7AD5">
        <w:rPr>
          <w:rFonts w:ascii="Times New Roman" w:eastAsiaTheme="minorHAnsi" w:hAnsi="Times New Roman"/>
          <w:sz w:val="24"/>
          <w:szCs w:val="24"/>
          <w:lang w:val="en-AU" w:eastAsia="en-AU"/>
        </w:rPr>
        <w:t xml:space="preserve"> </w:t>
      </w:r>
    </w:p>
    <w:p w14:paraId="5D43091A" w14:textId="77777777" w:rsidR="00723D9D" w:rsidRPr="00DB4B15" w:rsidRDefault="00B35799" w:rsidP="00A27738">
      <w:pPr>
        <w:pStyle w:val="CERLEVEL2"/>
        <w:rPr>
          <w:lang w:val="en-IE"/>
        </w:rPr>
      </w:pPr>
      <w:bookmarkStart w:id="595" w:name="_Ref469911706"/>
      <w:bookmarkStart w:id="596" w:name="_Toc205287679"/>
      <w:r w:rsidRPr="00DB4B15">
        <w:rPr>
          <w:lang w:val="en-IE"/>
        </w:rPr>
        <w:t>Initial Capacity</w:t>
      </w:r>
      <w:bookmarkEnd w:id="583"/>
      <w:bookmarkEnd w:id="595"/>
      <w:bookmarkEnd w:id="596"/>
    </w:p>
    <w:p w14:paraId="6FC11BD0" w14:textId="77777777" w:rsidR="00025DBC" w:rsidRDefault="00025DBC" w:rsidP="00A27738">
      <w:pPr>
        <w:pStyle w:val="CERLEVEL3"/>
        <w:rPr>
          <w:lang w:val="en-IE"/>
        </w:rPr>
      </w:pPr>
      <w:bookmarkStart w:id="597" w:name="_Toc205287680"/>
      <w:bookmarkStart w:id="598" w:name="_Ref461459942"/>
      <w:r w:rsidRPr="00326914">
        <w:rPr>
          <w:lang w:val="en-IE"/>
        </w:rPr>
        <w:t>Initial Capacity</w:t>
      </w:r>
      <w:r>
        <w:rPr>
          <w:lang w:val="en-IE"/>
        </w:rPr>
        <w:t xml:space="preserve"> and Qualification</w:t>
      </w:r>
      <w:r w:rsidR="00B5131F">
        <w:rPr>
          <w:lang w:val="en-IE"/>
        </w:rPr>
        <w:t xml:space="preserve"> Process</w:t>
      </w:r>
      <w:bookmarkEnd w:id="597"/>
    </w:p>
    <w:p w14:paraId="5E54E496" w14:textId="77777777" w:rsidR="00025DBC" w:rsidRDefault="00025DBC" w:rsidP="00025DBC">
      <w:pPr>
        <w:pStyle w:val="CERLEVEL4"/>
      </w:pPr>
      <w:r w:rsidRPr="00415ADD">
        <w:t xml:space="preserve">A Participant submitting an Application for Qualification shall include </w:t>
      </w:r>
      <w:r>
        <w:t xml:space="preserve">in the application </w:t>
      </w:r>
      <w:r w:rsidRPr="00415ADD">
        <w:t>a MW value for the Initial Capacity</w:t>
      </w:r>
      <w:r>
        <w:t xml:space="preserve"> (Existing) and Initial Capacity (Total)</w:t>
      </w:r>
      <w:r w:rsidRPr="00415ADD">
        <w:t xml:space="preserve"> of the </w:t>
      </w:r>
      <w:r>
        <w:t>Candidate Unit</w:t>
      </w:r>
      <w:r w:rsidR="00781CE7">
        <w:t xml:space="preserve">, calculated using the approach set out in section </w:t>
      </w:r>
      <w:r w:rsidR="004258B3">
        <w:fldChar w:fldCharType="begin"/>
      </w:r>
      <w:r w:rsidR="00781CE7">
        <w:instrText xml:space="preserve"> REF _Ref467827418 \r \h </w:instrText>
      </w:r>
      <w:r w:rsidR="004258B3">
        <w:fldChar w:fldCharType="separate"/>
      </w:r>
      <w:r w:rsidR="001B762B">
        <w:t>C.3.2</w:t>
      </w:r>
      <w:r w:rsidR="004258B3">
        <w:fldChar w:fldCharType="end"/>
      </w:r>
      <w:r w:rsidR="008F4B40">
        <w:t xml:space="preserve"> or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w:t>
      </w:r>
      <w:r>
        <w:t>.</w:t>
      </w:r>
    </w:p>
    <w:p w14:paraId="79D2293A" w14:textId="77777777" w:rsidR="00025DBC" w:rsidRDefault="00781CE7" w:rsidP="00781CE7">
      <w:pPr>
        <w:pStyle w:val="CERLEVEL4"/>
      </w:pPr>
      <w:r>
        <w:t xml:space="preserve">During </w:t>
      </w:r>
      <w:r w:rsidR="00B5131F">
        <w:t xml:space="preserve">the </w:t>
      </w:r>
      <w:r>
        <w:t>Qualification</w:t>
      </w:r>
      <w:r w:rsidR="00B5131F">
        <w:t xml:space="preserve"> Process</w:t>
      </w:r>
      <w:r>
        <w:t>, i</w:t>
      </w:r>
      <w:r w:rsidR="00025DBC">
        <w:t xml:space="preserve">n </w:t>
      </w:r>
      <w:r w:rsidR="006A2A41">
        <w:t xml:space="preserve">the </w:t>
      </w:r>
      <w:r w:rsidR="00025DBC">
        <w:t>circumstances</w:t>
      </w:r>
      <w:r>
        <w:t xml:space="preserve"> set out in paragraph </w:t>
      </w:r>
      <w:r w:rsidR="00370685">
        <w:fldChar w:fldCharType="begin"/>
      </w:r>
      <w:r w:rsidR="00370685">
        <w:instrText xml:space="preserve"> REF _Ref462320139 \r \h  \* MERGEFORMAT </w:instrText>
      </w:r>
      <w:r w:rsidR="00370685">
        <w:fldChar w:fldCharType="separate"/>
      </w:r>
      <w:r w:rsidR="001B762B">
        <w:t>E.8.1.1</w:t>
      </w:r>
      <w:r w:rsidR="00370685">
        <w:fldChar w:fldCharType="end"/>
      </w:r>
      <w:r>
        <w:t xml:space="preserve">, </w:t>
      </w:r>
      <w:r w:rsidR="00025DBC" w:rsidRPr="00415ADD">
        <w:t xml:space="preserve">the </w:t>
      </w:r>
      <w:r w:rsidR="00025DBC" w:rsidRPr="00326914">
        <w:t>System Operators</w:t>
      </w:r>
      <w:r w:rsidR="00025DBC" w:rsidRPr="00415ADD">
        <w:t xml:space="preserve"> </w:t>
      </w:r>
      <w:r w:rsidR="00510407">
        <w:t>are required to</w:t>
      </w:r>
      <w:r w:rsidR="00025DBC" w:rsidRPr="00415ADD">
        <w:t xml:space="preserve"> determine </w:t>
      </w:r>
      <w:r w:rsidR="00241D45">
        <w:t xml:space="preserve">the values </w:t>
      </w:r>
      <w:r w:rsidR="00241D45" w:rsidRPr="00415ADD">
        <w:t>for the Initial Capacity</w:t>
      </w:r>
      <w:r w:rsidR="00241D45">
        <w:t xml:space="preserve"> (Existing) and Initial Capacity (Total)</w:t>
      </w:r>
      <w:r w:rsidR="00241D45" w:rsidRPr="00415ADD">
        <w:t xml:space="preserve"> of </w:t>
      </w:r>
      <w:r w:rsidR="00241D45">
        <w:t>a</w:t>
      </w:r>
      <w:r w:rsidR="00241D45" w:rsidRPr="00415ADD">
        <w:t xml:space="preserve"> </w:t>
      </w:r>
      <w:r w:rsidR="00241D45">
        <w:t>Candidate Unit</w:t>
      </w:r>
      <w:r>
        <w:t xml:space="preserve">. In doing so, the System Operators </w:t>
      </w:r>
      <w:r w:rsidR="008F4B40">
        <w:t>shall also</w:t>
      </w:r>
      <w:r>
        <w:t xml:space="preserve"> use </w:t>
      </w:r>
      <w:r w:rsidR="008F4B40">
        <w:t xml:space="preserve">the approach set out in section </w:t>
      </w:r>
      <w:r w:rsidR="004258B3">
        <w:fldChar w:fldCharType="begin"/>
      </w:r>
      <w:r w:rsidR="008F4B40">
        <w:instrText xml:space="preserve"> REF _Ref467827418 \r \h </w:instrText>
      </w:r>
      <w:r w:rsidR="004258B3">
        <w:fldChar w:fldCharType="separate"/>
      </w:r>
      <w:r w:rsidR="001B762B">
        <w:t>C.3.2</w:t>
      </w:r>
      <w:r w:rsidR="004258B3">
        <w:fldChar w:fldCharType="end"/>
      </w:r>
      <w:r w:rsidR="008F4B40">
        <w:t xml:space="preserve"> </w:t>
      </w:r>
      <w:r w:rsidR="009156B3">
        <w:t>and</w:t>
      </w:r>
      <w:r w:rsidR="008F4B40">
        <w:t xml:space="preserve">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 but as modified in accordance with section </w:t>
      </w:r>
      <w:r w:rsidR="004258B3">
        <w:fldChar w:fldCharType="begin"/>
      </w:r>
      <w:r w:rsidR="008F4B40">
        <w:instrText xml:space="preserve"> REF _Ref467833278 \r \h </w:instrText>
      </w:r>
      <w:r w:rsidR="004258B3">
        <w:fldChar w:fldCharType="separate"/>
      </w:r>
      <w:r w:rsidR="001B762B">
        <w:t>C.3.5</w:t>
      </w:r>
      <w:r w:rsidR="004258B3">
        <w:fldChar w:fldCharType="end"/>
      </w:r>
      <w:r>
        <w:t>.</w:t>
      </w:r>
    </w:p>
    <w:p w14:paraId="0E849501" w14:textId="77777777" w:rsidR="00723D9D" w:rsidRPr="00DB4B15" w:rsidRDefault="00723D9D" w:rsidP="00A27738">
      <w:pPr>
        <w:pStyle w:val="CERLEVEL3"/>
        <w:rPr>
          <w:lang w:val="en-IE"/>
        </w:rPr>
      </w:pPr>
      <w:bookmarkStart w:id="599" w:name="_Ref467827418"/>
      <w:bookmarkStart w:id="600" w:name="_Toc205287681"/>
      <w:r w:rsidRPr="00DB4B15">
        <w:rPr>
          <w:lang w:val="en-IE"/>
        </w:rPr>
        <w:t>Initial Capacity</w:t>
      </w:r>
      <w:bookmarkEnd w:id="598"/>
      <w:r w:rsidR="00B35799" w:rsidRPr="00DB4B15">
        <w:rPr>
          <w:lang w:val="en-IE"/>
        </w:rPr>
        <w:t xml:space="preserve"> (Existing)</w:t>
      </w:r>
      <w:bookmarkEnd w:id="599"/>
      <w:bookmarkEnd w:id="600"/>
    </w:p>
    <w:p w14:paraId="0F54EF74" w14:textId="77777777" w:rsidR="00723D9D" w:rsidRPr="00DB4B15" w:rsidRDefault="004F5DBB" w:rsidP="00A27738">
      <w:pPr>
        <w:pStyle w:val="CERLEVEL4"/>
        <w:rPr>
          <w:lang w:val="en-IE"/>
        </w:rPr>
      </w:pPr>
      <w:r w:rsidRPr="00DB4B15">
        <w:rPr>
          <w:lang w:val="en-IE"/>
        </w:rPr>
        <w:t xml:space="preserve">For </w:t>
      </w:r>
      <w:r w:rsidR="00406B03">
        <w:rPr>
          <w:lang w:val="en-IE"/>
        </w:rPr>
        <w:t xml:space="preserve">a </w:t>
      </w:r>
      <w:r w:rsidRPr="00DB4B15">
        <w:rPr>
          <w:lang w:val="en-IE"/>
        </w:rPr>
        <w:t>Generator Unit</w:t>
      </w:r>
      <w:r w:rsidR="0091578C">
        <w:rPr>
          <w:lang w:val="en-IE"/>
        </w:rPr>
        <w:t xml:space="preserve"> (</w:t>
      </w:r>
      <w:r w:rsidRPr="00DB4B15">
        <w:rPr>
          <w:lang w:val="en-IE"/>
        </w:rPr>
        <w:t xml:space="preserve">other than an </w:t>
      </w:r>
      <w:r w:rsidR="00B35799" w:rsidRPr="00DB4B15">
        <w:rPr>
          <w:lang w:val="en-IE"/>
        </w:rPr>
        <w:t>Aggregated Generator Unit</w:t>
      </w:r>
      <w:r w:rsidR="0091578C">
        <w:rPr>
          <w:lang w:val="en-IE"/>
        </w:rPr>
        <w:t>), the</w:t>
      </w:r>
      <w:r w:rsidRPr="00DB4B15">
        <w:rPr>
          <w:lang w:val="en-IE"/>
        </w:rPr>
        <w:t xml:space="preserve"> </w:t>
      </w:r>
      <w:r w:rsidR="00723D9D" w:rsidRPr="00DB4B15">
        <w:rPr>
          <w:lang w:val="en-IE"/>
        </w:rPr>
        <w:t>Initial Capacity</w:t>
      </w:r>
      <w:r w:rsidR="00FA77D8" w:rsidRPr="00DB4B15">
        <w:rPr>
          <w:lang w:val="en-IE"/>
        </w:rPr>
        <w:t xml:space="preserve"> (Existing)</w:t>
      </w:r>
      <w:r w:rsidR="008F4B40">
        <w:rPr>
          <w:lang w:val="en-IE"/>
        </w:rPr>
        <w:t xml:space="preserve"> for a Capacity Year</w:t>
      </w:r>
      <w:r w:rsidR="00FA77D8" w:rsidRPr="00DB4B15">
        <w:rPr>
          <w:lang w:val="en-IE"/>
        </w:rPr>
        <w:t xml:space="preserve"> </w:t>
      </w:r>
      <w:r w:rsidR="00487359">
        <w:rPr>
          <w:lang w:val="en-IE"/>
        </w:rPr>
        <w:t>shall be</w:t>
      </w:r>
      <w:r w:rsidR="00723D9D" w:rsidRPr="00DB4B15">
        <w:rPr>
          <w:lang w:val="en-IE"/>
        </w:rPr>
        <w:t>:</w:t>
      </w:r>
    </w:p>
    <w:p w14:paraId="4872EF6F" w14:textId="27652D19" w:rsidR="00723D9D" w:rsidRPr="00DB4B15" w:rsidRDefault="00487359" w:rsidP="00CC2F3B">
      <w:pPr>
        <w:pStyle w:val="CERLevel50"/>
      </w:pPr>
      <w:r>
        <w:t xml:space="preserve">in the case of </w:t>
      </w:r>
      <w:r w:rsidR="00FA77D8" w:rsidRPr="00DB4B15">
        <w:t xml:space="preserve">a </w:t>
      </w:r>
      <w:r w:rsidR="00FA77D8" w:rsidRPr="00CC2F3B">
        <w:t>Gene</w:t>
      </w:r>
      <w:r w:rsidR="00DB4B15" w:rsidRPr="00CC2F3B">
        <w:t>ra</w:t>
      </w:r>
      <w:r w:rsidR="00FA77D8" w:rsidRPr="00CC2F3B">
        <w:t>tor</w:t>
      </w:r>
      <w:r w:rsidR="00FA77D8" w:rsidRPr="004B19E6">
        <w:t xml:space="preserve"> Unit </w:t>
      </w:r>
      <w:r w:rsidR="008F344F">
        <w:t>(other than</w:t>
      </w:r>
      <w:r w:rsidR="00FA77D8" w:rsidRPr="004B19E6">
        <w:t xml:space="preserve"> an </w:t>
      </w:r>
      <w:proofErr w:type="spellStart"/>
      <w:r w:rsidR="00FA77D8" w:rsidRPr="004B19E6">
        <w:t>Autoproducer</w:t>
      </w:r>
      <w:proofErr w:type="spellEnd"/>
      <w:r>
        <w:t xml:space="preserve"> Unit</w:t>
      </w:r>
      <w:r w:rsidR="00B35799" w:rsidRPr="004B19E6">
        <w:t xml:space="preserve"> </w:t>
      </w:r>
      <w:r w:rsidR="008F344F">
        <w:t xml:space="preserve">or </w:t>
      </w:r>
      <w:r w:rsidR="0091578C">
        <w:t xml:space="preserve">a </w:t>
      </w:r>
      <w:r w:rsidR="00FA77D8" w:rsidRPr="004B19E6">
        <w:t>Demand Side Unit</w:t>
      </w:r>
      <w:r w:rsidR="008F344F">
        <w:t>)</w:t>
      </w:r>
      <w:r>
        <w:t xml:space="preserve"> that is</w:t>
      </w:r>
      <w:r w:rsidR="00723D9D" w:rsidRPr="004B19E6">
        <w:t>:</w:t>
      </w:r>
    </w:p>
    <w:p w14:paraId="7C585B4C" w14:textId="77777777" w:rsidR="00723D9D" w:rsidRPr="00DB4B15" w:rsidRDefault="00487359" w:rsidP="00A27738">
      <w:pPr>
        <w:pStyle w:val="CERLEVEL6"/>
        <w:rPr>
          <w:lang w:val="en-IE"/>
        </w:rPr>
      </w:pPr>
      <w:r>
        <w:rPr>
          <w:lang w:val="en-IE"/>
        </w:rPr>
        <w:t>the only</w:t>
      </w:r>
      <w:r w:rsidR="00723D9D" w:rsidRPr="00DB4B15">
        <w:rPr>
          <w:lang w:val="en-IE"/>
        </w:rPr>
        <w:t xml:space="preserve"> </w:t>
      </w:r>
      <w:r w:rsidR="00F82B3D" w:rsidRPr="00DB4B15">
        <w:rPr>
          <w:lang w:val="en-IE"/>
        </w:rPr>
        <w:t>Generator</w:t>
      </w:r>
      <w:r w:rsidR="00723D9D" w:rsidRPr="00DB4B15">
        <w:rPr>
          <w:lang w:val="en-IE"/>
        </w:rPr>
        <w:t xml:space="preserve"> Unit </w:t>
      </w:r>
      <w:r>
        <w:rPr>
          <w:lang w:val="en-IE"/>
        </w:rPr>
        <w:t xml:space="preserve">Connected </w:t>
      </w:r>
      <w:r w:rsidR="00723D9D" w:rsidRPr="00DB4B15">
        <w:rPr>
          <w:lang w:val="en-IE"/>
        </w:rPr>
        <w:t xml:space="preserve">at a single Connection Point, the lesser of the Registered Capacity of the </w:t>
      </w:r>
      <w:r w:rsidR="00F82B3D" w:rsidRPr="00DB4B15">
        <w:rPr>
          <w:lang w:val="en-IE"/>
        </w:rPr>
        <w:t>Generator</w:t>
      </w:r>
      <w:r w:rsidR="00723D9D" w:rsidRPr="00DB4B15">
        <w:rPr>
          <w:lang w:val="en-IE"/>
        </w:rPr>
        <w:t xml:space="preserve"> Unit and the Maximum Export Capacity specified in the relevant Connection Agreement;</w:t>
      </w:r>
      <w:r w:rsidR="008F4B40">
        <w:rPr>
          <w:lang w:val="en-IE"/>
        </w:rPr>
        <w:t xml:space="preserve"> or</w:t>
      </w:r>
    </w:p>
    <w:p w14:paraId="64B37AFA" w14:textId="77777777" w:rsidR="00781CE7" w:rsidRDefault="00487359" w:rsidP="00A27738">
      <w:pPr>
        <w:pStyle w:val="CERLEVEL6"/>
        <w:rPr>
          <w:lang w:val="en-IE"/>
        </w:rPr>
      </w:pPr>
      <w:r>
        <w:rPr>
          <w:lang w:val="en-IE"/>
        </w:rPr>
        <w:lastRenderedPageBreak/>
        <w:t>one</w:t>
      </w:r>
      <w:r w:rsidR="00723D9D" w:rsidRPr="00415ADD">
        <w:rPr>
          <w:lang w:val="en-IE"/>
        </w:rPr>
        <w:t xml:space="preserve"> of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781CE7">
        <w:rPr>
          <w:lang w:val="en-IE"/>
        </w:rPr>
        <w:t xml:space="preserve">specified by the Participant </w:t>
      </w:r>
      <w:r w:rsidR="00723D9D" w:rsidRPr="00415ADD">
        <w:rPr>
          <w:lang w:val="en-IE"/>
        </w:rPr>
        <w:t xml:space="preserve">for the </w:t>
      </w:r>
      <w:r w:rsidR="00F82B3D" w:rsidRPr="00415ADD">
        <w:rPr>
          <w:lang w:val="en-IE"/>
        </w:rPr>
        <w:t>Generator</w:t>
      </w:r>
      <w:r w:rsidR="00723D9D" w:rsidRPr="00415ADD">
        <w:rPr>
          <w:lang w:val="en-IE"/>
        </w:rPr>
        <w:t xml:space="preserve"> Unit</w:t>
      </w:r>
      <w:r w:rsidR="004534A3">
        <w:rPr>
          <w:lang w:val="en-IE"/>
        </w:rPr>
        <w:t>,</w:t>
      </w:r>
      <w:r w:rsidR="00723D9D" w:rsidRPr="00415ADD">
        <w:rPr>
          <w:lang w:val="en-IE"/>
        </w:rPr>
        <w:t xml:space="preserve"> </w:t>
      </w:r>
      <w:r w:rsidR="00781CE7">
        <w:rPr>
          <w:lang w:val="en-IE"/>
        </w:rPr>
        <w:t>which value:</w:t>
      </w:r>
    </w:p>
    <w:p w14:paraId="5481B923" w14:textId="77777777" w:rsidR="00781CE7" w:rsidRDefault="00723D9D" w:rsidP="00781CE7">
      <w:pPr>
        <w:pStyle w:val="CERLEVEL7"/>
      </w:pPr>
      <w:r w:rsidRPr="00415ADD">
        <w:t xml:space="preserve">does not exceed </w:t>
      </w:r>
      <w:r w:rsidR="00781CE7" w:rsidRPr="00415ADD">
        <w:rPr>
          <w:lang w:val="en-IE"/>
        </w:rPr>
        <w:t>the Generator Unit</w:t>
      </w:r>
      <w:r w:rsidR="00781CE7">
        <w:rPr>
          <w:lang w:val="en-IE"/>
        </w:rPr>
        <w:t>’s</w:t>
      </w:r>
      <w:r w:rsidRPr="00415ADD">
        <w:t xml:space="preserve"> Registered Capacity</w:t>
      </w:r>
      <w:r w:rsidR="00781CE7">
        <w:t>;</w:t>
      </w:r>
      <w:r w:rsidRPr="00415ADD">
        <w:t xml:space="preserve"> </w:t>
      </w:r>
      <w:r w:rsidR="00DE4634">
        <w:t>and</w:t>
      </w:r>
      <w:r w:rsidRPr="00415ADD">
        <w:t xml:space="preserve"> </w:t>
      </w:r>
    </w:p>
    <w:p w14:paraId="0FA85846" w14:textId="77777777" w:rsidR="00B02071" w:rsidRDefault="00723D9D" w:rsidP="00781CE7">
      <w:pPr>
        <w:pStyle w:val="CERLEVEL7"/>
      </w:pPr>
      <w:r w:rsidRPr="00415ADD">
        <w:t xml:space="preserve">when summed </w:t>
      </w:r>
      <w:r w:rsidR="008D458E">
        <w:t xml:space="preserve">with the equivalent value </w:t>
      </w:r>
      <w:r w:rsidRPr="00415ADD">
        <w:t xml:space="preserve">across all </w:t>
      </w:r>
      <w:r w:rsidR="00F82B3D" w:rsidRPr="00415ADD">
        <w:t>Generator</w:t>
      </w:r>
      <w:r w:rsidRPr="00415ADD">
        <w:t xml:space="preserve"> Units </w:t>
      </w:r>
      <w:r w:rsidR="005F514E">
        <w:t xml:space="preserve">Connected </w:t>
      </w:r>
      <w:r w:rsidRPr="00415ADD">
        <w:t xml:space="preserve">at that Connection Point </w:t>
      </w:r>
      <w:r w:rsidR="00B02071">
        <w:t xml:space="preserve">is </w:t>
      </w:r>
      <w:r w:rsidR="00953595">
        <w:t>equal to</w:t>
      </w:r>
      <w:r w:rsidR="00B02071">
        <w:t xml:space="preserve"> the lesser of: </w:t>
      </w:r>
    </w:p>
    <w:p w14:paraId="484F1FC4" w14:textId="6F7FE568" w:rsidR="00B02071" w:rsidRDefault="00B02071" w:rsidP="00B02071">
      <w:pPr>
        <w:pStyle w:val="CERLevel8"/>
      </w:pPr>
      <w:r>
        <w:t>the total Registered Capacity of all the Generator Units Connected at that Connection Point; and</w:t>
      </w:r>
    </w:p>
    <w:p w14:paraId="1E826DBC" w14:textId="77777777" w:rsidR="00B02071" w:rsidRDefault="00723D9D" w:rsidP="00B02071">
      <w:pPr>
        <w:pStyle w:val="CERLevel8"/>
      </w:pPr>
      <w:r w:rsidRPr="00415ADD">
        <w:t xml:space="preserve">the Maximum Export Capacity specified in the </w:t>
      </w:r>
      <w:r w:rsidR="008D458E">
        <w:t>relevant</w:t>
      </w:r>
      <w:r w:rsidR="005F514E">
        <w:t xml:space="preserve"> </w:t>
      </w:r>
      <w:r w:rsidRPr="00415ADD">
        <w:t>Connection Agreement;</w:t>
      </w:r>
      <w:r w:rsidR="008F4B40">
        <w:t xml:space="preserve"> and</w:t>
      </w:r>
    </w:p>
    <w:p w14:paraId="0CB87C5F" w14:textId="77777777" w:rsidR="00FA77D8" w:rsidRDefault="0099532C" w:rsidP="00CC2F3B">
      <w:pPr>
        <w:pStyle w:val="CERLevel50"/>
      </w:pPr>
      <w:r>
        <w:t xml:space="preserve">in the case of </w:t>
      </w:r>
      <w:r w:rsidR="00DB4B15">
        <w:t xml:space="preserve">an </w:t>
      </w:r>
      <w:proofErr w:type="spellStart"/>
      <w:r w:rsidR="00FA77D8" w:rsidRPr="0091578C">
        <w:t>Autoproducer</w:t>
      </w:r>
      <w:proofErr w:type="spellEnd"/>
      <w:r>
        <w:t xml:space="preserve"> Unit that is</w:t>
      </w:r>
      <w:r w:rsidR="00FA77D8">
        <w:t xml:space="preserve">:  </w:t>
      </w:r>
    </w:p>
    <w:p w14:paraId="1C880F65" w14:textId="77777777" w:rsidR="00FA77D8" w:rsidRDefault="0099532C" w:rsidP="002C4651">
      <w:pPr>
        <w:pStyle w:val="CERLEVEL6"/>
        <w:numPr>
          <w:ilvl w:val="5"/>
          <w:numId w:val="61"/>
        </w:numPr>
      </w:pPr>
      <w:r>
        <w:t>the only</w:t>
      </w:r>
      <w:r w:rsidR="00FA77D8">
        <w:t xml:space="preserve"> Generator Unit </w:t>
      </w:r>
      <w:r>
        <w:t xml:space="preserve">Connected </w:t>
      </w:r>
      <w:r w:rsidR="00FA77D8">
        <w:t xml:space="preserve">at a single Connection Point, the </w:t>
      </w:r>
      <w:r w:rsidR="00F0000C">
        <w:t>Maximum Export Capacity specified in the relevant Connection Agreement; or</w:t>
      </w:r>
    </w:p>
    <w:p w14:paraId="2AC36917" w14:textId="77777777" w:rsidR="008D458E" w:rsidRDefault="0099532C" w:rsidP="00693637">
      <w:pPr>
        <w:pStyle w:val="CERLEVEL6"/>
      </w:pPr>
      <w:r>
        <w:t>one</w:t>
      </w:r>
      <w:r w:rsidR="00FA77D8">
        <w:t xml:space="preserve"> of multiple Generator Units </w:t>
      </w:r>
      <w:r>
        <w:t xml:space="preserve">Connected </w:t>
      </w:r>
      <w:r w:rsidR="00FA77D8">
        <w:t xml:space="preserve">at a single Connection Point, </w:t>
      </w:r>
      <w:r w:rsidR="00B22483">
        <w:t>a</w:t>
      </w:r>
      <w:r w:rsidR="00FA77D8">
        <w:t xml:space="preserve"> value </w:t>
      </w:r>
      <w:r w:rsidR="00781CE7">
        <w:t xml:space="preserve">specified by </w:t>
      </w:r>
      <w:r w:rsidR="008D458E">
        <w:t xml:space="preserve">the Participant </w:t>
      </w:r>
      <w:r w:rsidR="00FA77D8">
        <w:t xml:space="preserve">for the Generator Unit </w:t>
      </w:r>
      <w:r w:rsidR="008D458E">
        <w:t>which value:</w:t>
      </w:r>
    </w:p>
    <w:p w14:paraId="25A35134" w14:textId="77777777" w:rsidR="008D458E" w:rsidRDefault="00FA77D8" w:rsidP="008D458E">
      <w:pPr>
        <w:pStyle w:val="CERLEVEL7"/>
      </w:pPr>
      <w:r>
        <w:t xml:space="preserve">does not exceed </w:t>
      </w:r>
      <w:r w:rsidR="008D458E" w:rsidRPr="00415ADD">
        <w:rPr>
          <w:lang w:val="en-IE"/>
        </w:rPr>
        <w:t>the Generator Unit</w:t>
      </w:r>
      <w:r w:rsidR="008D458E">
        <w:rPr>
          <w:lang w:val="en-IE"/>
        </w:rPr>
        <w:t>’s</w:t>
      </w:r>
      <w:r>
        <w:t xml:space="preserve"> Registered Capacity</w:t>
      </w:r>
      <w:r w:rsidR="006A14E6">
        <w:t>;</w:t>
      </w:r>
      <w:r>
        <w:t xml:space="preserve"> </w:t>
      </w:r>
      <w:r w:rsidR="00DE4634">
        <w:t>and</w:t>
      </w:r>
      <w:r>
        <w:t xml:space="preserve"> </w:t>
      </w:r>
    </w:p>
    <w:p w14:paraId="056EF410" w14:textId="77777777" w:rsidR="00FA77D8" w:rsidRDefault="00FA77D8" w:rsidP="008D458E">
      <w:pPr>
        <w:pStyle w:val="CERLEVEL7"/>
      </w:pPr>
      <w:r>
        <w:t xml:space="preserve">when summed </w:t>
      </w:r>
      <w:r w:rsidR="008D458E">
        <w:t xml:space="preserve">with the equivalent value </w:t>
      </w:r>
      <w:r>
        <w:t xml:space="preserve">across all Generator Units </w:t>
      </w:r>
      <w:r w:rsidR="008D458E">
        <w:t xml:space="preserve">Connected </w:t>
      </w:r>
      <w:r>
        <w:t xml:space="preserve">at that Connection Point </w:t>
      </w:r>
      <w:r w:rsidR="00B02071">
        <w:t xml:space="preserve">equals </w:t>
      </w:r>
      <w:r w:rsidR="00F0000C">
        <w:t xml:space="preserve">the Maximum Export Capacity specified in the relevant </w:t>
      </w:r>
      <w:r w:rsidR="00F0000C" w:rsidRPr="004F5DBB">
        <w:t>Connection Agreement</w:t>
      </w:r>
      <w:r w:rsidR="00F0000C">
        <w:t>; and</w:t>
      </w:r>
    </w:p>
    <w:p w14:paraId="0C95B7D2" w14:textId="77777777" w:rsidR="00723D9D" w:rsidRPr="004F5DBB" w:rsidRDefault="007A22C5" w:rsidP="00CC2F3B">
      <w:pPr>
        <w:pStyle w:val="CERLevel50"/>
      </w:pPr>
      <w:r>
        <w:t>in the case of</w:t>
      </w:r>
      <w:r w:rsidRPr="004F5DBB">
        <w:t xml:space="preserve"> </w:t>
      </w:r>
      <w:r w:rsidR="00723D9D" w:rsidRPr="004F5DBB">
        <w:t xml:space="preserve">a Demand Side Unit, its </w:t>
      </w:r>
      <w:r w:rsidR="003A1321" w:rsidRPr="004F5DBB">
        <w:t>DSU MW Capacity</w:t>
      </w:r>
      <w:r w:rsidR="003A2DAF">
        <w:t>.</w:t>
      </w:r>
    </w:p>
    <w:p w14:paraId="66B9BAFE" w14:textId="77777777" w:rsidR="00723D9D" w:rsidRPr="00415ADD" w:rsidRDefault="0091578C" w:rsidP="00FD3398">
      <w:pPr>
        <w:pStyle w:val="CERLEVEL4"/>
      </w:pPr>
      <w:r w:rsidRPr="00DB4B15">
        <w:rPr>
          <w:lang w:val="en-IE"/>
        </w:rPr>
        <w:t>For an Interconnector</w:t>
      </w:r>
      <w:r>
        <w:rPr>
          <w:lang w:val="en-IE"/>
        </w:rPr>
        <w:t>, the</w:t>
      </w:r>
      <w:r w:rsidRPr="00DB4B15">
        <w:rPr>
          <w:lang w:val="en-IE"/>
        </w:rPr>
        <w:t xml:space="preserve"> Initial Capacity (Existing) </w:t>
      </w:r>
      <w:r w:rsidR="006A14E6">
        <w:rPr>
          <w:lang w:val="en-IE"/>
        </w:rPr>
        <w:t>for a Capacity Year shall be</w:t>
      </w:r>
      <w:r>
        <w:t xml:space="preserve"> its</w:t>
      </w:r>
      <w:r w:rsidR="00723D9D" w:rsidRPr="00415ADD">
        <w:t xml:space="preserve"> </w:t>
      </w:r>
      <w:r w:rsidR="00F0000C">
        <w:t>Aggregate</w:t>
      </w:r>
      <w:r w:rsidR="00723D9D" w:rsidRPr="00F0000C">
        <w:t xml:space="preserve"> Import Capacity</w:t>
      </w:r>
      <w:r w:rsidR="0099532C">
        <w:t>.</w:t>
      </w:r>
    </w:p>
    <w:p w14:paraId="7E479BF4" w14:textId="41880177" w:rsidR="00B35799" w:rsidRDefault="00B35799" w:rsidP="00B35799">
      <w:pPr>
        <w:pStyle w:val="CERLEVEL4"/>
        <w:rPr>
          <w:lang w:val="en-IE"/>
        </w:rPr>
      </w:pPr>
      <w:r>
        <w:rPr>
          <w:lang w:val="en-IE"/>
        </w:rPr>
        <w:t xml:space="preserve">For </w:t>
      </w:r>
      <w:r w:rsidR="004D36F9">
        <w:rPr>
          <w:lang w:val="en-IE"/>
        </w:rPr>
        <w:t xml:space="preserve">a </w:t>
      </w:r>
      <w:r>
        <w:rPr>
          <w:lang w:val="en-IE"/>
        </w:rPr>
        <w:t>Generator that is part of an Aggregated Generator Unit</w:t>
      </w:r>
      <w:r w:rsidR="003A2DAF">
        <w:rPr>
          <w:lang w:val="en-IE"/>
        </w:rPr>
        <w:t>,</w:t>
      </w:r>
      <w:r w:rsidR="00DE7714">
        <w:rPr>
          <w:lang w:val="en-IE"/>
        </w:rPr>
        <w:t xml:space="preserve"> </w:t>
      </w:r>
      <w:r w:rsidR="006A14E6">
        <w:rPr>
          <w:lang w:val="en-IE"/>
        </w:rPr>
        <w:t>the</w:t>
      </w:r>
      <w:r w:rsidRPr="00415ADD">
        <w:rPr>
          <w:lang w:val="en-IE"/>
        </w:rPr>
        <w:t xml:space="preserve"> Initial Capacity</w:t>
      </w:r>
      <w:r>
        <w:rPr>
          <w:lang w:val="en-IE"/>
        </w:rPr>
        <w:t xml:space="preserve"> (Existing) </w:t>
      </w:r>
      <w:r w:rsidR="006A14E6">
        <w:rPr>
          <w:lang w:val="en-IE"/>
        </w:rPr>
        <w:t>for a Capacity Year shall be</w:t>
      </w:r>
      <w:r>
        <w:rPr>
          <w:lang w:val="en-IE"/>
        </w:rPr>
        <w:t xml:space="preserve"> </w:t>
      </w:r>
      <w:r w:rsidRPr="00B35799">
        <w:rPr>
          <w:lang w:val="en-IE"/>
        </w:rPr>
        <w:t>its contribution to the Registered Capacity of the Aggregated Generator Unit</w:t>
      </w:r>
      <w:r w:rsidR="00CF7042">
        <w:rPr>
          <w:lang w:val="en-IE"/>
        </w:rPr>
        <w:t>, and, where applicable, shall be</w:t>
      </w:r>
      <w:r w:rsidR="007011A9">
        <w:rPr>
          <w:lang w:val="en-IE"/>
        </w:rPr>
        <w:t xml:space="preserve"> consistent with the relevant </w:t>
      </w:r>
      <w:r w:rsidR="00CF7042" w:rsidRPr="009E7D31">
        <w:t>Generator Aggregator System Operator Agreement</w:t>
      </w:r>
      <w:r w:rsidRPr="00B35799">
        <w:rPr>
          <w:lang w:val="en-IE"/>
        </w:rPr>
        <w:t xml:space="preserve">.  </w:t>
      </w:r>
    </w:p>
    <w:p w14:paraId="1C36DF3F" w14:textId="77777777" w:rsidR="00B35799" w:rsidRPr="00B35799" w:rsidRDefault="00B35799" w:rsidP="00B35799">
      <w:pPr>
        <w:pStyle w:val="CERLEVEL4"/>
      </w:pPr>
      <w:r>
        <w:t>F</w:t>
      </w:r>
      <w:r w:rsidRPr="00B35799">
        <w:t>or an Aggregated Generator Unit</w:t>
      </w:r>
      <w:r w:rsidR="003A2DAF">
        <w:t>,</w:t>
      </w:r>
      <w:r w:rsidRPr="00B35799">
        <w:t xml:space="preserve"> </w:t>
      </w:r>
      <w:r w:rsidR="006A14E6">
        <w:t>the</w:t>
      </w:r>
      <w:r w:rsidRPr="00B35799">
        <w:t xml:space="preserve"> Initial Capacity (Existing) </w:t>
      </w:r>
      <w:r w:rsidR="006A14E6">
        <w:rPr>
          <w:lang w:val="en-IE"/>
        </w:rPr>
        <w:t>for a Capacity Year shall be</w:t>
      </w:r>
      <w:r w:rsidRPr="00B35799">
        <w:t xml:space="preserve"> the sum of the </w:t>
      </w:r>
      <w:r w:rsidR="00DB4B15">
        <w:t>Initi</w:t>
      </w:r>
      <w:r w:rsidRPr="00B35799">
        <w:t xml:space="preserve">al Capacity (Existing) of the Generators that </w:t>
      </w:r>
      <w:r w:rsidR="00406B03">
        <w:t xml:space="preserve">comprise the </w:t>
      </w:r>
      <w:r w:rsidR="00406B03" w:rsidRPr="00B35799">
        <w:t>Aggregated Generator Unit</w:t>
      </w:r>
      <w:r w:rsidRPr="00B35799">
        <w:t xml:space="preserve">.  </w:t>
      </w:r>
    </w:p>
    <w:p w14:paraId="001F3441" w14:textId="77777777" w:rsidR="00B35799" w:rsidRPr="00326914" w:rsidRDefault="00B35799" w:rsidP="00B35799">
      <w:pPr>
        <w:pStyle w:val="CERLEVEL3"/>
        <w:rPr>
          <w:lang w:val="en-IE"/>
        </w:rPr>
      </w:pPr>
      <w:bookmarkStart w:id="601" w:name="_Ref467827542"/>
      <w:bookmarkStart w:id="602" w:name="_Toc205287682"/>
      <w:r w:rsidRPr="00326914">
        <w:rPr>
          <w:lang w:val="en-IE"/>
        </w:rPr>
        <w:t>Initial Capacity</w:t>
      </w:r>
      <w:r>
        <w:rPr>
          <w:lang w:val="en-IE"/>
        </w:rPr>
        <w:t xml:space="preserve"> (Total)</w:t>
      </w:r>
      <w:bookmarkEnd w:id="601"/>
      <w:bookmarkEnd w:id="602"/>
    </w:p>
    <w:p w14:paraId="48245636" w14:textId="3860C9AB" w:rsidR="00DE7714" w:rsidRPr="00415ADD" w:rsidRDefault="00391D08" w:rsidP="00DE7714">
      <w:pPr>
        <w:pStyle w:val="CERLEVEL4"/>
        <w:rPr>
          <w:lang w:val="en-IE"/>
        </w:rPr>
      </w:pPr>
      <w:r w:rsidRPr="000A2CF5">
        <w:rPr>
          <w:lang w:val="en-IE"/>
        </w:rPr>
        <w:t xml:space="preserve">Except where </w:t>
      </w:r>
      <w:r w:rsidR="003A2DAF" w:rsidRPr="000A2CF5">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0A2CF5">
        <w:rPr>
          <w:lang w:val="en-IE"/>
        </w:rPr>
        <w:t xml:space="preserve"> applies</w:t>
      </w:r>
      <w:r w:rsidR="003A2DAF">
        <w:rPr>
          <w:lang w:val="en-IE"/>
        </w:rPr>
        <w:t>,</w:t>
      </w:r>
      <w:r>
        <w:rPr>
          <w:lang w:val="en-IE"/>
        </w:rPr>
        <w:t xml:space="preserve"> </w:t>
      </w:r>
      <w:r w:rsidR="0099532C">
        <w:rPr>
          <w:lang w:val="en-IE"/>
        </w:rPr>
        <w:t xml:space="preserve">the </w:t>
      </w:r>
      <w:r w:rsidR="0099532C" w:rsidRPr="00415ADD">
        <w:rPr>
          <w:lang w:val="en-IE"/>
        </w:rPr>
        <w:t>Initial Capacity</w:t>
      </w:r>
      <w:r w:rsidR="0099532C">
        <w:rPr>
          <w:lang w:val="en-IE"/>
        </w:rPr>
        <w:t xml:space="preserve"> (Total) of</w:t>
      </w:r>
      <w:r w:rsidR="00DE7714">
        <w:rPr>
          <w:lang w:val="en-IE"/>
        </w:rPr>
        <w:t xml:space="preserve"> </w:t>
      </w:r>
      <w:r w:rsidR="0078006A">
        <w:rPr>
          <w:lang w:val="en-IE"/>
        </w:rPr>
        <w:t xml:space="preserve">a </w:t>
      </w:r>
      <w:r w:rsidR="00DE7714">
        <w:rPr>
          <w:lang w:val="en-IE"/>
        </w:rPr>
        <w:t>Generator Unit</w:t>
      </w:r>
      <w:r w:rsidR="003A2DAF">
        <w:rPr>
          <w:lang w:val="en-IE"/>
        </w:rPr>
        <w:t xml:space="preserve"> (</w:t>
      </w:r>
      <w:r w:rsidR="00DE7714">
        <w:rPr>
          <w:lang w:val="en-IE"/>
        </w:rPr>
        <w:t>other than an Aggregated Generator Unit</w:t>
      </w:r>
      <w:r w:rsidR="003A2DAF">
        <w:rPr>
          <w:lang w:val="en-IE"/>
        </w:rPr>
        <w:t>)</w:t>
      </w:r>
      <w:r w:rsidR="00DE7714">
        <w:rPr>
          <w:lang w:val="en-IE"/>
        </w:rPr>
        <w:t xml:space="preserve"> </w:t>
      </w:r>
      <w:r w:rsidR="006A14E6">
        <w:rPr>
          <w:lang w:val="en-IE"/>
        </w:rPr>
        <w:t>for</w:t>
      </w:r>
      <w:r w:rsidR="00DE4634">
        <w:rPr>
          <w:lang w:val="en-IE"/>
        </w:rPr>
        <w:t xml:space="preserve"> a</w:t>
      </w:r>
      <w:r w:rsidR="006A14E6">
        <w:rPr>
          <w:lang w:val="en-IE"/>
        </w:rPr>
        <w:t xml:space="preserve"> Capacity Year </w:t>
      </w:r>
      <w:r w:rsidR="003A0133">
        <w:rPr>
          <w:lang w:val="en-IE"/>
        </w:rPr>
        <w:t>shall be</w:t>
      </w:r>
      <w:r w:rsidR="00DE7714" w:rsidRPr="00415ADD">
        <w:rPr>
          <w:lang w:val="en-IE"/>
        </w:rPr>
        <w:t>:</w:t>
      </w:r>
    </w:p>
    <w:p w14:paraId="350C4317" w14:textId="3ED312FB" w:rsidR="00723D9D" w:rsidRPr="00415ADD" w:rsidRDefault="007A22C5" w:rsidP="00941DD3">
      <w:pPr>
        <w:pStyle w:val="CERLevel50"/>
      </w:pPr>
      <w:r>
        <w:t>in the case of</w:t>
      </w:r>
      <w:r w:rsidR="00391D08">
        <w:t xml:space="preserve"> a</w:t>
      </w:r>
      <w:r w:rsidR="00723D9D" w:rsidRPr="00415ADD">
        <w:t xml:space="preserve"> </w:t>
      </w:r>
      <w:r w:rsidR="00F82B3D" w:rsidRPr="00415ADD">
        <w:t>Generator</w:t>
      </w:r>
      <w:r w:rsidR="00723D9D" w:rsidRPr="00415ADD">
        <w:t xml:space="preserve"> Unit </w:t>
      </w:r>
      <w:r w:rsidR="008F344F">
        <w:t>(other than</w:t>
      </w:r>
      <w:r w:rsidR="00391D08">
        <w:t xml:space="preserve"> an </w:t>
      </w:r>
      <w:proofErr w:type="spellStart"/>
      <w:r w:rsidR="00391D08">
        <w:t>Autoproducer</w:t>
      </w:r>
      <w:proofErr w:type="spellEnd"/>
      <w:r w:rsidR="00391D08">
        <w:t xml:space="preserve"> </w:t>
      </w:r>
      <w:r>
        <w:t xml:space="preserve">Unit </w:t>
      </w:r>
      <w:r w:rsidR="008F344F">
        <w:t>or</w:t>
      </w:r>
      <w:r>
        <w:t xml:space="preserve"> a</w:t>
      </w:r>
      <w:r w:rsidR="00F221B3">
        <w:t xml:space="preserve"> </w:t>
      </w:r>
      <w:r w:rsidR="00391D08">
        <w:t>Demand Side Unit</w:t>
      </w:r>
      <w:r w:rsidR="008F344F">
        <w:t>)</w:t>
      </w:r>
      <w:r>
        <w:t xml:space="preserve"> that is</w:t>
      </w:r>
      <w:r w:rsidR="00391D08">
        <w:t xml:space="preserve">: </w:t>
      </w:r>
    </w:p>
    <w:p w14:paraId="327699AE" w14:textId="238213A2" w:rsidR="006A14E6" w:rsidRDefault="007A22C5" w:rsidP="00A27738">
      <w:pPr>
        <w:pStyle w:val="CERLEVEL6"/>
        <w:rPr>
          <w:lang w:val="en-IE"/>
        </w:rPr>
      </w:pPr>
      <w:r>
        <w:rPr>
          <w:lang w:val="en-IE"/>
        </w:rPr>
        <w:t>the only</w:t>
      </w:r>
      <w:r w:rsidR="00723D9D" w:rsidRPr="00326914">
        <w:rPr>
          <w:lang w:val="en-IE"/>
        </w:rPr>
        <w:t xml:space="preserve"> </w:t>
      </w:r>
      <w:r w:rsidR="00F82B3D" w:rsidRPr="00415ADD">
        <w:rPr>
          <w:lang w:val="en-IE"/>
        </w:rPr>
        <w:t>Generator</w:t>
      </w:r>
      <w:r w:rsidR="00723D9D" w:rsidRPr="00415ADD">
        <w:rPr>
          <w:lang w:val="en-IE"/>
        </w:rPr>
        <w:t xml:space="preserve"> Unit </w:t>
      </w:r>
      <w:r>
        <w:rPr>
          <w:lang w:val="en-IE"/>
        </w:rPr>
        <w:t xml:space="preserve">Connected </w:t>
      </w:r>
      <w:r w:rsidR="00723D9D" w:rsidRPr="00415ADD">
        <w:rPr>
          <w:lang w:val="en-IE"/>
        </w:rPr>
        <w:t xml:space="preserve">at a single Connection Point, </w:t>
      </w:r>
      <w:r w:rsidR="006F6049">
        <w:rPr>
          <w:lang w:val="en-IE"/>
        </w:rPr>
        <w:t xml:space="preserve">a value that is </w:t>
      </w:r>
      <w:r w:rsidR="00723D9D" w:rsidRPr="00415ADD">
        <w:rPr>
          <w:lang w:val="en-IE"/>
        </w:rPr>
        <w:t>the lesser of</w:t>
      </w:r>
      <w:r w:rsidR="006A14E6">
        <w:rPr>
          <w:lang w:val="en-IE"/>
        </w:rPr>
        <w:t>:</w:t>
      </w:r>
    </w:p>
    <w:p w14:paraId="0AF27744" w14:textId="77777777" w:rsidR="006A14E6" w:rsidRDefault="00723D9D" w:rsidP="006A14E6">
      <w:pPr>
        <w:pStyle w:val="CERLEVEL7"/>
      </w:pPr>
      <w:r w:rsidRPr="00415ADD">
        <w:t xml:space="preserve">the </w:t>
      </w:r>
      <w:r w:rsidR="008F4B40">
        <w:t xml:space="preserve">Participant’s </w:t>
      </w:r>
      <w:r w:rsidRPr="00415ADD">
        <w:t xml:space="preserve">expected Registered Capacity of the </w:t>
      </w:r>
      <w:r w:rsidR="00F82B3D" w:rsidRPr="00415ADD">
        <w:t>Generator</w:t>
      </w:r>
      <w:r w:rsidRPr="00415ADD">
        <w:t xml:space="preserve"> Unit</w:t>
      </w:r>
      <w:r w:rsidR="006A14E6">
        <w:t>;</w:t>
      </w:r>
      <w:r w:rsidRPr="00415ADD">
        <w:t xml:space="preserve"> and</w:t>
      </w:r>
    </w:p>
    <w:p w14:paraId="12D61105" w14:textId="77777777" w:rsidR="008F4B40" w:rsidRDefault="00723D9D" w:rsidP="006A14E6">
      <w:pPr>
        <w:pStyle w:val="CERLEVEL7"/>
      </w:pPr>
      <w:r w:rsidRPr="00415ADD">
        <w:t xml:space="preserve">the Maximum Export Capacity specified in the relevant Connection </w:t>
      </w:r>
      <w:r w:rsidR="007A22C5" w:rsidRPr="00415ADD">
        <w:t xml:space="preserve">Agreement </w:t>
      </w:r>
      <w:r w:rsidR="0012443E">
        <w:t xml:space="preserve">and/ </w:t>
      </w:r>
      <w:r w:rsidRPr="00415ADD">
        <w:t xml:space="preserve">or Connection </w:t>
      </w:r>
      <w:r w:rsidR="007A22C5" w:rsidRPr="00415ADD">
        <w:t xml:space="preserve">Offer </w:t>
      </w:r>
      <w:r w:rsidRPr="00415ADD">
        <w:t>applicable to the combination of Existing Capacity and New Capacity</w:t>
      </w:r>
      <w:r w:rsidR="008F4B40">
        <w:t>,</w:t>
      </w:r>
    </w:p>
    <w:p w14:paraId="3957B1D3" w14:textId="77777777" w:rsidR="00723D9D" w:rsidRPr="00415ADD" w:rsidRDefault="008F4B40" w:rsidP="008F4B40">
      <w:pPr>
        <w:pStyle w:val="CERLEVEL7"/>
        <w:numPr>
          <w:ilvl w:val="0"/>
          <w:numId w:val="0"/>
        </w:numPr>
        <w:ind w:left="2405"/>
      </w:pPr>
      <w:r>
        <w:lastRenderedPageBreak/>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r>
        <w:t xml:space="preserve"> or</w:t>
      </w:r>
    </w:p>
    <w:p w14:paraId="744DD0A7" w14:textId="77777777" w:rsidR="00DE4634" w:rsidRDefault="007A22C5" w:rsidP="00A27738">
      <w:pPr>
        <w:pStyle w:val="CERLEVEL6"/>
        <w:rPr>
          <w:lang w:val="en-IE"/>
        </w:rPr>
      </w:pPr>
      <w:r>
        <w:rPr>
          <w:lang w:val="en-IE"/>
        </w:rPr>
        <w:t>one of</w:t>
      </w:r>
      <w:r w:rsidR="00723D9D" w:rsidRPr="00415ADD">
        <w:rPr>
          <w:lang w:val="en-IE"/>
        </w:rPr>
        <w:t xml:space="preserve">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AB52AB">
        <w:t>specified by the Participant</w:t>
      </w:r>
      <w:r w:rsidR="00723D9D" w:rsidRPr="00415ADD">
        <w:rPr>
          <w:lang w:val="en-IE"/>
        </w:rPr>
        <w:t xml:space="preserve"> for the </w:t>
      </w:r>
      <w:r w:rsidR="00F82B3D" w:rsidRPr="00415ADD">
        <w:rPr>
          <w:lang w:val="en-IE"/>
        </w:rPr>
        <w:t>Generator</w:t>
      </w:r>
      <w:r w:rsidR="00723D9D" w:rsidRPr="00415ADD">
        <w:rPr>
          <w:lang w:val="en-IE"/>
        </w:rPr>
        <w:t xml:space="preserve"> Unit </w:t>
      </w:r>
      <w:r w:rsidR="00DE4634">
        <w:rPr>
          <w:lang w:val="en-IE"/>
        </w:rPr>
        <w:t>which value:</w:t>
      </w:r>
    </w:p>
    <w:p w14:paraId="684A912C" w14:textId="77777777" w:rsidR="00DE4634" w:rsidRDefault="00723D9D" w:rsidP="00DE4634">
      <w:pPr>
        <w:pStyle w:val="CERLEVEL7"/>
      </w:pPr>
      <w:r w:rsidRPr="00415ADD">
        <w:t xml:space="preserve">does not exceed </w:t>
      </w:r>
      <w:r w:rsidR="00DE4634" w:rsidRPr="00415ADD">
        <w:rPr>
          <w:lang w:val="en-IE"/>
        </w:rPr>
        <w:t>the Generator Unit</w:t>
      </w:r>
      <w:r w:rsidR="00DE4634">
        <w:rPr>
          <w:lang w:val="en-IE"/>
        </w:rPr>
        <w:t>’s</w:t>
      </w:r>
      <w:r w:rsidRPr="00415ADD">
        <w:t xml:space="preserve"> expected Registered Capacity</w:t>
      </w:r>
      <w:r w:rsidR="00DE4634">
        <w:t>; and</w:t>
      </w:r>
      <w:r w:rsidRPr="00415ADD">
        <w:t xml:space="preserve"> </w:t>
      </w:r>
    </w:p>
    <w:p w14:paraId="0FB04497" w14:textId="77777777" w:rsidR="00B02071" w:rsidRDefault="00723D9D" w:rsidP="00DE4634">
      <w:pPr>
        <w:pStyle w:val="CERLEVEL7"/>
      </w:pPr>
      <w:r w:rsidRPr="00415ADD">
        <w:t xml:space="preserve">when summed </w:t>
      </w:r>
      <w:r w:rsidR="00DE4634">
        <w:t xml:space="preserve">with the equivalent value </w:t>
      </w:r>
      <w:r w:rsidRPr="00415ADD">
        <w:t xml:space="preserve">across all </w:t>
      </w:r>
      <w:r w:rsidR="00F82B3D" w:rsidRPr="00415ADD">
        <w:t>Generator</w:t>
      </w:r>
      <w:r w:rsidRPr="00415ADD">
        <w:t xml:space="preserve"> Units </w:t>
      </w:r>
      <w:r w:rsidR="00DE4634">
        <w:t xml:space="preserve">Connected </w:t>
      </w:r>
      <w:r w:rsidRPr="00415ADD">
        <w:t xml:space="preserve">at that Connection Point </w:t>
      </w:r>
      <w:r w:rsidR="00953595">
        <w:t>equals</w:t>
      </w:r>
      <w:r w:rsidR="00B02071">
        <w:t xml:space="preserve"> the lesser of:</w:t>
      </w:r>
    </w:p>
    <w:p w14:paraId="78441524" w14:textId="77777777" w:rsidR="00B02071" w:rsidRDefault="00B02071" w:rsidP="00B02071">
      <w:pPr>
        <w:pStyle w:val="CERLevel8"/>
      </w:pPr>
      <w:r>
        <w:t>the total expected Registered Capacity of all Generator Units Connected at that Connection Point; and</w:t>
      </w:r>
    </w:p>
    <w:p w14:paraId="66EC006F" w14:textId="77777777" w:rsidR="008F4B40" w:rsidRDefault="00723D9D" w:rsidP="00B02071">
      <w:pPr>
        <w:pStyle w:val="CERLevel8"/>
      </w:pPr>
      <w:r w:rsidRPr="00415ADD">
        <w:t xml:space="preserve">the Maximum Export Capacity specified in the relevant Connection </w:t>
      </w:r>
      <w:r w:rsidR="00FC05BF">
        <w:t>Agreement</w:t>
      </w:r>
      <w:r w:rsidRPr="00415ADD">
        <w:t xml:space="preserve"> </w:t>
      </w:r>
      <w:r w:rsidR="0012443E">
        <w:t xml:space="preserve">and/ </w:t>
      </w:r>
      <w:r w:rsidRPr="00415ADD">
        <w:t xml:space="preserve">or Connection </w:t>
      </w:r>
      <w:r w:rsidR="00FC05BF">
        <w:t>Offer</w:t>
      </w:r>
      <w:r w:rsidRPr="00415ADD">
        <w:t xml:space="preserve"> applicable to the combination of Existing Capacity and New Capacity</w:t>
      </w:r>
      <w:r w:rsidR="008F4B40">
        <w:t>,</w:t>
      </w:r>
    </w:p>
    <w:p w14:paraId="06D993FF" w14:textId="77777777" w:rsidR="00723D9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p>
    <w:p w14:paraId="640F3FCD" w14:textId="77777777" w:rsidR="00DD66A8" w:rsidRDefault="007A22C5" w:rsidP="00CC2F3B">
      <w:pPr>
        <w:pStyle w:val="CERLevel50"/>
      </w:pPr>
      <w:r>
        <w:t xml:space="preserve">in the case of </w:t>
      </w:r>
      <w:r w:rsidR="00DD66A8">
        <w:t xml:space="preserve">an </w:t>
      </w:r>
      <w:proofErr w:type="spellStart"/>
      <w:r w:rsidR="00DD66A8">
        <w:t>Autoproducer</w:t>
      </w:r>
      <w:proofErr w:type="spellEnd"/>
      <w:r w:rsidR="00BF11A3">
        <w:t xml:space="preserve"> Unit</w:t>
      </w:r>
      <w:r>
        <w:t xml:space="preserve"> that is</w:t>
      </w:r>
      <w:r w:rsidR="00DD66A8">
        <w:t xml:space="preserve">:  </w:t>
      </w:r>
    </w:p>
    <w:p w14:paraId="48D718E6" w14:textId="397AECEB" w:rsidR="00DD66A8" w:rsidRDefault="007A22C5" w:rsidP="00EF6355">
      <w:pPr>
        <w:pStyle w:val="CERLEVEL6"/>
      </w:pPr>
      <w:r>
        <w:t>the only</w:t>
      </w:r>
      <w:r w:rsidR="00DD66A8">
        <w:t xml:space="preserve"> Generator Unit </w:t>
      </w:r>
      <w:r w:rsidR="003C702E">
        <w:t xml:space="preserve">Connected </w:t>
      </w:r>
      <w:r w:rsidR="00DD66A8">
        <w:t xml:space="preserve">at a single Connection Point, the </w:t>
      </w:r>
      <w:r w:rsidR="00E27D70">
        <w:t>Maximum Export Capacity specified in the relevant Connection Agreement</w:t>
      </w:r>
      <w:r w:rsidR="0012443E">
        <w:t xml:space="preserve"> and/</w:t>
      </w:r>
      <w:r w:rsidR="00E27D70">
        <w:t xml:space="preserve"> or Connection </w:t>
      </w:r>
      <w:r w:rsidR="00E27D70" w:rsidRPr="00EF6355">
        <w:t>Offer</w:t>
      </w:r>
      <w:r w:rsidR="00E27D70">
        <w:t xml:space="preserve"> applicable to the combination of Existing Capacity and New Capacity </w:t>
      </w:r>
      <w:r w:rsidR="00953595">
        <w:t xml:space="preserve">in respect of the Capacity Year for which </w:t>
      </w:r>
      <w:r w:rsidR="00953595" w:rsidRPr="00EF6355">
        <w:rPr>
          <w:lang w:val="en-IE"/>
        </w:rPr>
        <w:t>the Initial Capacity (Total) is to be determined</w:t>
      </w:r>
      <w:r w:rsidR="00953595">
        <w:t>; or</w:t>
      </w:r>
    </w:p>
    <w:p w14:paraId="7EE31A53" w14:textId="77777777" w:rsidR="008F4B40" w:rsidRDefault="003C702E" w:rsidP="004D36F9">
      <w:pPr>
        <w:pStyle w:val="CERLEVEL6"/>
      </w:pPr>
      <w:r>
        <w:t>one</w:t>
      </w:r>
      <w:r w:rsidR="00DD66A8">
        <w:t xml:space="preserve"> of multiple Generator Units </w:t>
      </w:r>
      <w:r>
        <w:t xml:space="preserve">Connected </w:t>
      </w:r>
      <w:r w:rsidR="00DD66A8">
        <w:t xml:space="preserve">at a single Connection Point, </w:t>
      </w:r>
      <w:r w:rsidR="0078006A">
        <w:t>a</w:t>
      </w:r>
      <w:r w:rsidR="00DD66A8">
        <w:t xml:space="preserve"> value </w:t>
      </w:r>
      <w:r w:rsidR="00DE4634">
        <w:t>specified by the Participant</w:t>
      </w:r>
      <w:r w:rsidR="00DD66A8">
        <w:t xml:space="preserve"> for the Generator Unit </w:t>
      </w:r>
      <w:r w:rsidR="008F4B40">
        <w:t>which value:</w:t>
      </w:r>
    </w:p>
    <w:p w14:paraId="6975DC22" w14:textId="77777777" w:rsidR="008F4B40" w:rsidRDefault="00DD66A8" w:rsidP="008F4B40">
      <w:pPr>
        <w:pStyle w:val="CERLEVEL7"/>
      </w:pPr>
      <w:r>
        <w:t xml:space="preserve">does not exceed </w:t>
      </w:r>
      <w:r w:rsidR="008F4B40">
        <w:t xml:space="preserve">the Participant’s expectation of the Generator Unit’s </w:t>
      </w:r>
      <w:r>
        <w:t>Registered Capacity</w:t>
      </w:r>
      <w:r w:rsidR="008F4B40">
        <w:t>; and</w:t>
      </w:r>
    </w:p>
    <w:p w14:paraId="698AF976" w14:textId="77777777" w:rsidR="00DD66A8" w:rsidRDefault="00DD66A8" w:rsidP="008F4B40">
      <w:pPr>
        <w:pStyle w:val="CERLEVEL7"/>
      </w:pPr>
      <w:r>
        <w:t xml:space="preserve">when summed </w:t>
      </w:r>
      <w:r w:rsidR="008F4B40">
        <w:t xml:space="preserve">with the equivalent value </w:t>
      </w:r>
      <w:r>
        <w:t xml:space="preserve">across all Generator Units </w:t>
      </w:r>
      <w:r w:rsidR="008F4B40">
        <w:t xml:space="preserve">Connected </w:t>
      </w:r>
      <w:r>
        <w:t xml:space="preserve">at that Connection Point </w:t>
      </w:r>
      <w:r w:rsidR="00E27D70">
        <w:t xml:space="preserve">equals </w:t>
      </w:r>
      <w:r w:rsidR="001E7AD5">
        <w:t xml:space="preserve">the Maximum Export Capacity specified in the relevant Connection Agreement and/ or Connection Offer applicable to the combination of Existing Capacity and New Capacity in respect of the Capacity Year for which </w:t>
      </w:r>
      <w:r w:rsidR="001E7AD5">
        <w:rPr>
          <w:lang w:val="en-IE"/>
        </w:rPr>
        <w:t xml:space="preserve">the </w:t>
      </w:r>
      <w:r w:rsidR="001E7AD5" w:rsidRPr="00415ADD">
        <w:rPr>
          <w:lang w:val="en-IE"/>
        </w:rPr>
        <w:t>Initial Capacity</w:t>
      </w:r>
      <w:r w:rsidR="001E7AD5">
        <w:rPr>
          <w:lang w:val="en-IE"/>
        </w:rPr>
        <w:t xml:space="preserve"> (Total) is to be determined</w:t>
      </w:r>
      <w:r w:rsidR="001E7AD5">
        <w:t>; and</w:t>
      </w:r>
    </w:p>
    <w:p w14:paraId="13912067" w14:textId="77777777" w:rsidR="00723D9D" w:rsidRPr="00415ADD" w:rsidRDefault="007A22C5" w:rsidP="00CC2F3B">
      <w:pPr>
        <w:pStyle w:val="CERLevel50"/>
      </w:pPr>
      <w:r>
        <w:t>in the case of</w:t>
      </w:r>
      <w:r w:rsidR="00723D9D" w:rsidRPr="00415ADD">
        <w:t xml:space="preserve"> a Demand Side Unit, the Participant</w:t>
      </w:r>
      <w:r w:rsidR="004A7A82">
        <w:t>’</w:t>
      </w:r>
      <w:r w:rsidR="00723D9D" w:rsidRPr="00415ADD">
        <w:t xml:space="preserve">s expectation of </w:t>
      </w:r>
      <w:r w:rsidR="008F4B40">
        <w:t>the unit’s</w:t>
      </w:r>
      <w:r w:rsidR="00723D9D" w:rsidRPr="00415ADD">
        <w:t xml:space="preserve"> </w:t>
      </w:r>
      <w:r w:rsidR="003A1321" w:rsidRPr="000B3C0A">
        <w:t>DSU MW Capacity</w:t>
      </w:r>
      <w:r w:rsidR="00723D9D" w:rsidRPr="00415ADD">
        <w:t xml:space="preserve"> applicable to the combination of Existing Capacity and New Capacity</w:t>
      </w:r>
      <w:r w:rsidR="008F4B40" w:rsidRPr="008F4B40">
        <w:t xml:space="preserve"> </w:t>
      </w:r>
      <w:r w:rsidR="008F4B40">
        <w:t xml:space="preserve">in respect of the Capacity Year for which the </w:t>
      </w:r>
      <w:r w:rsidR="008F4B40" w:rsidRPr="00415ADD">
        <w:t>Initial Capacity</w:t>
      </w:r>
      <w:r w:rsidR="008F4B40">
        <w:t xml:space="preserve"> (Total) is to be determined</w:t>
      </w:r>
      <w:r w:rsidR="0078006A">
        <w:t>.</w:t>
      </w:r>
      <w:r w:rsidR="00723D9D" w:rsidRPr="00415ADD">
        <w:t xml:space="preserve"> </w:t>
      </w:r>
    </w:p>
    <w:p w14:paraId="4194BE8C" w14:textId="428BFACE" w:rsidR="00723D9D" w:rsidRPr="00CE76E8" w:rsidRDefault="00596545" w:rsidP="00B2427A">
      <w:pPr>
        <w:pStyle w:val="CERLEVEL4"/>
      </w:pPr>
      <w:r w:rsidRPr="001A6553">
        <w:t xml:space="preserve">Except where paragraph </w:t>
      </w:r>
      <w:r w:rsidR="00370685">
        <w:fldChar w:fldCharType="begin"/>
      </w:r>
      <w:r w:rsidR="00370685">
        <w:instrText xml:space="preserve"> REF _Ref465036283 \r \h  \* MERGEFORMAT </w:instrText>
      </w:r>
      <w:r w:rsidR="00370685">
        <w:fldChar w:fldCharType="separate"/>
      </w:r>
      <w:r w:rsidR="001B762B">
        <w:t>C.3.3.5</w:t>
      </w:r>
      <w:r w:rsidR="00370685">
        <w:fldChar w:fldCharType="end"/>
      </w:r>
      <w:r w:rsidRPr="001A6553">
        <w:t xml:space="preserve"> applies, </w:t>
      </w:r>
      <w:r w:rsidR="00FC05BF">
        <w:rPr>
          <w:lang w:val="en-IE"/>
        </w:rPr>
        <w:t xml:space="preserve">the </w:t>
      </w:r>
      <w:r w:rsidR="00FC05BF" w:rsidRPr="00415ADD">
        <w:rPr>
          <w:lang w:val="en-IE"/>
        </w:rPr>
        <w:t>Initial Capacity</w:t>
      </w:r>
      <w:r w:rsidR="00FC05BF">
        <w:rPr>
          <w:lang w:val="en-IE"/>
        </w:rPr>
        <w:t xml:space="preserve"> (Total) of</w:t>
      </w:r>
      <w:r w:rsidRPr="001A6553">
        <w:t xml:space="preserve"> </w:t>
      </w:r>
      <w:r w:rsidR="00723D9D" w:rsidRPr="00CE76E8">
        <w:t>an Interconnector</w:t>
      </w:r>
      <w:r w:rsidR="008F4B40">
        <w:t xml:space="preserve"> for a Capacity Year</w:t>
      </w:r>
      <w:r w:rsidR="00723D9D" w:rsidRPr="00CE76E8">
        <w:t xml:space="preserve"> </w:t>
      </w:r>
      <w:r w:rsidR="00FC05BF">
        <w:t xml:space="preserve">shall be </w:t>
      </w:r>
      <w:r w:rsidR="00723D9D" w:rsidRPr="00CE76E8">
        <w:t>the Participant</w:t>
      </w:r>
      <w:r w:rsidR="004A7A82" w:rsidRPr="00CE76E8">
        <w:t>’</w:t>
      </w:r>
      <w:r w:rsidR="00723D9D" w:rsidRPr="00CE76E8">
        <w:t xml:space="preserve">s expectation of </w:t>
      </w:r>
      <w:r w:rsidR="00FB25DC">
        <w:t>the</w:t>
      </w:r>
      <w:r w:rsidR="00723D9D" w:rsidRPr="00CE76E8">
        <w:t xml:space="preserve"> </w:t>
      </w:r>
      <w:r w:rsidR="00581889">
        <w:t>Aggregate</w:t>
      </w:r>
      <w:r w:rsidR="00723D9D" w:rsidRPr="00581889">
        <w:t xml:space="preserve"> Import Capacity</w:t>
      </w:r>
      <w:r w:rsidR="00723D9D" w:rsidRPr="00CE76E8">
        <w:t xml:space="preserve"> </w:t>
      </w:r>
      <w:r w:rsidR="00FB25DC">
        <w:t xml:space="preserve">for that Interconnector </w:t>
      </w:r>
      <w:r w:rsidR="00723D9D" w:rsidRPr="00CE76E8">
        <w:t>applicable to the combination of Existing Capacity and New Capacity</w:t>
      </w:r>
      <w:r w:rsidR="008F4B40" w:rsidRPr="008F4B40">
        <w:t xml:space="preserve"> </w:t>
      </w:r>
      <w:r w:rsidR="008F4B40">
        <w:t>in respect of that Capacity Year</w:t>
      </w:r>
      <w:r w:rsidR="008F4B40">
        <w:rPr>
          <w:lang w:val="en-IE"/>
        </w:rPr>
        <w:t>.</w:t>
      </w:r>
    </w:p>
    <w:p w14:paraId="025EE45E" w14:textId="74257597" w:rsidR="004D36F9" w:rsidRDefault="004D36F9" w:rsidP="004D36F9">
      <w:pPr>
        <w:pStyle w:val="CERLEVEL4"/>
        <w:rPr>
          <w:lang w:val="en-IE"/>
        </w:rPr>
      </w:pPr>
      <w:bookmarkStart w:id="603" w:name="_Ref465343939"/>
      <w:r w:rsidRPr="001A6553">
        <w:rPr>
          <w:lang w:val="en-IE"/>
        </w:rPr>
        <w:t xml:space="preserve">Except where </w:t>
      </w:r>
      <w:r w:rsidR="001672AD" w:rsidRPr="001A6553">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1A6553">
        <w:rPr>
          <w:lang w:val="en-IE"/>
        </w:rPr>
        <w:t xml:space="preserve"> applies</w:t>
      </w:r>
      <w:r w:rsidR="003C702E">
        <w:rPr>
          <w:lang w:val="en-IE"/>
        </w:rPr>
        <w:t xml:space="preserve">, the </w:t>
      </w:r>
      <w:r w:rsidR="003C702E" w:rsidRPr="00415ADD">
        <w:rPr>
          <w:lang w:val="en-IE"/>
        </w:rPr>
        <w:t>Initial Capacity</w:t>
      </w:r>
      <w:r w:rsidR="003C702E">
        <w:rPr>
          <w:lang w:val="en-IE"/>
        </w:rPr>
        <w:t xml:space="preserve"> (Total)</w:t>
      </w:r>
      <w:r>
        <w:rPr>
          <w:lang w:val="en-IE"/>
        </w:rPr>
        <w:t xml:space="preserve"> </w:t>
      </w:r>
      <w:r w:rsidR="003C702E">
        <w:rPr>
          <w:lang w:val="en-IE"/>
        </w:rPr>
        <w:t>of</w:t>
      </w:r>
      <w:r>
        <w:rPr>
          <w:lang w:val="en-IE"/>
        </w:rPr>
        <w:t xml:space="preserve"> a Generator that is part of, or is proposed to be part of, an Aggregated Generator Unit</w:t>
      </w:r>
      <w:r w:rsidR="003C702E">
        <w:rPr>
          <w:lang w:val="en-IE"/>
        </w:rPr>
        <w:t xml:space="preserve"> </w:t>
      </w:r>
      <w:r w:rsidR="008F4B40">
        <w:rPr>
          <w:lang w:val="en-IE"/>
        </w:rPr>
        <w:t xml:space="preserve">for a Capacity Year </w:t>
      </w:r>
      <w:r w:rsidR="003C702E">
        <w:rPr>
          <w:lang w:val="en-IE"/>
        </w:rPr>
        <w:t>shall be</w:t>
      </w:r>
      <w:r>
        <w:rPr>
          <w:lang w:val="en-IE"/>
        </w:rPr>
        <w:t xml:space="preserve"> </w:t>
      </w:r>
      <w:r w:rsidRPr="00B35799">
        <w:rPr>
          <w:lang w:val="en-IE"/>
        </w:rPr>
        <w:t>its</w:t>
      </w:r>
      <w:r>
        <w:rPr>
          <w:lang w:val="en-IE"/>
        </w:rPr>
        <w:t xml:space="preserve"> </w:t>
      </w:r>
      <w:r w:rsidR="00B22483">
        <w:rPr>
          <w:lang w:val="en-IE"/>
        </w:rPr>
        <w:t xml:space="preserve">expected </w:t>
      </w:r>
      <w:r w:rsidRPr="00B35799">
        <w:rPr>
          <w:lang w:val="en-IE"/>
        </w:rPr>
        <w:t>contribution to the Registered Capacity of the Aggregated Generator Unit</w:t>
      </w:r>
      <w:r w:rsidR="008F4B40" w:rsidRPr="008F4B40">
        <w:t xml:space="preserve"> </w:t>
      </w:r>
      <w:r w:rsidR="008F4B40">
        <w:t>in respect of that Capacity Year</w:t>
      </w:r>
      <w:r w:rsidR="00D1596B">
        <w:rPr>
          <w:lang w:val="en-IE"/>
        </w:rPr>
        <w:t xml:space="preserve">, and, where applicable, shall be consistent with the relevant </w:t>
      </w:r>
      <w:r w:rsidR="00D1596B" w:rsidRPr="009E7D31">
        <w:t>Generator Aggregator System Operator Agreement</w:t>
      </w:r>
      <w:r>
        <w:rPr>
          <w:lang w:val="en-IE"/>
        </w:rPr>
        <w:t>.</w:t>
      </w:r>
      <w:bookmarkEnd w:id="603"/>
    </w:p>
    <w:p w14:paraId="0D6BA605" w14:textId="77777777" w:rsidR="004D36F9" w:rsidRPr="00B35799" w:rsidRDefault="003C702E" w:rsidP="004D36F9">
      <w:pPr>
        <w:pStyle w:val="CERLEVEL4"/>
      </w:pPr>
      <w:r w:rsidRPr="001A6553">
        <w:rPr>
          <w:lang w:val="en-IE"/>
        </w:rPr>
        <w:lastRenderedPageBreak/>
        <w:t xml:space="preserve">Except where paragraph </w:t>
      </w:r>
      <w:r w:rsidR="004258B3">
        <w:fldChar w:fldCharType="begin"/>
      </w:r>
      <w:r w:rsidR="008F4B40">
        <w:rPr>
          <w:lang w:val="en-IE"/>
        </w:rPr>
        <w:instrText xml:space="preserve"> REF _Ref465036283 \r \h </w:instrText>
      </w:r>
      <w:r w:rsidR="004258B3">
        <w:fldChar w:fldCharType="separate"/>
      </w:r>
      <w:r w:rsidR="001B762B">
        <w:rPr>
          <w:lang w:val="en-IE"/>
        </w:rPr>
        <w:t>C.3.3.5</w:t>
      </w:r>
      <w:r w:rsidR="004258B3">
        <w:fldChar w:fldCharType="end"/>
      </w:r>
      <w:r w:rsidRPr="001A6553">
        <w:rPr>
          <w:lang w:val="en-IE"/>
        </w:rPr>
        <w:t xml:space="preserve"> applies</w:t>
      </w:r>
      <w:r>
        <w:rPr>
          <w:lang w:val="en-IE"/>
        </w:rPr>
        <w:t xml:space="preserve">, the </w:t>
      </w:r>
      <w:r w:rsidRPr="00415ADD">
        <w:rPr>
          <w:lang w:val="en-IE"/>
        </w:rPr>
        <w:t>Initial Capacity</w:t>
      </w:r>
      <w:r>
        <w:rPr>
          <w:lang w:val="en-IE"/>
        </w:rPr>
        <w:t xml:space="preserve"> (Total) of</w:t>
      </w:r>
      <w:r w:rsidR="004D36F9" w:rsidRPr="00B35799">
        <w:t xml:space="preserve"> an Aggregated Generator Unit </w:t>
      </w:r>
      <w:r w:rsidR="008F4B40">
        <w:t xml:space="preserve">for a Capacity Year </w:t>
      </w:r>
      <w:r>
        <w:t>shall equal</w:t>
      </w:r>
      <w:r w:rsidR="004D36F9" w:rsidRPr="00B35799">
        <w:t xml:space="preserve"> the sum of the Initial Capacity (</w:t>
      </w:r>
      <w:r w:rsidR="004D36F9">
        <w:t>Total</w:t>
      </w:r>
      <w:r w:rsidR="004D36F9" w:rsidRPr="00B35799">
        <w:t xml:space="preserve">) of </w:t>
      </w:r>
      <w:r>
        <w:t xml:space="preserve">each of </w:t>
      </w:r>
      <w:r w:rsidR="004D36F9" w:rsidRPr="00B35799">
        <w:t xml:space="preserve">the Generators that </w:t>
      </w:r>
      <w:r w:rsidR="00406B03">
        <w:t xml:space="preserve">comprise </w:t>
      </w:r>
      <w:r>
        <w:t>it</w:t>
      </w:r>
      <w:r w:rsidR="008F4B40" w:rsidRPr="008F4B40">
        <w:t xml:space="preserve"> </w:t>
      </w:r>
      <w:r w:rsidR="008F4B40">
        <w:t>in respect of that Capacity Year</w:t>
      </w:r>
      <w:r>
        <w:t>.</w:t>
      </w:r>
      <w:r w:rsidR="004D36F9" w:rsidRPr="00B35799">
        <w:t xml:space="preserve">  </w:t>
      </w:r>
    </w:p>
    <w:p w14:paraId="75CCC650" w14:textId="77777777" w:rsidR="00391D08" w:rsidRDefault="003C702E" w:rsidP="00CB13CB">
      <w:pPr>
        <w:pStyle w:val="CERLEVEL4"/>
      </w:pPr>
      <w:bookmarkStart w:id="604" w:name="_Ref465036283"/>
      <w:r>
        <w:t xml:space="preserve">The </w:t>
      </w:r>
      <w:r w:rsidR="00391D08" w:rsidRPr="009D679A">
        <w:t xml:space="preserve">Initial Capacity (Total) </w:t>
      </w:r>
      <w:r>
        <w:t>of</w:t>
      </w:r>
      <w:r w:rsidR="00391D08" w:rsidRPr="009D679A">
        <w:t xml:space="preserve"> a</w:t>
      </w:r>
      <w:r w:rsidR="004D36F9" w:rsidRPr="009D679A">
        <w:t xml:space="preserve"> Generator, Generator Unit or Interconnector that has no New Capacity</w:t>
      </w:r>
      <w:r w:rsidR="00437913">
        <w:t xml:space="preserve"> </w:t>
      </w:r>
      <w:r w:rsidR="008F4B40">
        <w:t>for a Capacity Year</w:t>
      </w:r>
      <w:r w:rsidR="008F4B40" w:rsidRPr="009D679A">
        <w:t xml:space="preserve"> </w:t>
      </w:r>
      <w:r w:rsidR="00437913">
        <w:t>shall equal the Initial Capacity (Existing)</w:t>
      </w:r>
      <w:r w:rsidR="008F4B40" w:rsidRPr="008F4B40">
        <w:t xml:space="preserve"> </w:t>
      </w:r>
      <w:r w:rsidR="008F4B40">
        <w:t>in respect of that Capacity Year</w:t>
      </w:r>
      <w:r w:rsidR="00CB13CB">
        <w:t>.</w:t>
      </w:r>
      <w:bookmarkEnd w:id="604"/>
    </w:p>
    <w:p w14:paraId="4BE0DA41" w14:textId="77777777" w:rsidR="00B24561" w:rsidRPr="00326914" w:rsidRDefault="008F4B40" w:rsidP="00B24561">
      <w:pPr>
        <w:pStyle w:val="CERLEVEL3"/>
        <w:rPr>
          <w:lang w:val="en-IE"/>
        </w:rPr>
      </w:pPr>
      <w:bookmarkStart w:id="605" w:name="_Toc205287683"/>
      <w:r>
        <w:rPr>
          <w:lang w:val="en-IE"/>
        </w:rPr>
        <w:t>Connection Agreements and Offers</w:t>
      </w:r>
      <w:bookmarkEnd w:id="605"/>
    </w:p>
    <w:p w14:paraId="0C21DEBC" w14:textId="52951925" w:rsidR="006A1A93" w:rsidRPr="006A1A93" w:rsidRDefault="006A1A93" w:rsidP="008F4B40">
      <w:pPr>
        <w:pStyle w:val="CERLEVEL4"/>
      </w:pPr>
      <w:r w:rsidRPr="00415ADD">
        <w:t>I</w:t>
      </w:r>
      <w:r w:rsidR="008F4B40">
        <w:t>f</w:t>
      </w:r>
      <w:r w:rsidRPr="00415ADD">
        <w:t xml:space="preserve"> </w:t>
      </w:r>
      <w:r w:rsidR="00BF5222">
        <w:t>any</w:t>
      </w:r>
      <w:r w:rsidR="00BF5222" w:rsidRPr="00415ADD">
        <w:t xml:space="preserve"> </w:t>
      </w:r>
      <w:r w:rsidRPr="00415ADD">
        <w:t>Generator Unit</w:t>
      </w:r>
      <w:r w:rsidR="008F4B40">
        <w:t xml:space="preserve"> </w:t>
      </w:r>
      <w:r w:rsidR="00221D47">
        <w:t>(</w:t>
      </w:r>
      <w:r w:rsidR="00BF5222">
        <w:t xml:space="preserve">that is not </w:t>
      </w:r>
      <w:r w:rsidR="00221D47">
        <w:t xml:space="preserve">a Demand Side Unit) </w:t>
      </w:r>
      <w:r w:rsidR="008F4B40">
        <w:t>Connected</w:t>
      </w:r>
      <w:r w:rsidRPr="00415ADD">
        <w:t xml:space="preserve"> at a </w:t>
      </w:r>
      <w:r w:rsidR="008F4B40">
        <w:t xml:space="preserve">single </w:t>
      </w:r>
      <w:r w:rsidRPr="00415ADD">
        <w:t xml:space="preserve">Connection Point </w:t>
      </w:r>
      <w:r w:rsidR="008F4B40">
        <w:t xml:space="preserve">has not been registered by the same Participant, </w:t>
      </w:r>
      <w:r w:rsidRPr="00415ADD">
        <w:t xml:space="preserve">then an Application for Qualification which relates to any of those Generator Units must include </w:t>
      </w:r>
      <w:r>
        <w:t>confirmation</w:t>
      </w:r>
      <w:r w:rsidRPr="00326914">
        <w:t xml:space="preserve"> from </w:t>
      </w:r>
      <w:r w:rsidR="008F4B40">
        <w:t>each</w:t>
      </w:r>
      <w:r w:rsidR="008F4B40" w:rsidRPr="00326914">
        <w:t xml:space="preserve"> </w:t>
      </w:r>
      <w:r w:rsidRPr="00415ADD">
        <w:t>person that is pa</w:t>
      </w:r>
      <w:r w:rsidR="00DC2D52">
        <w:t>rty to the Connection Agreement</w:t>
      </w:r>
      <w:r w:rsidRPr="00415ADD">
        <w:t xml:space="preserve"> </w:t>
      </w:r>
      <w:r w:rsidR="008F4B40">
        <w:t>(other than a System Operator or, if applicable, a Distribution System Operator) in respect of</w:t>
      </w:r>
      <w:r w:rsidRPr="00415ADD">
        <w:t xml:space="preserve"> th</w:t>
      </w:r>
      <w:r w:rsidR="008F4B40">
        <w:t>at</w:t>
      </w:r>
      <w:r w:rsidRPr="00415ADD">
        <w:t xml:space="preserve"> Connection Point of the allocation of the Maximum Export Capacity at that Connection Point between </w:t>
      </w:r>
      <w:r w:rsidRPr="008F4B40">
        <w:rPr>
          <w:lang w:val="en-IE"/>
        </w:rPr>
        <w:t>those Generator Units</w:t>
      </w:r>
      <w:r w:rsidRPr="00415ADD">
        <w:t xml:space="preserve"> such that the allocated Maximum Export Capacity is not exceeded across all </w:t>
      </w:r>
      <w:r>
        <w:t>of</w:t>
      </w:r>
      <w:r w:rsidRPr="00415ADD">
        <w:t xml:space="preserve"> </w:t>
      </w:r>
      <w:r w:rsidRPr="008F4B40">
        <w:rPr>
          <w:lang w:val="en-IE"/>
        </w:rPr>
        <w:t>those Generator Units</w:t>
      </w:r>
      <w:r w:rsidRPr="00415ADD">
        <w:t xml:space="preserve">.  </w:t>
      </w:r>
    </w:p>
    <w:p w14:paraId="0A6A9416" w14:textId="77777777" w:rsidR="008F4B40" w:rsidRDefault="008F4B40" w:rsidP="008F4B40">
      <w:pPr>
        <w:pStyle w:val="CERLEVEL3"/>
      </w:pPr>
      <w:bookmarkStart w:id="606" w:name="_Ref467833278"/>
      <w:bookmarkStart w:id="607" w:name="_Ref467833496"/>
      <w:bookmarkStart w:id="608" w:name="_Toc205287684"/>
      <w:r>
        <w:t>System Operator</w:t>
      </w:r>
      <w:bookmarkEnd w:id="606"/>
      <w:r w:rsidR="00C65812">
        <w:t>s</w:t>
      </w:r>
      <w:r>
        <w:t xml:space="preserve"> Determining Substitute Values</w:t>
      </w:r>
      <w:bookmarkEnd w:id="607"/>
      <w:bookmarkEnd w:id="608"/>
    </w:p>
    <w:p w14:paraId="35BFD5E7" w14:textId="77777777" w:rsidR="00510407" w:rsidRDefault="00D80ADC" w:rsidP="00510407">
      <w:pPr>
        <w:pStyle w:val="CERLEVEL4"/>
      </w:pPr>
      <w:r>
        <w:t>Whe</w:t>
      </w:r>
      <w:r w:rsidR="00547152">
        <w:t>re the System Operators are required to</w:t>
      </w:r>
      <w:r>
        <w:t xml:space="preserve"> </w:t>
      </w:r>
      <w:r w:rsidR="006A1A93">
        <w:t>determin</w:t>
      </w:r>
      <w:r w:rsidR="00510407">
        <w:t>e</w:t>
      </w:r>
      <w:r w:rsidR="006A1A93">
        <w:t xml:space="preserve"> </w:t>
      </w:r>
      <w:r w:rsidR="00E65494">
        <w:t>the</w:t>
      </w:r>
      <w:r w:rsidR="00510407">
        <w:t xml:space="preserve"> </w:t>
      </w:r>
      <w:r w:rsidR="006A1A93">
        <w:t>values of</w:t>
      </w:r>
      <w:r>
        <w:t xml:space="preserve"> Initial Capacity (Existing) </w:t>
      </w:r>
      <w:r w:rsidR="006A1A93">
        <w:t>and</w:t>
      </w:r>
      <w:r>
        <w:t xml:space="preserve"> Initial Capacity (Total)</w:t>
      </w:r>
      <w:r w:rsidR="006A1A93">
        <w:t xml:space="preserve"> </w:t>
      </w:r>
      <w:r w:rsidR="00510407">
        <w:t xml:space="preserve">under paragraph </w:t>
      </w:r>
      <w:r w:rsidR="004258B3">
        <w:fldChar w:fldCharType="begin"/>
      </w:r>
      <w:r w:rsidR="00510407">
        <w:instrText xml:space="preserve"> REF _Ref462320139 \r \h </w:instrText>
      </w:r>
      <w:r w:rsidR="004258B3">
        <w:fldChar w:fldCharType="separate"/>
      </w:r>
      <w:r w:rsidR="001B762B">
        <w:t>E.8.1.1</w:t>
      </w:r>
      <w:r w:rsidR="004258B3">
        <w:fldChar w:fldCharType="end"/>
      </w:r>
      <w:r w:rsidRPr="0012443E">
        <w:t xml:space="preserve">, </w:t>
      </w:r>
      <w:r w:rsidR="0012443E" w:rsidRPr="0012443E">
        <w:rPr>
          <w:rFonts w:cs="Arial"/>
        </w:rPr>
        <w:t xml:space="preserve">they shall do so using </w:t>
      </w:r>
      <w:r w:rsidR="00510407" w:rsidRPr="0012443E">
        <w:t>the approach set out in section</w:t>
      </w:r>
      <w:r w:rsidR="0012582D" w:rsidRPr="0012443E">
        <w:t>s</w:t>
      </w:r>
      <w:r w:rsidR="00510407" w:rsidRPr="0012443E">
        <w:t xml:space="preserve"> </w:t>
      </w:r>
      <w:r w:rsidR="00370685">
        <w:fldChar w:fldCharType="begin"/>
      </w:r>
      <w:r w:rsidR="00370685">
        <w:instrText xml:space="preserve"> REF _Ref467827418 \r \h  \* MERGEFORMAT </w:instrText>
      </w:r>
      <w:r w:rsidR="00370685">
        <w:fldChar w:fldCharType="separate"/>
      </w:r>
      <w:r w:rsidR="001B762B">
        <w:t>C.3.2</w:t>
      </w:r>
      <w:r w:rsidR="00370685">
        <w:fldChar w:fldCharType="end"/>
      </w:r>
      <w:r w:rsidR="003F1658">
        <w:t xml:space="preserve"> and </w:t>
      </w:r>
      <w:r w:rsidR="00370685">
        <w:fldChar w:fldCharType="begin"/>
      </w:r>
      <w:r w:rsidR="00370685">
        <w:instrText xml:space="preserve"> REF _Ref467827542 \r \h  \* MERGEFORMAT </w:instrText>
      </w:r>
      <w:r w:rsidR="00370685">
        <w:fldChar w:fldCharType="separate"/>
      </w:r>
      <w:r w:rsidR="001B762B">
        <w:t>C.3.3</w:t>
      </w:r>
      <w:r w:rsidR="00370685">
        <w:fldChar w:fldCharType="end"/>
      </w:r>
      <w:r w:rsidR="0012443E" w:rsidRPr="0012443E">
        <w:rPr>
          <w:rFonts w:cs="Arial"/>
        </w:rPr>
        <w:t>, subject to the following modifications</w:t>
      </w:r>
      <w:r w:rsidR="00510407">
        <w:t>:</w:t>
      </w:r>
    </w:p>
    <w:p w14:paraId="1B7DC474" w14:textId="77777777" w:rsidR="00510407" w:rsidRDefault="00510407" w:rsidP="00510407">
      <w:pPr>
        <w:pStyle w:val="CERLevel50"/>
      </w:pPr>
      <w:r>
        <w:t xml:space="preserve">a reference to the Participant’s expectation as to a matter </w:t>
      </w:r>
      <w:proofErr w:type="spellStart"/>
      <w:r>
        <w:t>or</w:t>
      </w:r>
      <w:proofErr w:type="spellEnd"/>
      <w:r>
        <w:t xml:space="preserve"> thing will be read as a reference to the System Operators</w:t>
      </w:r>
      <w:r w:rsidR="00E65494">
        <w:t>’</w:t>
      </w:r>
      <w:r>
        <w:t xml:space="preserve"> expectation as to that matter or thing;</w:t>
      </w:r>
    </w:p>
    <w:p w14:paraId="42E65F32" w14:textId="77777777" w:rsidR="00E27D70" w:rsidRDefault="00E65494" w:rsidP="00F221B3">
      <w:pPr>
        <w:pStyle w:val="CERLevel50"/>
      </w:pPr>
      <w:r w:rsidRPr="00E65494">
        <w:t xml:space="preserve">the </w:t>
      </w:r>
      <w:r>
        <w:t>Initial Capacity (Existing) i</w:t>
      </w:r>
      <w:r w:rsidRPr="00E65494">
        <w:t xml:space="preserve">n the case of a Generator Unit that is </w:t>
      </w:r>
      <w:r>
        <w:t xml:space="preserve">not an </w:t>
      </w:r>
      <w:proofErr w:type="spellStart"/>
      <w:r>
        <w:t>Autoproducer</w:t>
      </w:r>
      <w:proofErr w:type="spellEnd"/>
      <w:r>
        <w:t xml:space="preserve"> Unit and is not a Demand Side Unit but is one</w:t>
      </w:r>
      <w:r w:rsidRPr="00E65494">
        <w:t xml:space="preserve"> of multiple Generator Units Connected at a single Connection Point</w:t>
      </w:r>
      <w:r>
        <w:t xml:space="preserve"> shall be </w:t>
      </w:r>
      <w:r w:rsidR="00D80ADC" w:rsidRPr="00415ADD">
        <w:t>the lesser of</w:t>
      </w:r>
      <w:r w:rsidR="00E27D70">
        <w:t>:</w:t>
      </w:r>
    </w:p>
    <w:p w14:paraId="1ADEDED4" w14:textId="77777777" w:rsidR="00E27D70" w:rsidRDefault="00E27D70" w:rsidP="00E27D70">
      <w:pPr>
        <w:pStyle w:val="CERLEVEL6"/>
      </w:pPr>
      <w:r>
        <w:t>the total</w:t>
      </w:r>
      <w:r w:rsidR="00D80ADC" w:rsidRPr="00415ADD">
        <w:t xml:space="preserve"> Registered C</w:t>
      </w:r>
      <w:r w:rsidR="00D80ADC" w:rsidRPr="00326914">
        <w:t xml:space="preserve">apacity </w:t>
      </w:r>
      <w:r>
        <w:t xml:space="preserve">of all Generator Units Connected at that Connection Point; </w:t>
      </w:r>
      <w:r w:rsidR="00D80ADC" w:rsidRPr="00326914">
        <w:t>and</w:t>
      </w:r>
    </w:p>
    <w:p w14:paraId="73172070" w14:textId="77777777" w:rsidR="00E27D70" w:rsidRDefault="00D80ADC" w:rsidP="00E27D70">
      <w:pPr>
        <w:pStyle w:val="CERLEVEL6"/>
      </w:pPr>
      <w:r w:rsidRPr="00326914">
        <w:t>the Ma</w:t>
      </w:r>
      <w:r w:rsidRPr="00415ADD">
        <w:t xml:space="preserve">ximum Export Capacity </w:t>
      </w:r>
      <w:r w:rsidR="0012582D">
        <w:t>specified in the relevant Connection Agreement</w:t>
      </w:r>
      <w:r w:rsidR="00E27D70">
        <w:t>,</w:t>
      </w:r>
    </w:p>
    <w:p w14:paraId="59445615" w14:textId="77777777" w:rsidR="00D80ADC" w:rsidRDefault="00D80ADC" w:rsidP="00E27D70">
      <w:pPr>
        <w:pStyle w:val="CERLEVEL6"/>
        <w:numPr>
          <w:ilvl w:val="0"/>
          <w:numId w:val="0"/>
        </w:numPr>
        <w:ind w:left="1701"/>
      </w:pPr>
      <w:r w:rsidRPr="00415ADD">
        <w:t xml:space="preserve">pro-rated between </w:t>
      </w:r>
      <w:r w:rsidR="0012582D">
        <w:t xml:space="preserve">all the </w:t>
      </w:r>
      <w:r w:rsidRPr="00415ADD">
        <w:t xml:space="preserve">Generator Units </w:t>
      </w:r>
      <w:r w:rsidR="0012582D">
        <w:t xml:space="preserve">Connected </w:t>
      </w:r>
      <w:r w:rsidRPr="00415ADD">
        <w:t>at that Connection Point based on their Registered Capacity;</w:t>
      </w:r>
    </w:p>
    <w:p w14:paraId="2DA744F6" w14:textId="77777777" w:rsidR="00B24561" w:rsidRDefault="0012582D" w:rsidP="0012582D">
      <w:pPr>
        <w:pStyle w:val="CERLevel50"/>
      </w:pPr>
      <w:r w:rsidRPr="00E65494">
        <w:t xml:space="preserve">the </w:t>
      </w:r>
      <w:r>
        <w:t>Initial Capacity (Existing) i</w:t>
      </w:r>
      <w:r w:rsidRPr="00E65494">
        <w:t xml:space="preserve">n the case of a Generator Unit that is </w:t>
      </w:r>
      <w:r>
        <w:t xml:space="preserve">an </w:t>
      </w:r>
      <w:proofErr w:type="spellStart"/>
      <w:r>
        <w:t>Autoproducer</w:t>
      </w:r>
      <w:proofErr w:type="spellEnd"/>
      <w:r>
        <w:t xml:space="preserve"> Unit and is one</w:t>
      </w:r>
      <w:r w:rsidRPr="00E65494">
        <w:t xml:space="preserve"> of multiple Generator Units Connected at a single Connection Point</w:t>
      </w:r>
      <w:r>
        <w:t xml:space="preserve"> shall be</w:t>
      </w:r>
      <w:r w:rsidR="00964DD1" w:rsidRPr="00415ADD">
        <w:t xml:space="preserve"> the lesser of its Registered C</w:t>
      </w:r>
      <w:r w:rsidR="00964DD1" w:rsidRPr="00326914">
        <w:t xml:space="preserve">apacity and the </w:t>
      </w:r>
      <w:r w:rsidR="00964DD1">
        <w:t>“capacity limit”</w:t>
      </w:r>
      <w:r w:rsidR="00964DD1" w:rsidRPr="00415ADD">
        <w:t xml:space="preserve"> pro-rated between </w:t>
      </w:r>
      <w:r>
        <w:t xml:space="preserve">all the </w:t>
      </w:r>
      <w:r w:rsidR="00964DD1" w:rsidRPr="00415ADD">
        <w:t xml:space="preserve">Generator Units </w:t>
      </w:r>
      <w:r>
        <w:t xml:space="preserve">Connected </w:t>
      </w:r>
      <w:r w:rsidR="00964DD1" w:rsidRPr="00415ADD">
        <w:t xml:space="preserve">at that Connection Point based on their Registered </w:t>
      </w:r>
      <w:r w:rsidR="00964DD1">
        <w:t>Capacity.  For th</w:t>
      </w:r>
      <w:r>
        <w:t>ese</w:t>
      </w:r>
      <w:r w:rsidR="00964DD1">
        <w:t xml:space="preserve"> purpose</w:t>
      </w:r>
      <w:r>
        <w:t>s</w:t>
      </w:r>
      <w:r w:rsidR="00964DD1">
        <w:t xml:space="preserve">, the “capacity limit” is </w:t>
      </w:r>
      <w:r w:rsidR="00C10350">
        <w:t>the Maximum Export Capacity specified in the relevant Connection Agreement; and</w:t>
      </w:r>
    </w:p>
    <w:p w14:paraId="050D6956" w14:textId="3CF28CCA" w:rsidR="009A723F" w:rsidRDefault="0012582D" w:rsidP="009A723F">
      <w:pPr>
        <w:pStyle w:val="CERLevel50"/>
      </w:pPr>
      <w:r>
        <w:t xml:space="preserve">the </w:t>
      </w:r>
      <w:r w:rsidR="009A723F">
        <w:t xml:space="preserve">Initial Capacity (Total) </w:t>
      </w:r>
      <w:r w:rsidR="00E73641">
        <w:t xml:space="preserve">for a Capacity Year </w:t>
      </w:r>
      <w:r>
        <w:t>shall be</w:t>
      </w:r>
      <w:r w:rsidR="009A723F">
        <w:t xml:space="preserve"> equal to Initial Capacity (Existing) if there is no Awarded New Capacity for the Generator, Generat</w:t>
      </w:r>
      <w:r w:rsidR="00ED0951">
        <w:t>or</w:t>
      </w:r>
      <w:r w:rsidR="009A723F">
        <w:t xml:space="preserve"> Unit or Interconnector for the Capacity Year, otherwise Initial Capacity (Total) shall be </w:t>
      </w:r>
      <w:r w:rsidR="00F255A3">
        <w:t xml:space="preserve">equal to Initial Capacity (Existing) plus </w:t>
      </w:r>
      <w:r>
        <w:t>the</w:t>
      </w:r>
      <w:r w:rsidR="009A723F">
        <w:t xml:space="preserve"> value which </w:t>
      </w:r>
      <w:r>
        <w:t xml:space="preserve">the System Operators determine </w:t>
      </w:r>
      <w:r w:rsidR="009A723F">
        <w:t>would produce a de-rated contribution of New Capacity equal to the Awarded New Capacity</w:t>
      </w:r>
      <w:r>
        <w:t>.</w:t>
      </w:r>
      <w:r w:rsidR="009A723F">
        <w:t xml:space="preserve"> </w:t>
      </w:r>
    </w:p>
    <w:p w14:paraId="6E8EC528" w14:textId="77777777" w:rsidR="00241D45" w:rsidRDefault="00241D45" w:rsidP="00241D45">
      <w:pPr>
        <w:pStyle w:val="CERLEVEL4"/>
      </w:pPr>
      <w:r>
        <w:lastRenderedPageBreak/>
        <w:t xml:space="preserve">Notwithstanding paragraph </w:t>
      </w:r>
      <w:r w:rsidR="004258B3">
        <w:fldChar w:fldCharType="begin"/>
      </w:r>
      <w:r>
        <w:instrText xml:space="preserve"> REF _Ref467835191 \r \h </w:instrText>
      </w:r>
      <w:r w:rsidR="004258B3">
        <w:fldChar w:fldCharType="separate"/>
      </w:r>
      <w:r w:rsidR="001B762B">
        <w:t>E.6.1.2</w:t>
      </w:r>
      <w:r w:rsidR="004258B3">
        <w:fldChar w:fldCharType="end"/>
      </w:r>
      <w:r>
        <w:t>, in determining values or substitute values under this section, the System Operators shall have regard to any information they have available, whether or not included in the relevant Application for Qualification.</w:t>
      </w:r>
    </w:p>
    <w:p w14:paraId="762E8338" w14:textId="77777777" w:rsidR="00E27D70" w:rsidRDefault="00E27D70" w:rsidP="00E27D70">
      <w:pPr>
        <w:pStyle w:val="CERLEVEL3"/>
      </w:pPr>
      <w:bookmarkStart w:id="609" w:name="_Toc205287685"/>
      <w:r>
        <w:t>Dual Rated Units</w:t>
      </w:r>
      <w:bookmarkEnd w:id="609"/>
    </w:p>
    <w:p w14:paraId="716CE690" w14:textId="400FEDE3" w:rsidR="00E27D70" w:rsidRDefault="00B60BD4" w:rsidP="00E27D70">
      <w:pPr>
        <w:pStyle w:val="CERLEVEL4"/>
      </w:pPr>
      <w:bookmarkStart w:id="610" w:name="_Ref469911456"/>
      <w:r>
        <w:t>When</w:t>
      </w:r>
      <w:r w:rsidR="00E27D70">
        <w:t xml:space="preserve"> determining the Initial Capacity (Existing) and Initial Capacity (Total) </w:t>
      </w:r>
      <w:r>
        <w:t>of</w:t>
      </w:r>
      <w:r w:rsidR="00E27D70">
        <w:t xml:space="preserve"> a Generator Unit </w:t>
      </w:r>
      <w:r>
        <w:t xml:space="preserve">that can generate using different fuels, and </w:t>
      </w:r>
      <w:r w:rsidR="00E27D70">
        <w:t xml:space="preserve">has a different Registered Capacity or expected Registered Capacity </w:t>
      </w:r>
      <w:r>
        <w:t>depending on which fuel it is using</w:t>
      </w:r>
      <w:r w:rsidR="00E27D70">
        <w:t>, the value of Registered Capacity or expected Registered Capacity (as applicable) to be used is the maximum value of Registered Capacity or expected Registered Capacity</w:t>
      </w:r>
      <w:r>
        <w:t xml:space="preserve"> for any of those fuels.</w:t>
      </w:r>
      <w:bookmarkEnd w:id="610"/>
    </w:p>
    <w:p w14:paraId="04907DB3" w14:textId="219B1941" w:rsidR="00A90787" w:rsidRDefault="00A90787" w:rsidP="006A3E2C">
      <w:pPr>
        <w:pStyle w:val="CERLEVEL3"/>
      </w:pPr>
      <w:bookmarkStart w:id="611" w:name="_Toc205287686"/>
      <w:r>
        <w:t>Initial On Time</w:t>
      </w:r>
      <w:bookmarkEnd w:id="611"/>
    </w:p>
    <w:p w14:paraId="4D967F36" w14:textId="723652BE" w:rsidR="00A90787" w:rsidRDefault="00A90787" w:rsidP="00A90787">
      <w:pPr>
        <w:pStyle w:val="CERLEVEL4"/>
      </w:pPr>
      <w:r>
        <w:t xml:space="preserve">For </w:t>
      </w:r>
      <w:r w:rsidRPr="00A90787">
        <w:t>a Generator Unit (other than a Demand Side Unit), the Initial Maximum On Time (Existing) for a Capacity Year shall be equal to the Maximum On Time based on the Final Compliance Certificate, Operational Certification or Final Operational Notification for that Generator Unit or Interconnector under the applicable Grid Code</w:t>
      </w:r>
      <w:r w:rsidR="00D01394">
        <w:t>, or Market Readiness Certificate for that Generator Unit or Interconnector</w:t>
      </w:r>
      <w:r w:rsidRPr="00A90787">
        <w:t>.</w:t>
      </w:r>
    </w:p>
    <w:p w14:paraId="3CF8449E" w14:textId="78CF1A6B" w:rsidR="00F32899" w:rsidRDefault="00F32899" w:rsidP="00F32899">
      <w:pPr>
        <w:pStyle w:val="CERLEVEL4"/>
      </w:pPr>
      <w:r>
        <w:t xml:space="preserve">For </w:t>
      </w:r>
      <w:r w:rsidRPr="00F32899">
        <w:t>a Demand Side Unit, the Initial Maximum On Time (Existing) for a Capacity Year shall be equal to the Maximum Down Time based on the Final Compliance Certificate, Operational Certification or Final Operational Notification for that Demand Side Unit under the applicable Grid Code</w:t>
      </w:r>
      <w:r w:rsidR="00D01394">
        <w:t>,</w:t>
      </w:r>
      <w:r w:rsidR="00D01394" w:rsidRPr="00D01394">
        <w:t xml:space="preserve"> </w:t>
      </w:r>
      <w:r w:rsidR="00D01394">
        <w:t>or Market Readiness Certificate for that Generator Unit or Interconnector.</w:t>
      </w:r>
    </w:p>
    <w:p w14:paraId="47C34D3E" w14:textId="1AFB2DE6" w:rsidR="00F32899" w:rsidRDefault="00F32899" w:rsidP="00F32899">
      <w:pPr>
        <w:pStyle w:val="CERLEVEL4"/>
      </w:pPr>
      <w:r>
        <w:t xml:space="preserve">For a Generator Unit (other than a Demand Site Unit), the Initial Maximum On Time (Total) for a Capacity Year shall </w:t>
      </w:r>
      <w:r w:rsidR="00B60F79">
        <w:t>be equal to the Participant’s expectation of the Generator Unit’s Maximum On Time under the applicable Grid Code.</w:t>
      </w:r>
    </w:p>
    <w:p w14:paraId="012C490D" w14:textId="6119E3BE" w:rsidR="00B60F79" w:rsidRDefault="00B60F79" w:rsidP="00B60F79">
      <w:pPr>
        <w:pStyle w:val="CERLEVEL4"/>
      </w:pPr>
      <w:r>
        <w:t>For a Demand Side Unit, the Initial Maximum On Time (Total) for a Capacity Year shall be equal to the Participant’s expectation of the Demand Side Unit’s Maximum Down Time under the applicable Grid Code.</w:t>
      </w:r>
    </w:p>
    <w:p w14:paraId="28114358" w14:textId="222A3D27" w:rsidR="00A169C0" w:rsidRDefault="00A169C0" w:rsidP="00A169C0">
      <w:pPr>
        <w:pStyle w:val="CERLEVEL4"/>
      </w:pPr>
      <w:r>
        <w:t>The Initial Maximum On Time (Total) of a Generator Unit that has no New Capacity for a Capacity Year shall equal the Initial Maximum On Time (Existing) in respect of that Capacity Year.</w:t>
      </w:r>
    </w:p>
    <w:p w14:paraId="4978B924" w14:textId="6AD56451" w:rsidR="006C49F9" w:rsidRPr="00442D0B" w:rsidRDefault="006C49F9" w:rsidP="00DB1874">
      <w:pPr>
        <w:pStyle w:val="CERLEVEL3"/>
      </w:pPr>
      <w:bookmarkStart w:id="612" w:name="_Toc205287687"/>
      <w:r w:rsidRPr="00442D0B">
        <w:rPr>
          <w:rFonts w:cs="Arial"/>
          <w:bCs/>
        </w:rPr>
        <w:t>Annual Run Hours Limit</w:t>
      </w:r>
      <w:bookmarkEnd w:id="612"/>
    </w:p>
    <w:p w14:paraId="17766533" w14:textId="7058D72E" w:rsidR="006C49F9" w:rsidRPr="00442D0B" w:rsidRDefault="006C49F9" w:rsidP="006C49F9">
      <w:pPr>
        <w:pStyle w:val="CERLEVEL4"/>
        <w:rPr>
          <w:rFonts w:cs="Arial"/>
        </w:rPr>
      </w:pPr>
      <w:r w:rsidRPr="00442D0B">
        <w:rPr>
          <w:rFonts w:cs="Arial"/>
        </w:rPr>
        <w:t xml:space="preserve">For a Generator Unit (other than a Demand Side Unit or an Aggregated Generator Unit) which generates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1B43F7F9" w14:textId="1FE5CA77" w:rsidR="006C49F9" w:rsidRPr="00442D0B" w:rsidRDefault="006C49F9" w:rsidP="006C49F9">
      <w:pPr>
        <w:pStyle w:val="CERLEVEL4"/>
        <w:rPr>
          <w:rFonts w:cs="Arial"/>
        </w:rPr>
      </w:pPr>
      <w:r w:rsidRPr="00442D0B">
        <w:rPr>
          <w:rFonts w:cs="Arial"/>
        </w:rPr>
        <w:t xml:space="preserve">For a Demand Site, that is comprised in a Demand Side Unit, that achieves demand reduction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4D950B60" w14:textId="6DF65CEA" w:rsidR="006C49F9" w:rsidRPr="00442D0B" w:rsidRDefault="006C49F9" w:rsidP="006C49F9">
      <w:pPr>
        <w:pStyle w:val="CERLEVEL4"/>
        <w:rPr>
          <w:rFonts w:cs="Arial"/>
        </w:rPr>
      </w:pPr>
      <w:r w:rsidRPr="00442D0B">
        <w:rPr>
          <w:rFonts w:cs="Arial"/>
        </w:rPr>
        <w:t xml:space="preserve">For a Generator, that is comprised in an Aggregated Generator Unit, which generates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1F575DD1" w14:textId="3E05D984" w:rsidR="006C49F9" w:rsidRPr="00442D0B" w:rsidRDefault="006C49F9" w:rsidP="006C49F9">
      <w:pPr>
        <w:pStyle w:val="CERLEVEL4"/>
        <w:rPr>
          <w:rFonts w:cs="Arial"/>
        </w:rPr>
      </w:pPr>
      <w:r w:rsidRPr="00442D0B">
        <w:rPr>
          <w:rFonts w:cs="Arial"/>
        </w:rPr>
        <w:t xml:space="preserve">For a Generator Unit (other than a Demand </w:t>
      </w:r>
      <w:r w:rsidR="006620C3">
        <w:rPr>
          <w:rFonts w:cs="Arial"/>
        </w:rPr>
        <w:t>Side</w:t>
      </w:r>
      <w:r w:rsidRPr="00442D0B">
        <w:rPr>
          <w:rFonts w:cs="Arial"/>
        </w:rPr>
        <w:t xml:space="preserve"> Unit or Aggregated Generator Unit) which generates using combustion, the Initial Annual Run Hours Limit (Total) for a Capacity Year shall be equal to the Participant’s expectation of the Generator Unit’s Annual Run Hours Limit given the applicable emissions legislation.</w:t>
      </w:r>
    </w:p>
    <w:p w14:paraId="4079D7F8" w14:textId="4A1EEF4A" w:rsidR="006C49F9" w:rsidRPr="00442D0B" w:rsidRDefault="006C49F9" w:rsidP="006C49F9">
      <w:pPr>
        <w:pStyle w:val="CERLEVEL4"/>
        <w:rPr>
          <w:rFonts w:cs="Arial"/>
        </w:rPr>
      </w:pPr>
      <w:r w:rsidRPr="00442D0B">
        <w:rPr>
          <w:rFonts w:cs="Arial"/>
        </w:rPr>
        <w:lastRenderedPageBreak/>
        <w:t xml:space="preserve">For a Demand Site, that is comprised in a Demand </w:t>
      </w:r>
      <w:r w:rsidR="006620C3">
        <w:rPr>
          <w:rFonts w:cs="Arial"/>
        </w:rPr>
        <w:t>Side</w:t>
      </w:r>
      <w:r w:rsidRPr="00442D0B">
        <w:rPr>
          <w:rFonts w:cs="Arial"/>
        </w:rPr>
        <w:t xml:space="preserve"> Unit which achieves demand reduction using combustion, the Initial Annual Run Hours Limit (Total) for a Capacity Year shall be equal to the Participant’s expectation of the Annual Run Hours Limit for the relevant combustion plant at the Demand Site given the applicable emissions legislation.</w:t>
      </w:r>
    </w:p>
    <w:p w14:paraId="051D6A87" w14:textId="28E59BFF"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(Total) for a Capacity Year shall be equal to the Participant’s expectation of the Generator’s Annual Run Hours Limit given the applicable emissions legislation.</w:t>
      </w:r>
    </w:p>
    <w:p w14:paraId="0B9E4C26" w14:textId="7AF0FB4A" w:rsidR="006C49F9" w:rsidRPr="008B08A9" w:rsidRDefault="006C49F9" w:rsidP="006C49F9">
      <w:pPr>
        <w:pStyle w:val="CERLEVEL4"/>
      </w:pPr>
      <w:r w:rsidRPr="00114E36">
        <w:t>Where the determination of an Initial Annual Run Hours Limit for a Capacity Year in this section C.3.8 r</w:t>
      </w:r>
      <w:r w:rsidRPr="00915113">
        <w:t>equires consideration of limits that are specified a</w:t>
      </w:r>
      <w:r w:rsidRPr="008B08A9">
        <w:t>cross multiple years, the time weighted average of the applicable limits over the shorter of</w:t>
      </w:r>
    </w:p>
    <w:p w14:paraId="09E54EEE" w14:textId="14B04215" w:rsidR="006C49F9" w:rsidRPr="008B08A9" w:rsidRDefault="006C49F9" w:rsidP="00DB1874">
      <w:pPr>
        <w:pStyle w:val="CERLEVEL5"/>
      </w:pPr>
      <w:r w:rsidRPr="008B08A9">
        <w:t>the period of which the limits apply; and</w:t>
      </w:r>
    </w:p>
    <w:p w14:paraId="73E422BD" w14:textId="5BB77766" w:rsidR="00DB1874" w:rsidRPr="008B08A9" w:rsidRDefault="006C49F9" w:rsidP="00DB1874">
      <w:pPr>
        <w:pStyle w:val="CERLEVEL5"/>
      </w:pPr>
      <w:r w:rsidRPr="008B08A9">
        <w:t>the Maximum Capacity Duration</w:t>
      </w:r>
    </w:p>
    <w:p w14:paraId="286C78F2" w14:textId="18F4D1D8" w:rsidR="00DB1874" w:rsidRPr="008B08A9" w:rsidRDefault="00DB1874" w:rsidP="00DB1874">
      <w:pPr>
        <w:pStyle w:val="CERLEVEL4"/>
        <w:numPr>
          <w:ilvl w:val="0"/>
          <w:numId w:val="0"/>
        </w:numPr>
        <w:ind w:left="992"/>
      </w:pPr>
      <w:r w:rsidRPr="008B08A9">
        <w:t>shall be used</w:t>
      </w:r>
    </w:p>
    <w:p w14:paraId="79D61FD0" w14:textId="77777777" w:rsidR="000C138F" w:rsidRDefault="000C138F" w:rsidP="000C138F">
      <w:pPr>
        <w:pStyle w:val="CERLEVEL4"/>
        <w:numPr>
          <w:ilvl w:val="0"/>
          <w:numId w:val="0"/>
        </w:numPr>
        <w:ind w:left="992"/>
        <w:rPr>
          <w:b/>
          <w:lang w:val="en-IE"/>
        </w:rPr>
      </w:pPr>
    </w:p>
    <w:p w14:paraId="268F785C" w14:textId="77777777" w:rsidR="000C138F" w:rsidRDefault="000C138F">
      <w:pPr>
        <w:rPr>
          <w:rFonts w:ascii="Arial" w:eastAsia="Times New Roman" w:hAnsi="Arial" w:cs="Times New Roman"/>
          <w:b/>
          <w:lang w:eastAsia="en-US"/>
        </w:rPr>
      </w:pPr>
      <w:r>
        <w:rPr>
          <w:b/>
        </w:rPr>
        <w:br w:type="page"/>
      </w:r>
    </w:p>
    <w:p w14:paraId="69091665" w14:textId="77777777" w:rsidR="00723D9D" w:rsidRPr="00415ADD" w:rsidRDefault="0034773B" w:rsidP="00A27738">
      <w:pPr>
        <w:pStyle w:val="CERLEVEL1"/>
        <w:rPr>
          <w:lang w:val="en-IE"/>
        </w:rPr>
      </w:pPr>
      <w:bookmarkStart w:id="613" w:name="_Toc205287688"/>
      <w:r w:rsidRPr="00415ADD">
        <w:rPr>
          <w:lang w:val="en-IE"/>
        </w:rPr>
        <w:lastRenderedPageBreak/>
        <w:t xml:space="preserve">Pre </w:t>
      </w:r>
      <w:r w:rsidR="0092545A">
        <w:rPr>
          <w:lang w:val="en-IE"/>
        </w:rPr>
        <w:t>C</w:t>
      </w:r>
      <w:r w:rsidRPr="00415ADD">
        <w:rPr>
          <w:lang w:val="en-IE"/>
        </w:rPr>
        <w:t xml:space="preserve">apacity </w:t>
      </w:r>
      <w:r w:rsidR="0092545A">
        <w:rPr>
          <w:lang w:val="en-IE"/>
        </w:rPr>
        <w:t>A</w:t>
      </w:r>
      <w:r w:rsidRPr="00415ADD">
        <w:rPr>
          <w:lang w:val="en-IE"/>
        </w:rPr>
        <w:t xml:space="preserve">uction </w:t>
      </w:r>
      <w:r w:rsidR="0092545A">
        <w:rPr>
          <w:lang w:val="en-IE"/>
        </w:rPr>
        <w:t>P</w:t>
      </w:r>
      <w:r w:rsidRPr="00415ADD">
        <w:rPr>
          <w:lang w:val="en-IE"/>
        </w:rPr>
        <w:t>rocesses</w:t>
      </w:r>
      <w:bookmarkEnd w:id="613"/>
    </w:p>
    <w:p w14:paraId="1CAD0AA4" w14:textId="77777777" w:rsidR="0034773B" w:rsidRPr="00415ADD" w:rsidRDefault="0092545A" w:rsidP="00A27738">
      <w:pPr>
        <w:pStyle w:val="CERLEVEL2"/>
        <w:rPr>
          <w:lang w:val="en-IE"/>
        </w:rPr>
      </w:pPr>
      <w:bookmarkStart w:id="614" w:name="_Toc205287689"/>
      <w:r>
        <w:rPr>
          <w:lang w:val="en-IE"/>
        </w:rPr>
        <w:t>The Capacity Y</w:t>
      </w:r>
      <w:r w:rsidR="0034773B" w:rsidRPr="00415ADD">
        <w:rPr>
          <w:lang w:val="en-IE"/>
        </w:rPr>
        <w:t>ear</w:t>
      </w:r>
      <w:bookmarkEnd w:id="614"/>
      <w:r w:rsidR="00F66621">
        <w:rPr>
          <w:lang w:val="en-IE"/>
        </w:rPr>
        <w:t xml:space="preserve"> </w:t>
      </w:r>
    </w:p>
    <w:p w14:paraId="357E0946" w14:textId="77777777" w:rsidR="00F66621" w:rsidRPr="00F66621" w:rsidRDefault="00410FD2" w:rsidP="00F66621">
      <w:pPr>
        <w:pStyle w:val="CERLEVEL4"/>
      </w:pPr>
      <w:bookmarkStart w:id="615" w:name="_Ref469591847"/>
      <w:r w:rsidRPr="00415ADD">
        <w:rPr>
          <w:lang w:val="en-IE"/>
        </w:rPr>
        <w:t>A</w:t>
      </w:r>
      <w:r w:rsidR="0034773B" w:rsidRPr="00415ADD">
        <w:rPr>
          <w:lang w:val="en-IE"/>
        </w:rPr>
        <w:t xml:space="preserve"> Capacity Year is a period commencing at the start of the Trading Day beginning on 30 September and ending at the end of the Trading Day ending on 30 September in the following year.</w:t>
      </w:r>
      <w:bookmarkEnd w:id="615"/>
    </w:p>
    <w:p w14:paraId="3F369826" w14:textId="77777777" w:rsidR="0034773B" w:rsidRPr="00415ADD" w:rsidRDefault="00164777" w:rsidP="00A27738">
      <w:pPr>
        <w:pStyle w:val="CERLEVEL2"/>
        <w:rPr>
          <w:lang w:val="en-IE"/>
        </w:rPr>
      </w:pPr>
      <w:bookmarkStart w:id="616" w:name="_Ref469143112"/>
      <w:bookmarkStart w:id="617" w:name="_Toc205287690"/>
      <w:r w:rsidRPr="00415ADD">
        <w:rPr>
          <w:lang w:val="en-IE"/>
        </w:rPr>
        <w:t xml:space="preserve">Capacity </w:t>
      </w:r>
      <w:r w:rsidR="0034773B" w:rsidRPr="00415ADD">
        <w:rPr>
          <w:lang w:val="en-IE"/>
        </w:rPr>
        <w:t>A</w:t>
      </w:r>
      <w:r w:rsidR="0092545A">
        <w:rPr>
          <w:lang w:val="en-IE"/>
        </w:rPr>
        <w:t>uction</w:t>
      </w:r>
      <w:r w:rsidR="00F66621">
        <w:rPr>
          <w:lang w:val="en-IE"/>
        </w:rPr>
        <w:t>s and</w:t>
      </w:r>
      <w:r w:rsidR="0034773B" w:rsidRPr="00415ADD">
        <w:rPr>
          <w:lang w:val="en-IE"/>
        </w:rPr>
        <w:t xml:space="preserve"> T</w:t>
      </w:r>
      <w:r w:rsidR="0092545A">
        <w:rPr>
          <w:lang w:val="en-IE"/>
        </w:rPr>
        <w:t>imetable</w:t>
      </w:r>
      <w:r w:rsidR="00F66621">
        <w:rPr>
          <w:lang w:val="en-IE"/>
        </w:rPr>
        <w:t>s</w:t>
      </w:r>
      <w:bookmarkEnd w:id="616"/>
      <w:bookmarkEnd w:id="617"/>
      <w:r w:rsidR="0034773B" w:rsidRPr="00415ADD">
        <w:rPr>
          <w:lang w:val="en-IE"/>
        </w:rPr>
        <w:t xml:space="preserve">  </w:t>
      </w:r>
    </w:p>
    <w:p w14:paraId="2C77BBDA" w14:textId="77777777" w:rsidR="00F66621" w:rsidRDefault="00F66621" w:rsidP="00A27738">
      <w:pPr>
        <w:pStyle w:val="CERLEVEL4"/>
      </w:pPr>
      <w:bookmarkStart w:id="618" w:name="_Ref469296781"/>
      <w:bookmarkStart w:id="619" w:name="_Ref462329755"/>
      <w:r>
        <w:t>The System Operators shall conduct a T-4 Auction for each Capacity Year.</w:t>
      </w:r>
      <w:bookmarkEnd w:id="618"/>
    </w:p>
    <w:p w14:paraId="086E7011" w14:textId="77777777" w:rsidR="00F66621" w:rsidRDefault="00F66621" w:rsidP="00F66621">
      <w:pPr>
        <w:pStyle w:val="CERLEVEL4"/>
      </w:pPr>
      <w:bookmarkStart w:id="620" w:name="_Ref481048623"/>
      <w:r>
        <w:t xml:space="preserve">The Regulatory Authorities may instruct the System Operators to conduct </w:t>
      </w:r>
      <w:r w:rsidR="00D16E28">
        <w:t xml:space="preserve">other Capacity Auctions </w:t>
      </w:r>
      <w:r>
        <w:t>for a Capacity Year in addition to the T-</w:t>
      </w:r>
      <w:r w:rsidR="00D16E28">
        <w:t>4</w:t>
      </w:r>
      <w:r>
        <w:t xml:space="preserve"> Auction</w:t>
      </w:r>
      <w:r w:rsidR="00D16E28">
        <w:t xml:space="preserve"> (which, depending on the timing, may be a T-3 Auction, a T-2 Auction or a T-1 Auction)</w:t>
      </w:r>
      <w:r w:rsidR="00EB076A">
        <w:t>,</w:t>
      </w:r>
      <w:r>
        <w:t xml:space="preserve"> if the Regulatory Authorities </w:t>
      </w:r>
      <w:r w:rsidRPr="00415ADD">
        <w:t>consider</w:t>
      </w:r>
      <w:r>
        <w:t>:</w:t>
      </w:r>
      <w:bookmarkEnd w:id="620"/>
    </w:p>
    <w:p w14:paraId="0FCDF5CD" w14:textId="77777777" w:rsidR="00F66621" w:rsidRDefault="00F66621" w:rsidP="00F66621">
      <w:pPr>
        <w:pStyle w:val="CERLevel50"/>
      </w:pPr>
      <w:r>
        <w:t>it</w:t>
      </w:r>
      <w:r w:rsidRPr="00415ADD">
        <w:t xml:space="preserve"> necessary to </w:t>
      </w:r>
      <w:r>
        <w:t xml:space="preserve">do so to </w:t>
      </w:r>
      <w:r w:rsidRPr="00415ADD">
        <w:t>preserve system security</w:t>
      </w:r>
      <w:r>
        <w:t>;</w:t>
      </w:r>
      <w:r w:rsidRPr="00415ADD">
        <w:t xml:space="preserve"> or </w:t>
      </w:r>
    </w:p>
    <w:p w14:paraId="6B5B60BC" w14:textId="4B48DF6D" w:rsidR="00F66621" w:rsidRDefault="0074614A" w:rsidP="00F66621">
      <w:pPr>
        <w:pStyle w:val="CERLevel50"/>
      </w:pPr>
      <w:r>
        <w:t xml:space="preserve">in the case of a T-3 Auction or a T-2 Auction, </w:t>
      </w:r>
      <w:r w:rsidR="00F66621">
        <w:t>to do so would</w:t>
      </w:r>
      <w:r w:rsidR="00F66621" w:rsidRPr="00415ADD">
        <w:t xml:space="preserve"> provide a lower overall cost than securing </w:t>
      </w:r>
      <w:r w:rsidR="00CF5CAD">
        <w:t>additional</w:t>
      </w:r>
      <w:r w:rsidR="00F66621" w:rsidRPr="00415ADD">
        <w:t xml:space="preserve"> capacity </w:t>
      </w:r>
      <w:r w:rsidR="00CF5CAD">
        <w:t xml:space="preserve">to that previously secured in a </w:t>
      </w:r>
      <w:r w:rsidR="00436E09">
        <w:t xml:space="preserve">Capacity </w:t>
      </w:r>
      <w:r w:rsidR="00CF5CAD">
        <w:t xml:space="preserve">Auction </w:t>
      </w:r>
      <w:r w:rsidR="00436E09">
        <w:t xml:space="preserve">for that Capacity Year </w:t>
      </w:r>
      <w:r w:rsidR="00EB076A">
        <w:t xml:space="preserve">by </w:t>
      </w:r>
      <w:r w:rsidR="00CF5CAD">
        <w:t>means</w:t>
      </w:r>
      <w:r w:rsidR="00EB076A">
        <w:t xml:space="preserve"> of</w:t>
      </w:r>
      <w:r w:rsidR="00F66621" w:rsidRPr="00415ADD">
        <w:t xml:space="preserve"> a T-1 Auction</w:t>
      </w:r>
      <w:r w:rsidR="00CF5CAD">
        <w:t xml:space="preserve"> only</w:t>
      </w:r>
      <w:r w:rsidR="00DB7906">
        <w:t>.</w:t>
      </w:r>
    </w:p>
    <w:p w14:paraId="3017A614" w14:textId="493010A8" w:rsidR="004C734D" w:rsidRDefault="00DB7906" w:rsidP="004C734D">
      <w:pPr>
        <w:pStyle w:val="CERLEVEL4"/>
        <w:rPr>
          <w:lang w:val="en-IE"/>
        </w:rPr>
      </w:pPr>
      <w:bookmarkStart w:id="621" w:name="_Ref481048638"/>
      <w:r w:rsidRPr="00415ADD">
        <w:rPr>
          <w:lang w:val="en-IE"/>
        </w:rPr>
        <w:t xml:space="preserve">In determining </w:t>
      </w:r>
      <w:r>
        <w:rPr>
          <w:lang w:val="en-IE"/>
        </w:rPr>
        <w:t>whether to instruct the System Operators to conduct an additional Capacity Auction</w:t>
      </w:r>
      <w:r w:rsidRPr="00326914">
        <w:rPr>
          <w:lang w:val="en-IE"/>
        </w:rPr>
        <w:t xml:space="preserve">, the Regulatory Authorities </w:t>
      </w:r>
      <w:r w:rsidR="00543013">
        <w:rPr>
          <w:lang w:val="en-IE"/>
        </w:rPr>
        <w:t xml:space="preserve">shall </w:t>
      </w:r>
      <w:r>
        <w:rPr>
          <w:lang w:val="en-IE"/>
        </w:rPr>
        <w:t xml:space="preserve">take account of </w:t>
      </w:r>
      <w:r w:rsidRPr="00326914">
        <w:rPr>
          <w:lang w:val="en-IE"/>
        </w:rPr>
        <w:t>the appropriate timeframes requ</w:t>
      </w:r>
      <w:r w:rsidRPr="00415ADD">
        <w:rPr>
          <w:lang w:val="en-IE"/>
        </w:rPr>
        <w:t>ired to complete activities required under th</w:t>
      </w:r>
      <w:r w:rsidR="00706D4B">
        <w:rPr>
          <w:lang w:val="en-IE"/>
        </w:rPr>
        <w:t>is</w:t>
      </w:r>
      <w:r w:rsidRPr="00415ADD">
        <w:rPr>
          <w:lang w:val="en-IE"/>
        </w:rPr>
        <w:t xml:space="preserve"> Code </w:t>
      </w:r>
      <w:r>
        <w:rPr>
          <w:lang w:val="en-IE"/>
        </w:rPr>
        <w:t>in relation to the auction.</w:t>
      </w:r>
      <w:bookmarkEnd w:id="621"/>
    </w:p>
    <w:p w14:paraId="490468AA" w14:textId="68FB3244" w:rsidR="004C734D" w:rsidRPr="004C734D" w:rsidRDefault="004C734D" w:rsidP="004C734D">
      <w:pPr>
        <w:pStyle w:val="CERLEVEL5"/>
        <w:numPr>
          <w:ilvl w:val="0"/>
          <w:numId w:val="0"/>
        </w:numPr>
        <w:ind w:left="993" w:hanging="993"/>
        <w:rPr>
          <w:lang w:val="en-IE"/>
        </w:rPr>
      </w:pPr>
      <w:r>
        <w:rPr>
          <w:lang w:val="en-IE"/>
        </w:rPr>
        <w:t xml:space="preserve">D.2.1.3A </w:t>
      </w:r>
      <w:r w:rsidRPr="004C734D">
        <w:rPr>
          <w:lang w:val="en-IE"/>
        </w:rPr>
        <w:t>The Substantial Financial Completion Period shall be set to 18 months for each Capacity Auction or such other period as is notified to the System Operators by the Regulatory Authorities with their instruction to conduct a Capacity Auction given under paragraph D.2.1.2.</w:t>
      </w:r>
    </w:p>
    <w:p w14:paraId="71841290" w14:textId="1740D206" w:rsidR="0034773B" w:rsidRPr="00415ADD" w:rsidRDefault="0034773B" w:rsidP="00A27738">
      <w:pPr>
        <w:pStyle w:val="CERLEVEL4"/>
        <w:rPr>
          <w:lang w:val="en-IE"/>
        </w:rPr>
      </w:pPr>
      <w:bookmarkStart w:id="622" w:name="_Ref480479671"/>
      <w:r w:rsidRPr="00415ADD">
        <w:rPr>
          <w:lang w:val="en-IE"/>
        </w:rPr>
        <w:t xml:space="preserve">The </w:t>
      </w:r>
      <w:r w:rsidR="00BD369D">
        <w:rPr>
          <w:lang w:val="en-IE"/>
        </w:rPr>
        <w:t xml:space="preserve">System Operators </w:t>
      </w:r>
      <w:r w:rsidR="00543013">
        <w:rPr>
          <w:lang w:val="en-IE"/>
        </w:rPr>
        <w:t>shall</w:t>
      </w:r>
      <w:r w:rsidRPr="00415ADD">
        <w:rPr>
          <w:lang w:val="en-IE"/>
        </w:rPr>
        <w:t xml:space="preserve"> </w:t>
      </w:r>
      <w:r w:rsidR="00BD369D">
        <w:rPr>
          <w:lang w:val="en-IE"/>
        </w:rPr>
        <w:t>prepare a proposed</w:t>
      </w:r>
      <w:r w:rsidR="00563758" w:rsidRPr="00415ADD">
        <w:rPr>
          <w:lang w:val="en-IE"/>
        </w:rPr>
        <w:t xml:space="preserve"> </w:t>
      </w:r>
      <w:r w:rsidR="00164777" w:rsidRPr="00415ADD">
        <w:rPr>
          <w:lang w:val="en-IE"/>
        </w:rPr>
        <w:t>Capacity</w:t>
      </w:r>
      <w:r w:rsidRPr="00415ADD">
        <w:rPr>
          <w:lang w:val="en-IE"/>
        </w:rPr>
        <w:t xml:space="preserve"> Auction Timetable for each Capacity Auction </w:t>
      </w:r>
      <w:r w:rsidR="008A52DA">
        <w:rPr>
          <w:lang w:val="en-IE"/>
        </w:rPr>
        <w:t>containing the proposed da</w:t>
      </w:r>
      <w:r w:rsidR="00A11E25">
        <w:rPr>
          <w:lang w:val="en-IE"/>
        </w:rPr>
        <w:t>tes (and</w:t>
      </w:r>
      <w:r w:rsidR="00D32379">
        <w:rPr>
          <w:lang w:val="en-IE"/>
        </w:rPr>
        <w:t>,</w:t>
      </w:r>
      <w:r w:rsidR="00A11E25">
        <w:rPr>
          <w:lang w:val="en-IE"/>
        </w:rPr>
        <w:t xml:space="preserve"> i</w:t>
      </w:r>
      <w:r w:rsidR="008A52DA">
        <w:rPr>
          <w:lang w:val="en-IE"/>
        </w:rPr>
        <w:t>f applicable</w:t>
      </w:r>
      <w:r w:rsidR="00D32379">
        <w:rPr>
          <w:lang w:val="en-IE"/>
        </w:rPr>
        <w:t>,</w:t>
      </w:r>
      <w:r w:rsidR="008A52DA">
        <w:rPr>
          <w:lang w:val="en-IE"/>
        </w:rPr>
        <w:t xml:space="preserve"> times) for each of the events identified </w:t>
      </w:r>
      <w:r w:rsidRPr="00415ADD">
        <w:rPr>
          <w:lang w:val="en-IE"/>
        </w:rPr>
        <w:t xml:space="preserve">in </w:t>
      </w:r>
      <w:r w:rsidR="0012443E">
        <w:rPr>
          <w:lang w:val="en-IE"/>
        </w:rPr>
        <w:t xml:space="preserve"> </w:t>
      </w:r>
      <w:r w:rsidRPr="00415ADD">
        <w:rPr>
          <w:lang w:val="en-IE"/>
        </w:rPr>
        <w:t xml:space="preserve">Appendix </w:t>
      </w:r>
      <w:r w:rsidR="008D7B02">
        <w:rPr>
          <w:lang w:val="en-IE"/>
        </w:rPr>
        <w:t>C</w:t>
      </w:r>
      <w:r w:rsidRPr="00415ADD">
        <w:rPr>
          <w:lang w:val="en-IE"/>
        </w:rPr>
        <w:t xml:space="preserve"> “</w:t>
      </w:r>
      <w:r w:rsidR="00563758" w:rsidRPr="000B3C0A">
        <w:rPr>
          <w:lang w:val="en-IE"/>
        </w:rPr>
        <w:t xml:space="preserve">Capacity </w:t>
      </w:r>
      <w:r w:rsidRPr="000B3C0A">
        <w:rPr>
          <w:lang w:val="en-IE"/>
        </w:rPr>
        <w:t>Auction Timetable”</w:t>
      </w:r>
      <w:r w:rsidR="008B01D9">
        <w:rPr>
          <w:lang w:val="en-IE"/>
        </w:rPr>
        <w:t xml:space="preserve"> no later than </w:t>
      </w:r>
      <w:r w:rsidR="008B01D9">
        <w:t>ten</w:t>
      </w:r>
      <w:r w:rsidR="008B01D9" w:rsidRPr="00415ADD">
        <w:t xml:space="preserve"> months prior to the </w:t>
      </w:r>
      <w:r w:rsidR="008B01D9">
        <w:t xml:space="preserve">proposed </w:t>
      </w:r>
      <w:r w:rsidR="00221D47">
        <w:t xml:space="preserve">Capacity </w:t>
      </w:r>
      <w:r w:rsidR="008B01D9" w:rsidRPr="00415ADD">
        <w:t xml:space="preserve">Auction </w:t>
      </w:r>
      <w:r w:rsidR="00221D47">
        <w:t xml:space="preserve">Run </w:t>
      </w:r>
      <w:r w:rsidR="00041CB0">
        <w:t>Start</w:t>
      </w:r>
      <w:r w:rsidR="008B01D9">
        <w:t>.</w:t>
      </w:r>
      <w:bookmarkEnd w:id="619"/>
      <w:bookmarkEnd w:id="622"/>
    </w:p>
    <w:p w14:paraId="72C9032A" w14:textId="6B74AAE2" w:rsidR="0034773B" w:rsidRPr="00415ADD" w:rsidRDefault="00767E9B" w:rsidP="00A27738">
      <w:pPr>
        <w:pStyle w:val="CERLEVEL4"/>
        <w:rPr>
          <w:lang w:val="en-IE"/>
        </w:rPr>
      </w:pPr>
      <w:r>
        <w:rPr>
          <w:lang w:val="en-IE"/>
        </w:rPr>
        <w:t xml:space="preserve">Subject to paragraph </w:t>
      </w:r>
      <w:r>
        <w:rPr>
          <w:lang w:val="en-IE"/>
        </w:rPr>
        <w:fldChar w:fldCharType="begin"/>
      </w:r>
      <w:r>
        <w:rPr>
          <w:lang w:val="en-IE"/>
        </w:rPr>
        <w:instrText xml:space="preserve"> REF _Ref480913649 \w \h </w:instrText>
      </w:r>
      <w:r>
        <w:rPr>
          <w:lang w:val="en-IE"/>
        </w:rPr>
      </w:r>
      <w:r>
        <w:rPr>
          <w:lang w:val="en-IE"/>
        </w:rPr>
        <w:fldChar w:fldCharType="separate"/>
      </w:r>
      <w:r w:rsidR="001B762B">
        <w:rPr>
          <w:lang w:val="en-IE"/>
        </w:rPr>
        <w:t>D.2.1.17</w:t>
      </w:r>
      <w:r>
        <w:rPr>
          <w:lang w:val="en-IE"/>
        </w:rPr>
        <w:fldChar w:fldCharType="end"/>
      </w:r>
      <w:r>
        <w:rPr>
          <w:lang w:val="en-IE"/>
        </w:rPr>
        <w:t>, t</w:t>
      </w:r>
      <w:r w:rsidR="0034773B" w:rsidRPr="00415ADD">
        <w:rPr>
          <w:lang w:val="en-IE"/>
        </w:rPr>
        <w:t xml:space="preserve">he </w:t>
      </w:r>
      <w:r w:rsidR="00175A22">
        <w:rPr>
          <w:lang w:val="en-IE"/>
        </w:rPr>
        <w:t xml:space="preserve">Capacity </w:t>
      </w:r>
      <w:r w:rsidR="0034773B" w:rsidRPr="00415ADD">
        <w:rPr>
          <w:lang w:val="en-IE"/>
        </w:rPr>
        <w:t xml:space="preserve">Auction </w:t>
      </w:r>
      <w:r w:rsidR="00175A22">
        <w:rPr>
          <w:lang w:val="en-IE"/>
        </w:rPr>
        <w:t xml:space="preserve">Run </w:t>
      </w:r>
      <w:r w:rsidR="00041CB0">
        <w:rPr>
          <w:lang w:val="en-IE"/>
        </w:rPr>
        <w:t>Start</w:t>
      </w:r>
      <w:r w:rsidR="0034773B" w:rsidRPr="00415ADD">
        <w:rPr>
          <w:lang w:val="en-IE"/>
        </w:rPr>
        <w:t xml:space="preserve"> included in the </w:t>
      </w:r>
      <w:r w:rsidR="00563758" w:rsidRPr="00415ADD">
        <w:rPr>
          <w:lang w:val="en-IE"/>
        </w:rPr>
        <w:t xml:space="preserve">Capacity </w:t>
      </w:r>
      <w:r w:rsidR="0034773B" w:rsidRPr="00415ADD">
        <w:rPr>
          <w:lang w:val="en-IE"/>
        </w:rPr>
        <w:t>Auction Time</w:t>
      </w:r>
      <w:r w:rsidR="0092440F">
        <w:rPr>
          <w:lang w:val="en-IE"/>
        </w:rPr>
        <w:t>table</w:t>
      </w:r>
      <w:r w:rsidR="0034773B" w:rsidRPr="00415ADD">
        <w:rPr>
          <w:lang w:val="en-IE"/>
        </w:rPr>
        <w:t xml:space="preserve"> </w:t>
      </w:r>
      <w:r w:rsidR="008326DA">
        <w:rPr>
          <w:lang w:val="en-IE"/>
        </w:rPr>
        <w:t>will</w:t>
      </w:r>
      <w:r w:rsidR="0034773B" w:rsidRPr="00415ADD">
        <w:rPr>
          <w:lang w:val="en-IE"/>
        </w:rPr>
        <w:t>:</w:t>
      </w:r>
    </w:p>
    <w:p w14:paraId="248B4EFB" w14:textId="77777777" w:rsidR="0034773B" w:rsidRPr="00415ADD" w:rsidRDefault="001F3999" w:rsidP="00941DD3">
      <w:pPr>
        <w:pStyle w:val="CERLevel50"/>
      </w:pPr>
      <w:r>
        <w:t>f</w:t>
      </w:r>
      <w:r w:rsidR="0034773B" w:rsidRPr="00415ADD">
        <w:t xml:space="preserve">or a T-1 Auction, fall </w:t>
      </w:r>
      <w:r w:rsidR="008326DA">
        <w:t>no less than</w:t>
      </w:r>
      <w:r w:rsidR="0034773B" w:rsidRPr="00415ADD">
        <w:t xml:space="preserve"> two and </w:t>
      </w:r>
      <w:r w:rsidR="008326DA">
        <w:t xml:space="preserve">no more than </w:t>
      </w:r>
      <w:r w:rsidR="0034773B" w:rsidRPr="00415ADD">
        <w:t>thirteen months prior to the start of the relevant Capacity Year</w:t>
      </w:r>
      <w:r w:rsidR="006C7205" w:rsidRPr="00415ADD">
        <w:t>;</w:t>
      </w:r>
    </w:p>
    <w:p w14:paraId="0F61BC3E" w14:textId="77777777" w:rsidR="00AD23F5" w:rsidRPr="00415ADD" w:rsidRDefault="001F3999" w:rsidP="00941DD3">
      <w:pPr>
        <w:pStyle w:val="CERLevel50"/>
      </w:pPr>
      <w:r>
        <w:t>f</w:t>
      </w:r>
      <w:r w:rsidR="00AD23F5" w:rsidRPr="00415ADD">
        <w:t xml:space="preserve">or a T-2 Auction, fall in the period </w:t>
      </w:r>
      <w:r w:rsidR="008326DA">
        <w:t>no less than</w:t>
      </w:r>
      <w:r w:rsidR="00AD23F5" w:rsidRPr="00415ADD">
        <w:t xml:space="preserve"> fourteen and </w:t>
      </w:r>
      <w:r w:rsidR="008326DA">
        <w:t xml:space="preserve">no more than </w:t>
      </w:r>
      <w:r w:rsidR="00AD23F5" w:rsidRPr="00415ADD">
        <w:t>twenty-</w:t>
      </w:r>
      <w:r w:rsidR="00096D80">
        <w:t xml:space="preserve">eight </w:t>
      </w:r>
      <w:r w:rsidR="00AD23F5" w:rsidRPr="00415ADD">
        <w:t>months prior to the start of the relevant Capacity Year</w:t>
      </w:r>
      <w:r w:rsidR="006C7205" w:rsidRPr="00415ADD">
        <w:t>;</w:t>
      </w:r>
    </w:p>
    <w:p w14:paraId="337F4DD2" w14:textId="77777777" w:rsidR="00AD23F5" w:rsidRPr="00415ADD" w:rsidRDefault="001F3999" w:rsidP="00941DD3">
      <w:pPr>
        <w:pStyle w:val="CERLevel50"/>
      </w:pPr>
      <w:r>
        <w:t>f</w:t>
      </w:r>
      <w:r w:rsidR="00AD23F5" w:rsidRPr="00326914">
        <w:t xml:space="preserve">or a T-3 Auction, fall in the period </w:t>
      </w:r>
      <w:r w:rsidR="008326DA">
        <w:t>no less than</w:t>
      </w:r>
      <w:r w:rsidR="00AD23F5" w:rsidRPr="00326914">
        <w:t xml:space="preserve"> twenty-</w:t>
      </w:r>
      <w:r w:rsidR="00881D7F">
        <w:t>nine</w:t>
      </w:r>
      <w:r w:rsidR="00AD23F5" w:rsidRPr="00326914">
        <w:t xml:space="preserve"> and </w:t>
      </w:r>
      <w:r w:rsidR="008326DA">
        <w:t xml:space="preserve">no more than </w:t>
      </w:r>
      <w:r w:rsidR="00AD23F5" w:rsidRPr="00326914">
        <w:t xml:space="preserve">forty-one months prior to the start of the relevant Capacity </w:t>
      </w:r>
      <w:r w:rsidR="00AD23F5" w:rsidRPr="00415ADD">
        <w:t>Year</w:t>
      </w:r>
      <w:r w:rsidR="006C7205" w:rsidRPr="00415ADD">
        <w:t>; and</w:t>
      </w:r>
    </w:p>
    <w:p w14:paraId="35D94D14" w14:textId="77777777" w:rsidR="0034773B" w:rsidRPr="00415ADD" w:rsidRDefault="001F3999" w:rsidP="00941DD3">
      <w:pPr>
        <w:pStyle w:val="CERLevel50"/>
      </w:pPr>
      <w:r>
        <w:t>f</w:t>
      </w:r>
      <w:r w:rsidR="0034773B" w:rsidRPr="00415ADD">
        <w:t xml:space="preserve">or a T-4 Auction, fall in the period </w:t>
      </w:r>
      <w:r w:rsidR="008326DA">
        <w:t>no less than</w:t>
      </w:r>
      <w:r w:rsidR="0034773B" w:rsidRPr="00415ADD">
        <w:t xml:space="preserve"> forty-two and </w:t>
      </w:r>
      <w:r w:rsidR="008326DA">
        <w:t xml:space="preserve">no more than </w:t>
      </w:r>
      <w:r w:rsidR="0034773B" w:rsidRPr="00415ADD">
        <w:t>fifty-four months prior to the start of the relevant Capacity Year.</w:t>
      </w:r>
    </w:p>
    <w:p w14:paraId="6C6EBF4C" w14:textId="77777777" w:rsidR="00BD369D" w:rsidRDefault="00BD369D" w:rsidP="00A27738">
      <w:pPr>
        <w:pStyle w:val="CERLEVEL4"/>
        <w:rPr>
          <w:lang w:val="en-IE"/>
        </w:rPr>
      </w:pPr>
      <w:bookmarkStart w:id="623" w:name="_Ref469142299"/>
      <w:r>
        <w:rPr>
          <w:lang w:val="en-IE"/>
        </w:rPr>
        <w:t xml:space="preserve">The System Operators shall submit the proposed </w:t>
      </w:r>
      <w:r w:rsidRPr="00415ADD">
        <w:rPr>
          <w:lang w:val="en-IE"/>
        </w:rPr>
        <w:t xml:space="preserve">Capacity Auction Timetable for </w:t>
      </w:r>
      <w:r>
        <w:rPr>
          <w:lang w:val="en-IE"/>
        </w:rPr>
        <w:t>a</w:t>
      </w:r>
      <w:r w:rsidRPr="00415ADD">
        <w:rPr>
          <w:lang w:val="en-IE"/>
        </w:rPr>
        <w:t xml:space="preserve"> Capacity Auction </w:t>
      </w:r>
      <w:r>
        <w:rPr>
          <w:lang w:val="en-IE"/>
        </w:rPr>
        <w:t>to the Regulatory Authorities</w:t>
      </w:r>
      <w:bookmarkEnd w:id="623"/>
      <w:r w:rsidR="0005110D">
        <w:rPr>
          <w:lang w:val="en-IE"/>
        </w:rPr>
        <w:t xml:space="preserve"> </w:t>
      </w:r>
      <w:r w:rsidR="00E83D47">
        <w:rPr>
          <w:lang w:val="en-IE"/>
        </w:rPr>
        <w:t>for approval</w:t>
      </w:r>
      <w:r w:rsidR="0005110D">
        <w:rPr>
          <w:lang w:val="en-IE"/>
        </w:rPr>
        <w:t>.</w:t>
      </w:r>
    </w:p>
    <w:p w14:paraId="6FADA7F0" w14:textId="77777777" w:rsidR="00BD369D" w:rsidRDefault="00BD369D" w:rsidP="00BD369D">
      <w:pPr>
        <w:pStyle w:val="CERLEVEL4"/>
      </w:pPr>
      <w:bookmarkStart w:id="624" w:name="_Ref469142874"/>
      <w:r>
        <w:t xml:space="preserve">The Regulatory Authorities may </w:t>
      </w:r>
      <w:r w:rsidR="00E83D47">
        <w:t xml:space="preserve">by written notice to the System Operators </w:t>
      </w:r>
      <w:r>
        <w:t xml:space="preserve">approve or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under paragraph </w:t>
      </w:r>
      <w:r w:rsidR="004258B3">
        <w:fldChar w:fldCharType="begin"/>
      </w:r>
      <w:r>
        <w:instrText xml:space="preserve"> REF _Ref469142299 \r \h </w:instrText>
      </w:r>
      <w:r w:rsidR="004258B3">
        <w:fldChar w:fldCharType="separate"/>
      </w:r>
      <w:r w:rsidR="001B762B">
        <w:t>D.2.1.6</w:t>
      </w:r>
      <w:r w:rsidR="004258B3">
        <w:fldChar w:fldCharType="end"/>
      </w:r>
      <w:r>
        <w:t xml:space="preserve"> </w:t>
      </w:r>
      <w:r w:rsidR="00E83D47">
        <w:t xml:space="preserve">and shall in the notice give </w:t>
      </w:r>
      <w:r>
        <w:t>reasons in case of rejection.</w:t>
      </w:r>
      <w:bookmarkEnd w:id="624"/>
    </w:p>
    <w:p w14:paraId="7410A097" w14:textId="275F4257" w:rsidR="00BD369D" w:rsidRDefault="00BD369D" w:rsidP="00BD369D">
      <w:pPr>
        <w:pStyle w:val="CERLEVEL4"/>
      </w:pPr>
      <w:bookmarkStart w:id="625" w:name="_Ref469142922"/>
      <w:r>
        <w:lastRenderedPageBreak/>
        <w:t xml:space="preserve">If the Regulatory Authorities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then the Regulatory Authorities may by written notice to the System Operators determine an alternative </w:t>
      </w:r>
      <w:r w:rsidRPr="00415ADD">
        <w:rPr>
          <w:lang w:val="en-IE"/>
        </w:rPr>
        <w:t xml:space="preserve">Capacity Auction Timetable </w:t>
      </w:r>
      <w:r>
        <w:t>in substitution for that submitted by the System Operators.</w:t>
      </w:r>
      <w:bookmarkEnd w:id="625"/>
    </w:p>
    <w:p w14:paraId="3CEDAB2E" w14:textId="7CA332B0" w:rsidR="0005110D" w:rsidRDefault="00A8568D" w:rsidP="0005110D">
      <w:pPr>
        <w:pStyle w:val="CERLEVEL4"/>
        <w:rPr>
          <w:lang w:val="en-IE"/>
        </w:rPr>
      </w:pPr>
      <w:r w:rsidRPr="00415ADD">
        <w:rPr>
          <w:lang w:val="en-IE"/>
        </w:rPr>
        <w:t xml:space="preserve">In </w:t>
      </w:r>
      <w:r>
        <w:rPr>
          <w:lang w:val="en-IE"/>
        </w:rPr>
        <w:t xml:space="preserve">preparing, reviewing, determining or amending a </w:t>
      </w:r>
      <w:r w:rsidRPr="00415ADD">
        <w:rPr>
          <w:lang w:val="en-IE"/>
        </w:rPr>
        <w:t xml:space="preserve">Capacity </w:t>
      </w:r>
      <w:r w:rsidRPr="00326914">
        <w:rPr>
          <w:lang w:val="en-IE"/>
        </w:rPr>
        <w:t xml:space="preserve">Auction Timetable for a Capacity Auction, </w:t>
      </w:r>
      <w:r>
        <w:rPr>
          <w:lang w:val="en-IE"/>
        </w:rPr>
        <w:t>t</w:t>
      </w:r>
      <w:r w:rsidR="0005110D" w:rsidRPr="00326914">
        <w:rPr>
          <w:lang w:val="en-IE"/>
        </w:rPr>
        <w:t xml:space="preserve">he </w:t>
      </w:r>
      <w:r>
        <w:rPr>
          <w:lang w:val="en-IE"/>
        </w:rPr>
        <w:t xml:space="preserve">System Operators and the </w:t>
      </w:r>
      <w:r w:rsidR="0005110D">
        <w:rPr>
          <w:lang w:val="en-IE"/>
        </w:rPr>
        <w:t>Regulatory Authorities</w:t>
      </w:r>
      <w:r w:rsidR="0005110D" w:rsidRPr="00326914">
        <w:rPr>
          <w:lang w:val="en-IE"/>
        </w:rPr>
        <w:t xml:space="preserve"> </w:t>
      </w:r>
      <w:r w:rsidR="0005110D">
        <w:rPr>
          <w:lang w:val="en-IE"/>
        </w:rPr>
        <w:t>shall</w:t>
      </w:r>
      <w:r w:rsidR="0005110D" w:rsidRPr="00326914">
        <w:rPr>
          <w:lang w:val="en-IE"/>
        </w:rPr>
        <w:t xml:space="preserve"> </w:t>
      </w:r>
      <w:r w:rsidR="0005110D">
        <w:rPr>
          <w:lang w:val="en-IE"/>
        </w:rPr>
        <w:t xml:space="preserve">take account of </w:t>
      </w:r>
      <w:r w:rsidR="0005110D" w:rsidRPr="00326914">
        <w:rPr>
          <w:lang w:val="en-IE"/>
        </w:rPr>
        <w:t xml:space="preserve">the </w:t>
      </w:r>
      <w:r w:rsidR="008A52DA" w:rsidRPr="00415ADD">
        <w:rPr>
          <w:lang w:val="en-IE"/>
        </w:rPr>
        <w:t>in</w:t>
      </w:r>
      <w:r w:rsidR="00A11E25">
        <w:rPr>
          <w:lang w:val="en-IE"/>
        </w:rPr>
        <w:t xml:space="preserve">dicative timeframes identified </w:t>
      </w:r>
      <w:r w:rsidR="00A11E25" w:rsidRPr="00415ADD">
        <w:rPr>
          <w:lang w:val="en-IE"/>
        </w:rPr>
        <w:t xml:space="preserve">in </w:t>
      </w:r>
      <w:r w:rsidR="008A52DA" w:rsidRPr="00415ADD">
        <w:rPr>
          <w:lang w:val="en-IE"/>
        </w:rPr>
        <w:t xml:space="preserve">Appendix </w:t>
      </w:r>
      <w:r w:rsidR="008A52DA">
        <w:rPr>
          <w:lang w:val="en-IE"/>
        </w:rPr>
        <w:t>C</w:t>
      </w:r>
      <w:r w:rsidR="008A52DA" w:rsidRPr="00415ADD">
        <w:rPr>
          <w:lang w:val="en-IE"/>
        </w:rPr>
        <w:t xml:space="preserve"> “</w:t>
      </w:r>
      <w:r w:rsidR="008A52DA" w:rsidRPr="000B3C0A">
        <w:rPr>
          <w:lang w:val="en-IE"/>
        </w:rPr>
        <w:t>Capacity Auction Timetable”</w:t>
      </w:r>
      <w:r w:rsidR="008A52DA">
        <w:rPr>
          <w:lang w:val="en-IE"/>
        </w:rPr>
        <w:t xml:space="preserve"> </w:t>
      </w:r>
      <w:r w:rsidR="00A11E25">
        <w:rPr>
          <w:lang w:val="en-IE"/>
        </w:rPr>
        <w:t xml:space="preserve">and the </w:t>
      </w:r>
      <w:r w:rsidR="0005110D" w:rsidRPr="00326914">
        <w:rPr>
          <w:lang w:val="en-IE"/>
        </w:rPr>
        <w:t>time</w:t>
      </w:r>
      <w:r w:rsidR="008D4D13">
        <w:rPr>
          <w:lang w:val="en-IE"/>
        </w:rPr>
        <w:t xml:space="preserve"> </w:t>
      </w:r>
      <w:r w:rsidR="00C52833">
        <w:rPr>
          <w:lang w:val="en-IE"/>
        </w:rPr>
        <w:t xml:space="preserve">that </w:t>
      </w:r>
      <w:r w:rsidR="008D4D13">
        <w:rPr>
          <w:lang w:val="en-IE"/>
        </w:rPr>
        <w:t>it will take</w:t>
      </w:r>
      <w:r w:rsidR="0005110D" w:rsidRPr="00415ADD">
        <w:rPr>
          <w:lang w:val="en-IE"/>
        </w:rPr>
        <w:t xml:space="preserve"> </w:t>
      </w:r>
      <w:r w:rsidR="00C52833">
        <w:rPr>
          <w:lang w:val="en-IE"/>
        </w:rPr>
        <w:t xml:space="preserve">the Regulatory Authorities, System Operators and Participants </w:t>
      </w:r>
      <w:r w:rsidR="0005110D" w:rsidRPr="00415ADD">
        <w:rPr>
          <w:lang w:val="en-IE"/>
        </w:rPr>
        <w:t>to complete activities required under th</w:t>
      </w:r>
      <w:r w:rsidR="0005110D">
        <w:rPr>
          <w:lang w:val="en-IE"/>
        </w:rPr>
        <w:t>is</w:t>
      </w:r>
      <w:r w:rsidR="0005110D" w:rsidRPr="00415ADD">
        <w:rPr>
          <w:lang w:val="en-IE"/>
        </w:rPr>
        <w:t xml:space="preserve"> Code</w:t>
      </w:r>
      <w:r w:rsidR="008B01D9">
        <w:rPr>
          <w:lang w:val="en-IE"/>
        </w:rPr>
        <w:t>.</w:t>
      </w:r>
    </w:p>
    <w:p w14:paraId="04CCD3F7" w14:textId="0795D530" w:rsidR="00C66F86" w:rsidRPr="00EC7B00" w:rsidRDefault="00A8568D" w:rsidP="00EC7B00">
      <w:pPr>
        <w:pStyle w:val="CERLEVEL4"/>
      </w:pPr>
      <w:r>
        <w:t xml:space="preserve">The System Operators may amend the </w:t>
      </w:r>
      <w:r w:rsidRPr="00415ADD">
        <w:rPr>
          <w:lang w:val="en-IE"/>
        </w:rPr>
        <w:t xml:space="preserve">Capacity </w:t>
      </w:r>
      <w:r w:rsidRPr="00326914">
        <w:rPr>
          <w:lang w:val="en-IE"/>
        </w:rPr>
        <w:t>Auction Timetable for a Capacity Auction</w:t>
      </w:r>
      <w:r>
        <w:rPr>
          <w:lang w:val="en-IE"/>
        </w:rPr>
        <w:t xml:space="preserve"> with the prior approval of the Regulatory Authorities.</w:t>
      </w:r>
      <w:r w:rsidR="00EC7B00">
        <w:t xml:space="preserve"> </w:t>
      </w:r>
      <w:r w:rsidR="00C66F86">
        <w:t xml:space="preserve">The Regulatory Authorities may </w:t>
      </w:r>
      <w:r w:rsidR="00EC7B00">
        <w:t xml:space="preserve">amend </w:t>
      </w:r>
      <w:r w:rsidR="00B56821">
        <w:t>the</w:t>
      </w:r>
      <w:r w:rsidR="00C66F86" w:rsidRPr="00EC7B00">
        <w:rPr>
          <w:lang w:val="en-IE"/>
        </w:rPr>
        <w:t xml:space="preserve"> </w:t>
      </w:r>
      <w:r w:rsidR="00C66F86" w:rsidRPr="00415ADD">
        <w:t xml:space="preserve">Capacity </w:t>
      </w:r>
      <w:r w:rsidR="00C66F86" w:rsidRPr="00EC7B00">
        <w:rPr>
          <w:lang w:val="en-IE"/>
        </w:rPr>
        <w:t xml:space="preserve">Auction Timetable </w:t>
      </w:r>
      <w:r w:rsidR="00B56821" w:rsidRPr="00EC7B00">
        <w:rPr>
          <w:lang w:val="en-IE"/>
        </w:rPr>
        <w:t xml:space="preserve">for a Capacity Auction </w:t>
      </w:r>
      <w:r w:rsidR="00C66F86" w:rsidRPr="00EC7B00">
        <w:rPr>
          <w:lang w:val="en-IE"/>
        </w:rPr>
        <w:t>by written notice</w:t>
      </w:r>
      <w:r w:rsidR="00B56821" w:rsidRPr="00B56821">
        <w:t xml:space="preserve"> </w:t>
      </w:r>
      <w:r w:rsidR="00B56821">
        <w:t>to the System Operators</w:t>
      </w:r>
      <w:r w:rsidR="00C66F86" w:rsidRPr="00EC7B00">
        <w:rPr>
          <w:lang w:val="en-IE"/>
        </w:rPr>
        <w:t>.</w:t>
      </w:r>
      <w:r w:rsidR="004B5534">
        <w:rPr>
          <w:lang w:val="en-IE"/>
        </w:rPr>
        <w:t xml:space="preserve"> In giving any such approval or notice, the Regulatory Authorities shall have due regard to the potential disruption which may thereby be caused to Participants.</w:t>
      </w:r>
    </w:p>
    <w:p w14:paraId="40EC4C73" w14:textId="1BDC8F9D" w:rsidR="0005110D" w:rsidRDefault="0005110D" w:rsidP="00A27738">
      <w:pPr>
        <w:pStyle w:val="CERLEVEL4"/>
        <w:rPr>
          <w:lang w:val="en-IE"/>
        </w:rPr>
      </w:pPr>
      <w:r>
        <w:t xml:space="preserve">The System Operators shall publish the </w:t>
      </w:r>
      <w:r w:rsidRPr="00415ADD">
        <w:rPr>
          <w:lang w:val="en-IE"/>
        </w:rPr>
        <w:t xml:space="preserve">Capacity Auction Timetable </w:t>
      </w:r>
      <w:r w:rsidR="00A8568D">
        <w:rPr>
          <w:lang w:val="en-IE"/>
        </w:rPr>
        <w:t xml:space="preserve">or an amended </w:t>
      </w:r>
      <w:r w:rsidR="00A8568D" w:rsidRPr="00415ADD">
        <w:rPr>
          <w:lang w:val="en-IE"/>
        </w:rPr>
        <w:t xml:space="preserve">Capacity Auction Timetable for </w:t>
      </w:r>
      <w:r w:rsidR="00A8568D">
        <w:rPr>
          <w:lang w:val="en-IE"/>
        </w:rPr>
        <w:t>a</w:t>
      </w:r>
      <w:r w:rsidR="00A8568D" w:rsidRPr="00415ADD">
        <w:rPr>
          <w:lang w:val="en-IE"/>
        </w:rPr>
        <w:t xml:space="preserve"> Capacity Auction</w:t>
      </w:r>
      <w:r w:rsidR="00A8568D">
        <w:rPr>
          <w:lang w:val="en-IE"/>
        </w:rPr>
        <w:t xml:space="preserve"> </w:t>
      </w:r>
      <w:r>
        <w:rPr>
          <w:lang w:val="en-IE"/>
        </w:rPr>
        <w:t xml:space="preserve">within </w:t>
      </w:r>
      <w:r w:rsidR="0074614A">
        <w:rPr>
          <w:lang w:val="en-IE"/>
        </w:rPr>
        <w:t>two</w:t>
      </w:r>
      <w:r>
        <w:rPr>
          <w:lang w:val="en-IE"/>
        </w:rPr>
        <w:t xml:space="preserve"> Working Days of it being approved</w:t>
      </w:r>
      <w:r w:rsidR="00B56821">
        <w:rPr>
          <w:lang w:val="en-IE"/>
        </w:rPr>
        <w:t>,</w:t>
      </w:r>
      <w:r>
        <w:rPr>
          <w:lang w:val="en-IE"/>
        </w:rPr>
        <w:t xml:space="preserve"> determined </w:t>
      </w:r>
      <w:r w:rsidR="00B56821">
        <w:rPr>
          <w:lang w:val="en-IE"/>
        </w:rPr>
        <w:t xml:space="preserve">or amended </w:t>
      </w:r>
      <w:r>
        <w:rPr>
          <w:lang w:val="en-IE"/>
        </w:rPr>
        <w:t xml:space="preserve">by the Regulatory Authorities under this section </w:t>
      </w:r>
      <w:r w:rsidR="004258B3">
        <w:rPr>
          <w:lang w:val="en-IE"/>
        </w:rPr>
        <w:fldChar w:fldCharType="begin"/>
      </w:r>
      <w:r>
        <w:rPr>
          <w:lang w:val="en-IE"/>
        </w:rPr>
        <w:instrText xml:space="preserve"> REF _Ref469143112 \r \h </w:instrText>
      </w:r>
      <w:r w:rsidR="004258B3">
        <w:rPr>
          <w:lang w:val="en-IE"/>
        </w:rPr>
      </w:r>
      <w:r w:rsidR="004258B3">
        <w:rPr>
          <w:lang w:val="en-IE"/>
        </w:rPr>
        <w:fldChar w:fldCharType="separate"/>
      </w:r>
      <w:r w:rsidR="001B762B">
        <w:rPr>
          <w:lang w:val="en-IE"/>
        </w:rPr>
        <w:t>D.2</w:t>
      </w:r>
      <w:r w:rsidR="004258B3">
        <w:rPr>
          <w:lang w:val="en-IE"/>
        </w:rPr>
        <w:fldChar w:fldCharType="end"/>
      </w:r>
      <w:r>
        <w:rPr>
          <w:lang w:val="en-IE"/>
        </w:rPr>
        <w:t>.</w:t>
      </w:r>
    </w:p>
    <w:p w14:paraId="443DA793" w14:textId="777E2F4E" w:rsidR="0034773B" w:rsidRPr="00415ADD" w:rsidRDefault="00000FD9" w:rsidP="00A27738">
      <w:pPr>
        <w:pStyle w:val="CERLEVEL4"/>
        <w:rPr>
          <w:lang w:val="en-IE"/>
        </w:rPr>
      </w:pPr>
      <w:bookmarkStart w:id="626" w:name="_Ref480281411"/>
      <w:r>
        <w:rPr>
          <w:lang w:val="en-IE"/>
        </w:rPr>
        <w:t>N</w:t>
      </w:r>
      <w:r w:rsidRPr="00415ADD">
        <w:rPr>
          <w:lang w:val="en-IE"/>
        </w:rPr>
        <w:t xml:space="preserve">o later than </w:t>
      </w:r>
      <w:r>
        <w:rPr>
          <w:lang w:val="en-IE"/>
        </w:rPr>
        <w:t>five</w:t>
      </w:r>
      <w:r w:rsidRPr="00415ADD">
        <w:rPr>
          <w:lang w:val="en-IE"/>
        </w:rPr>
        <w:t xml:space="preserve"> Working Days prior to </w:t>
      </w:r>
      <w:r w:rsidR="00B56821">
        <w:rPr>
          <w:lang w:val="en-IE"/>
        </w:rPr>
        <w:t xml:space="preserve">the </w:t>
      </w:r>
      <w:r w:rsidRPr="00415ADD">
        <w:t>Capacity Auction Submission Commencement</w:t>
      </w:r>
      <w:r w:rsidRPr="00415ADD">
        <w:rPr>
          <w:lang w:val="en-IE"/>
        </w:rPr>
        <w:t xml:space="preserve"> </w:t>
      </w:r>
      <w:r w:rsidR="0012443E">
        <w:rPr>
          <w:lang w:val="en-IE"/>
        </w:rPr>
        <w:t xml:space="preserve">date </w:t>
      </w:r>
      <w:r>
        <w:rPr>
          <w:lang w:val="en-IE"/>
        </w:rPr>
        <w:t xml:space="preserve">specified in relation to </w:t>
      </w:r>
      <w:r w:rsidRPr="00415ADD">
        <w:rPr>
          <w:lang w:val="en-IE"/>
        </w:rPr>
        <w:t xml:space="preserve">a Capacity Auction </w:t>
      </w:r>
      <w:r>
        <w:rPr>
          <w:lang w:val="en-IE"/>
        </w:rPr>
        <w:t>in the applicable Capacity Auction Timetable, t</w:t>
      </w:r>
      <w:r w:rsidR="0034773B" w:rsidRPr="00415ADD">
        <w:rPr>
          <w:lang w:val="en-IE"/>
        </w:rPr>
        <w:t xml:space="preserve">he Regulatory Authorities may instruct the </w:t>
      </w:r>
      <w:r w:rsidR="005D7EA1" w:rsidRPr="00415ADD">
        <w:rPr>
          <w:lang w:val="en-IE"/>
        </w:rPr>
        <w:t>System Operators</w:t>
      </w:r>
      <w:r w:rsidR="0034773B" w:rsidRPr="00415ADD">
        <w:rPr>
          <w:lang w:val="en-IE"/>
        </w:rPr>
        <w:t xml:space="preserve"> to:</w:t>
      </w:r>
      <w:bookmarkEnd w:id="626"/>
    </w:p>
    <w:p w14:paraId="0C529D67" w14:textId="5C911327" w:rsidR="0034773B" w:rsidRPr="00415ADD" w:rsidRDefault="0034773B" w:rsidP="00941DD3">
      <w:pPr>
        <w:pStyle w:val="CERLevel50"/>
      </w:pPr>
      <w:bookmarkStart w:id="627" w:name="_Ref480281496"/>
      <w:r w:rsidRPr="00415ADD">
        <w:t xml:space="preserve">delay or postpone the </w:t>
      </w:r>
      <w:r w:rsidR="006C7205" w:rsidRPr="00415ADD">
        <w:t xml:space="preserve">Capacity </w:t>
      </w:r>
      <w:r w:rsidRPr="00415ADD">
        <w:t>Auction;</w:t>
      </w:r>
      <w:bookmarkEnd w:id="627"/>
      <w:r w:rsidRPr="00415ADD">
        <w:t xml:space="preserve"> </w:t>
      </w:r>
      <w:r w:rsidR="007011A9">
        <w:t>or</w:t>
      </w:r>
    </w:p>
    <w:p w14:paraId="586D3A94" w14:textId="3558BBC4" w:rsidR="00000FD9" w:rsidRDefault="00A343B4" w:rsidP="00941DD3">
      <w:pPr>
        <w:pStyle w:val="CERLevel50"/>
      </w:pPr>
      <w:r w:rsidRPr="00415ADD">
        <w:t>c</w:t>
      </w:r>
      <w:r w:rsidR="0034773B" w:rsidRPr="00415ADD">
        <w:t xml:space="preserve">ancel the </w:t>
      </w:r>
      <w:r w:rsidR="006C7205" w:rsidRPr="00415ADD">
        <w:t xml:space="preserve">Capacity </w:t>
      </w:r>
      <w:r w:rsidR="0034773B" w:rsidRPr="00415ADD">
        <w:t>Auction</w:t>
      </w:r>
      <w:r w:rsidR="007011A9">
        <w:t>.</w:t>
      </w:r>
    </w:p>
    <w:p w14:paraId="0B4EEBAE" w14:textId="4BB41DA1" w:rsidR="004B5534" w:rsidRDefault="004B5534" w:rsidP="004B5534">
      <w:pPr>
        <w:pStyle w:val="CERLevel50"/>
        <w:numPr>
          <w:ilvl w:val="0"/>
          <w:numId w:val="0"/>
        </w:numPr>
        <w:ind w:left="993"/>
      </w:pPr>
      <w:r>
        <w:t xml:space="preserve">This paragraph D.2.1.12 is without prejudice to the powers of the System Operators and the Regulatory </w:t>
      </w:r>
      <w:r w:rsidR="00DB1B8C">
        <w:t>Authorities under paragraph D.2.1.10.</w:t>
      </w:r>
    </w:p>
    <w:p w14:paraId="716D2883" w14:textId="6BF667F0" w:rsidR="0034773B" w:rsidRPr="00415ADD" w:rsidRDefault="00EC7B00" w:rsidP="00EC7B00">
      <w:pPr>
        <w:pStyle w:val="CERLEVEL4"/>
      </w:pPr>
      <w:bookmarkStart w:id="628" w:name="_Ref480281964"/>
      <w:r>
        <w:rPr>
          <w:lang w:val="en-IE"/>
        </w:rPr>
        <w:t>N</w:t>
      </w:r>
      <w:r w:rsidRPr="00415ADD">
        <w:rPr>
          <w:lang w:val="en-IE"/>
        </w:rPr>
        <w:t xml:space="preserve">o later than </w:t>
      </w:r>
      <w:r>
        <w:rPr>
          <w:lang w:val="en-IE"/>
        </w:rPr>
        <w:t>ten</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relation to </w:t>
      </w:r>
      <w:r w:rsidRPr="00415ADD">
        <w:rPr>
          <w:lang w:val="en-IE"/>
        </w:rPr>
        <w:t xml:space="preserve">a Capacity Auction </w:t>
      </w:r>
      <w:r>
        <w:rPr>
          <w:lang w:val="en-IE"/>
        </w:rPr>
        <w:t>in the applicable Capacity Auction Timetable, t</w:t>
      </w:r>
      <w:r w:rsidRPr="00415ADD">
        <w:rPr>
          <w:lang w:val="en-IE"/>
        </w:rPr>
        <w:t>he Regulatory Authorities may instruct the System Operators to</w:t>
      </w:r>
      <w:r w:rsidRPr="00326914">
        <w:t xml:space="preserve"> </w:t>
      </w:r>
      <w:r w:rsidR="00000FD9" w:rsidRPr="00326914">
        <w:t>b</w:t>
      </w:r>
      <w:r w:rsidR="00000FD9" w:rsidRPr="00415ADD">
        <w:t>ring forward</w:t>
      </w:r>
      <w:r w:rsidR="00000FD9">
        <w:t xml:space="preserve"> the Capacity Auction, in this last case provided that the new </w:t>
      </w:r>
      <w:r w:rsidR="00000FD9" w:rsidRPr="00415ADD">
        <w:t xml:space="preserve">Capacity Auction Submission Commencement </w:t>
      </w:r>
      <w:r w:rsidR="0012443E">
        <w:t xml:space="preserve">date </w:t>
      </w:r>
      <w:r w:rsidR="00000FD9">
        <w:t>specified in relation to the brought forward Capacity Auction shall be not less than five Working Days after the later of the date of the Regulatory Authorities’ instruction to the System Operators and the completion of the Qualification Process for the Capacity Auction</w:t>
      </w:r>
      <w:r w:rsidR="00DB7906">
        <w:t>.</w:t>
      </w:r>
      <w:bookmarkEnd w:id="628"/>
    </w:p>
    <w:p w14:paraId="03B82740" w14:textId="77777777" w:rsidR="000D76B0" w:rsidRDefault="000D76B0" w:rsidP="0005110D">
      <w:pPr>
        <w:pStyle w:val="CERLEVEL4"/>
        <w:rPr>
          <w:lang w:val="en-IE"/>
        </w:rPr>
      </w:pPr>
      <w:r>
        <w:rPr>
          <w:lang w:val="en-IE"/>
        </w:rPr>
        <w:t xml:space="preserve">If the Regulatory Authorities give the System Operators an instruction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sidR="00EC7B00">
        <w:rPr>
          <w:lang w:val="en-IE"/>
        </w:rPr>
        <w:t xml:space="preserve"> or </w:t>
      </w:r>
      <w:r w:rsidR="00EC7B00">
        <w:rPr>
          <w:lang w:val="en-IE"/>
        </w:rPr>
        <w:fldChar w:fldCharType="begin"/>
      </w:r>
      <w:r w:rsidR="00EC7B00">
        <w:rPr>
          <w:lang w:val="en-IE"/>
        </w:rPr>
        <w:instrText xml:space="preserve"> REF _Ref480281964 \r \h </w:instrText>
      </w:r>
      <w:r w:rsidR="00EC7B00">
        <w:rPr>
          <w:lang w:val="en-IE"/>
        </w:rPr>
      </w:r>
      <w:r w:rsidR="00EC7B00">
        <w:rPr>
          <w:lang w:val="en-IE"/>
        </w:rPr>
        <w:fldChar w:fldCharType="separate"/>
      </w:r>
      <w:r w:rsidR="001B762B">
        <w:rPr>
          <w:lang w:val="en-IE"/>
        </w:rPr>
        <w:t>D.2.1.13</w:t>
      </w:r>
      <w:r w:rsidR="00EC7B00">
        <w:rPr>
          <w:lang w:val="en-IE"/>
        </w:rPr>
        <w:fldChar w:fldCharType="end"/>
      </w:r>
      <w:r>
        <w:rPr>
          <w:lang w:val="en-IE"/>
        </w:rPr>
        <w:t>, then the System Operators shall notify the Participants promptly.</w:t>
      </w:r>
    </w:p>
    <w:p w14:paraId="4AC666E4" w14:textId="6045B6B3" w:rsidR="007A3E56" w:rsidRDefault="007A3E56" w:rsidP="0005110D">
      <w:pPr>
        <w:pStyle w:val="CERLEVEL4"/>
        <w:rPr>
          <w:lang w:val="en-IE"/>
        </w:rPr>
      </w:pPr>
      <w:r w:rsidRPr="00415ADD">
        <w:rPr>
          <w:lang w:val="en-IE"/>
        </w:rPr>
        <w:t xml:space="preserve">If the Regulatory Authorities </w:t>
      </w:r>
      <w:r>
        <w:rPr>
          <w:lang w:val="en-IE"/>
        </w:rPr>
        <w:t>instruct the System Operators to</w:t>
      </w:r>
      <w:r w:rsidRPr="007A3E56">
        <w:t xml:space="preserve"> </w:t>
      </w:r>
      <w:r w:rsidRPr="00415ADD">
        <w:t xml:space="preserve">delay or postpone </w:t>
      </w:r>
      <w:r>
        <w:t>a</w:t>
      </w:r>
      <w:r w:rsidRPr="00415ADD">
        <w:t xml:space="preserve"> Capacity Auction</w:t>
      </w:r>
      <w:r w:rsidR="000D76B0">
        <w:t xml:space="preserve"> under paragraph </w:t>
      </w:r>
      <w:r w:rsidR="000D76B0">
        <w:fldChar w:fldCharType="begin"/>
      </w:r>
      <w:r w:rsidR="000D76B0">
        <w:instrText xml:space="preserve"> REF _Ref480281496 \r \h </w:instrText>
      </w:r>
      <w:r w:rsidR="000D76B0">
        <w:fldChar w:fldCharType="separate"/>
      </w:r>
      <w:r w:rsidR="001B762B">
        <w:t>D.2.1.12(a)</w:t>
      </w:r>
      <w:r w:rsidR="000D76B0">
        <w:fldChar w:fldCharType="end"/>
      </w:r>
      <w:r w:rsidR="00C1339B">
        <w:t xml:space="preserve"> or re-run a Capacity Auction under paragraph </w:t>
      </w:r>
      <w:r w:rsidR="002E3943">
        <w:rPr>
          <w:highlight w:val="yellow"/>
        </w:rPr>
        <w:fldChar w:fldCharType="begin"/>
      </w:r>
      <w:r w:rsidR="002E3943">
        <w:instrText xml:space="preserve"> REF _Ref483844487 \r \h </w:instrText>
      </w:r>
      <w:r w:rsidR="002E3943">
        <w:rPr>
          <w:highlight w:val="yellow"/>
        </w:rPr>
      </w:r>
      <w:r w:rsidR="002E3943">
        <w:rPr>
          <w:highlight w:val="yellow"/>
        </w:rPr>
        <w:fldChar w:fldCharType="separate"/>
      </w:r>
      <w:r w:rsidR="001B762B">
        <w:t>F.9.3.4</w:t>
      </w:r>
      <w:r w:rsidR="002E3943">
        <w:rPr>
          <w:highlight w:val="yellow"/>
        </w:rPr>
        <w:fldChar w:fldCharType="end"/>
      </w:r>
      <w:r>
        <w:t xml:space="preserve">, then they </w:t>
      </w:r>
      <w:r w:rsidR="00C66F86">
        <w:t>may</w:t>
      </w:r>
      <w:r>
        <w:t xml:space="preserve"> also specify </w:t>
      </w:r>
      <w:r w:rsidR="00C66F86">
        <w:t xml:space="preserve">that </w:t>
      </w:r>
      <w:r w:rsidR="00B56821">
        <w:t>the Qualification Process for the Capacity Auction or any of the other</w:t>
      </w:r>
      <w:r w:rsidR="000D76B0">
        <w:t xml:space="preserve"> steps already taken by the Parties in preparation for the Capacity Auction </w:t>
      </w:r>
      <w:r w:rsidR="000D76B0">
        <w:rPr>
          <w:lang w:val="en-IE"/>
        </w:rPr>
        <w:t xml:space="preserve">should be repeated </w:t>
      </w:r>
      <w:r w:rsidR="00BC6CFA">
        <w:rPr>
          <w:lang w:val="en-IE"/>
        </w:rPr>
        <w:t xml:space="preserve">(or not repeated) </w:t>
      </w:r>
      <w:r w:rsidR="000D76B0">
        <w:rPr>
          <w:lang w:val="en-IE"/>
        </w:rPr>
        <w:t>before that Capacity Auction takes place.</w:t>
      </w:r>
    </w:p>
    <w:p w14:paraId="38660BD9" w14:textId="34A0F3AA" w:rsidR="0005110D" w:rsidRDefault="0034773B" w:rsidP="0005110D">
      <w:pPr>
        <w:pStyle w:val="CERLEVEL4"/>
        <w:rPr>
          <w:lang w:val="en-IE"/>
        </w:rPr>
      </w:pPr>
      <w:r w:rsidRPr="00415ADD">
        <w:rPr>
          <w:lang w:val="en-IE"/>
        </w:rPr>
        <w:t xml:space="preserve">If the Regulatory Authorities </w:t>
      </w:r>
      <w:r w:rsidR="007A3E56">
        <w:rPr>
          <w:lang w:val="en-IE"/>
        </w:rPr>
        <w:t xml:space="preserve">instruct the System Operators to </w:t>
      </w:r>
      <w:r w:rsidR="000D76B0" w:rsidRPr="00415ADD">
        <w:t>delay</w:t>
      </w:r>
      <w:r w:rsidR="002E3943">
        <w:t>,</w:t>
      </w:r>
      <w:r w:rsidR="000D76B0" w:rsidRPr="00415ADD">
        <w:t xml:space="preserve"> postpone</w:t>
      </w:r>
      <w:r w:rsidR="00EC7B00">
        <w:t xml:space="preserve"> or cancel</w:t>
      </w:r>
      <w:r w:rsidR="000D76B0" w:rsidRPr="00415ADD">
        <w:t xml:space="preserve"> </w:t>
      </w:r>
      <w:r w:rsidR="000D76B0">
        <w:t>a</w:t>
      </w:r>
      <w:r w:rsidR="000D76B0" w:rsidRPr="00415ADD">
        <w:t xml:space="preserve"> Capacity Auction</w:t>
      </w:r>
      <w:r w:rsidR="000D76B0">
        <w:t xml:space="preserve"> under paragraph </w:t>
      </w:r>
      <w:r w:rsidR="00EC7B00">
        <w:fldChar w:fldCharType="begin"/>
      </w:r>
      <w:r w:rsidR="00EC7B00">
        <w:instrText xml:space="preserve"> REF _Ref480281411 \r \h </w:instrText>
      </w:r>
      <w:r w:rsidR="00EC7B00">
        <w:fldChar w:fldCharType="separate"/>
      </w:r>
      <w:r w:rsidR="001B762B">
        <w:t>D.2.1.12</w:t>
      </w:r>
      <w:r w:rsidR="00EC7B00">
        <w:fldChar w:fldCharType="end"/>
      </w:r>
      <w:r w:rsidR="00EC7B00">
        <w:t>,</w:t>
      </w:r>
      <w:r w:rsidR="000D76B0">
        <w:t xml:space="preserve"> or </w:t>
      </w:r>
      <w:r w:rsidR="000D76B0" w:rsidRPr="00326914">
        <w:t>b</w:t>
      </w:r>
      <w:r w:rsidR="000D76B0" w:rsidRPr="00415ADD">
        <w:t>ring forward</w:t>
      </w:r>
      <w:r w:rsidR="000D76B0">
        <w:t xml:space="preserve"> </w:t>
      </w:r>
      <w:r w:rsidR="00B56821">
        <w:t>a</w:t>
      </w:r>
      <w:r w:rsidR="000D76B0">
        <w:t xml:space="preserve"> Capacity Auction</w:t>
      </w:r>
      <w:r w:rsidR="000D76B0" w:rsidRPr="00415ADD">
        <w:rPr>
          <w:lang w:val="en-IE"/>
        </w:rPr>
        <w:t xml:space="preserve"> </w:t>
      </w:r>
      <w:r w:rsidR="000D76B0">
        <w:t xml:space="preserve">under paragraph </w:t>
      </w:r>
      <w:r w:rsidR="00EC7B00">
        <w:fldChar w:fldCharType="begin"/>
      </w:r>
      <w:r w:rsidR="00EC7B00">
        <w:instrText xml:space="preserve"> REF _Ref480281964 \r \h </w:instrText>
      </w:r>
      <w:r w:rsidR="00EC7B00">
        <w:fldChar w:fldCharType="separate"/>
      </w:r>
      <w:r w:rsidR="001B762B">
        <w:t>D.2.1.13</w:t>
      </w:r>
      <w:r w:rsidR="00EC7B00">
        <w:fldChar w:fldCharType="end"/>
      </w:r>
      <w:r w:rsidR="00CF69ED" w:rsidRPr="00415ADD">
        <w:rPr>
          <w:lang w:val="en-IE"/>
        </w:rPr>
        <w:t>, then</w:t>
      </w:r>
      <w:r w:rsidRPr="00415ADD">
        <w:rPr>
          <w:lang w:val="en-IE"/>
        </w:rPr>
        <w:t xml:space="preserve"> the</w:t>
      </w:r>
      <w:r w:rsidR="0005110D">
        <w:rPr>
          <w:lang w:val="en-IE"/>
        </w:rPr>
        <w:t xml:space="preserve"> System Operators shall</w:t>
      </w:r>
      <w:r w:rsidRPr="00415ADD">
        <w:rPr>
          <w:lang w:val="en-IE"/>
        </w:rPr>
        <w:t xml:space="preserve"> update and re-publish</w:t>
      </w:r>
      <w:r w:rsidR="00C13ADB">
        <w:rPr>
          <w:lang w:val="en-IE"/>
        </w:rPr>
        <w:t xml:space="preserve"> (</w:t>
      </w:r>
      <w:r w:rsidRPr="00415ADD">
        <w:rPr>
          <w:lang w:val="en-IE"/>
        </w:rPr>
        <w:t>or</w:t>
      </w:r>
      <w:r w:rsidR="00C13ADB">
        <w:rPr>
          <w:lang w:val="en-IE"/>
        </w:rPr>
        <w:t>, in the case of the cancellation of a Capacity Auction,</w:t>
      </w:r>
      <w:r w:rsidRPr="00415ADD">
        <w:rPr>
          <w:lang w:val="en-IE"/>
        </w:rPr>
        <w:t xml:space="preserve"> revoke</w:t>
      </w:r>
      <w:r w:rsidR="00C13ADB">
        <w:rPr>
          <w:lang w:val="en-IE"/>
        </w:rPr>
        <w:t>)</w:t>
      </w:r>
      <w:r w:rsidRPr="00415ADD">
        <w:rPr>
          <w:lang w:val="en-IE"/>
        </w:rPr>
        <w:t xml:space="preserve"> the </w:t>
      </w:r>
      <w:r w:rsidR="00305BB1" w:rsidRPr="00415ADD">
        <w:lastRenderedPageBreak/>
        <w:t xml:space="preserve">Capacity </w:t>
      </w:r>
      <w:r w:rsidRPr="00415ADD">
        <w:rPr>
          <w:lang w:val="en-IE"/>
        </w:rPr>
        <w:t xml:space="preserve">Auction Timetable, as </w:t>
      </w:r>
      <w:r w:rsidR="0005110D">
        <w:rPr>
          <w:lang w:val="en-IE"/>
        </w:rPr>
        <w:t>necessary to reflect the decision of the Regulatory Authorities</w:t>
      </w:r>
      <w:r w:rsidRPr="00415ADD">
        <w:rPr>
          <w:lang w:val="en-IE"/>
        </w:rPr>
        <w:t>.</w:t>
      </w:r>
    </w:p>
    <w:p w14:paraId="20690744" w14:textId="1DB09F65" w:rsidR="00C1339B" w:rsidRPr="00C1339B" w:rsidRDefault="00C1339B" w:rsidP="00C1339B">
      <w:pPr>
        <w:pStyle w:val="CERLEVEL4"/>
      </w:pPr>
      <w:bookmarkStart w:id="629" w:name="_Ref480913649"/>
      <w:r w:rsidRPr="00415ADD">
        <w:rPr>
          <w:lang w:val="en-IE"/>
        </w:rPr>
        <w:t xml:space="preserve">If the Regulatory Authorities </w:t>
      </w:r>
      <w:r>
        <w:rPr>
          <w:lang w:val="en-IE"/>
        </w:rPr>
        <w:t>instruct the System Operators to</w:t>
      </w:r>
      <w:r>
        <w:t xml:space="preserve"> re-run a Capacity Auction under paragraph </w:t>
      </w:r>
      <w:r w:rsidR="002E3943">
        <w:fldChar w:fldCharType="begin"/>
      </w:r>
      <w:r w:rsidR="002E3943">
        <w:instrText xml:space="preserve"> REF _Ref483844487 \r \h </w:instrText>
      </w:r>
      <w:r w:rsidR="002E3943">
        <w:fldChar w:fldCharType="separate"/>
      </w:r>
      <w:r w:rsidR="001B762B">
        <w:t>F.9.3.4</w:t>
      </w:r>
      <w:r w:rsidR="002E3943">
        <w:fldChar w:fldCharType="end"/>
      </w:r>
      <w:r w:rsidRPr="00415ADD">
        <w:rPr>
          <w:lang w:val="en-IE"/>
        </w:rPr>
        <w:t>, then the</w:t>
      </w:r>
      <w:r>
        <w:rPr>
          <w:lang w:val="en-IE"/>
        </w:rPr>
        <w:t xml:space="preserve"> System Operators shall</w:t>
      </w:r>
      <w:r w:rsidRPr="00415ADD">
        <w:rPr>
          <w:lang w:val="en-IE"/>
        </w:rPr>
        <w:t xml:space="preserve"> </w:t>
      </w:r>
      <w:r>
        <w:rPr>
          <w:lang w:val="en-IE"/>
        </w:rPr>
        <w:t xml:space="preserve">submit a proposed new </w:t>
      </w:r>
      <w:r w:rsidRPr="00415ADD">
        <w:rPr>
          <w:lang w:val="en-IE"/>
        </w:rPr>
        <w:t xml:space="preserve">Capacity Auction Timetable for </w:t>
      </w:r>
      <w:r>
        <w:rPr>
          <w:lang w:val="en-IE"/>
        </w:rPr>
        <w:t>the</w:t>
      </w:r>
      <w:r w:rsidRPr="00415ADD">
        <w:rPr>
          <w:lang w:val="en-IE"/>
        </w:rPr>
        <w:t xml:space="preserve"> Capacity Auction </w:t>
      </w:r>
      <w:r>
        <w:rPr>
          <w:lang w:val="en-IE"/>
        </w:rPr>
        <w:t xml:space="preserve">to the Regulatory Authorities for approval in accordance with paragraph </w:t>
      </w:r>
      <w:r>
        <w:rPr>
          <w:lang w:val="en-IE"/>
        </w:rPr>
        <w:fldChar w:fldCharType="begin"/>
      </w:r>
      <w:r>
        <w:rPr>
          <w:lang w:val="en-IE"/>
        </w:rPr>
        <w:instrText xml:space="preserve"> REF _Ref480479671 \r \h </w:instrText>
      </w:r>
      <w:r>
        <w:rPr>
          <w:lang w:val="en-IE"/>
        </w:rPr>
      </w:r>
      <w:r>
        <w:rPr>
          <w:lang w:val="en-IE"/>
        </w:rPr>
        <w:fldChar w:fldCharType="separate"/>
      </w:r>
      <w:r w:rsidR="001B762B">
        <w:rPr>
          <w:lang w:val="en-IE"/>
        </w:rPr>
        <w:t>D.2.1.4</w:t>
      </w:r>
      <w:r>
        <w:rPr>
          <w:lang w:val="en-IE"/>
        </w:rPr>
        <w:fldChar w:fldCharType="end"/>
      </w:r>
      <w:r w:rsidRPr="00C1339B">
        <w:rPr>
          <w:lang w:val="en-IE"/>
        </w:rPr>
        <w:t xml:space="preserve"> </w:t>
      </w:r>
      <w:r>
        <w:rPr>
          <w:lang w:val="en-IE"/>
        </w:rPr>
        <w:t>reflecting the decision of the Regulatory Authorities.</w:t>
      </w:r>
      <w:bookmarkEnd w:id="629"/>
    </w:p>
    <w:p w14:paraId="3DE16790" w14:textId="5864F3BA" w:rsidR="0034773B" w:rsidRPr="00415ADD" w:rsidRDefault="00C84C86" w:rsidP="00A27738">
      <w:pPr>
        <w:pStyle w:val="CERLEVEL2"/>
        <w:rPr>
          <w:lang w:val="en-IE"/>
        </w:rPr>
      </w:pPr>
      <w:bookmarkStart w:id="630" w:name="_Toc205287691"/>
      <w:r>
        <w:rPr>
          <w:lang w:val="en-IE"/>
        </w:rPr>
        <w:t>Initial</w:t>
      </w:r>
      <w:r w:rsidRPr="00415ADD">
        <w:rPr>
          <w:lang w:val="en-IE"/>
        </w:rPr>
        <w:t xml:space="preserve"> </w:t>
      </w:r>
      <w:r w:rsidR="0034773B" w:rsidRPr="00415ADD">
        <w:rPr>
          <w:lang w:val="en-IE"/>
        </w:rPr>
        <w:t>A</w:t>
      </w:r>
      <w:r w:rsidR="0092545A">
        <w:rPr>
          <w:lang w:val="en-IE"/>
        </w:rPr>
        <w:t>uction</w:t>
      </w:r>
      <w:r w:rsidR="0034773B" w:rsidRPr="00415ADD">
        <w:rPr>
          <w:lang w:val="en-IE"/>
        </w:rPr>
        <w:t xml:space="preserve"> I</w:t>
      </w:r>
      <w:r w:rsidR="0092545A">
        <w:rPr>
          <w:lang w:val="en-IE"/>
        </w:rPr>
        <w:t>nformation</w:t>
      </w:r>
      <w:r w:rsidR="0034773B" w:rsidRPr="00415ADD">
        <w:rPr>
          <w:lang w:val="en-IE"/>
        </w:rPr>
        <w:t xml:space="preserve"> P</w:t>
      </w:r>
      <w:r w:rsidR="0092545A">
        <w:rPr>
          <w:lang w:val="en-IE"/>
        </w:rPr>
        <w:t>ack</w:t>
      </w:r>
      <w:bookmarkEnd w:id="630"/>
    </w:p>
    <w:p w14:paraId="0B4ED017" w14:textId="33E7019C" w:rsidR="0034773B" w:rsidRPr="00415ADD" w:rsidRDefault="0034773B" w:rsidP="00A27738">
      <w:pPr>
        <w:pStyle w:val="CERLEVEL4"/>
        <w:rPr>
          <w:lang w:val="en-IE"/>
        </w:rPr>
      </w:pPr>
      <w:r w:rsidRPr="00415ADD">
        <w:rPr>
          <w:lang w:val="en-IE"/>
        </w:rPr>
        <w:t xml:space="preserve">The </w:t>
      </w:r>
      <w:r w:rsidR="005D7EA1" w:rsidRPr="00415ADD">
        <w:rPr>
          <w:lang w:val="en-IE"/>
        </w:rPr>
        <w:t>System Operators</w:t>
      </w:r>
      <w:r w:rsidRPr="00415ADD">
        <w:rPr>
          <w:lang w:val="en-IE"/>
        </w:rPr>
        <w:t xml:space="preserve"> shall publish the </w:t>
      </w:r>
      <w:r w:rsidR="00C84C86">
        <w:rPr>
          <w:lang w:val="en-IE"/>
        </w:rPr>
        <w:t>Initial</w:t>
      </w:r>
      <w:r w:rsidR="00C84C86" w:rsidRPr="00415ADD">
        <w:rPr>
          <w:lang w:val="en-IE"/>
        </w:rPr>
        <w:t xml:space="preserve"> </w:t>
      </w:r>
      <w:r w:rsidRPr="00415ADD">
        <w:rPr>
          <w:lang w:val="en-IE"/>
        </w:rPr>
        <w:t>Auction Information Pack for a Capacity Auction by the later of:</w:t>
      </w:r>
    </w:p>
    <w:p w14:paraId="6991AE7C" w14:textId="40358BBF" w:rsidR="0034773B" w:rsidRPr="00415ADD" w:rsidRDefault="0034773B" w:rsidP="00941DD3">
      <w:pPr>
        <w:pStyle w:val="CERLevel50"/>
      </w:pPr>
      <w:r w:rsidRPr="00415ADD">
        <w:t xml:space="preserve">the </w:t>
      </w:r>
      <w:r w:rsidR="00C84C86">
        <w:t>Initial</w:t>
      </w:r>
      <w:r w:rsidR="00C84C86" w:rsidRPr="00415ADD">
        <w:t xml:space="preserve"> </w:t>
      </w:r>
      <w:r w:rsidRPr="00415ADD">
        <w:t>Auction Information Pack D</w:t>
      </w:r>
      <w:r w:rsidR="00AD0A65">
        <w:t>ate</w:t>
      </w:r>
      <w:r w:rsidRPr="00415ADD">
        <w:t xml:space="preserve"> specified in the applicable </w:t>
      </w:r>
      <w:r w:rsidR="00305BB1" w:rsidRPr="00415ADD">
        <w:t xml:space="preserve">Capacity </w:t>
      </w:r>
      <w:r w:rsidRPr="00415ADD">
        <w:t xml:space="preserve">Auction Timetable; and </w:t>
      </w:r>
    </w:p>
    <w:p w14:paraId="14DFCABA" w14:textId="471C9941" w:rsidR="0034773B" w:rsidRPr="00415ADD" w:rsidRDefault="00BC1346" w:rsidP="00941DD3">
      <w:pPr>
        <w:pStyle w:val="CERLevel50"/>
      </w:pPr>
      <w:r>
        <w:t>the</w:t>
      </w:r>
      <w:r w:rsidRPr="00415ADD">
        <w:t xml:space="preserve"> </w:t>
      </w:r>
      <w:r w:rsidR="0034773B" w:rsidRPr="00415ADD">
        <w:t xml:space="preserve">date </w:t>
      </w:r>
      <w:r w:rsidR="0058479F">
        <w:t>two</w:t>
      </w:r>
      <w:r w:rsidR="0034773B" w:rsidRPr="00415ADD">
        <w:t xml:space="preserve"> Working Days after the Regulatory Authorities have provided the </w:t>
      </w:r>
      <w:r w:rsidR="005D7EA1" w:rsidRPr="00415ADD">
        <w:t>System Operators</w:t>
      </w:r>
      <w:r w:rsidR="0034773B" w:rsidRPr="00415ADD">
        <w:t xml:space="preserve"> with the last of a</w:t>
      </w:r>
      <w:r>
        <w:t>ll</w:t>
      </w:r>
      <w:r w:rsidR="0034773B" w:rsidRPr="00415ADD">
        <w:t xml:space="preserve"> </w:t>
      </w:r>
      <w:r w:rsidR="00427C4C">
        <w:t xml:space="preserve">the </w:t>
      </w:r>
      <w:r w:rsidR="0034773B" w:rsidRPr="00415ADD">
        <w:t xml:space="preserve">parameters required to be included in the </w:t>
      </w:r>
      <w:r w:rsidR="00C84C86">
        <w:t>Initial</w:t>
      </w:r>
      <w:r w:rsidR="00881D7F">
        <w:t xml:space="preserve"> </w:t>
      </w:r>
      <w:r w:rsidR="0034773B" w:rsidRPr="00415ADD">
        <w:t xml:space="preserve">Auction Information Pack under </w:t>
      </w:r>
      <w:r w:rsidR="0034773B" w:rsidRPr="000B3C0A">
        <w:t xml:space="preserve">paragraph </w:t>
      </w:r>
      <w:r w:rsidR="00370685">
        <w:fldChar w:fldCharType="begin"/>
      </w:r>
      <w:r w:rsidR="00370685">
        <w:instrText xml:space="preserve"> REF _Ref461453032 \r \h  \* MERGEFORMAT </w:instrText>
      </w:r>
      <w:r w:rsidR="00370685">
        <w:fldChar w:fldCharType="separate"/>
      </w:r>
      <w:r w:rsidR="001B762B">
        <w:t>D.3.1.3</w:t>
      </w:r>
      <w:r w:rsidR="00370685">
        <w:fldChar w:fldCharType="end"/>
      </w:r>
      <w:r w:rsidR="0034773B" w:rsidRPr="00415ADD">
        <w:t>.</w:t>
      </w:r>
    </w:p>
    <w:p w14:paraId="687108D3" w14:textId="74C35952" w:rsidR="0034773B" w:rsidRPr="00326914" w:rsidRDefault="0034773B" w:rsidP="00A27738">
      <w:pPr>
        <w:pStyle w:val="CERLEVEL4"/>
      </w:pPr>
      <w:bookmarkStart w:id="631" w:name="_Ref479866045"/>
      <w:r w:rsidRPr="00415ADD">
        <w:t xml:space="preserve">The </w:t>
      </w:r>
      <w:r w:rsidR="00C84C86">
        <w:t>Initial</w:t>
      </w:r>
      <w:r w:rsidR="006C7205" w:rsidRPr="00415ADD">
        <w:t xml:space="preserve"> </w:t>
      </w:r>
      <w:r w:rsidRPr="00415ADD">
        <w:t xml:space="preserve">Auction Information Pack for a Capacity Auction </w:t>
      </w:r>
      <w:r w:rsidR="00BC6CFA">
        <w:t xml:space="preserve">shall </w:t>
      </w:r>
      <w:r w:rsidR="00BC1346">
        <w:t>set out</w:t>
      </w:r>
      <w:r w:rsidRPr="00415ADD">
        <w:t>:</w:t>
      </w:r>
      <w:bookmarkEnd w:id="631"/>
    </w:p>
    <w:p w14:paraId="536C7CE3" w14:textId="3FE93F94" w:rsidR="0034773B" w:rsidRDefault="008D4D13" w:rsidP="00903A1E">
      <w:pPr>
        <w:pStyle w:val="CERLevel50"/>
      </w:pPr>
      <w:r>
        <w:t xml:space="preserve">the final </w:t>
      </w:r>
      <w:r w:rsidR="00114E36">
        <w:t xml:space="preserve">Marginal </w:t>
      </w:r>
      <w:r w:rsidR="0034773B" w:rsidRPr="00415ADD">
        <w:t>De-Rating Curves, de</w:t>
      </w:r>
      <w:r w:rsidR="00BC1346">
        <w:t>fining</w:t>
      </w:r>
      <w:r w:rsidR="00114E36">
        <w:t xml:space="preserve"> Marginal</w:t>
      </w:r>
      <w:r w:rsidR="0034773B" w:rsidRPr="00415ADD">
        <w:t xml:space="preserve"> De-Rating Factors by Technology Class (including for Interconnectors)</w:t>
      </w:r>
      <w:r w:rsidR="00114E36">
        <w:t>, Initial Capacity and Maximum On Time</w:t>
      </w:r>
      <w:r w:rsidRPr="008D4D13">
        <w:t xml:space="preserve"> </w:t>
      </w:r>
      <w:r w:rsidR="009C4C28">
        <w:t xml:space="preserve">to be used in </w:t>
      </w:r>
      <w:r>
        <w:t>the Capacity Auction</w:t>
      </w:r>
      <w:r w:rsidR="0034773B" w:rsidRPr="00415ADD">
        <w:t xml:space="preserve">; </w:t>
      </w:r>
    </w:p>
    <w:p w14:paraId="7238F4A4" w14:textId="0C3FCBC4" w:rsidR="00114E36" w:rsidRPr="00415ADD" w:rsidRDefault="000155EF" w:rsidP="000155EF">
      <w:pPr>
        <w:pStyle w:val="CERLevel50"/>
        <w:numPr>
          <w:ilvl w:val="0"/>
          <w:numId w:val="0"/>
        </w:numPr>
        <w:ind w:firstLine="720"/>
      </w:pPr>
      <w:r>
        <w:t xml:space="preserve"> </w:t>
      </w:r>
      <w:r w:rsidR="00114E36">
        <w:t>(</w:t>
      </w:r>
      <w:proofErr w:type="spellStart"/>
      <w:r w:rsidR="00114E36">
        <w:t>aA</w:t>
      </w:r>
      <w:proofErr w:type="spellEnd"/>
      <w:r w:rsidR="00114E36">
        <w:t>)</w:t>
      </w:r>
      <w:r w:rsidR="00114E36">
        <w:tab/>
        <w:t xml:space="preserve">    the final ARHL De-Rating Factors to be used in the Capacity Auction;</w:t>
      </w:r>
    </w:p>
    <w:p w14:paraId="0400026F" w14:textId="487FAA30" w:rsidR="0034773B" w:rsidRDefault="006C7205" w:rsidP="00903A1E">
      <w:pPr>
        <w:pStyle w:val="CERLevel50"/>
      </w:pPr>
      <w:r w:rsidRPr="00415ADD">
        <w:t>t</w:t>
      </w:r>
      <w:r w:rsidR="0034773B" w:rsidRPr="00415ADD">
        <w:t xml:space="preserve">he </w:t>
      </w:r>
      <w:r w:rsidR="008D4D13">
        <w:t xml:space="preserve">final </w:t>
      </w:r>
      <w:r w:rsidR="0034773B" w:rsidRPr="00415ADD">
        <w:t>Capacity Requirement for the Capacity Year</w:t>
      </w:r>
      <w:r w:rsidR="009C4C28">
        <w:t xml:space="preserve"> to be used in the Capacity Auction</w:t>
      </w:r>
      <w:r w:rsidR="0034773B" w:rsidRPr="00415ADD">
        <w:t>;</w:t>
      </w:r>
    </w:p>
    <w:p w14:paraId="0F6A1A5E" w14:textId="0546A0B8" w:rsidR="00F144DD" w:rsidRPr="00415ADD" w:rsidRDefault="00F144DD" w:rsidP="00903A1E">
      <w:pPr>
        <w:pStyle w:val="CERLevel50"/>
      </w:pPr>
      <w:r>
        <w:t xml:space="preserve">an indicative Demand Curve </w:t>
      </w:r>
      <w:r w:rsidR="009C4C28">
        <w:t>to be used in</w:t>
      </w:r>
      <w:r>
        <w:t xml:space="preserve"> the Capacity Auction;</w:t>
      </w:r>
    </w:p>
    <w:p w14:paraId="74824AE8" w14:textId="26C05376" w:rsidR="00F221B3" w:rsidRDefault="00F221B3" w:rsidP="00903A1E">
      <w:pPr>
        <w:pStyle w:val="CERLevel50"/>
      </w:pPr>
      <w:r>
        <w:t xml:space="preserve">for each </w:t>
      </w:r>
      <w:r w:rsidR="00A554BA">
        <w:t>Locational</w:t>
      </w:r>
      <w:r>
        <w:t xml:space="preserve"> Capacity Constraint for the </w:t>
      </w:r>
      <w:r w:rsidR="008D4D13">
        <w:t xml:space="preserve">relevant </w:t>
      </w:r>
      <w:r>
        <w:t>Capacity Year</w:t>
      </w:r>
      <w:r w:rsidR="009C4C28" w:rsidRPr="009C4C28">
        <w:t xml:space="preserve"> </w:t>
      </w:r>
      <w:r w:rsidR="009C4C28">
        <w:t>to be used in the Capacity Auction</w:t>
      </w:r>
      <w:r>
        <w:t xml:space="preserve">, the </w:t>
      </w:r>
      <w:r w:rsidR="008D4D13">
        <w:t xml:space="preserve">final </w:t>
      </w:r>
      <w:r w:rsidR="000E78F2">
        <w:t xml:space="preserve">nodes on the Transmission System (and the Distribution System, as applicable) to which the </w:t>
      </w:r>
      <w:r w:rsidR="00A554BA">
        <w:t>Locational</w:t>
      </w:r>
      <w:r>
        <w:t xml:space="preserve"> Capacity Constraint </w:t>
      </w:r>
      <w:r w:rsidR="000E78F2">
        <w:t>applies</w:t>
      </w:r>
      <w:r>
        <w:t>;</w:t>
      </w:r>
    </w:p>
    <w:p w14:paraId="4580A06A" w14:textId="04FF5F9E" w:rsidR="0034773B" w:rsidRPr="00415ADD" w:rsidRDefault="00196BA2" w:rsidP="00903A1E">
      <w:pPr>
        <w:pStyle w:val="CERLevel50"/>
      </w:pPr>
      <w:r>
        <w:t xml:space="preserve">at the date of the </w:t>
      </w:r>
      <w:r w:rsidR="00C84C86">
        <w:t>Initial</w:t>
      </w:r>
      <w:r>
        <w:t xml:space="preserve"> Auction Information Pack, </w:t>
      </w:r>
      <w:r w:rsidR="006C7205" w:rsidRPr="00415ADD">
        <w:t>h</w:t>
      </w:r>
      <w:r w:rsidR="0034773B" w:rsidRPr="00415ADD">
        <w:t xml:space="preserve">ow much </w:t>
      </w:r>
      <w:r w:rsidR="00FC41D1" w:rsidRPr="00415ADD">
        <w:t>Awarded C</w:t>
      </w:r>
      <w:r w:rsidR="0034773B" w:rsidRPr="00415ADD">
        <w:t>apacity has already been procured for the relevant Capacity Year</w:t>
      </w:r>
      <w:r w:rsidR="0009067B">
        <w:t xml:space="preserve"> in total and separately for each Locational Capacity Constraint Area</w:t>
      </w:r>
      <w:r w:rsidR="0034773B" w:rsidRPr="00415ADD">
        <w:t>;</w:t>
      </w:r>
    </w:p>
    <w:p w14:paraId="7296DF57" w14:textId="3D4D786C"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Auction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w:t>
      </w:r>
    </w:p>
    <w:p w14:paraId="21030ED5" w14:textId="6011A4E5"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Existing Capacity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 xml:space="preserve">;  </w:t>
      </w:r>
    </w:p>
    <w:p w14:paraId="0D5CCF88" w14:textId="5038F37D"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Capacity Investment Rate Threshold</w:t>
      </w:r>
      <w:r w:rsidR="00E23214">
        <w:t>s</w:t>
      </w:r>
      <w:r w:rsidR="008D4D13" w:rsidRPr="008D4D13">
        <w:t xml:space="preserve"> </w:t>
      </w:r>
      <w:r w:rsidR="009C4C28">
        <w:t>to be used in</w:t>
      </w:r>
      <w:r w:rsidR="008D4D13">
        <w:t xml:space="preserve"> the Capacity Auction</w:t>
      </w:r>
      <w:r w:rsidR="00B07693">
        <w:t xml:space="preserve"> and the associated Maximum Capacity Durations</w:t>
      </w:r>
      <w:r w:rsidR="0034773B" w:rsidRPr="00415ADD">
        <w:t xml:space="preserve">; </w:t>
      </w:r>
    </w:p>
    <w:p w14:paraId="3C925931" w14:textId="3B4E9BDA" w:rsidR="00345E14" w:rsidRPr="00415ADD" w:rsidRDefault="00345E14" w:rsidP="00903A1E">
      <w:pPr>
        <w:pStyle w:val="CERLevel50"/>
      </w:pPr>
      <w:r w:rsidRPr="00415ADD">
        <w:t xml:space="preserve">the </w:t>
      </w:r>
      <w:r w:rsidR="00975F31">
        <w:t>final</w:t>
      </w:r>
      <w:r w:rsidR="00196BA2">
        <w:t xml:space="preserve"> </w:t>
      </w:r>
      <w:r w:rsidRPr="00415ADD">
        <w:t>Annual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55747CE6" w14:textId="51BDC6B2" w:rsidR="00345E14" w:rsidRPr="00415ADD" w:rsidRDefault="00345E14" w:rsidP="00903A1E">
      <w:pPr>
        <w:pStyle w:val="CERLevel50"/>
      </w:pPr>
      <w:r w:rsidRPr="00415ADD">
        <w:t xml:space="preserve">the </w:t>
      </w:r>
      <w:r w:rsidR="00975F31">
        <w:t>final</w:t>
      </w:r>
      <w:r w:rsidR="00196BA2">
        <w:t xml:space="preserve"> </w:t>
      </w:r>
      <w:r w:rsidRPr="00415ADD">
        <w:t>Billing Period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70E8640F" w14:textId="731D4DFA" w:rsidR="0034773B" w:rsidRPr="00415ADD" w:rsidRDefault="00FC41D1" w:rsidP="00903A1E">
      <w:pPr>
        <w:pStyle w:val="CERLevel50"/>
      </w:pPr>
      <w:r w:rsidRPr="00415ADD">
        <w:t>t</w:t>
      </w:r>
      <w:r w:rsidR="0034773B" w:rsidRPr="00415ADD">
        <w:t xml:space="preserve">he </w:t>
      </w:r>
      <w:r w:rsidR="003224F1">
        <w:t xml:space="preserve">indicative </w:t>
      </w:r>
      <w:r w:rsidR="0034773B" w:rsidRPr="00415ADD">
        <w:t xml:space="preserve">Annual Capacity Payment Exchange Rate </w:t>
      </w:r>
      <w:r w:rsidR="00C3391C">
        <w:t xml:space="preserve">applicable to Awarded Capacity allocated in </w:t>
      </w:r>
      <w:r w:rsidR="00175A22">
        <w:t>the Capacity Auction</w:t>
      </w:r>
      <w:r w:rsidR="0034773B" w:rsidRPr="00415ADD">
        <w:t>;</w:t>
      </w:r>
    </w:p>
    <w:p w14:paraId="1E5391DB" w14:textId="6026FA33" w:rsidR="0034773B" w:rsidRPr="00415ADD" w:rsidRDefault="00FC41D1" w:rsidP="00903A1E">
      <w:pPr>
        <w:pStyle w:val="CERLevel50"/>
      </w:pPr>
      <w:r w:rsidRPr="00415ADD">
        <w:t>t</w:t>
      </w:r>
      <w:r w:rsidR="0034773B" w:rsidRPr="00415ADD">
        <w:t xml:space="preserve">he </w:t>
      </w:r>
      <w:r w:rsidR="00175A22">
        <w:t xml:space="preserve">final </w:t>
      </w:r>
      <w:r w:rsidR="0034773B" w:rsidRPr="00415ADD">
        <w:t xml:space="preserve">allowed </w:t>
      </w:r>
      <w:r w:rsidR="00CD71FD">
        <w:t>Increase Tolerance and Decrease T</w:t>
      </w:r>
      <w:r w:rsidR="0034773B" w:rsidRPr="00415ADD">
        <w:t xml:space="preserve">olerance </w:t>
      </w:r>
      <w:r w:rsidR="00E70F15">
        <w:t xml:space="preserve">by </w:t>
      </w:r>
      <w:r w:rsidR="00147CE8">
        <w:t xml:space="preserve">Tolerance </w:t>
      </w:r>
      <w:r w:rsidR="00E70F15">
        <w:t xml:space="preserve">Class </w:t>
      </w:r>
      <w:r w:rsidR="0034773B" w:rsidRPr="00415ADD">
        <w:t xml:space="preserve">that may be applied by a Participant in its </w:t>
      </w:r>
      <w:r w:rsidR="006A172E" w:rsidRPr="00415ADD">
        <w:t xml:space="preserve">Application for </w:t>
      </w:r>
      <w:r w:rsidR="0034773B" w:rsidRPr="00415ADD">
        <w:t xml:space="preserve">Qualification to Capacity Market Unit de-ratings;  </w:t>
      </w:r>
    </w:p>
    <w:p w14:paraId="070F4286" w14:textId="77777777" w:rsidR="00455F5A" w:rsidRDefault="00455F5A" w:rsidP="00903A1E">
      <w:pPr>
        <w:pStyle w:val="CERLevel50"/>
      </w:pPr>
      <w:r w:rsidRPr="00415ADD">
        <w:lastRenderedPageBreak/>
        <w:t>i</w:t>
      </w:r>
      <w:r>
        <w:t xml:space="preserve">n respect </w:t>
      </w:r>
      <w:r w:rsidR="0034773B" w:rsidRPr="00415ADD">
        <w:t xml:space="preserve">of Performance </w:t>
      </w:r>
      <w:r w:rsidR="0042444C">
        <w:t>Securitie</w:t>
      </w:r>
      <w:r w:rsidR="0034773B" w:rsidRPr="00415ADD">
        <w:t>s</w:t>
      </w:r>
      <w:r>
        <w:t>:</w:t>
      </w:r>
    </w:p>
    <w:p w14:paraId="6F77B87D" w14:textId="1F1FBE41" w:rsidR="0034773B" w:rsidRDefault="00455F5A" w:rsidP="00455F5A">
      <w:pPr>
        <w:pStyle w:val="CERLEVEL6"/>
      </w:pPr>
      <w:r w:rsidRPr="00415ADD">
        <w:rPr>
          <w:lang w:val="en-IE"/>
        </w:rPr>
        <w:t xml:space="preserve">the </w:t>
      </w:r>
      <w:r w:rsidR="00175A22">
        <w:rPr>
          <w:lang w:val="en-IE"/>
        </w:rPr>
        <w:t xml:space="preserve">final </w:t>
      </w:r>
      <w:r w:rsidRPr="00415ADD">
        <w:rPr>
          <w:lang w:val="en-IE"/>
        </w:rPr>
        <w:t xml:space="preserve">Performance </w:t>
      </w:r>
      <w:r>
        <w:rPr>
          <w:lang w:val="en-IE"/>
        </w:rPr>
        <w:t>Security</w:t>
      </w:r>
      <w:r w:rsidRPr="00415ADD">
        <w:rPr>
          <w:lang w:val="en-IE"/>
        </w:rPr>
        <w:t xml:space="preserve"> Posting Dates</w:t>
      </w:r>
      <w:r>
        <w:rPr>
          <w:lang w:val="en-IE"/>
        </w:rPr>
        <w:t>/ Events</w:t>
      </w:r>
      <w:r w:rsidR="00175A22" w:rsidRPr="00175A22">
        <w:t xml:space="preserve"> </w:t>
      </w:r>
      <w:r w:rsidR="00C3391C">
        <w:t>applicable to Awarded New Capacity allocated in</w:t>
      </w:r>
      <w:r w:rsidR="00175A22">
        <w:t xml:space="preserve"> the Capacity Auction</w:t>
      </w:r>
      <w:r w:rsidR="0034773B" w:rsidRPr="00415ADD">
        <w:t>;</w:t>
      </w:r>
      <w:r>
        <w:t xml:space="preserve"> and</w:t>
      </w:r>
    </w:p>
    <w:p w14:paraId="5EED7AE2" w14:textId="4F0B3D79" w:rsidR="00455F5A" w:rsidRPr="00415ADD" w:rsidRDefault="00455F5A" w:rsidP="00455F5A">
      <w:pPr>
        <w:pStyle w:val="CERLEVEL6"/>
      </w:pPr>
      <w:r w:rsidRPr="00415ADD">
        <w:rPr>
          <w:lang w:val="en-IE"/>
        </w:rPr>
        <w:t xml:space="preserve">for each Performance </w:t>
      </w:r>
      <w:r>
        <w:rPr>
          <w:lang w:val="en-IE"/>
        </w:rPr>
        <w:t>Security</w:t>
      </w:r>
      <w:r w:rsidRPr="00415ADD">
        <w:rPr>
          <w:lang w:val="en-IE"/>
        </w:rPr>
        <w:t xml:space="preserve"> Posting Date</w:t>
      </w:r>
      <w:r>
        <w:rPr>
          <w:lang w:val="en-IE"/>
        </w:rPr>
        <w:t>/ Event,</w:t>
      </w:r>
      <w:r w:rsidRPr="00455F5A">
        <w:t xml:space="preserve"> </w:t>
      </w:r>
      <w:r w:rsidRPr="00415ADD">
        <w:t xml:space="preserve">the </w:t>
      </w:r>
      <w:r w:rsidR="00175A22">
        <w:t xml:space="preserve">final </w:t>
      </w:r>
      <w:r w:rsidRPr="00415ADD">
        <w:t xml:space="preserve">€/MW rate to be applied in </w:t>
      </w:r>
      <w:r w:rsidR="00727EDA">
        <w:t>respect of new and refurbished capacity</w:t>
      </w:r>
      <w:r w:rsidR="00E23214">
        <w:t xml:space="preserve"> in</w:t>
      </w:r>
      <w:r w:rsidR="00727EDA">
        <w:t xml:space="preserve"> </w:t>
      </w:r>
      <w:r w:rsidRPr="00415ADD">
        <w:t xml:space="preserve">setting Performance </w:t>
      </w:r>
      <w:r>
        <w:t>Securitie</w:t>
      </w:r>
      <w:r w:rsidRPr="00415ADD">
        <w:t>s</w:t>
      </w:r>
      <w:r w:rsidR="00175A22" w:rsidRPr="00175A22">
        <w:t xml:space="preserve"> </w:t>
      </w:r>
      <w:r w:rsidR="00C3391C">
        <w:t>applicable to Awarded New Capacity allocated in the Capacity Auction</w:t>
      </w:r>
      <w:r>
        <w:t>;</w:t>
      </w:r>
    </w:p>
    <w:p w14:paraId="57902A75" w14:textId="01FC1F34" w:rsidR="00345E14" w:rsidRPr="00415ADD" w:rsidRDefault="00FC41D1" w:rsidP="00903A1E">
      <w:pPr>
        <w:pStyle w:val="CERLevel50"/>
      </w:pPr>
      <w:r w:rsidRPr="00415ADD">
        <w:t>t</w:t>
      </w:r>
      <w:r w:rsidR="00CF69ED" w:rsidRPr="00415ADD">
        <w:t xml:space="preserve">he </w:t>
      </w:r>
      <w:r w:rsidR="00175A22">
        <w:t xml:space="preserve">final </w:t>
      </w:r>
      <w:r w:rsidR="00881D7F" w:rsidRPr="00415ADD">
        <w:t xml:space="preserve">€/MW </w:t>
      </w:r>
      <w:r w:rsidR="006C2B9C">
        <w:t xml:space="preserve">fee </w:t>
      </w:r>
      <w:r w:rsidR="00CF69ED" w:rsidRPr="00415ADD">
        <w:t xml:space="preserve">rates </w:t>
      </w:r>
      <w:r w:rsidR="00727EDA">
        <w:t xml:space="preserve">in respect of new and refurbished capacity </w:t>
      </w:r>
      <w:r w:rsidR="00CF69ED" w:rsidRPr="00415ADD">
        <w:t xml:space="preserve">for calculating Termination </w:t>
      </w:r>
      <w:r w:rsidR="006C2B9C">
        <w:t>Charges</w:t>
      </w:r>
      <w:r w:rsidR="00C3391C" w:rsidRPr="00C3391C">
        <w:t xml:space="preserve"> </w:t>
      </w:r>
      <w:r w:rsidR="00C3391C">
        <w:t>applicable to Awarded New Capacity allocated in the Capacity Auction</w:t>
      </w:r>
      <w:r w:rsidR="00CF69ED" w:rsidRPr="00415ADD">
        <w:t>;</w:t>
      </w:r>
      <w:r w:rsidRPr="00415ADD">
        <w:t xml:space="preserve"> </w:t>
      </w:r>
    </w:p>
    <w:p w14:paraId="50B9BC18" w14:textId="7E6B293B" w:rsidR="00CF69ED" w:rsidRPr="00415ADD" w:rsidRDefault="00196BA2" w:rsidP="00903A1E">
      <w:pPr>
        <w:pStyle w:val="CERLevel50"/>
      </w:pPr>
      <w:r>
        <w:t xml:space="preserve">anticipated </w:t>
      </w:r>
      <w:r w:rsidR="0058479F">
        <w:t xml:space="preserve">values for </w:t>
      </w:r>
      <w:r w:rsidR="00345E14" w:rsidRPr="00415ADD">
        <w:t xml:space="preserve">the </w:t>
      </w:r>
      <w:r w:rsidR="00CC075A">
        <w:t xml:space="preserve">Full </w:t>
      </w:r>
      <w:r w:rsidR="00345E14" w:rsidRPr="00415ADD">
        <w:t xml:space="preserve">Administered Scarcity Price </w:t>
      </w:r>
      <w:r w:rsidR="00CC075A">
        <w:t xml:space="preserve">and the </w:t>
      </w:r>
      <w:r w:rsidR="00CC075A" w:rsidRPr="00CC075A">
        <w:t>Reserve Scarcity Price Curve</w:t>
      </w:r>
      <w:r w:rsidR="00CC075A">
        <w:t xml:space="preserve"> </w:t>
      </w:r>
      <w:r w:rsidR="00345E14" w:rsidRPr="00415ADD">
        <w:t xml:space="preserve">applicable to the Capacity Year; </w:t>
      </w:r>
    </w:p>
    <w:p w14:paraId="0071CCA6" w14:textId="2893DA08" w:rsidR="0058479F" w:rsidRDefault="00196BA2" w:rsidP="00903A1E">
      <w:pPr>
        <w:pStyle w:val="CERLevel50"/>
      </w:pPr>
      <w:r>
        <w:t xml:space="preserve">anticipated </w:t>
      </w:r>
      <w:r w:rsidR="0058479F">
        <w:t xml:space="preserve">values for the parameters listed in paragraph F.16.1.1 </w:t>
      </w:r>
      <w:r w:rsidR="00F5123E">
        <w:t xml:space="preserve">and F.16.1.5 </w:t>
      </w:r>
      <w:r w:rsidR="0058479F">
        <w:t>of the Trading and Settlement Code to be applied in determining the Strike Price in accordance with th</w:t>
      </w:r>
      <w:r w:rsidR="00953595">
        <w:t>e</w:t>
      </w:r>
      <w:r w:rsidR="0058479F">
        <w:t xml:space="preserve"> </w:t>
      </w:r>
      <w:r w:rsidR="00953595">
        <w:t xml:space="preserve">Trading and Settlement </w:t>
      </w:r>
      <w:r w:rsidR="0058479F">
        <w:t xml:space="preserve">Code for the Capacity Year; </w:t>
      </w:r>
    </w:p>
    <w:p w14:paraId="28C4AD4F" w14:textId="4B203741" w:rsidR="0034773B" w:rsidRDefault="00FC41D1" w:rsidP="00903A1E">
      <w:pPr>
        <w:pStyle w:val="CERLevel50"/>
      </w:pPr>
      <w:r w:rsidRPr="00415ADD">
        <w:t>t</w:t>
      </w:r>
      <w:r w:rsidR="0034773B" w:rsidRPr="00415ADD">
        <w:t xml:space="preserve">he </w:t>
      </w:r>
      <w:r w:rsidR="00175A22">
        <w:t xml:space="preserve">final </w:t>
      </w:r>
      <w:r w:rsidR="00305BB1" w:rsidRPr="00415ADD">
        <w:t xml:space="preserve">Capacity </w:t>
      </w:r>
      <w:r w:rsidR="0034773B" w:rsidRPr="00415ADD">
        <w:t xml:space="preserve">Auction Timetable </w:t>
      </w:r>
      <w:r w:rsidR="00A02EE4">
        <w:t>as it relates to</w:t>
      </w:r>
      <w:r w:rsidR="0034773B" w:rsidRPr="00415ADD">
        <w:t xml:space="preserve"> events after the publication of the </w:t>
      </w:r>
      <w:r w:rsidR="00C84C86">
        <w:t>Initial</w:t>
      </w:r>
      <w:r w:rsidR="00881D7F">
        <w:t xml:space="preserve"> </w:t>
      </w:r>
      <w:r w:rsidR="0034773B" w:rsidRPr="00415ADD">
        <w:t>Auction Information Pack</w:t>
      </w:r>
      <w:r w:rsidR="00175A22">
        <w:t xml:space="preserve"> (subject to section </w:t>
      </w:r>
      <w:r w:rsidR="00175A22">
        <w:fldChar w:fldCharType="begin"/>
      </w:r>
      <w:r w:rsidR="00175A22">
        <w:instrText xml:space="preserve"> REF _Ref469143112 \r \h </w:instrText>
      </w:r>
      <w:r w:rsidR="00175A22">
        <w:fldChar w:fldCharType="separate"/>
      </w:r>
      <w:r w:rsidR="001B762B">
        <w:t>D.2</w:t>
      </w:r>
      <w:r w:rsidR="00175A22">
        <w:fldChar w:fldCharType="end"/>
      </w:r>
      <w:r w:rsidR="00175A22">
        <w:t>)</w:t>
      </w:r>
      <w:r w:rsidR="00693C4E">
        <w:t>;</w:t>
      </w:r>
    </w:p>
    <w:p w14:paraId="3A5FFF22" w14:textId="1BC01CCF" w:rsidR="00A91B94" w:rsidRDefault="00A91B94" w:rsidP="00A91B94">
      <w:pPr>
        <w:pStyle w:val="CERLevel50"/>
      </w:pPr>
      <w:r w:rsidRPr="00A91B94">
        <w:t>the final Substantial Financial Completion Period</w:t>
      </w:r>
      <w:r w:rsidR="00693C4E">
        <w:t>;</w:t>
      </w:r>
    </w:p>
    <w:p w14:paraId="3E9436F6" w14:textId="341DDF95" w:rsidR="00693C4E" w:rsidRDefault="007E4BAA" w:rsidP="00A91B94">
      <w:pPr>
        <w:pStyle w:val="CERLevel50"/>
      </w:pPr>
      <w:r>
        <w:t>the final Capacity Aggregation Threshold</w:t>
      </w:r>
      <w:r w:rsidR="006C243A">
        <w:t xml:space="preserve"> </w:t>
      </w:r>
      <w:r>
        <w:t>for the Capacity Auction</w:t>
      </w:r>
      <w:r w:rsidR="007F5093">
        <w:t>; and</w:t>
      </w:r>
    </w:p>
    <w:p w14:paraId="112505A0" w14:textId="2CF2FD87" w:rsidR="007F5093" w:rsidRPr="00415ADD" w:rsidRDefault="007F5093" w:rsidP="00A91B94">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C398199" w14:textId="7B64BEED" w:rsidR="0034773B" w:rsidRPr="00415ADD" w:rsidRDefault="0034773B" w:rsidP="00A27738">
      <w:pPr>
        <w:pStyle w:val="CERLEVEL4"/>
        <w:rPr>
          <w:lang w:val="en-IE"/>
        </w:rPr>
      </w:pPr>
      <w:bookmarkStart w:id="632" w:name="_Ref461453032"/>
      <w:r w:rsidRPr="00415ADD">
        <w:rPr>
          <w:lang w:val="en-IE"/>
        </w:rPr>
        <w:t xml:space="preserve">The Regulatory Authorities </w:t>
      </w:r>
      <w:r w:rsidR="009665C7">
        <w:rPr>
          <w:lang w:val="en-IE"/>
        </w:rPr>
        <w:t xml:space="preserve">shall determine the following parameters for each Capacity Auction and provide them </w:t>
      </w:r>
      <w:r w:rsidRPr="00415ADD">
        <w:rPr>
          <w:lang w:val="en-IE"/>
        </w:rPr>
        <w:t xml:space="preserve">to the </w:t>
      </w:r>
      <w:r w:rsidR="005D7EA1" w:rsidRPr="00415ADD">
        <w:rPr>
          <w:lang w:val="en-IE"/>
        </w:rPr>
        <w:t>System Operators</w:t>
      </w:r>
      <w:r w:rsidRPr="00415ADD">
        <w:rPr>
          <w:lang w:val="en-IE"/>
        </w:rPr>
        <w:t xml:space="preserve"> for inclusion in the </w:t>
      </w:r>
      <w:r w:rsidR="009665C7">
        <w:rPr>
          <w:lang w:val="en-IE"/>
        </w:rPr>
        <w:t xml:space="preserve">applicable </w:t>
      </w:r>
      <w:r w:rsidR="00C84C86">
        <w:t>Initial</w:t>
      </w:r>
      <w:r w:rsidR="00881D7F">
        <w:rPr>
          <w:lang w:val="en-IE"/>
        </w:rPr>
        <w:t xml:space="preserve"> </w:t>
      </w:r>
      <w:r w:rsidRPr="00415ADD">
        <w:rPr>
          <w:lang w:val="en-IE"/>
        </w:rPr>
        <w:t>Auction Information Pack:</w:t>
      </w:r>
      <w:bookmarkEnd w:id="632"/>
    </w:p>
    <w:p w14:paraId="652D9E03" w14:textId="729AA7E2" w:rsidR="00903A1E" w:rsidRDefault="00E9787E" w:rsidP="00903A1E">
      <w:pPr>
        <w:pStyle w:val="CERLevel50"/>
      </w:pPr>
      <w:r>
        <w:t xml:space="preserve">the final </w:t>
      </w:r>
      <w:r w:rsidR="00114E36">
        <w:t xml:space="preserve">Marginal </w:t>
      </w:r>
      <w:r w:rsidR="00903A1E" w:rsidRPr="00415ADD">
        <w:t>De-Rating Curves, de</w:t>
      </w:r>
      <w:r w:rsidR="00BC1346">
        <w:t>fining</w:t>
      </w:r>
      <w:r w:rsidR="00114E36">
        <w:t xml:space="preserve"> Marginal</w:t>
      </w:r>
      <w:r w:rsidR="00903A1E" w:rsidRPr="00415ADD">
        <w:t xml:space="preserve"> De-Rating Factors by Technology Class (including for Interconnectors)</w:t>
      </w:r>
      <w:r w:rsidR="00114E36">
        <w:t>, Initial Capacity and Maximum On Time</w:t>
      </w:r>
      <w:r>
        <w:t xml:space="preserve"> to be used in the Capacity Auction</w:t>
      </w:r>
      <w:r w:rsidR="00903A1E" w:rsidRPr="00415ADD">
        <w:t xml:space="preserve">; </w:t>
      </w:r>
    </w:p>
    <w:p w14:paraId="32279020" w14:textId="520BC5C2" w:rsidR="00114E36" w:rsidRPr="00415ADD" w:rsidRDefault="00114E36" w:rsidP="000155EF">
      <w:pPr>
        <w:pStyle w:val="CERLevel50"/>
        <w:numPr>
          <w:ilvl w:val="0"/>
          <w:numId w:val="0"/>
        </w:numPr>
        <w:ind w:left="273" w:firstLine="720"/>
      </w:pPr>
      <w:r>
        <w:t>(</w:t>
      </w:r>
      <w:proofErr w:type="spellStart"/>
      <w:r>
        <w:t>a</w:t>
      </w:r>
      <w:r w:rsidR="008B08A9">
        <w:t>A</w:t>
      </w:r>
      <w:proofErr w:type="spellEnd"/>
      <w:r w:rsidR="008B08A9">
        <w:t>)</w:t>
      </w:r>
      <w:r w:rsidR="008B08A9">
        <w:tab/>
        <w:t xml:space="preserve">    the final ARHL De-Rating Factors to be used in the Capacity Auction;</w:t>
      </w:r>
    </w:p>
    <w:p w14:paraId="2213CFF7" w14:textId="13587C8A" w:rsidR="00903A1E" w:rsidRDefault="00903A1E" w:rsidP="00903A1E">
      <w:pPr>
        <w:pStyle w:val="CERLevel50"/>
      </w:pPr>
      <w:r w:rsidRPr="00415ADD">
        <w:t xml:space="preserve">the </w:t>
      </w:r>
      <w:r w:rsidR="00E9787E">
        <w:t xml:space="preserve">final </w:t>
      </w:r>
      <w:r w:rsidRPr="00415ADD">
        <w:t>Capacity Requirement for the Capacity Year</w:t>
      </w:r>
      <w:r w:rsidR="00E9787E" w:rsidRPr="00E9787E">
        <w:t xml:space="preserve"> </w:t>
      </w:r>
      <w:r w:rsidR="00E9787E">
        <w:t>to be used in the Capacity Auction</w:t>
      </w:r>
      <w:r w:rsidRPr="00415ADD">
        <w:t>;</w:t>
      </w:r>
    </w:p>
    <w:p w14:paraId="6D1E040E" w14:textId="62FD8966" w:rsidR="00F144DD" w:rsidRPr="00415ADD" w:rsidRDefault="00F144DD" w:rsidP="00903A1E">
      <w:pPr>
        <w:pStyle w:val="CERLevel50"/>
      </w:pPr>
      <w:r>
        <w:t xml:space="preserve">an indicative Demand Curve </w:t>
      </w:r>
      <w:r w:rsidR="00E9787E">
        <w:t>to be used in</w:t>
      </w:r>
      <w:r>
        <w:t xml:space="preserve"> the Capacity Auction;</w:t>
      </w:r>
    </w:p>
    <w:p w14:paraId="7BAA45D6" w14:textId="2A24AAE2" w:rsidR="00CC075A" w:rsidRPr="00415ADD" w:rsidRDefault="00CC075A" w:rsidP="00903A1E">
      <w:pPr>
        <w:pStyle w:val="CERLevel50"/>
      </w:pPr>
      <w:r w:rsidRPr="00415ADD">
        <w:t xml:space="preserve">the </w:t>
      </w:r>
      <w:r w:rsidR="00E9787E">
        <w:t xml:space="preserve">final </w:t>
      </w:r>
      <w:r w:rsidRPr="00415ADD">
        <w:t>Auction Price Cap</w:t>
      </w:r>
      <w:r w:rsidR="00E9787E" w:rsidRPr="00E9787E">
        <w:t xml:space="preserve"> </w:t>
      </w:r>
      <w:r w:rsidR="00E9787E">
        <w:t>to be used in the Capacity Auction (in Euro and Sterling)</w:t>
      </w:r>
      <w:r w:rsidRPr="00415ADD">
        <w:t>;</w:t>
      </w:r>
    </w:p>
    <w:p w14:paraId="4E462C76" w14:textId="51C23B87" w:rsidR="00CC075A" w:rsidRPr="00415ADD" w:rsidRDefault="00CC075A" w:rsidP="00903A1E">
      <w:pPr>
        <w:pStyle w:val="CERLevel50"/>
      </w:pPr>
      <w:r w:rsidRPr="00415ADD">
        <w:t xml:space="preserve">the </w:t>
      </w:r>
      <w:r w:rsidR="00E9787E">
        <w:t xml:space="preserve">final </w:t>
      </w:r>
      <w:r w:rsidRPr="00415ADD">
        <w:t>Existing Capacity Price Cap</w:t>
      </w:r>
      <w:r w:rsidR="00E9787E" w:rsidRPr="00E9787E">
        <w:t xml:space="preserve"> </w:t>
      </w:r>
      <w:r w:rsidR="00E9787E">
        <w:t>to be used in the Capacity Auction (in Euro and Sterling)</w:t>
      </w:r>
      <w:r w:rsidRPr="00415ADD">
        <w:t xml:space="preserve">;  </w:t>
      </w:r>
    </w:p>
    <w:p w14:paraId="75247F4F" w14:textId="25B50A54"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€/MW rate of the New Capacity Investment Rate Threshold</w:t>
      </w:r>
      <w:r w:rsidR="00E9787E" w:rsidRPr="00E9787E">
        <w:t xml:space="preserve"> </w:t>
      </w:r>
      <w:r w:rsidR="00E9787E">
        <w:t>to be used in the Capacity Auction</w:t>
      </w:r>
      <w:r w:rsidR="0034773B" w:rsidRPr="00415ADD">
        <w:t xml:space="preserve">;   </w:t>
      </w:r>
    </w:p>
    <w:p w14:paraId="1434EEBD" w14:textId="4FD96A56"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Annual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4DB79802" w14:textId="62D13EC8" w:rsidR="0034773B" w:rsidRPr="00415ADD" w:rsidRDefault="00FC41D1" w:rsidP="00903A1E">
      <w:pPr>
        <w:pStyle w:val="CERLevel50"/>
      </w:pPr>
      <w:r w:rsidRPr="00326914">
        <w:t>t</w:t>
      </w:r>
      <w:r w:rsidR="0034773B" w:rsidRPr="00415ADD">
        <w:t xml:space="preserve">he </w:t>
      </w:r>
      <w:r w:rsidR="00E9787E">
        <w:t xml:space="preserve">final </w:t>
      </w:r>
      <w:r w:rsidR="0034773B" w:rsidRPr="00415ADD">
        <w:t>Billing Period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6E73DB21" w14:textId="77777777" w:rsidR="00E9787E" w:rsidRDefault="00E9787E" w:rsidP="00E9787E">
      <w:pPr>
        <w:pStyle w:val="CERLevel50"/>
      </w:pPr>
      <w:r w:rsidRPr="00415ADD">
        <w:t xml:space="preserve">the </w:t>
      </w:r>
      <w:r>
        <w:t xml:space="preserve">indicative </w:t>
      </w:r>
      <w:r w:rsidRPr="00415ADD">
        <w:t xml:space="preserve">Annual Capacity Payment Exchange Rate </w:t>
      </w:r>
      <w:r>
        <w:t>applicable to Awarded Capacity allocated in the Capacity Auction;</w:t>
      </w:r>
    </w:p>
    <w:p w14:paraId="6AFF064B" w14:textId="52596FB0" w:rsidR="00E9787E" w:rsidRPr="00415ADD" w:rsidRDefault="00E9787E" w:rsidP="00E9787E">
      <w:pPr>
        <w:pStyle w:val="CERLevel50"/>
      </w:pPr>
      <w:r w:rsidRPr="00415ADD">
        <w:lastRenderedPageBreak/>
        <w:t xml:space="preserve">the </w:t>
      </w:r>
      <w:r>
        <w:t xml:space="preserve">final </w:t>
      </w:r>
      <w:r w:rsidRPr="00415ADD">
        <w:t xml:space="preserve">allowed </w:t>
      </w:r>
      <w:r>
        <w:t>Increase Tolerance and Decrease T</w:t>
      </w:r>
      <w:r w:rsidRPr="00415ADD">
        <w:t>olerance</w:t>
      </w:r>
      <w:r>
        <w:t xml:space="preserve"> by </w:t>
      </w:r>
      <w:r w:rsidR="00147CE8">
        <w:t xml:space="preserve">Tolerance </w:t>
      </w:r>
      <w:r>
        <w:t>Class</w:t>
      </w:r>
      <w:r w:rsidRPr="00E70F15">
        <w:t xml:space="preserve"> </w:t>
      </w:r>
      <w:r w:rsidRPr="00415ADD">
        <w:t xml:space="preserve">that may be applied by a Participant in its Application for Qualification to Capacity Market Unit de-ratings;  </w:t>
      </w:r>
    </w:p>
    <w:p w14:paraId="174F6C48" w14:textId="77777777" w:rsidR="0034773B" w:rsidRPr="00415ADD" w:rsidRDefault="00FC41D1" w:rsidP="00903A1E">
      <w:pPr>
        <w:pStyle w:val="CERLevel50"/>
      </w:pPr>
      <w:r w:rsidRPr="00415ADD">
        <w:t>i</w:t>
      </w:r>
      <w:r w:rsidR="0034773B" w:rsidRPr="00415ADD">
        <w:t xml:space="preserve">n respect of Performance </w:t>
      </w:r>
      <w:r w:rsidR="0042444C">
        <w:t>Securitie</w:t>
      </w:r>
      <w:r w:rsidR="0034773B" w:rsidRPr="00415ADD">
        <w:t>s:</w:t>
      </w:r>
    </w:p>
    <w:p w14:paraId="5CF9BAAE" w14:textId="5F3970CD" w:rsidR="0034773B" w:rsidRPr="00415ADD" w:rsidRDefault="00FC41D1" w:rsidP="00A27738">
      <w:pPr>
        <w:pStyle w:val="CERLEVEL6"/>
        <w:rPr>
          <w:lang w:val="en-IE"/>
        </w:rPr>
      </w:pPr>
      <w:r w:rsidRPr="00415ADD">
        <w:rPr>
          <w:lang w:val="en-IE"/>
        </w:rPr>
        <w:t>t</w:t>
      </w:r>
      <w:r w:rsidR="0034773B" w:rsidRPr="00415ADD">
        <w:rPr>
          <w:lang w:val="en-IE"/>
        </w:rPr>
        <w:t xml:space="preserve">he </w:t>
      </w:r>
      <w:r w:rsidR="00E9787E">
        <w:rPr>
          <w:lang w:val="en-IE"/>
        </w:rPr>
        <w:t xml:space="preserve">final </w:t>
      </w:r>
      <w:r w:rsidR="0034773B" w:rsidRPr="00415ADD">
        <w:rPr>
          <w:lang w:val="en-IE"/>
        </w:rPr>
        <w:t xml:space="preserve">Performance </w:t>
      </w:r>
      <w:r w:rsidR="0042444C">
        <w:rPr>
          <w:lang w:val="en-IE"/>
        </w:rPr>
        <w:t>Security</w:t>
      </w:r>
      <w:r w:rsidR="0034773B" w:rsidRPr="00415ADD">
        <w:rPr>
          <w:lang w:val="en-IE"/>
        </w:rPr>
        <w:t xml:space="preserve"> Posting Dates</w:t>
      </w:r>
      <w:r w:rsidR="00155603">
        <w:rPr>
          <w:lang w:val="en-IE"/>
        </w:rPr>
        <w:t>/ Events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34773B" w:rsidRPr="00415ADD">
        <w:rPr>
          <w:lang w:val="en-IE"/>
        </w:rPr>
        <w:t>;</w:t>
      </w:r>
      <w:r w:rsidR="00455F5A">
        <w:rPr>
          <w:lang w:val="en-IE"/>
        </w:rPr>
        <w:t xml:space="preserve"> and</w:t>
      </w:r>
    </w:p>
    <w:p w14:paraId="737B8BB6" w14:textId="10625AD2" w:rsidR="0034773B" w:rsidRPr="00415ADD" w:rsidRDefault="00FC41D1" w:rsidP="00A27738">
      <w:pPr>
        <w:pStyle w:val="CERLEVEL6"/>
        <w:rPr>
          <w:lang w:val="en-IE"/>
        </w:rPr>
      </w:pPr>
      <w:r w:rsidRPr="00415ADD">
        <w:rPr>
          <w:lang w:val="en-IE"/>
        </w:rPr>
        <w:t>f</w:t>
      </w:r>
      <w:r w:rsidR="0034773B" w:rsidRPr="00415ADD">
        <w:rPr>
          <w:lang w:val="en-IE"/>
        </w:rPr>
        <w:t xml:space="preserve">or each Performance </w:t>
      </w:r>
      <w:r w:rsidR="0042444C">
        <w:rPr>
          <w:lang w:val="en-IE"/>
        </w:rPr>
        <w:t>Security</w:t>
      </w:r>
      <w:r w:rsidR="0034773B" w:rsidRPr="00415ADD">
        <w:rPr>
          <w:lang w:val="en-IE"/>
        </w:rPr>
        <w:t xml:space="preserve"> Posting Date</w:t>
      </w:r>
      <w:r w:rsidR="00155603">
        <w:rPr>
          <w:lang w:val="en-IE"/>
        </w:rPr>
        <w:t>/ Event</w:t>
      </w:r>
      <w:r w:rsidR="00455F5A">
        <w:rPr>
          <w:lang w:val="en-IE"/>
        </w:rPr>
        <w:t>,</w:t>
      </w:r>
      <w:r w:rsidR="00455F5A" w:rsidRPr="00455F5A">
        <w:t xml:space="preserve"> </w:t>
      </w:r>
      <w:r w:rsidR="00455F5A" w:rsidRPr="00415ADD">
        <w:t xml:space="preserve">the </w:t>
      </w:r>
      <w:r w:rsidR="00E9787E">
        <w:t xml:space="preserve">final </w:t>
      </w:r>
      <w:r w:rsidR="00455F5A" w:rsidRPr="00415ADD">
        <w:t xml:space="preserve">€/MW rate to be applied in setting Performance </w:t>
      </w:r>
      <w:r w:rsidR="00455F5A">
        <w:t>Securitie</w:t>
      </w:r>
      <w:r w:rsidR="00455F5A" w:rsidRPr="00415ADD">
        <w: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455F5A">
        <w:t>;</w:t>
      </w:r>
    </w:p>
    <w:p w14:paraId="65ABB189" w14:textId="1347484F" w:rsidR="00847ABC" w:rsidRPr="00415ADD" w:rsidRDefault="00FC41D1" w:rsidP="00941DD3">
      <w:pPr>
        <w:pStyle w:val="CERLevel50"/>
      </w:pPr>
      <w:r w:rsidRPr="00415ADD">
        <w:t>t</w:t>
      </w:r>
      <w:r w:rsidR="00CF69ED" w:rsidRPr="00415ADD">
        <w:t>he</w:t>
      </w:r>
      <w:r w:rsidR="00881D7F">
        <w:t xml:space="preserve"> </w:t>
      </w:r>
      <w:r w:rsidR="00E9787E">
        <w:t xml:space="preserve">final </w:t>
      </w:r>
      <w:r w:rsidR="00881D7F" w:rsidRPr="00415ADD">
        <w:t>€/MW</w:t>
      </w:r>
      <w:r w:rsidR="00CF69ED" w:rsidRPr="00415ADD">
        <w:t xml:space="preserve"> </w:t>
      </w:r>
      <w:r w:rsidR="006C2B9C">
        <w:t xml:space="preserve">fee </w:t>
      </w:r>
      <w:r w:rsidR="00CF69ED" w:rsidRPr="00415ADD">
        <w:t>rates for c</w:t>
      </w:r>
      <w:r w:rsidR="00847ABC" w:rsidRPr="00415ADD">
        <w:t>a</w:t>
      </w:r>
      <w:r w:rsidR="00CF69ED" w:rsidRPr="00415ADD">
        <w:t>l</w:t>
      </w:r>
      <w:r w:rsidR="00847ABC" w:rsidRPr="00415ADD">
        <w:t xml:space="preserve">culating Termination </w:t>
      </w:r>
      <w:r w:rsidR="006C2B9C">
        <w:t>Charges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847ABC" w:rsidRPr="00415ADD">
        <w:t>;</w:t>
      </w:r>
      <w:r w:rsidRPr="00415ADD">
        <w:t xml:space="preserve"> </w:t>
      </w:r>
    </w:p>
    <w:p w14:paraId="24457534" w14:textId="6071590D" w:rsidR="00E9787E" w:rsidRDefault="00E9787E" w:rsidP="00953595">
      <w:pPr>
        <w:pStyle w:val="CERLevel50"/>
      </w:pPr>
      <w:r>
        <w:t>anticipated</w:t>
      </w:r>
      <w:r w:rsidR="00F144DD">
        <w:t xml:space="preserve"> values for </w:t>
      </w:r>
      <w:r w:rsidR="00FC41D1" w:rsidRPr="00415ADD">
        <w:t>t</w:t>
      </w:r>
      <w:r w:rsidR="0034773B" w:rsidRPr="00415ADD">
        <w:t xml:space="preserve">he </w:t>
      </w:r>
      <w:r w:rsidR="00CC075A">
        <w:t xml:space="preserve">Full </w:t>
      </w:r>
      <w:r w:rsidR="0034773B" w:rsidRPr="00415ADD">
        <w:t>Administered Scarcity Price</w:t>
      </w:r>
      <w:r w:rsidR="00CC075A">
        <w:t xml:space="preserve"> and the </w:t>
      </w:r>
      <w:r w:rsidR="00CC075A" w:rsidRPr="00CC075A">
        <w:t>Reserve Scarcity Price Curve</w:t>
      </w:r>
      <w:r w:rsidR="0034773B" w:rsidRPr="00415ADD">
        <w:t xml:space="preserve"> applicable to the Capacity Year</w:t>
      </w:r>
      <w:r>
        <w:t xml:space="preserve">; </w:t>
      </w:r>
    </w:p>
    <w:p w14:paraId="06C6CEAF" w14:textId="79171B4F" w:rsidR="0034773B" w:rsidRDefault="00E9787E" w:rsidP="00953595">
      <w:pPr>
        <w:pStyle w:val="CERLevel50"/>
      </w:pPr>
      <w:r>
        <w:t>anticipated values for the parameters listed in paragraph F.16.1.1 and F.16.1.5 of the Trading and Settlement Code to be applied in determining the Strike Price in accordance with the Trading and Settlement Code for the Capacity Year</w:t>
      </w:r>
      <w:r w:rsidR="007E4BAA">
        <w:t>;</w:t>
      </w:r>
    </w:p>
    <w:p w14:paraId="7A002A2C" w14:textId="067FB125" w:rsidR="007E4BAA" w:rsidRDefault="007E4BAA" w:rsidP="00953595">
      <w:pPr>
        <w:pStyle w:val="CERLevel50"/>
      </w:pPr>
      <w:r>
        <w:t>the final Capacity Aggregation Threshold for the Capacity Auction</w:t>
      </w:r>
      <w:r w:rsidR="007F5093">
        <w:t>; and</w:t>
      </w:r>
    </w:p>
    <w:p w14:paraId="429793EB" w14:textId="522034F7" w:rsidR="007F5093" w:rsidRDefault="007F5093" w:rsidP="00953595">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3F3B0FF" w14:textId="42D32170" w:rsidR="002B33FD" w:rsidRDefault="00740531" w:rsidP="00E83D47">
      <w:pPr>
        <w:pStyle w:val="CERLEVEL4"/>
      </w:pPr>
      <w:r>
        <w:t xml:space="preserve">Where </w:t>
      </w:r>
      <w:r w:rsidR="0016231A">
        <w:t>a curve, value or item included in a</w:t>
      </w:r>
      <w:r w:rsidR="00154D00">
        <w:t>n</w:t>
      </w:r>
      <w:r w:rsidR="0016231A">
        <w:t xml:space="preserve"> </w:t>
      </w:r>
      <w:r w:rsidR="00C84C86">
        <w:t>Initial</w:t>
      </w:r>
      <w:r w:rsidR="0016231A" w:rsidRPr="00415ADD">
        <w:t xml:space="preserve"> Auction Information Pack</w:t>
      </w:r>
      <w:r w:rsidR="0016231A" w:rsidRPr="00B12817">
        <w:t xml:space="preserve"> </w:t>
      </w:r>
      <w:r w:rsidR="0016231A">
        <w:t>is</w:t>
      </w:r>
      <w:r w:rsidR="002B33FD">
        <w:t>:</w:t>
      </w:r>
    </w:p>
    <w:p w14:paraId="06D9DA91" w14:textId="1BDFA8FB" w:rsidR="002B33FD" w:rsidRDefault="00B12817" w:rsidP="002B33FD">
      <w:pPr>
        <w:pStyle w:val="CERLevel50"/>
      </w:pPr>
      <w:r>
        <w:t>referred to as “</w:t>
      </w:r>
      <w:r w:rsidRPr="00354627">
        <w:t>indicative</w:t>
      </w:r>
      <w:r>
        <w:t xml:space="preserve">” in paragraph </w:t>
      </w:r>
      <w:r>
        <w:fldChar w:fldCharType="begin"/>
      </w:r>
      <w:r>
        <w:instrText xml:space="preserve"> REF _Ref479866045 \r \h </w:instrText>
      </w:r>
      <w:r>
        <w:fldChar w:fldCharType="separate"/>
      </w:r>
      <w:r w:rsidR="001B762B">
        <w:t>D.3.1.2</w:t>
      </w:r>
      <w:r>
        <w:fldChar w:fldCharType="end"/>
      </w:r>
      <w:r w:rsidR="00776330">
        <w:t xml:space="preserve"> </w:t>
      </w:r>
      <w:r w:rsidR="000666D4">
        <w:t xml:space="preserve">or </w:t>
      </w:r>
      <w:r w:rsidR="000666D4">
        <w:fldChar w:fldCharType="begin"/>
      </w:r>
      <w:r w:rsidR="000666D4">
        <w:instrText xml:space="preserve"> REF _Ref461453032 \r \h </w:instrText>
      </w:r>
      <w:r w:rsidR="000666D4">
        <w:fldChar w:fldCharType="separate"/>
      </w:r>
      <w:r w:rsidR="001B762B">
        <w:t>D.3.1.3</w:t>
      </w:r>
      <w:r w:rsidR="000666D4">
        <w:fldChar w:fldCharType="end"/>
      </w:r>
      <w:r w:rsidR="00E83D47">
        <w:t xml:space="preserve">, it may </w:t>
      </w:r>
      <w:r w:rsidR="002B33FD">
        <w:t xml:space="preserve">be updated in the Final Auction </w:t>
      </w:r>
      <w:r w:rsidR="0099013F" w:rsidRPr="00415ADD">
        <w:t>Information Pack</w:t>
      </w:r>
      <w:r w:rsidR="002B33FD">
        <w:t xml:space="preserve"> </w:t>
      </w:r>
      <w:r>
        <w:t xml:space="preserve">published by the System Operators under paragraph </w:t>
      </w:r>
      <w:r>
        <w:fldChar w:fldCharType="begin"/>
      </w:r>
      <w:r>
        <w:instrText xml:space="preserve"> REF _Ref479867022 \r \h </w:instrText>
      </w:r>
      <w:r>
        <w:fldChar w:fldCharType="separate"/>
      </w:r>
      <w:r w:rsidR="001B762B">
        <w:t>F.5.1.1</w:t>
      </w:r>
      <w:r>
        <w:fldChar w:fldCharType="end"/>
      </w:r>
      <w:r>
        <w:t xml:space="preserve"> </w:t>
      </w:r>
      <w:r w:rsidR="002B33FD">
        <w:t>in relation to the Capacity Auction; and</w:t>
      </w:r>
    </w:p>
    <w:p w14:paraId="6EA29B6E" w14:textId="043A2775" w:rsidR="002B33FD" w:rsidRDefault="00B12817" w:rsidP="002B33FD">
      <w:pPr>
        <w:pStyle w:val="CERLevel50"/>
      </w:pPr>
      <w:r>
        <w:t>referred to as “</w:t>
      </w:r>
      <w:r w:rsidR="00196BA2" w:rsidRPr="00354627">
        <w:t>anticipated</w:t>
      </w:r>
      <w:r>
        <w:t xml:space="preserve">” in paragraph </w:t>
      </w:r>
      <w:r>
        <w:fldChar w:fldCharType="begin"/>
      </w:r>
      <w:r>
        <w:instrText xml:space="preserve"> REF _Ref479866045 \r \h </w:instrText>
      </w:r>
      <w:r>
        <w:fldChar w:fldCharType="separate"/>
      </w:r>
      <w:r w:rsidR="001B762B">
        <w:t>D.3.1.2</w:t>
      </w:r>
      <w:r>
        <w:fldChar w:fldCharType="end"/>
      </w:r>
      <w:r w:rsidR="000666D4">
        <w:t xml:space="preserve"> or </w:t>
      </w:r>
      <w:r w:rsidR="000666D4">
        <w:fldChar w:fldCharType="begin"/>
      </w:r>
      <w:r w:rsidR="000666D4">
        <w:instrText xml:space="preserve"> REF _Ref461453032 \r \h </w:instrText>
      </w:r>
      <w:r w:rsidR="000666D4">
        <w:fldChar w:fldCharType="separate"/>
      </w:r>
      <w:r w:rsidR="001B762B">
        <w:t>D.3.1.3</w:t>
      </w:r>
      <w:r w:rsidR="000666D4">
        <w:fldChar w:fldCharType="end"/>
      </w:r>
      <w:r w:rsidR="002B33FD">
        <w:t xml:space="preserve">, it is included </w:t>
      </w:r>
      <w:r w:rsidR="0016231A">
        <w:t xml:space="preserve">in the </w:t>
      </w:r>
      <w:r w:rsidR="00C84C86">
        <w:t>Initial</w:t>
      </w:r>
      <w:r w:rsidR="0016231A" w:rsidRPr="00415ADD">
        <w:t xml:space="preserve"> Auction Information Pack</w:t>
      </w:r>
      <w:r w:rsidR="0016231A" w:rsidRPr="00B12817">
        <w:t xml:space="preserve"> </w:t>
      </w:r>
      <w:r w:rsidR="002B33FD">
        <w:t>for information only, and may change or vary</w:t>
      </w:r>
      <w:r>
        <w:t xml:space="preserve"> from time to time in accordance with the provisions of the Trading and Settlement Code</w:t>
      </w:r>
      <w:r w:rsidR="00E83D47">
        <w:t xml:space="preserve">.  </w:t>
      </w:r>
    </w:p>
    <w:p w14:paraId="6F31B1FC" w14:textId="053DA695" w:rsidR="002B33FD" w:rsidRDefault="00E83D47" w:rsidP="002B33FD">
      <w:pPr>
        <w:pStyle w:val="CERLEVEL4"/>
      </w:pPr>
      <w:r>
        <w:t>Before acting in reliance o</w:t>
      </w:r>
      <w:r w:rsidR="002C4EA4">
        <w:t>n</w:t>
      </w:r>
      <w:r w:rsidR="0016231A">
        <w:t xml:space="preserve"> an</w:t>
      </w:r>
      <w:r w:rsidR="002C4EA4">
        <w:t>y</w:t>
      </w:r>
      <w:r w:rsidR="0016231A">
        <w:t xml:space="preserve"> curve, value</w:t>
      </w:r>
      <w:r w:rsidR="0016231A" w:rsidRPr="00E83D47">
        <w:t xml:space="preserve"> </w:t>
      </w:r>
      <w:r w:rsidR="0016231A">
        <w:t>or item in a</w:t>
      </w:r>
      <w:r w:rsidR="00C84C86">
        <w:t>n</w:t>
      </w:r>
      <w:r w:rsidR="0016231A">
        <w:t xml:space="preserve"> </w:t>
      </w:r>
      <w:r w:rsidR="00C84C86">
        <w:t>Initial</w:t>
      </w:r>
      <w:r w:rsidR="00C84C86" w:rsidRPr="00415ADD" w:rsidDel="00C84C86">
        <w:t xml:space="preserve"> </w:t>
      </w:r>
      <w:r w:rsidR="0016231A" w:rsidRPr="00415ADD">
        <w:t>Auction Information Pack</w:t>
      </w:r>
      <w:r w:rsidR="002B33FD">
        <w:t>:</w:t>
      </w:r>
    </w:p>
    <w:p w14:paraId="60860775" w14:textId="292C4665" w:rsidR="002B33FD" w:rsidRDefault="00B12817" w:rsidP="002B33FD">
      <w:pPr>
        <w:pStyle w:val="CERLevel50"/>
      </w:pPr>
      <w:r>
        <w:t>referred to as</w:t>
      </w:r>
      <w:r w:rsidR="0016231A">
        <w:t xml:space="preserve"> </w:t>
      </w:r>
      <w:r>
        <w:t xml:space="preserve">“indicative” in paragraph </w:t>
      </w:r>
      <w:r>
        <w:fldChar w:fldCharType="begin"/>
      </w:r>
      <w:r>
        <w:instrText xml:space="preserve"> REF _Ref479866045 \r \h </w:instrText>
      </w:r>
      <w:r>
        <w:fldChar w:fldCharType="separate"/>
      </w:r>
      <w:r w:rsidR="001B762B">
        <w:t>D.3.1.2</w:t>
      </w:r>
      <w:r>
        <w:fldChar w:fldCharType="end"/>
      </w:r>
      <w:r w:rsidR="00E83D47">
        <w:t xml:space="preserve">, a Participant </w:t>
      </w:r>
      <w:r w:rsidR="0057201C">
        <w:t>is responsible for</w:t>
      </w:r>
      <w:r w:rsidR="00E83D47">
        <w:t xml:space="preserve"> </w:t>
      </w:r>
      <w:r w:rsidR="002B33FD">
        <w:t>confirm</w:t>
      </w:r>
      <w:r w:rsidR="0057201C">
        <w:t>ing</w:t>
      </w:r>
      <w:r w:rsidR="002B33FD">
        <w:t xml:space="preserve"> that it has not been updated</w:t>
      </w:r>
      <w:r w:rsidR="0016231A" w:rsidRPr="0016231A">
        <w:t xml:space="preserve"> </w:t>
      </w:r>
      <w:r w:rsidR="0016231A">
        <w:t xml:space="preserve">in the Final Auction </w:t>
      </w:r>
      <w:r w:rsidR="0099013F" w:rsidRPr="00415ADD">
        <w:t>Information Pack</w:t>
      </w:r>
      <w:r w:rsidR="0016231A">
        <w:t xml:space="preserve"> published by the System Operators under paragraph </w:t>
      </w:r>
      <w:r w:rsidR="0016231A">
        <w:fldChar w:fldCharType="begin"/>
      </w:r>
      <w:r w:rsidR="0016231A">
        <w:instrText xml:space="preserve"> REF _Ref479867022 \r \h </w:instrText>
      </w:r>
      <w:r w:rsidR="0016231A">
        <w:fldChar w:fldCharType="separate"/>
      </w:r>
      <w:r w:rsidR="001B762B">
        <w:t>F.5.1.1</w:t>
      </w:r>
      <w:r w:rsidR="0016231A">
        <w:fldChar w:fldCharType="end"/>
      </w:r>
      <w:r w:rsidR="0016231A">
        <w:t xml:space="preserve"> in relation to the Capacity Auction</w:t>
      </w:r>
      <w:r w:rsidR="002B33FD">
        <w:t>; and</w:t>
      </w:r>
    </w:p>
    <w:p w14:paraId="10D8F789" w14:textId="7C296676" w:rsidR="00E83D47" w:rsidRDefault="0016231A" w:rsidP="002B33FD">
      <w:pPr>
        <w:pStyle w:val="CERLevel50"/>
      </w:pPr>
      <w:r>
        <w:t xml:space="preserve">referred to as </w:t>
      </w:r>
      <w:r w:rsidR="00196BA2">
        <w:t>“</w:t>
      </w:r>
      <w:r w:rsidR="00196BA2" w:rsidRPr="00EF6355">
        <w:t>anticipated</w:t>
      </w:r>
      <w:r w:rsidR="00196BA2" w:rsidRPr="00196BA2">
        <w:t>”</w:t>
      </w:r>
      <w:r w:rsidR="00196BA2">
        <w:t xml:space="preserve"> </w:t>
      </w:r>
      <w:r w:rsidR="00B12817">
        <w:t xml:space="preserve">in paragraph </w:t>
      </w:r>
      <w:r w:rsidR="00B12817">
        <w:fldChar w:fldCharType="begin"/>
      </w:r>
      <w:r w:rsidR="00B12817">
        <w:instrText xml:space="preserve"> REF _Ref479866045 \r \h </w:instrText>
      </w:r>
      <w:r w:rsidR="00B12817">
        <w:fldChar w:fldCharType="separate"/>
      </w:r>
      <w:r w:rsidR="001B762B">
        <w:t>D.3.1.2</w:t>
      </w:r>
      <w:r w:rsidR="00B12817">
        <w:fldChar w:fldCharType="end"/>
      </w:r>
      <w:r w:rsidR="00B12817">
        <w:t xml:space="preserve">, a Participant </w:t>
      </w:r>
      <w:r w:rsidR="0057201C">
        <w:t>is resp</w:t>
      </w:r>
      <w:r w:rsidR="00154D00">
        <w:t>o</w:t>
      </w:r>
      <w:r w:rsidR="0057201C">
        <w:t xml:space="preserve">nsible for </w:t>
      </w:r>
      <w:r w:rsidR="00E83D47">
        <w:t>conduct</w:t>
      </w:r>
      <w:r w:rsidR="0057201C">
        <w:t>ing its</w:t>
      </w:r>
      <w:r w:rsidR="00E83D47">
        <w:t xml:space="preserve"> own analysis and form</w:t>
      </w:r>
      <w:r w:rsidR="0057201C">
        <w:t>ing its</w:t>
      </w:r>
      <w:r w:rsidR="00740531">
        <w:t xml:space="preserve"> own </w:t>
      </w:r>
      <w:r w:rsidR="00E83D47">
        <w:t>views as to the</w:t>
      </w:r>
      <w:r w:rsidR="00740531">
        <w:t xml:space="preserve"> matter.</w:t>
      </w:r>
      <w:r w:rsidR="00E83D47">
        <w:t xml:space="preserve"> </w:t>
      </w:r>
    </w:p>
    <w:p w14:paraId="13981FED" w14:textId="1A3218AE" w:rsidR="00DC40E5" w:rsidRPr="00EA15E7" w:rsidRDefault="00BA06AF" w:rsidP="00EA15E7">
      <w:pPr>
        <w:pStyle w:val="CERLEVEL2"/>
        <w:rPr>
          <w:u w:val="single"/>
        </w:rPr>
      </w:pPr>
      <w:bookmarkStart w:id="633" w:name="_Toc205287692"/>
      <w:r w:rsidRPr="00EA15E7">
        <w:rPr>
          <w:u w:val="single"/>
        </w:rPr>
        <w:t>C</w:t>
      </w:r>
      <w:r w:rsidR="00DC40E5" w:rsidRPr="00BA06AF">
        <w:rPr>
          <w:u w:val="single"/>
        </w:rPr>
        <w:t xml:space="preserve">ompliance </w:t>
      </w:r>
      <w:r w:rsidR="00DB6536" w:rsidRPr="00BA06AF">
        <w:rPr>
          <w:u w:val="single"/>
        </w:rPr>
        <w:t>with CO</w:t>
      </w:r>
      <w:r w:rsidR="00DB6536" w:rsidRPr="00EA15E7">
        <w:rPr>
          <w:u w:val="single"/>
          <w:vertAlign w:val="subscript"/>
        </w:rPr>
        <w:t>2</w:t>
      </w:r>
      <w:r w:rsidR="00DB6536" w:rsidRPr="00BA06AF">
        <w:rPr>
          <w:u w:val="single"/>
        </w:rPr>
        <w:t xml:space="preserve"> limits</w:t>
      </w:r>
      <w:bookmarkEnd w:id="633"/>
    </w:p>
    <w:p w14:paraId="59E0A16F" w14:textId="7044443E" w:rsidR="00DB6536" w:rsidRDefault="0070284A" w:rsidP="00EA15E7">
      <w:pPr>
        <w:pStyle w:val="CERLEVEL4"/>
        <w:rPr>
          <w:rFonts w:cs="Arial"/>
          <w:color w:val="0D0D0D" w:themeColor="text1" w:themeTint="F2"/>
        </w:rPr>
      </w:pPr>
      <w:r w:rsidRPr="00EA15E7">
        <w:rPr>
          <w:rFonts w:cs="Arial"/>
          <w:color w:val="0D0D0D" w:themeColor="text1" w:themeTint="F2"/>
        </w:rPr>
        <w:t>When determining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Parties shall take account of the latest technical guidance published from time-to-time by the Regulatory Authorities.</w:t>
      </w:r>
    </w:p>
    <w:p w14:paraId="0FF2CA36" w14:textId="4728BE20" w:rsidR="0070284A" w:rsidRDefault="0070284A" w:rsidP="00EA15E7">
      <w:pPr>
        <w:pStyle w:val="CERLEVEL4"/>
        <w:rPr>
          <w:rFonts w:cs="Arial"/>
          <w:color w:val="0D0D0D" w:themeColor="text1" w:themeTint="F2"/>
        </w:rPr>
      </w:pPr>
      <w:r w:rsidRPr="00EA15E7">
        <w:rPr>
          <w:rFonts w:cs="Arial"/>
          <w:color w:val="0D0D0D" w:themeColor="text1" w:themeTint="F2"/>
        </w:rPr>
        <w:t>If any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the technical guidance published by the Regulatory Authorities, Parties shall take account of the technical guidance published by ACER pursuant to Article 22(4) of EU Regulation 2019/943 or any other applicable technical guidance issued by a relevant Competent Authority.</w:t>
      </w:r>
    </w:p>
    <w:p w14:paraId="03254084" w14:textId="2BDD30C4" w:rsidR="0070284A" w:rsidRPr="00EA15E7" w:rsidRDefault="0070284A" w:rsidP="00EA15E7">
      <w:pPr>
        <w:pStyle w:val="CERLEVEL4"/>
        <w:rPr>
          <w:color w:val="0D0D0D" w:themeColor="text1" w:themeTint="F2"/>
        </w:rPr>
      </w:pPr>
      <w:r w:rsidRPr="00EA15E7">
        <w:rPr>
          <w:rFonts w:cs="Arial"/>
          <w:color w:val="0D0D0D" w:themeColor="text1" w:themeTint="F2"/>
        </w:rPr>
        <w:lastRenderedPageBreak/>
        <w:t>If a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either D.4.1.1 or D.4.1.2, then Parties shall make their own determination taking account of the principles underlying the technical guidance from the Regulatory Authorities and ACER.</w:t>
      </w:r>
      <w:r w:rsidRPr="00EA15E7">
        <w:rPr>
          <w:rFonts w:asciiTheme="minorHAnsi" w:hAnsiTheme="minorHAnsi" w:cstheme="minorHAnsi"/>
          <w:color w:val="0D0D0D" w:themeColor="text1" w:themeTint="F2"/>
        </w:rPr>
        <w:t xml:space="preserve">  </w:t>
      </w:r>
    </w:p>
    <w:p w14:paraId="6E9D090D" w14:textId="77777777" w:rsidR="0034773B" w:rsidRPr="00415ADD" w:rsidRDefault="00B13BC5" w:rsidP="00502243">
      <w:pPr>
        <w:pStyle w:val="CERLEVEL1"/>
      </w:pPr>
      <w:r w:rsidRPr="00415ADD">
        <w:br w:type="page"/>
      </w:r>
      <w:bookmarkStart w:id="634" w:name="_Ref462307541"/>
      <w:bookmarkStart w:id="635" w:name="_Toc205287693"/>
      <w:r w:rsidR="00E5110A">
        <w:lastRenderedPageBreak/>
        <w:t>Q</w:t>
      </w:r>
      <w:r w:rsidR="0034773B" w:rsidRPr="00415ADD">
        <w:t>ualification</w:t>
      </w:r>
      <w:bookmarkEnd w:id="634"/>
      <w:bookmarkEnd w:id="635"/>
    </w:p>
    <w:p w14:paraId="1971201A" w14:textId="77777777" w:rsidR="0034773B" w:rsidRPr="00415ADD" w:rsidRDefault="0034773B" w:rsidP="00A27738">
      <w:pPr>
        <w:pStyle w:val="CERLEVEL2"/>
        <w:rPr>
          <w:lang w:val="en-IE"/>
        </w:rPr>
      </w:pPr>
      <w:bookmarkStart w:id="636" w:name="_Toc205287694"/>
      <w:r w:rsidRPr="00415ADD">
        <w:rPr>
          <w:lang w:val="en-IE"/>
        </w:rPr>
        <w:t>P</w:t>
      </w:r>
      <w:r w:rsidR="00E5110A">
        <w:rPr>
          <w:lang w:val="en-IE"/>
        </w:rPr>
        <w:t>urpose</w:t>
      </w:r>
      <w:r w:rsidRPr="00415ADD">
        <w:rPr>
          <w:lang w:val="en-IE"/>
        </w:rPr>
        <w:t xml:space="preserve"> O</w:t>
      </w:r>
      <w:r w:rsidR="00E5110A">
        <w:rPr>
          <w:lang w:val="en-IE"/>
        </w:rPr>
        <w:t>f</w:t>
      </w:r>
      <w:r w:rsidRPr="00415ADD">
        <w:rPr>
          <w:lang w:val="en-IE"/>
        </w:rPr>
        <w:t xml:space="preserve"> Q</w:t>
      </w:r>
      <w:r w:rsidR="00E5110A">
        <w:rPr>
          <w:lang w:val="en-IE"/>
        </w:rPr>
        <w:t>ualification</w:t>
      </w:r>
      <w:r w:rsidR="00B5131F">
        <w:rPr>
          <w:lang w:val="en-IE"/>
        </w:rPr>
        <w:t xml:space="preserve"> Process</w:t>
      </w:r>
      <w:bookmarkEnd w:id="636"/>
    </w:p>
    <w:p w14:paraId="23E939F9" w14:textId="77777777" w:rsidR="0034773B" w:rsidRPr="00415ADD" w:rsidRDefault="00232F71" w:rsidP="00A27738">
      <w:pPr>
        <w:pStyle w:val="CERLEVEL4"/>
        <w:outlineLvl w:val="4"/>
        <w:rPr>
          <w:lang w:val="en-IE"/>
        </w:rPr>
      </w:pPr>
      <w:bookmarkStart w:id="637" w:name="_Ref469133198"/>
      <w:r>
        <w:rPr>
          <w:lang w:val="en-IE"/>
        </w:rPr>
        <w:t>T</w:t>
      </w:r>
      <w:r w:rsidR="009A0E86">
        <w:rPr>
          <w:lang w:val="en-IE"/>
        </w:rPr>
        <w:t xml:space="preserve">he System Operators and Participants shall follow </w:t>
      </w:r>
      <w:r w:rsidR="0034773B" w:rsidRPr="00415ADD">
        <w:rPr>
          <w:lang w:val="en-IE"/>
        </w:rPr>
        <w:t xml:space="preserve">the process </w:t>
      </w:r>
      <w:r w:rsidR="009A0E86">
        <w:rPr>
          <w:lang w:val="en-IE"/>
        </w:rPr>
        <w:t>(“</w:t>
      </w:r>
      <w:r w:rsidR="009A0E86" w:rsidRPr="009A0E86">
        <w:rPr>
          <w:b/>
          <w:lang w:val="en-IE"/>
        </w:rPr>
        <w:t>Qualification Process</w:t>
      </w:r>
      <w:r w:rsidR="009A0E86">
        <w:rPr>
          <w:lang w:val="en-IE"/>
        </w:rPr>
        <w:t xml:space="preserve">”) set out in this Chapter </w:t>
      </w:r>
      <w:r w:rsidR="004258B3">
        <w:rPr>
          <w:lang w:val="en-IE"/>
        </w:rPr>
        <w:fldChar w:fldCharType="begin"/>
      </w:r>
      <w:r w:rsidR="009A0E86">
        <w:rPr>
          <w:lang w:val="en-IE"/>
        </w:rPr>
        <w:instrText xml:space="preserve"> REF _Ref462307541 \r \h </w:instrText>
      </w:r>
      <w:r w:rsidR="004258B3">
        <w:rPr>
          <w:lang w:val="en-IE"/>
        </w:rPr>
      </w:r>
      <w:r w:rsidR="004258B3">
        <w:rPr>
          <w:lang w:val="en-IE"/>
        </w:rPr>
        <w:fldChar w:fldCharType="separate"/>
      </w:r>
      <w:r w:rsidR="001B762B">
        <w:rPr>
          <w:lang w:val="en-IE"/>
        </w:rPr>
        <w:t>E</w:t>
      </w:r>
      <w:r w:rsidR="004258B3">
        <w:rPr>
          <w:lang w:val="en-IE"/>
        </w:rPr>
        <w:fldChar w:fldCharType="end"/>
      </w:r>
      <w:r w:rsidR="009A0E86">
        <w:rPr>
          <w:lang w:val="en-IE"/>
        </w:rPr>
        <w:t xml:space="preserve"> to</w:t>
      </w:r>
      <w:r w:rsidR="0034773B" w:rsidRPr="00415ADD">
        <w:rPr>
          <w:lang w:val="en-IE"/>
        </w:rPr>
        <w:t xml:space="preserve"> determine:</w:t>
      </w:r>
      <w:bookmarkEnd w:id="637"/>
    </w:p>
    <w:p w14:paraId="4561C598" w14:textId="040FE8BC" w:rsidR="0034773B" w:rsidRPr="00415ADD" w:rsidRDefault="00DB56E5" w:rsidP="00941DD3">
      <w:pPr>
        <w:pStyle w:val="CERLevel50"/>
      </w:pPr>
      <w:r w:rsidRPr="00415ADD">
        <w:t>w</w:t>
      </w:r>
      <w:r w:rsidR="0034773B" w:rsidRPr="00415ADD">
        <w:t xml:space="preserve">hether a particular Generator Unit (or a group of Generator Units), or an Interconnector, satisfies the requirements in </w:t>
      </w:r>
      <w:r w:rsidR="00CF69ED" w:rsidRPr="00415ADD">
        <w:t xml:space="preserve">this Chapter E </w:t>
      </w:r>
      <w:r w:rsidR="0034773B" w:rsidRPr="00415ADD">
        <w:t xml:space="preserve">and </w:t>
      </w:r>
      <w:r w:rsidR="0057201C">
        <w:t xml:space="preserve">is </w:t>
      </w:r>
      <w:r w:rsidR="0034773B" w:rsidRPr="00415ADD">
        <w:t xml:space="preserve">therefore </w:t>
      </w:r>
      <w:r w:rsidR="00D552A4">
        <w:t>Q</w:t>
      </w:r>
      <w:r w:rsidR="0034773B" w:rsidRPr="00415ADD">
        <w:t>ualifie</w:t>
      </w:r>
      <w:r w:rsidR="0057201C">
        <w:t>d</w:t>
      </w:r>
      <w:r w:rsidR="0034773B" w:rsidRPr="00415ADD">
        <w:t xml:space="preserve"> as a Capacity Market Unit </w:t>
      </w:r>
      <w:r w:rsidR="00F2633D">
        <w:t>to participate in</w:t>
      </w:r>
      <w:r w:rsidR="0034773B" w:rsidRPr="00415ADD">
        <w:t xml:space="preserve"> Capacity Auction</w:t>
      </w:r>
      <w:r w:rsidR="00F2633D">
        <w:t>s</w:t>
      </w:r>
      <w:r w:rsidR="00881D7F">
        <w:t xml:space="preserve"> and Secondary Trade Auction</w:t>
      </w:r>
      <w:r w:rsidR="00F2633D">
        <w:t>s</w:t>
      </w:r>
      <w:r w:rsidR="0034773B" w:rsidRPr="00415ADD">
        <w:t>; and</w:t>
      </w:r>
    </w:p>
    <w:p w14:paraId="52E644A4" w14:textId="46820977" w:rsidR="0034773B" w:rsidRPr="00326914" w:rsidRDefault="0034773B" w:rsidP="00941DD3">
      <w:pPr>
        <w:pStyle w:val="CERLevel50"/>
      </w:pPr>
      <w:r w:rsidRPr="00326914">
        <w:t>for each Capacity Market Unit</w:t>
      </w:r>
      <w:r w:rsidR="00F2633D">
        <w:t xml:space="preserve"> that is Qualified</w:t>
      </w:r>
      <w:r w:rsidRPr="00326914">
        <w:t>:</w:t>
      </w:r>
    </w:p>
    <w:p w14:paraId="66E41B0C" w14:textId="6E625D01" w:rsidR="00C01AD6" w:rsidRDefault="0034773B" w:rsidP="00A27738">
      <w:pPr>
        <w:pStyle w:val="CERLEVEL6"/>
        <w:rPr>
          <w:lang w:val="en-IE"/>
        </w:rPr>
      </w:pPr>
      <w:r w:rsidRPr="00415ADD">
        <w:rPr>
          <w:lang w:val="en-IE"/>
        </w:rPr>
        <w:t xml:space="preserve">whether the capacity of the Capacity Market Unit is Existing Capacity, New Capacity or a </w:t>
      </w:r>
      <w:r w:rsidR="00740531">
        <w:rPr>
          <w:lang w:val="en-IE"/>
        </w:rPr>
        <w:t>combination</w:t>
      </w:r>
      <w:r w:rsidRPr="00415ADD">
        <w:rPr>
          <w:lang w:val="en-IE"/>
        </w:rPr>
        <w:t xml:space="preserve"> of both;</w:t>
      </w:r>
    </w:p>
    <w:p w14:paraId="57EE8289" w14:textId="77777777" w:rsidR="00EE5C32" w:rsidRPr="00415ADD" w:rsidRDefault="00966528" w:rsidP="00EE5C32">
      <w:pPr>
        <w:pStyle w:val="CERLEVEL6"/>
        <w:rPr>
          <w:lang w:val="en-IE"/>
        </w:rPr>
      </w:pPr>
      <w:r>
        <w:rPr>
          <w:lang w:val="en-IE"/>
        </w:rPr>
        <w:t>the</w:t>
      </w:r>
      <w:r w:rsidR="00EE5C32" w:rsidRPr="00EE5C32">
        <w:rPr>
          <w:lang w:val="en-IE"/>
        </w:rPr>
        <w:t xml:space="preserve"> Initial Capacity (Existing) and Initial Capacity (Total)</w:t>
      </w:r>
      <w:r w:rsidR="00EE5C32">
        <w:rPr>
          <w:lang w:val="en-IE"/>
        </w:rPr>
        <w:t>;</w:t>
      </w:r>
    </w:p>
    <w:p w14:paraId="7412A02D" w14:textId="77777777" w:rsidR="00C01AD6" w:rsidRPr="000B3C0A" w:rsidRDefault="00C01AD6" w:rsidP="00EE5C32">
      <w:pPr>
        <w:pStyle w:val="CERLEVEL6"/>
        <w:rPr>
          <w:lang w:val="en-IE"/>
        </w:rPr>
      </w:pPr>
      <w:r w:rsidRPr="000B3C0A">
        <w:rPr>
          <w:lang w:val="en-IE"/>
        </w:rPr>
        <w:t xml:space="preserve">the </w:t>
      </w:r>
      <w:r w:rsidR="00096D80">
        <w:rPr>
          <w:lang w:val="en-IE"/>
        </w:rPr>
        <w:t>Gross</w:t>
      </w:r>
      <w:r w:rsidRPr="000B3C0A">
        <w:rPr>
          <w:lang w:val="en-IE"/>
        </w:rPr>
        <w:t xml:space="preserve"> De-Rated Capacity </w:t>
      </w:r>
      <w:r w:rsidR="00EE5C32" w:rsidRPr="00EE5C32">
        <w:rPr>
          <w:lang w:val="en-IE"/>
        </w:rPr>
        <w:t>(Existing), Gross De-Rated Capacity (New), and Gross De-Rated Capacity (Total)</w:t>
      </w:r>
      <w:r w:rsidR="00CC2F3B">
        <w:rPr>
          <w:lang w:val="en-IE"/>
        </w:rPr>
        <w:t>;</w:t>
      </w:r>
      <w:r w:rsidR="00EE5C32" w:rsidRPr="00EE5C32">
        <w:rPr>
          <w:lang w:val="en-IE"/>
        </w:rPr>
        <w:t xml:space="preserve">  </w:t>
      </w:r>
    </w:p>
    <w:p w14:paraId="0997D975" w14:textId="716029F1" w:rsidR="00C01AD6" w:rsidRDefault="00C01AD6" w:rsidP="00C01AD6">
      <w:pPr>
        <w:pStyle w:val="CERLEVEL6"/>
        <w:rPr>
          <w:lang w:val="en-IE"/>
        </w:rPr>
      </w:pPr>
      <w:r w:rsidRPr="000B3C0A">
        <w:rPr>
          <w:lang w:val="en-IE"/>
        </w:rPr>
        <w:t xml:space="preserve">the </w:t>
      </w:r>
      <w:r w:rsidR="00096D80">
        <w:rPr>
          <w:lang w:val="en-IE"/>
        </w:rPr>
        <w:t xml:space="preserve">Net </w:t>
      </w:r>
      <w:r w:rsidRPr="000B3C0A">
        <w:rPr>
          <w:lang w:val="en-IE"/>
        </w:rPr>
        <w:t>De-Rated Capacity</w:t>
      </w:r>
      <w:r w:rsidR="00EE5C32">
        <w:rPr>
          <w:lang w:val="en-IE"/>
        </w:rPr>
        <w:t xml:space="preserve"> (Existing) and Net De-Rated Capacity (New)</w:t>
      </w:r>
      <w:r w:rsidRPr="000B3C0A">
        <w:rPr>
          <w:lang w:val="en-IE"/>
        </w:rPr>
        <w:t xml:space="preserve"> that</w:t>
      </w:r>
      <w:r w:rsidR="00EE5C32">
        <w:rPr>
          <w:lang w:val="en-IE"/>
        </w:rPr>
        <w:t xml:space="preserve"> limit the quantity that</w:t>
      </w:r>
      <w:r w:rsidRPr="000B3C0A">
        <w:rPr>
          <w:lang w:val="en-IE"/>
        </w:rPr>
        <w:t xml:space="preserve"> can be offered into the Capacity Auction (after allowing for Awarded Capacity for the Capacity Year from prior Capacity Auctions);</w:t>
      </w:r>
    </w:p>
    <w:p w14:paraId="217E21C4" w14:textId="6648AE42" w:rsidR="00964DD1" w:rsidRPr="000B3C0A" w:rsidRDefault="001F1C3E" w:rsidP="00C01AD6">
      <w:pPr>
        <w:pStyle w:val="CERLEVEL6"/>
        <w:rPr>
          <w:lang w:val="en-IE"/>
        </w:rPr>
      </w:pPr>
      <w:r>
        <w:rPr>
          <w:lang w:val="en-IE"/>
        </w:rPr>
        <w:t>t</w:t>
      </w:r>
      <w:r w:rsidR="00964DD1">
        <w:rPr>
          <w:lang w:val="en-IE"/>
        </w:rPr>
        <w:t>he</w:t>
      </w:r>
      <w:r>
        <w:rPr>
          <w:lang w:val="en-IE"/>
        </w:rPr>
        <w:t xml:space="preserve"> </w:t>
      </w:r>
      <w:r w:rsidR="00964DD1">
        <w:rPr>
          <w:lang w:val="en-IE"/>
        </w:rPr>
        <w:t>Firm Offer Requirement, which sets the minimum quantity that must be offered into a Capacity Auction in respect of the Capacity Market Unit;</w:t>
      </w:r>
      <w:r w:rsidR="00427C4C">
        <w:rPr>
          <w:lang w:val="en-IE"/>
        </w:rPr>
        <w:t xml:space="preserve"> and</w:t>
      </w:r>
    </w:p>
    <w:p w14:paraId="443AD875" w14:textId="6064F43D" w:rsidR="0034773B" w:rsidRPr="00415ADD" w:rsidRDefault="00A343B4" w:rsidP="00A27738">
      <w:pPr>
        <w:pStyle w:val="CERLEVEL6"/>
        <w:rPr>
          <w:lang w:val="en-IE"/>
        </w:rPr>
      </w:pPr>
      <w:r w:rsidRPr="00326914">
        <w:rPr>
          <w:lang w:val="en-IE"/>
        </w:rPr>
        <w:t>t</w:t>
      </w:r>
      <w:r w:rsidR="0034773B" w:rsidRPr="00415ADD">
        <w:rPr>
          <w:lang w:val="en-IE"/>
        </w:rPr>
        <w:t xml:space="preserve">he Implementation Plan for developing </w:t>
      </w:r>
      <w:r w:rsidR="00E1235D">
        <w:rPr>
          <w:lang w:val="en-IE"/>
        </w:rPr>
        <w:t>any</w:t>
      </w:r>
      <w:r w:rsidR="00E1235D" w:rsidRPr="00415ADD">
        <w:rPr>
          <w:lang w:val="en-IE"/>
        </w:rPr>
        <w:t xml:space="preserve"> </w:t>
      </w:r>
      <w:r w:rsidR="0034773B" w:rsidRPr="00415ADD">
        <w:rPr>
          <w:lang w:val="en-IE"/>
        </w:rPr>
        <w:t>New Capacity of the Capacity Market Unit</w:t>
      </w:r>
      <w:r w:rsidR="00F615DF">
        <w:rPr>
          <w:lang w:val="en-IE"/>
        </w:rPr>
        <w:t>.</w:t>
      </w:r>
    </w:p>
    <w:p w14:paraId="730DFD65" w14:textId="688863AB" w:rsidR="00F615DF" w:rsidRDefault="000666D4" w:rsidP="00E7594D">
      <w:pPr>
        <w:pStyle w:val="CERLEVEL4"/>
      </w:pPr>
      <w:bookmarkStart w:id="638" w:name="_Ref481078069"/>
      <w:r>
        <w:t>The Qualification Process in t</w:t>
      </w:r>
      <w:r w:rsidR="00F615DF">
        <w:t xml:space="preserve">his Chapter E also </w:t>
      </w:r>
      <w:r w:rsidR="0057201C">
        <w:t xml:space="preserve">sets out </w:t>
      </w:r>
      <w:r w:rsidR="00F615DF">
        <w:t>the process for determining the Maximum Capacity Duration and caps on Auction offer prices applicable to Capacity Market Units.</w:t>
      </w:r>
      <w:bookmarkEnd w:id="638"/>
      <w:r w:rsidR="00F615DF">
        <w:t xml:space="preserve">  </w:t>
      </w:r>
    </w:p>
    <w:p w14:paraId="63A0FE17" w14:textId="7314E920" w:rsidR="000B59CD" w:rsidRDefault="000B59CD" w:rsidP="00E7594D">
      <w:pPr>
        <w:pStyle w:val="CERLEVEL4"/>
      </w:pPr>
      <w:r>
        <w:t>The System Operators shall undertake a Qualification Process in respect of each Capacity Auction</w:t>
      </w:r>
      <w:r w:rsidR="009450D4">
        <w:t xml:space="preserve"> for a Capacity Year</w:t>
      </w:r>
      <w:r>
        <w:t>.</w:t>
      </w:r>
    </w:p>
    <w:p w14:paraId="22B47B25" w14:textId="3240A168" w:rsidR="00E7594D" w:rsidRDefault="001E7AD5" w:rsidP="00E7594D">
      <w:pPr>
        <w:pStyle w:val="CERLEVEL4"/>
      </w:pPr>
      <w:r w:rsidRPr="00415ADD">
        <w:t xml:space="preserve">In carrying out their functions </w:t>
      </w:r>
      <w:r>
        <w:t xml:space="preserve">and obligations </w:t>
      </w:r>
      <w:r w:rsidRPr="00415ADD">
        <w:t xml:space="preserve">under this Chapter E, the System Operators </w:t>
      </w:r>
      <w:r>
        <w:t xml:space="preserve">and Participants </w:t>
      </w:r>
      <w:r w:rsidRPr="00326914">
        <w:t>shall</w:t>
      </w:r>
      <w:r w:rsidRPr="00415ADD">
        <w:t xml:space="preserve"> comply with Agreed Procedure </w:t>
      </w:r>
      <w:r>
        <w:t>3</w:t>
      </w:r>
      <w:r w:rsidRPr="00415ADD">
        <w:t xml:space="preserve"> "Qualification </w:t>
      </w:r>
      <w:r>
        <w:t xml:space="preserve">and Auction </w:t>
      </w:r>
      <w:r w:rsidRPr="00415ADD">
        <w:t>Process"</w:t>
      </w:r>
      <w:r w:rsidR="00776330">
        <w:t>.</w:t>
      </w:r>
    </w:p>
    <w:p w14:paraId="00E4F650" w14:textId="77777777" w:rsidR="0034773B" w:rsidRPr="00415ADD" w:rsidRDefault="0034773B" w:rsidP="00A27738">
      <w:pPr>
        <w:pStyle w:val="CERLEVEL2"/>
        <w:rPr>
          <w:lang w:val="en-IE"/>
        </w:rPr>
      </w:pPr>
      <w:bookmarkStart w:id="639" w:name="_Ref467492414"/>
      <w:bookmarkStart w:id="640" w:name="_Toc205287695"/>
      <w:r w:rsidRPr="00415ADD">
        <w:rPr>
          <w:lang w:val="en-IE"/>
        </w:rPr>
        <w:t>R</w:t>
      </w:r>
      <w:r w:rsidR="00E5110A">
        <w:rPr>
          <w:lang w:val="en-IE"/>
        </w:rPr>
        <w:t>equirement</w:t>
      </w:r>
      <w:r w:rsidRPr="00415ADD">
        <w:rPr>
          <w:lang w:val="en-IE"/>
        </w:rPr>
        <w:t xml:space="preserve"> T</w:t>
      </w:r>
      <w:r w:rsidR="00E5110A">
        <w:rPr>
          <w:lang w:val="en-IE"/>
        </w:rPr>
        <w:t>o</w:t>
      </w:r>
      <w:r w:rsidRPr="00415ADD">
        <w:rPr>
          <w:lang w:val="en-IE"/>
        </w:rPr>
        <w:t xml:space="preserve"> </w:t>
      </w:r>
      <w:r w:rsidR="00E1235D">
        <w:rPr>
          <w:lang w:val="en-IE"/>
        </w:rPr>
        <w:t>A</w:t>
      </w:r>
      <w:r w:rsidR="008C02E3">
        <w:rPr>
          <w:lang w:val="en-IE"/>
        </w:rPr>
        <w:t>pply</w:t>
      </w:r>
      <w:r w:rsidR="00E1235D">
        <w:rPr>
          <w:lang w:val="en-IE"/>
        </w:rPr>
        <w:t xml:space="preserve"> F</w:t>
      </w:r>
      <w:r w:rsidR="008C02E3">
        <w:rPr>
          <w:lang w:val="en-IE"/>
        </w:rPr>
        <w:t>or</w:t>
      </w:r>
      <w:r w:rsidR="00E1235D">
        <w:rPr>
          <w:lang w:val="en-IE"/>
        </w:rPr>
        <w:t xml:space="preserve"> </w:t>
      </w:r>
      <w:r w:rsidR="00E1235D" w:rsidRPr="00415ADD">
        <w:rPr>
          <w:lang w:val="en-IE"/>
        </w:rPr>
        <w:t>Q</w:t>
      </w:r>
      <w:r w:rsidR="00E1235D">
        <w:rPr>
          <w:lang w:val="en-IE"/>
        </w:rPr>
        <w:t>ualif</w:t>
      </w:r>
      <w:r w:rsidR="008C02E3">
        <w:rPr>
          <w:lang w:val="en-IE"/>
        </w:rPr>
        <w:t>ication</w:t>
      </w:r>
      <w:r w:rsidR="00E1235D">
        <w:rPr>
          <w:lang w:val="en-IE"/>
        </w:rPr>
        <w:t xml:space="preserve"> of</w:t>
      </w:r>
      <w:r w:rsidR="00E1235D" w:rsidRPr="00415ADD">
        <w:rPr>
          <w:lang w:val="en-IE"/>
        </w:rPr>
        <w:t xml:space="preserve"> </w:t>
      </w:r>
      <w:r w:rsidR="008C02E3">
        <w:rPr>
          <w:lang w:val="en-IE"/>
        </w:rPr>
        <w:t>Candid</w:t>
      </w:r>
      <w:r w:rsidR="00CC2F3B">
        <w:rPr>
          <w:lang w:val="en-IE"/>
        </w:rPr>
        <w:t>ate Units</w:t>
      </w:r>
      <w:bookmarkEnd w:id="639"/>
      <w:bookmarkEnd w:id="640"/>
    </w:p>
    <w:p w14:paraId="6ACA138E" w14:textId="65F43233" w:rsidR="0034773B" w:rsidRPr="00415ADD" w:rsidRDefault="0034773B" w:rsidP="00A27738">
      <w:pPr>
        <w:pStyle w:val="CERLEVEL4"/>
        <w:outlineLvl w:val="4"/>
        <w:rPr>
          <w:lang w:val="en-IE"/>
        </w:rPr>
      </w:pPr>
      <w:bookmarkStart w:id="641" w:name="_Ref467493626"/>
      <w:bookmarkStart w:id="642" w:name="_Ref482520789"/>
      <w:r w:rsidRPr="00415ADD">
        <w:rPr>
          <w:lang w:val="en-IE"/>
        </w:rPr>
        <w:t xml:space="preserve">Subject to </w:t>
      </w:r>
      <w:r w:rsidR="001158D8">
        <w:rPr>
          <w:lang w:val="en-IE"/>
        </w:rPr>
        <w:t>paragraphs</w:t>
      </w:r>
      <w:r w:rsidR="001158D8" w:rsidRPr="00415ADD">
        <w:rPr>
          <w:lang w:val="en-IE"/>
        </w:rPr>
        <w:t xml:space="preserve"> </w:t>
      </w:r>
      <w:r w:rsidR="00370685">
        <w:fldChar w:fldCharType="begin"/>
      </w:r>
      <w:r w:rsidR="00370685">
        <w:instrText xml:space="preserve"> REF _Ref461453169 \r \h  \* MERGEFORMAT </w:instrText>
      </w:r>
      <w:r w:rsidR="00370685">
        <w:fldChar w:fldCharType="separate"/>
      </w:r>
      <w:r w:rsidR="001B762B" w:rsidRPr="006A3E2C">
        <w:rPr>
          <w:lang w:val="en-IE"/>
        </w:rPr>
        <w:t>E</w:t>
      </w:r>
      <w:r w:rsidR="001B762B">
        <w:t>.2.1.3</w:t>
      </w:r>
      <w:r w:rsidR="00370685">
        <w:fldChar w:fldCharType="end"/>
      </w:r>
      <w:r w:rsidR="001158D8">
        <w:t xml:space="preserve"> and </w:t>
      </w:r>
      <w:r w:rsidR="001158D8">
        <w:fldChar w:fldCharType="begin"/>
      </w:r>
      <w:r w:rsidR="001158D8">
        <w:instrText xml:space="preserve"> REF _Ref482435311 \r \h </w:instrText>
      </w:r>
      <w:r w:rsidR="001158D8">
        <w:fldChar w:fldCharType="separate"/>
      </w:r>
      <w:r w:rsidR="001B762B">
        <w:t>E.2.1.4</w:t>
      </w:r>
      <w:r w:rsidR="001158D8">
        <w:fldChar w:fldCharType="end"/>
      </w:r>
      <w:r w:rsidRPr="00415ADD">
        <w:rPr>
          <w:lang w:val="en-IE"/>
        </w:rPr>
        <w:t>, a Participant with</w:t>
      </w:r>
      <w:r w:rsidR="00105602">
        <w:rPr>
          <w:lang w:val="en-IE"/>
        </w:rPr>
        <w:t xml:space="preserve"> a Candidate Unit that </w:t>
      </w:r>
      <w:r w:rsidR="00354627">
        <w:rPr>
          <w:lang w:val="en-IE"/>
        </w:rPr>
        <w:t xml:space="preserve">satisfies any of the following criteria </w:t>
      </w:r>
      <w:r w:rsidR="00354627">
        <w:t>shall</w:t>
      </w:r>
      <w:r w:rsidR="00354627" w:rsidRPr="00415ADD">
        <w:t xml:space="preserve"> apply for the </w:t>
      </w:r>
      <w:r w:rsidR="00354627">
        <w:t>Candidate Unit</w:t>
      </w:r>
      <w:r w:rsidR="00354627" w:rsidRPr="00415ADD">
        <w:t xml:space="preserve"> to be </w:t>
      </w:r>
      <w:r w:rsidR="00354627">
        <w:t>Q</w:t>
      </w:r>
      <w:r w:rsidR="00354627" w:rsidRPr="00415ADD">
        <w:t xml:space="preserve">ualified </w:t>
      </w:r>
      <w:r w:rsidR="00354627">
        <w:t>in a Qualification Process</w:t>
      </w:r>
      <w:r w:rsidRPr="00415ADD">
        <w:rPr>
          <w:lang w:val="en-IE"/>
        </w:rPr>
        <w:t>:</w:t>
      </w:r>
      <w:bookmarkEnd w:id="641"/>
      <w:r w:rsidRPr="00415ADD">
        <w:rPr>
          <w:lang w:val="en-IE"/>
        </w:rPr>
        <w:t xml:space="preserve"> </w:t>
      </w:r>
      <w:bookmarkEnd w:id="642"/>
    </w:p>
    <w:p w14:paraId="655D2D24" w14:textId="0D9098F9" w:rsidR="0034773B" w:rsidRPr="00326914" w:rsidRDefault="00354627" w:rsidP="00941DD3">
      <w:pPr>
        <w:pStyle w:val="CERLevel50"/>
      </w:pPr>
      <w:r>
        <w:t>the Candidate Unit</w:t>
      </w:r>
      <w:r w:rsidRPr="00415ADD">
        <w:t xml:space="preserve"> </w:t>
      </w:r>
      <w:r>
        <w:t xml:space="preserve">is </w:t>
      </w:r>
      <w:r w:rsidR="0034773B" w:rsidRPr="00415ADD">
        <w:t>a Dispatchable Generator Unit having a</w:t>
      </w:r>
      <w:r w:rsidR="0035150C" w:rsidRPr="00415ADD">
        <w:t xml:space="preserve"> Registered Capacity (or</w:t>
      </w:r>
      <w:r w:rsidR="008C02E3">
        <w:t>,</w:t>
      </w:r>
      <w:r w:rsidR="0035150C" w:rsidRPr="00415ADD">
        <w:t xml:space="preserve"> in the case of a Demand Side Unit</w:t>
      </w:r>
      <w:r w:rsidR="008C02E3">
        <w:t>,</w:t>
      </w:r>
      <w:r w:rsidR="0035150C" w:rsidRPr="00415ADD">
        <w:t xml:space="preserve"> a </w:t>
      </w:r>
      <w:r w:rsidR="003A1321" w:rsidRPr="000B3C0A">
        <w:t>DSU MW Capacity</w:t>
      </w:r>
      <w:r w:rsidR="0035150C" w:rsidRPr="00415ADD">
        <w:t xml:space="preserve">) </w:t>
      </w:r>
      <w:r w:rsidR="0034773B" w:rsidRPr="00415ADD">
        <w:t>greater than or equal to the De</w:t>
      </w:r>
      <w:r w:rsidR="003E744A">
        <w:t xml:space="preserve"> </w:t>
      </w:r>
      <w:r w:rsidR="0034773B" w:rsidRPr="00415ADD">
        <w:t>Minimis Threshold</w:t>
      </w:r>
      <w:r>
        <w:t xml:space="preserve"> at the time of the Qualification Process</w:t>
      </w:r>
      <w:r w:rsidR="0034773B" w:rsidRPr="00415ADD">
        <w:t>;</w:t>
      </w:r>
    </w:p>
    <w:p w14:paraId="50082B88" w14:textId="35FD8379" w:rsidR="009450D4" w:rsidRDefault="00354627" w:rsidP="00941DD3">
      <w:pPr>
        <w:pStyle w:val="CERLevel50"/>
      </w:pPr>
      <w:r>
        <w:t xml:space="preserve">the Candidate Unit </w:t>
      </w:r>
      <w:r w:rsidR="008C02E3">
        <w:t>is</w:t>
      </w:r>
      <w:r w:rsidR="009450D4">
        <w:t>:</w:t>
      </w:r>
    </w:p>
    <w:p w14:paraId="36F631B2" w14:textId="4D3F3EFB" w:rsidR="009450D4" w:rsidRDefault="0034773B" w:rsidP="009450D4">
      <w:pPr>
        <w:pStyle w:val="CERLEVEL6"/>
      </w:pPr>
      <w:r w:rsidRPr="00326914">
        <w:t>a proposed Dispatchable Generator</w:t>
      </w:r>
      <w:r w:rsidR="008C02E3">
        <w:t xml:space="preserve"> or an existing Dispatchable Generator Unit</w:t>
      </w:r>
      <w:r w:rsidR="00D552A4">
        <w:t xml:space="preserve"> in respect of which the Participant intends to </w:t>
      </w:r>
      <w:r w:rsidR="00D552A4">
        <w:lastRenderedPageBreak/>
        <w:t xml:space="preserve">commission an increase in capacity, </w:t>
      </w:r>
      <w:r w:rsidR="0057201C">
        <w:t xml:space="preserve">such </w:t>
      </w:r>
      <w:r w:rsidR="00D552A4">
        <w:t xml:space="preserve">that in either case the Participant expects </w:t>
      </w:r>
      <w:r w:rsidR="009450D4">
        <w:t xml:space="preserve">the Generator or Generator Unit </w:t>
      </w:r>
      <w:r w:rsidR="00BD08D4" w:rsidRPr="00415ADD">
        <w:t xml:space="preserve">to </w:t>
      </w:r>
      <w:r w:rsidRPr="00415ADD">
        <w:t>hav</w:t>
      </w:r>
      <w:r w:rsidR="00BD08D4" w:rsidRPr="00415ADD">
        <w:t>e</w:t>
      </w:r>
      <w:r w:rsidRPr="00415ADD">
        <w:t xml:space="preserve"> a Registered Capacity </w:t>
      </w:r>
      <w:r w:rsidR="003E744A" w:rsidRPr="00415ADD">
        <w:t>greater than or equal to</w:t>
      </w:r>
      <w:r w:rsidR="00D552A4" w:rsidRPr="00415ADD">
        <w:t xml:space="preserve"> </w:t>
      </w:r>
      <w:r w:rsidRPr="00415ADD">
        <w:t>the De</w:t>
      </w:r>
      <w:r w:rsidR="003E744A">
        <w:t xml:space="preserve"> </w:t>
      </w:r>
      <w:r w:rsidRPr="00415ADD">
        <w:t>Minimis Threshold prior to the start of the Capacity Year</w:t>
      </w:r>
      <w:r w:rsidR="00354627">
        <w:t xml:space="preserve"> to which the Qualification Process relates</w:t>
      </w:r>
      <w:r w:rsidR="00861EFB">
        <w:t>; and</w:t>
      </w:r>
    </w:p>
    <w:p w14:paraId="42999B84" w14:textId="27878F26" w:rsidR="0034773B" w:rsidRPr="00415ADD" w:rsidRDefault="009450D4" w:rsidP="009450D4">
      <w:pPr>
        <w:pStyle w:val="CERLEVEL6"/>
      </w:pPr>
      <w:r>
        <w:t>not</w:t>
      </w:r>
      <w:r w:rsidR="00354627">
        <w:t xml:space="preserve"> a Demand Side Unit</w:t>
      </w:r>
      <w:r w:rsidR="0034773B" w:rsidRPr="00415ADD">
        <w:t>;</w:t>
      </w:r>
    </w:p>
    <w:p w14:paraId="19EFDDD7" w14:textId="1B63F17A" w:rsidR="0034773B" w:rsidRPr="00415ADD" w:rsidRDefault="009450D4" w:rsidP="00941DD3">
      <w:pPr>
        <w:pStyle w:val="CERLevel50"/>
      </w:pPr>
      <w:r>
        <w:t>the Candidate Unit</w:t>
      </w:r>
      <w:r w:rsidRPr="00415ADD">
        <w:t xml:space="preserve"> </w:t>
      </w:r>
      <w:r>
        <w:t xml:space="preserve">is </w:t>
      </w:r>
      <w:r w:rsidR="0034773B" w:rsidRPr="00326914">
        <w:t>an existing Interconnector</w:t>
      </w:r>
      <w:r w:rsidR="00354627" w:rsidRPr="00354627">
        <w:t xml:space="preserve"> </w:t>
      </w:r>
      <w:r w:rsidR="00354627">
        <w:t xml:space="preserve">at the time of </w:t>
      </w:r>
      <w:r>
        <w:t>the</w:t>
      </w:r>
      <w:r w:rsidR="00354627">
        <w:t xml:space="preserve"> Qualification Process</w:t>
      </w:r>
      <w:r w:rsidR="0034773B" w:rsidRPr="00326914">
        <w:t xml:space="preserve">; </w:t>
      </w:r>
    </w:p>
    <w:p w14:paraId="61A12246" w14:textId="7F33B357" w:rsidR="009450D4" w:rsidRDefault="009450D4" w:rsidP="00941DD3">
      <w:pPr>
        <w:pStyle w:val="CERLevel50"/>
      </w:pPr>
      <w:r>
        <w:t>the Candidate Unit</w:t>
      </w:r>
      <w:r w:rsidRPr="00415ADD">
        <w:t xml:space="preserve"> </w:t>
      </w:r>
      <w:r>
        <w:t xml:space="preserve">is </w:t>
      </w:r>
      <w:r w:rsidR="0034773B" w:rsidRPr="00415ADD">
        <w:t>a proposed Interconnector which the Participant intends to commission prior to the start of the Capacity Year</w:t>
      </w:r>
      <w:r w:rsidR="00354627" w:rsidRPr="00354627">
        <w:t xml:space="preserve"> </w:t>
      </w:r>
      <w:r w:rsidR="00354627">
        <w:t xml:space="preserve">to which </w:t>
      </w:r>
      <w:r>
        <w:t>the</w:t>
      </w:r>
      <w:r w:rsidR="00354627">
        <w:t xml:space="preserve"> Qualification Process relates</w:t>
      </w:r>
      <w:r>
        <w:t>; or</w:t>
      </w:r>
    </w:p>
    <w:p w14:paraId="7ADCD4EB" w14:textId="213D6060" w:rsidR="0034773B" w:rsidRPr="00415ADD" w:rsidRDefault="009450D4" w:rsidP="00855EBD">
      <w:pPr>
        <w:pStyle w:val="CERLevel50"/>
      </w:pPr>
      <w:bookmarkStart w:id="643" w:name="_Ref482434040"/>
      <w:r>
        <w:t>the Candidate Unit</w:t>
      </w:r>
      <w:r w:rsidRPr="00415ADD">
        <w:t xml:space="preserve"> </w:t>
      </w:r>
      <w:r>
        <w:t>is, or is part of, a Capacity Market Unit that has already been allocated Awarded Capacity for the Capacity Year to which the Qualification Process relates</w:t>
      </w:r>
      <w:r w:rsidR="00633064" w:rsidRPr="00633064">
        <w:t xml:space="preserve"> </w:t>
      </w:r>
      <w:r w:rsidR="00633064" w:rsidRPr="00415ADD">
        <w:t>in a pr</w:t>
      </w:r>
      <w:r w:rsidR="00855EBD">
        <w:t xml:space="preserve">evious </w:t>
      </w:r>
      <w:r w:rsidR="00633064" w:rsidRPr="00415ADD">
        <w:t>Capacity Auction</w:t>
      </w:r>
      <w:r>
        <w:t>.</w:t>
      </w:r>
      <w:bookmarkEnd w:id="643"/>
    </w:p>
    <w:p w14:paraId="04E14445" w14:textId="361E7A05" w:rsidR="0034773B" w:rsidRPr="00415ADD" w:rsidRDefault="00855EBD" w:rsidP="00A27738">
      <w:pPr>
        <w:pStyle w:val="CERLEVEL4"/>
        <w:outlineLvl w:val="4"/>
        <w:rPr>
          <w:lang w:val="en-IE"/>
        </w:rPr>
      </w:pPr>
      <w:bookmarkStart w:id="644" w:name="_Ref467493638"/>
      <w:r>
        <w:rPr>
          <w:lang w:val="en-IE"/>
        </w:rPr>
        <w:t xml:space="preserve">Without limiting paragraph </w:t>
      </w:r>
      <w:r>
        <w:rPr>
          <w:lang w:val="en-IE"/>
        </w:rPr>
        <w:fldChar w:fldCharType="begin"/>
      </w:r>
      <w:r>
        <w:rPr>
          <w:lang w:val="en-IE"/>
        </w:rPr>
        <w:instrText xml:space="preserve"> REF _Ref482520789 \r \h </w:instrText>
      </w:r>
      <w:r>
        <w:rPr>
          <w:lang w:val="en-IE"/>
        </w:rPr>
      </w:r>
      <w:r>
        <w:rPr>
          <w:lang w:val="en-IE"/>
        </w:rPr>
        <w:fldChar w:fldCharType="separate"/>
      </w:r>
      <w:r w:rsidR="001B762B">
        <w:rPr>
          <w:lang w:val="en-IE"/>
        </w:rPr>
        <w:t>E.2.1.1</w:t>
      </w:r>
      <w:r>
        <w:rPr>
          <w:lang w:val="en-IE"/>
        </w:rPr>
        <w:fldChar w:fldCharType="end"/>
      </w:r>
      <w:r>
        <w:rPr>
          <w:lang w:val="en-IE"/>
        </w:rPr>
        <w:t>, a</w:t>
      </w:r>
      <w:r w:rsidR="0034773B" w:rsidRPr="00415ADD">
        <w:rPr>
          <w:lang w:val="en-IE"/>
        </w:rPr>
        <w:t xml:space="preserve"> Participant with</w:t>
      </w:r>
      <w:r w:rsidR="00105602">
        <w:rPr>
          <w:lang w:val="en-IE"/>
        </w:rPr>
        <w:t xml:space="preserve"> a Candidate Unit that </w:t>
      </w:r>
      <w:r w:rsidR="009450D4">
        <w:rPr>
          <w:lang w:val="en-IE"/>
        </w:rPr>
        <w:t>satisfies any of the following criteria may</w:t>
      </w:r>
      <w:r w:rsidR="009450D4" w:rsidRPr="00415ADD">
        <w:t xml:space="preserve"> apply for the </w:t>
      </w:r>
      <w:r w:rsidR="009450D4">
        <w:t>Candidate Unit</w:t>
      </w:r>
      <w:r w:rsidR="009450D4" w:rsidRPr="00415ADD">
        <w:t xml:space="preserve"> to be </w:t>
      </w:r>
      <w:r w:rsidR="009450D4">
        <w:t>Q</w:t>
      </w:r>
      <w:r w:rsidR="009450D4" w:rsidRPr="00415ADD">
        <w:t xml:space="preserve">ualified </w:t>
      </w:r>
      <w:r w:rsidR="009450D4">
        <w:t>in a Qualification Process</w:t>
      </w:r>
      <w:r w:rsidR="0034773B" w:rsidRPr="00415ADD">
        <w:rPr>
          <w:lang w:val="en-IE"/>
        </w:rPr>
        <w:t>:</w:t>
      </w:r>
      <w:bookmarkEnd w:id="644"/>
    </w:p>
    <w:p w14:paraId="5104B926" w14:textId="4A3BDB2C" w:rsidR="0034773B" w:rsidRPr="00415ADD" w:rsidRDefault="009450D4" w:rsidP="00941DD3">
      <w:pPr>
        <w:pStyle w:val="CERLevel50"/>
      </w:pPr>
      <w:r>
        <w:t>the Candidate Unit</w:t>
      </w:r>
      <w:r w:rsidRPr="00415ADD">
        <w:t xml:space="preserve"> </w:t>
      </w:r>
      <w:r>
        <w:t xml:space="preserve">is </w:t>
      </w:r>
      <w:r w:rsidR="0034773B" w:rsidRPr="00415ADD">
        <w:t>a proposed Demand Side Unit which the Participant intends to commission prior to the start of the Capacity Year</w:t>
      </w:r>
      <w:r w:rsidRPr="009450D4">
        <w:t xml:space="preserve"> </w:t>
      </w:r>
      <w:r>
        <w:t>to which the Qualification Process relates</w:t>
      </w:r>
      <w:r w:rsidR="0034773B" w:rsidRPr="00415ADD">
        <w:t>;</w:t>
      </w:r>
    </w:p>
    <w:p w14:paraId="3D3FB57B" w14:textId="7553FA27" w:rsidR="00680527" w:rsidRDefault="009450D4" w:rsidP="00680527">
      <w:pPr>
        <w:pStyle w:val="CERLevel50"/>
      </w:pPr>
      <w:r>
        <w:t>the Candidate Unit</w:t>
      </w:r>
      <w:r w:rsidRPr="00415ADD">
        <w:t xml:space="preserve"> </w:t>
      </w:r>
      <w:r>
        <w:t xml:space="preserve">is </w:t>
      </w:r>
      <w:r w:rsidR="00680527" w:rsidRPr="00415ADD">
        <w:t xml:space="preserve">a </w:t>
      </w:r>
      <w:r w:rsidR="00680527">
        <w:t xml:space="preserve">Variable Generator Unit or </w:t>
      </w:r>
      <w:r w:rsidR="00112291">
        <w:t xml:space="preserve">a </w:t>
      </w:r>
      <w:r w:rsidR="00680527" w:rsidRPr="00415ADD">
        <w:t xml:space="preserve">proposed </w:t>
      </w:r>
      <w:r w:rsidR="00680527">
        <w:t>Variable 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rsidRPr="00415ADD">
        <w:t>;</w:t>
      </w:r>
    </w:p>
    <w:p w14:paraId="5021FEE2" w14:textId="31B09BD6" w:rsidR="00680527" w:rsidRPr="00415ADD" w:rsidRDefault="009450D4" w:rsidP="00680527">
      <w:pPr>
        <w:pStyle w:val="CERLevel50"/>
      </w:pPr>
      <w:r>
        <w:t>the Candidate Unit</w:t>
      </w:r>
      <w:r w:rsidRPr="00415ADD">
        <w:t xml:space="preserve"> </w:t>
      </w:r>
      <w:r>
        <w:t xml:space="preserve">is </w:t>
      </w:r>
      <w:r w:rsidR="00680527" w:rsidRPr="00415ADD">
        <w:t xml:space="preserve">a </w:t>
      </w:r>
      <w:r w:rsidR="00680527">
        <w:t xml:space="preserve">Generator Unit, or </w:t>
      </w:r>
      <w:r w:rsidR="00112291">
        <w:t xml:space="preserve">a </w:t>
      </w:r>
      <w:r w:rsidR="00680527" w:rsidRPr="00415ADD">
        <w:t xml:space="preserve">proposed </w:t>
      </w:r>
      <w:r w:rsidR="00680527">
        <w:t>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t xml:space="preserve">, </w:t>
      </w:r>
      <w:r>
        <w:t xml:space="preserve">and </w:t>
      </w:r>
      <w:r w:rsidR="00680527">
        <w:t>which is not Dispatchable; or</w:t>
      </w:r>
    </w:p>
    <w:p w14:paraId="6F81389C" w14:textId="02AADEC9" w:rsidR="0034773B" w:rsidRDefault="009450D4" w:rsidP="009B4513">
      <w:pPr>
        <w:pStyle w:val="CERLevel50"/>
        <w:ind w:left="993" w:hanging="1"/>
      </w:pPr>
      <w:r>
        <w:t>the Candidate Unit</w:t>
      </w:r>
      <w:r w:rsidRPr="00415ADD">
        <w:t xml:space="preserve"> </w:t>
      </w:r>
      <w:r>
        <w:t xml:space="preserve">is </w:t>
      </w:r>
      <w:r w:rsidR="0077128B">
        <w:t>a</w:t>
      </w:r>
      <w:r w:rsidR="0034773B" w:rsidRPr="00415ADD">
        <w:t xml:space="preserve"> Dispatchable </w:t>
      </w:r>
      <w:r w:rsidR="00F82B3D" w:rsidRPr="00415ADD">
        <w:t>Generator</w:t>
      </w:r>
      <w:r w:rsidR="0034773B" w:rsidRPr="00415ADD">
        <w:t xml:space="preserve"> Unit </w:t>
      </w:r>
      <w:r w:rsidR="00E7594D">
        <w:t xml:space="preserve">or proposed Generator Unit </w:t>
      </w:r>
      <w:r w:rsidR="0034773B" w:rsidRPr="00415ADD">
        <w:t>having</w:t>
      </w:r>
      <w:r w:rsidR="008033A9" w:rsidRPr="00415ADD">
        <w:t xml:space="preserve">, or </w:t>
      </w:r>
      <w:r w:rsidR="008033A9" w:rsidRPr="00855EBD">
        <w:t>expect</w:t>
      </w:r>
      <w:r w:rsidR="00D552A4" w:rsidRPr="00855EBD">
        <w:t>ed</w:t>
      </w:r>
      <w:r w:rsidR="008033A9" w:rsidRPr="00415ADD">
        <w:t xml:space="preserve"> to have prior to the start of the </w:t>
      </w:r>
      <w:r w:rsidR="00F6748B" w:rsidRPr="00415ADD">
        <w:t>Capacity</w:t>
      </w:r>
      <w:r w:rsidR="008033A9" w:rsidRPr="00415ADD">
        <w:t xml:space="preserve"> Year</w:t>
      </w:r>
      <w:r w:rsidRPr="009450D4">
        <w:t xml:space="preserve"> </w:t>
      </w:r>
      <w:r>
        <w:t>to which the Qualification Process relates</w:t>
      </w:r>
      <w:r w:rsidR="008033A9" w:rsidRPr="00415ADD">
        <w:t>, a</w:t>
      </w:r>
      <w:r w:rsidR="0034773B" w:rsidRPr="00415ADD">
        <w:t xml:space="preserve"> </w:t>
      </w:r>
      <w:r w:rsidR="008033A9" w:rsidRPr="00415ADD">
        <w:t>Registered Capacity</w:t>
      </w:r>
      <w:r w:rsidR="0034773B" w:rsidRPr="00415ADD">
        <w:t xml:space="preserve"> less than the De</w:t>
      </w:r>
      <w:r w:rsidR="003E744A">
        <w:t xml:space="preserve"> </w:t>
      </w:r>
      <w:r w:rsidR="0034773B" w:rsidRPr="00415ADD">
        <w:t>Minimis Threshold</w:t>
      </w:r>
      <w:r>
        <w:t>.</w:t>
      </w:r>
    </w:p>
    <w:p w14:paraId="4B659E6D" w14:textId="0A35D659" w:rsidR="00881D7F" w:rsidRDefault="00A23BC3" w:rsidP="00F144DD">
      <w:pPr>
        <w:pStyle w:val="CERLEVEL4"/>
        <w:rPr>
          <w:lang w:val="en-IE"/>
        </w:rPr>
      </w:pPr>
      <w:bookmarkStart w:id="645" w:name="_Ref469931182"/>
      <w:bookmarkStart w:id="646" w:name="_Ref461453169"/>
      <w:r w:rsidRPr="00954017">
        <w:t xml:space="preserve">A Participant is </w:t>
      </w:r>
      <w:r w:rsidRPr="00F144DD">
        <w:t>not</w:t>
      </w:r>
      <w:r w:rsidRPr="00954017">
        <w:t xml:space="preserve"> required to apply for a </w:t>
      </w:r>
      <w:r w:rsidR="00105602">
        <w:rPr>
          <w:lang w:val="en-IE"/>
        </w:rPr>
        <w:t>Candidate</w:t>
      </w:r>
      <w:r w:rsidRPr="00954017">
        <w:t xml:space="preserve"> Unit to be </w:t>
      </w:r>
      <w:r w:rsidR="00D552A4">
        <w:t>Q</w:t>
      </w:r>
      <w:r w:rsidRPr="00954017">
        <w:t xml:space="preserve">ualified </w:t>
      </w:r>
      <w:r w:rsidR="009450D4">
        <w:t xml:space="preserve">in a Qualification Process </w:t>
      </w:r>
      <w:r w:rsidRPr="00954017">
        <w:t xml:space="preserve">if the </w:t>
      </w:r>
      <w:r w:rsidR="00105602">
        <w:rPr>
          <w:lang w:val="en-IE"/>
        </w:rPr>
        <w:t>Candidate</w:t>
      </w:r>
      <w:r w:rsidRPr="00954017">
        <w:t xml:space="preserve"> </w:t>
      </w:r>
      <w:r w:rsidRPr="00F144DD">
        <w:t>Unit</w:t>
      </w:r>
      <w:r w:rsidRPr="00954017">
        <w:t xml:space="preserve"> is to </w:t>
      </w:r>
      <w:r w:rsidR="00964DD1">
        <w:t>C</w:t>
      </w:r>
      <w:r w:rsidRPr="00954017">
        <w:t xml:space="preserve">lose prior to the </w:t>
      </w:r>
      <w:r w:rsidR="0096796C">
        <w:t>end</w:t>
      </w:r>
      <w:r w:rsidR="0096796C" w:rsidRPr="00954017">
        <w:t xml:space="preserve"> </w:t>
      </w:r>
      <w:r w:rsidRPr="00954017">
        <w:t>of the Capacity Year</w:t>
      </w:r>
      <w:r w:rsidR="00964DD1">
        <w:t xml:space="preserve"> </w:t>
      </w:r>
      <w:r w:rsidR="009450D4">
        <w:t xml:space="preserve">to which the Qualification Process relates </w:t>
      </w:r>
      <w:r w:rsidR="00964DD1">
        <w:t xml:space="preserve">or the Regulatory Authorities determine that it is not necessary for the Candidate Unit to do so in the </w:t>
      </w:r>
      <w:proofErr w:type="spellStart"/>
      <w:r w:rsidR="00964DD1">
        <w:t>circum</w:t>
      </w:r>
      <w:proofErr w:type="spellEnd"/>
      <w:r w:rsidR="000F3DDD">
        <w:tab/>
      </w:r>
      <w:r w:rsidR="00964DD1">
        <w:t xml:space="preserve">stances contemplated in paragraph </w:t>
      </w:r>
      <w:r w:rsidR="004258B3">
        <w:fldChar w:fldCharType="begin"/>
      </w:r>
      <w:r w:rsidR="00964DD1">
        <w:instrText xml:space="preserve"> REF _Ref465279007 \r \h </w:instrText>
      </w:r>
      <w:r w:rsidR="004258B3">
        <w:fldChar w:fldCharType="separate"/>
      </w:r>
      <w:r w:rsidR="001B762B">
        <w:t>E.3.1.1(b)</w:t>
      </w:r>
      <w:r w:rsidR="004258B3">
        <w:fldChar w:fldCharType="end"/>
      </w:r>
      <w:r>
        <w:t xml:space="preserve">.  </w:t>
      </w:r>
      <w:r w:rsidR="00D552A4">
        <w:t>If a</w:t>
      </w:r>
      <w:r w:rsidRPr="00954017">
        <w:rPr>
          <w:lang w:val="en-IE"/>
        </w:rPr>
        <w:t xml:space="preserve"> Participant </w:t>
      </w:r>
      <w:r w:rsidR="00D552A4">
        <w:rPr>
          <w:lang w:val="en-IE"/>
        </w:rPr>
        <w:t>is not required to apply for a Candidate Unit to be Qualified under this paragraph</w:t>
      </w:r>
      <w:r w:rsidR="00E7594D">
        <w:rPr>
          <w:lang w:val="en-IE"/>
        </w:rPr>
        <w:t xml:space="preserve"> </w:t>
      </w:r>
      <w:r w:rsidR="004258B3">
        <w:rPr>
          <w:lang w:val="en-IE"/>
        </w:rPr>
        <w:fldChar w:fldCharType="begin"/>
      </w:r>
      <w:r w:rsidR="00E7594D">
        <w:rPr>
          <w:lang w:val="en-IE"/>
        </w:rPr>
        <w:instrText xml:space="preserve"> REF _Ref469931182 \r \h </w:instrText>
      </w:r>
      <w:r w:rsidR="004258B3">
        <w:rPr>
          <w:lang w:val="en-IE"/>
        </w:rPr>
      </w:r>
      <w:r w:rsidR="004258B3">
        <w:rPr>
          <w:lang w:val="en-IE"/>
        </w:rPr>
        <w:fldChar w:fldCharType="separate"/>
      </w:r>
      <w:r w:rsidR="001B762B">
        <w:rPr>
          <w:lang w:val="en-IE"/>
        </w:rPr>
        <w:t>E.2.1.3</w:t>
      </w:r>
      <w:r w:rsidR="004258B3">
        <w:rPr>
          <w:lang w:val="en-IE"/>
        </w:rPr>
        <w:fldChar w:fldCharType="end"/>
      </w:r>
      <w:r w:rsidR="00D552A4">
        <w:rPr>
          <w:lang w:val="en-IE"/>
        </w:rPr>
        <w:t xml:space="preserve">, </w:t>
      </w:r>
      <w:r w:rsidR="00E7594D">
        <w:rPr>
          <w:lang w:val="en-IE"/>
        </w:rPr>
        <w:t xml:space="preserve">then </w:t>
      </w:r>
      <w:r w:rsidR="00D552A4">
        <w:rPr>
          <w:lang w:val="en-IE"/>
        </w:rPr>
        <w:t xml:space="preserve">it </w:t>
      </w:r>
      <w:r w:rsidR="009450D4">
        <w:rPr>
          <w:lang w:val="en-IE"/>
        </w:rPr>
        <w:t>shall</w:t>
      </w:r>
      <w:r w:rsidR="009450D4" w:rsidRPr="00954017">
        <w:rPr>
          <w:lang w:val="en-IE"/>
        </w:rPr>
        <w:t xml:space="preserve"> </w:t>
      </w:r>
      <w:r w:rsidRPr="00954017">
        <w:rPr>
          <w:lang w:val="en-IE"/>
        </w:rPr>
        <w:t xml:space="preserve">submit to the System Operators an Opt-out Notification in respect of that </w:t>
      </w:r>
      <w:r w:rsidR="00105602">
        <w:rPr>
          <w:lang w:val="en-IE"/>
        </w:rPr>
        <w:t>Candidate</w:t>
      </w:r>
      <w:r w:rsidR="001E31CD">
        <w:rPr>
          <w:lang w:val="en-IE"/>
        </w:rPr>
        <w:t xml:space="preserve"> </w:t>
      </w:r>
      <w:r w:rsidRPr="00954017">
        <w:rPr>
          <w:lang w:val="en-IE"/>
        </w:rPr>
        <w:t xml:space="preserve">Unit </w:t>
      </w:r>
      <w:r w:rsidR="00E7594D">
        <w:rPr>
          <w:lang w:val="en-IE"/>
        </w:rPr>
        <w:t>in accordance with</w:t>
      </w:r>
      <w:r>
        <w:rPr>
          <w:lang w:val="en-IE"/>
        </w:rPr>
        <w:t xml:space="preserve"> section </w:t>
      </w:r>
      <w:r w:rsidR="004258B3">
        <w:rPr>
          <w:lang w:val="en-IE"/>
        </w:rPr>
        <w:fldChar w:fldCharType="begin"/>
      </w:r>
      <w:r w:rsidR="00E7594D">
        <w:rPr>
          <w:lang w:val="en-IE"/>
        </w:rPr>
        <w:instrText xml:space="preserve"> REF _Ref469931293 \r \h </w:instrText>
      </w:r>
      <w:r w:rsidR="004258B3">
        <w:rPr>
          <w:lang w:val="en-IE"/>
        </w:rPr>
      </w:r>
      <w:r w:rsidR="004258B3">
        <w:rPr>
          <w:lang w:val="en-IE"/>
        </w:rPr>
        <w:fldChar w:fldCharType="separate"/>
      </w:r>
      <w:r w:rsidR="001B762B">
        <w:rPr>
          <w:lang w:val="en-IE"/>
        </w:rPr>
        <w:t>E.3</w:t>
      </w:r>
      <w:r w:rsidR="004258B3">
        <w:rPr>
          <w:lang w:val="en-IE"/>
        </w:rPr>
        <w:fldChar w:fldCharType="end"/>
      </w:r>
      <w:r>
        <w:rPr>
          <w:lang w:val="en-IE"/>
        </w:rPr>
        <w:t>.</w:t>
      </w:r>
      <w:bookmarkEnd w:id="645"/>
      <w:r>
        <w:rPr>
          <w:lang w:val="en-IE"/>
        </w:rPr>
        <w:t xml:space="preserve"> </w:t>
      </w:r>
    </w:p>
    <w:p w14:paraId="036F1ACF" w14:textId="1E130A8A" w:rsidR="005C5E86" w:rsidRDefault="005C5E86" w:rsidP="001158D8">
      <w:pPr>
        <w:pStyle w:val="CERLEVEL4"/>
      </w:pPr>
      <w:bookmarkStart w:id="647" w:name="_Ref482435311"/>
      <w:r>
        <w:t>Where either:</w:t>
      </w:r>
    </w:p>
    <w:p w14:paraId="01430F42" w14:textId="12D8A630" w:rsidR="005C5E86" w:rsidRDefault="00433D5F" w:rsidP="009B4513">
      <w:pPr>
        <w:pStyle w:val="CERLEVEL5"/>
        <w:tabs>
          <w:tab w:val="left" w:pos="1701"/>
        </w:tabs>
        <w:ind w:left="1701" w:hanging="708"/>
      </w:pPr>
      <w:r>
        <w:t xml:space="preserve">a Participant is </w:t>
      </w:r>
      <w:r w:rsidR="005C5E86">
        <w:t xml:space="preserve">an Intermediary for a Generator Unit, and its Form of Authority does not </w:t>
      </w:r>
      <w:proofErr w:type="spellStart"/>
      <w:r w:rsidR="005C5E86">
        <w:t>authorise</w:t>
      </w:r>
      <w:proofErr w:type="spellEnd"/>
      <w:r w:rsidR="005C5E86">
        <w:t xml:space="preserve"> the Participant to participate in respect of the Generator Unit in the Capacity Market, or</w:t>
      </w:r>
    </w:p>
    <w:p w14:paraId="392A55A3" w14:textId="23C01C38" w:rsidR="005C5E86" w:rsidRDefault="00433D5F" w:rsidP="009B4513">
      <w:pPr>
        <w:pStyle w:val="CERLEVEL5"/>
        <w:ind w:left="1701" w:hanging="708"/>
      </w:pPr>
      <w:r>
        <w:t xml:space="preserve">a Candidate Unit, or any Generator, comprising the Candidate Unit, is a generating station accredited under the Northern Ireland </w:t>
      </w:r>
      <w:r w:rsidR="00B03097">
        <w:t>Renewables Order 2009 for any part of the Capacity Year</w:t>
      </w:r>
      <w:r w:rsidR="00604596">
        <w:t>,</w:t>
      </w:r>
    </w:p>
    <w:p w14:paraId="1D6D13E9" w14:textId="24FAFDD4" w:rsidR="00E67805" w:rsidRDefault="00E67805" w:rsidP="00E67805">
      <w:pPr>
        <w:pStyle w:val="CERLEVEL5"/>
        <w:numPr>
          <w:ilvl w:val="0"/>
          <w:numId w:val="0"/>
        </w:numPr>
        <w:ind w:left="993"/>
      </w:pPr>
      <w:r>
        <w:t>the Participant shall not submit an Application for Qualification in relation to the Generator Unit.</w:t>
      </w:r>
    </w:p>
    <w:p w14:paraId="7FE456E0" w14:textId="7ED9BDB4" w:rsidR="00B03097" w:rsidRDefault="00B03097" w:rsidP="009503CE">
      <w:pPr>
        <w:pStyle w:val="CERLEVEL5"/>
        <w:numPr>
          <w:ilvl w:val="0"/>
          <w:numId w:val="0"/>
        </w:numPr>
        <w:ind w:left="993" w:hanging="993"/>
      </w:pPr>
      <w:r w:rsidRPr="002962D7">
        <w:lastRenderedPageBreak/>
        <w:t>E.2.1.4A</w:t>
      </w:r>
      <w:r>
        <w:t xml:space="preserve"> Where any Demand Site comprising the Candidate Unit contains a generating   station accredited under the Norther</w:t>
      </w:r>
      <w:r w:rsidR="00C900C2">
        <w:t>n</w:t>
      </w:r>
      <w:r>
        <w:t xml:space="preserve"> Ireland Renewables Order 2009 for any part of the Capacity Year then no capacity related to that generating station shall be included with Application for Qualification.</w:t>
      </w:r>
    </w:p>
    <w:bookmarkEnd w:id="647"/>
    <w:p w14:paraId="71932E1A" w14:textId="11FCB760" w:rsidR="003C6648" w:rsidRDefault="00F5123E" w:rsidP="003E744A">
      <w:pPr>
        <w:pStyle w:val="CERLEVEL4"/>
      </w:pPr>
      <w:r>
        <w:t>For the avoidance of doubt, w</w:t>
      </w:r>
      <w:r w:rsidR="003E744A">
        <w:t>here</w:t>
      </w:r>
      <w:r w:rsidR="003C6648">
        <w:t>:</w:t>
      </w:r>
    </w:p>
    <w:p w14:paraId="4D5BB8FC" w14:textId="3E525661" w:rsidR="003C6648" w:rsidRDefault="003E744A" w:rsidP="003C6648">
      <w:pPr>
        <w:pStyle w:val="CERLevel50"/>
      </w:pPr>
      <w:r>
        <w:t xml:space="preserve">a Generator is </w:t>
      </w:r>
      <w:r w:rsidR="00F5123E">
        <w:t xml:space="preserve">or would be </w:t>
      </w:r>
      <w:r>
        <w:t>required to be registered under the Trading and Settlement Code because of section B.6 of that Code</w:t>
      </w:r>
      <w:r w:rsidR="003C6648">
        <w:t>; and</w:t>
      </w:r>
    </w:p>
    <w:p w14:paraId="4B963C5F" w14:textId="77777777" w:rsidR="003C6648" w:rsidRDefault="003C6648" w:rsidP="003C6648">
      <w:pPr>
        <w:pStyle w:val="CERLevel50"/>
      </w:pPr>
      <w:r>
        <w:t>the Generator</w:t>
      </w:r>
      <w:r w:rsidR="003E744A">
        <w:t xml:space="preserve"> is,</w:t>
      </w:r>
      <w:r w:rsidR="003E744A" w:rsidRPr="00415ADD">
        <w:t xml:space="preserve"> </w:t>
      </w:r>
      <w:r w:rsidR="003E744A">
        <w:t>or is part of, a Dispatchable Generator Unit,</w:t>
      </w:r>
    </w:p>
    <w:p w14:paraId="508D6CBB" w14:textId="643B44D4" w:rsidR="003E744A" w:rsidRDefault="003E744A" w:rsidP="003C6648">
      <w:pPr>
        <w:pStyle w:val="CERLevel50"/>
        <w:numPr>
          <w:ilvl w:val="0"/>
          <w:numId w:val="0"/>
        </w:numPr>
        <w:ind w:left="992"/>
      </w:pPr>
      <w:r>
        <w:t>then</w:t>
      </w:r>
      <w:r w:rsidR="003C6648">
        <w:t xml:space="preserve">, for the purposes of this Code, </w:t>
      </w:r>
      <w:r>
        <w:t xml:space="preserve">that Dispatchable Generator Unit </w:t>
      </w:r>
      <w:r w:rsidR="003C6648">
        <w:t xml:space="preserve">is regarded as having a Registered Capacity </w:t>
      </w:r>
      <w:r w:rsidR="003C6648" w:rsidRPr="00415ADD">
        <w:t>greater than or equal to the De</w:t>
      </w:r>
      <w:r w:rsidR="003C6648">
        <w:t xml:space="preserve"> </w:t>
      </w:r>
      <w:r w:rsidR="003C6648" w:rsidRPr="00415ADD">
        <w:t>Minimis Threshold</w:t>
      </w:r>
      <w:r w:rsidR="003C6648">
        <w:t>.</w:t>
      </w:r>
    </w:p>
    <w:p w14:paraId="17B738DF" w14:textId="5659CA56" w:rsidR="001E55D9" w:rsidRPr="001E55D9" w:rsidRDefault="001E55D9" w:rsidP="00EA15E7">
      <w:pPr>
        <w:pStyle w:val="CERLEVEL4"/>
      </w:pPr>
      <w:r w:rsidRPr="001E55D9">
        <w:t>A Participant with a Candidate Unit that does not, or will not, comply with the CO</w:t>
      </w:r>
      <w:r w:rsidR="00BA06AF">
        <w:rPr>
          <w:vertAlign w:val="subscript"/>
        </w:rPr>
        <w:t>2</w:t>
      </w:r>
      <w:r w:rsidRPr="001E55D9">
        <w:t xml:space="preserve"> Limits shall not apply for the Candidate Unit to be Qualified in a Qualification Process.</w:t>
      </w:r>
    </w:p>
    <w:p w14:paraId="147B88DA" w14:textId="77777777" w:rsidR="0034773B" w:rsidRPr="00415ADD" w:rsidRDefault="0034773B" w:rsidP="00A27738">
      <w:pPr>
        <w:pStyle w:val="CERLEVEL2"/>
        <w:rPr>
          <w:lang w:val="en-IE"/>
        </w:rPr>
      </w:pPr>
      <w:bookmarkStart w:id="648" w:name="_Ref461453192"/>
      <w:bookmarkStart w:id="649" w:name="_Ref469931293"/>
      <w:bookmarkStart w:id="650" w:name="_Toc205287696"/>
      <w:bookmarkEnd w:id="646"/>
      <w:r w:rsidRPr="00415ADD">
        <w:rPr>
          <w:lang w:val="en-IE"/>
        </w:rPr>
        <w:t>O</w:t>
      </w:r>
      <w:r w:rsidR="00E5110A">
        <w:rPr>
          <w:lang w:val="en-IE"/>
        </w:rPr>
        <w:t>pt</w:t>
      </w:r>
      <w:r w:rsidRPr="00415ADD">
        <w:rPr>
          <w:lang w:val="en-IE"/>
        </w:rPr>
        <w:t>-O</w:t>
      </w:r>
      <w:r w:rsidR="00E5110A">
        <w:rPr>
          <w:lang w:val="en-IE"/>
        </w:rPr>
        <w:t>ut</w:t>
      </w:r>
      <w:r w:rsidRPr="00415ADD">
        <w:rPr>
          <w:lang w:val="en-IE"/>
        </w:rPr>
        <w:t xml:space="preserve"> N</w:t>
      </w:r>
      <w:r w:rsidR="00E5110A">
        <w:rPr>
          <w:lang w:val="en-IE"/>
        </w:rPr>
        <w:t>otifications</w:t>
      </w:r>
      <w:bookmarkEnd w:id="648"/>
      <w:bookmarkEnd w:id="649"/>
      <w:bookmarkEnd w:id="650"/>
    </w:p>
    <w:p w14:paraId="498527A3" w14:textId="7812ED16" w:rsidR="00092BC4" w:rsidRDefault="00092BC4" w:rsidP="00092BC4">
      <w:pPr>
        <w:pStyle w:val="CERLEVEL3"/>
      </w:pPr>
      <w:bookmarkStart w:id="651" w:name="_Toc205287697"/>
      <w:bookmarkStart w:id="652" w:name="_Ref465279019"/>
      <w:bookmarkStart w:id="653" w:name="_Ref466026574"/>
      <w:r>
        <w:t xml:space="preserve">Circumstances in which an </w:t>
      </w:r>
      <w:r w:rsidRPr="00415ADD">
        <w:rPr>
          <w:lang w:val="en-IE"/>
        </w:rPr>
        <w:t>Opt-out Notification</w:t>
      </w:r>
      <w:r>
        <w:rPr>
          <w:lang w:val="en-IE"/>
        </w:rPr>
        <w:t xml:space="preserve"> may be Submitted</w:t>
      </w:r>
      <w:bookmarkEnd w:id="651"/>
    </w:p>
    <w:p w14:paraId="623DD116" w14:textId="77777777" w:rsidR="00EC0F17" w:rsidRDefault="0034773B" w:rsidP="00A27738">
      <w:pPr>
        <w:pStyle w:val="CERLEVEL4"/>
        <w:outlineLvl w:val="4"/>
        <w:rPr>
          <w:lang w:val="en-IE"/>
        </w:rPr>
      </w:pPr>
      <w:r w:rsidRPr="00415ADD">
        <w:rPr>
          <w:lang w:val="en-IE"/>
        </w:rPr>
        <w:t xml:space="preserve">A Participant may submit an Opt-out Notification to the </w:t>
      </w:r>
      <w:r w:rsidR="00410FD2" w:rsidRPr="00415ADD">
        <w:rPr>
          <w:lang w:val="en-IE"/>
        </w:rPr>
        <w:t>System Operators</w:t>
      </w:r>
      <w:r w:rsidRPr="00415ADD">
        <w:rPr>
          <w:lang w:val="en-IE"/>
        </w:rPr>
        <w:t xml:space="preserve"> for a </w:t>
      </w:r>
      <w:r w:rsidR="00112291">
        <w:rPr>
          <w:lang w:val="en-IE"/>
        </w:rPr>
        <w:t>Candidate</w:t>
      </w:r>
      <w:r w:rsidRPr="00415ADD">
        <w:rPr>
          <w:lang w:val="en-IE"/>
        </w:rPr>
        <w:t xml:space="preserve"> Unit </w:t>
      </w:r>
      <w:r w:rsidR="00D552A4">
        <w:rPr>
          <w:lang w:val="en-IE"/>
        </w:rPr>
        <w:t>for which an Application for Qualification would otherwise be required under section</w:t>
      </w:r>
      <w:r w:rsidR="00315686">
        <w:rPr>
          <w:lang w:val="en-IE"/>
        </w:rPr>
        <w:t xml:space="preserve"> </w:t>
      </w:r>
      <w:r w:rsidR="004258B3">
        <w:rPr>
          <w:lang w:val="en-IE"/>
        </w:rPr>
        <w:fldChar w:fldCharType="begin"/>
      </w:r>
      <w:r w:rsidR="00315686">
        <w:rPr>
          <w:lang w:val="en-IE"/>
        </w:rPr>
        <w:instrText xml:space="preserve"> REF _Ref467492414 \r \h </w:instrText>
      </w:r>
      <w:r w:rsidR="004258B3">
        <w:rPr>
          <w:lang w:val="en-IE"/>
        </w:rPr>
      </w:r>
      <w:r w:rsidR="004258B3">
        <w:rPr>
          <w:lang w:val="en-IE"/>
        </w:rPr>
        <w:fldChar w:fldCharType="separate"/>
      </w:r>
      <w:r w:rsidR="001B762B">
        <w:rPr>
          <w:lang w:val="en-IE"/>
        </w:rPr>
        <w:t>E.2</w:t>
      </w:r>
      <w:r w:rsidR="004258B3">
        <w:rPr>
          <w:lang w:val="en-IE"/>
        </w:rPr>
        <w:fldChar w:fldCharType="end"/>
      </w:r>
      <w:r w:rsidR="00315686">
        <w:rPr>
          <w:lang w:val="en-IE"/>
        </w:rPr>
        <w:t xml:space="preserve"> </w:t>
      </w:r>
      <w:r w:rsidRPr="00415ADD">
        <w:rPr>
          <w:lang w:val="en-IE"/>
        </w:rPr>
        <w:t xml:space="preserve">no later than </w:t>
      </w:r>
      <w:r w:rsidR="00315686">
        <w:rPr>
          <w:lang w:val="en-IE"/>
        </w:rPr>
        <w:t xml:space="preserve">the </w:t>
      </w:r>
      <w:r w:rsidRPr="00415ADD">
        <w:rPr>
          <w:lang w:val="en-IE"/>
        </w:rPr>
        <w:t>Opt-out Notification D</w:t>
      </w:r>
      <w:r w:rsidR="00AD0A65">
        <w:rPr>
          <w:lang w:val="en-IE"/>
        </w:rPr>
        <w:t>ate</w:t>
      </w:r>
      <w:r w:rsidRPr="00415ADD">
        <w:rPr>
          <w:lang w:val="en-IE"/>
        </w:rPr>
        <w:t xml:space="preserve"> in the </w:t>
      </w:r>
      <w:r w:rsidR="00305BB1" w:rsidRPr="00415ADD">
        <w:t xml:space="preserve">Capacity </w:t>
      </w:r>
      <w:r w:rsidRPr="00415ADD">
        <w:rPr>
          <w:lang w:val="en-IE"/>
        </w:rPr>
        <w:t>Auction Timetable</w:t>
      </w:r>
      <w:r w:rsidR="00EC0F17">
        <w:rPr>
          <w:lang w:val="en-IE"/>
        </w:rPr>
        <w:t xml:space="preserve"> if:</w:t>
      </w:r>
      <w:bookmarkEnd w:id="652"/>
      <w:bookmarkEnd w:id="653"/>
    </w:p>
    <w:p w14:paraId="788B142D" w14:textId="77777777" w:rsidR="00EC0F17" w:rsidRDefault="00EC0F17" w:rsidP="007123FF">
      <w:pPr>
        <w:pStyle w:val="CERLevel50"/>
      </w:pPr>
      <w:bookmarkStart w:id="654" w:name="_Ref465324650"/>
      <w:r w:rsidRPr="00415ADD">
        <w:t xml:space="preserve">the </w:t>
      </w:r>
      <w:r>
        <w:t>Candidate</w:t>
      </w:r>
      <w:r w:rsidRPr="00415ADD">
        <w:t xml:space="preserve"> Unit will be closed down, decommissioned or otherwise rendered non-operational ("</w:t>
      </w:r>
      <w:r w:rsidRPr="006A2755">
        <w:rPr>
          <w:b/>
        </w:rPr>
        <w:t>Closed</w:t>
      </w:r>
      <w:r w:rsidRPr="00415ADD">
        <w:t xml:space="preserve">") by the </w:t>
      </w:r>
      <w:r>
        <w:t>end</w:t>
      </w:r>
      <w:r w:rsidRPr="00415ADD">
        <w:t xml:space="preserve"> of the Capacity Year to which the Capacity Auction relates</w:t>
      </w:r>
      <w:r>
        <w:t>; or</w:t>
      </w:r>
      <w:bookmarkEnd w:id="654"/>
    </w:p>
    <w:p w14:paraId="0A9204BA" w14:textId="4320E585" w:rsidR="0080314D" w:rsidRDefault="00EC0F17" w:rsidP="007123FF">
      <w:pPr>
        <w:pStyle w:val="CERLevel50"/>
      </w:pPr>
      <w:bookmarkStart w:id="655" w:name="_Ref465279007"/>
      <w:r>
        <w:t xml:space="preserve">the </w:t>
      </w:r>
      <w:r w:rsidR="001D1B06">
        <w:t xml:space="preserve">Regulatory Authorities </w:t>
      </w:r>
      <w:r w:rsidR="00092BC4">
        <w:t xml:space="preserve">notify the Participant and the System Operators prior to the </w:t>
      </w:r>
      <w:r w:rsidR="00092BC4" w:rsidRPr="00415ADD">
        <w:t>Opt-out Notification D</w:t>
      </w:r>
      <w:r w:rsidR="00092BC4">
        <w:t xml:space="preserve">ate that they have </w:t>
      </w:r>
      <w:r w:rsidR="001D1B06">
        <w:t>determine</w:t>
      </w:r>
      <w:r w:rsidR="00092BC4">
        <w:t>d</w:t>
      </w:r>
      <w:r w:rsidR="001D1B06">
        <w:t xml:space="preserve"> that it is not necessary for the</w:t>
      </w:r>
      <w:r w:rsidR="00D34CC0">
        <w:t xml:space="preserve"> </w:t>
      </w:r>
      <w:r w:rsidR="001D1B06">
        <w:t xml:space="preserve">Candidate Unit to </w:t>
      </w:r>
      <w:r w:rsidR="00405C01">
        <w:t xml:space="preserve">be the subject of an Application for </w:t>
      </w:r>
      <w:r w:rsidR="001D1B06">
        <w:t>Qualif</w:t>
      </w:r>
      <w:r w:rsidR="00405C01">
        <w:t>ication</w:t>
      </w:r>
      <w:r w:rsidR="001D1B06">
        <w:t xml:space="preserve"> for a Capacity Auction because the </w:t>
      </w:r>
      <w:r>
        <w:t>Candidate Unit</w:t>
      </w:r>
      <w:r w:rsidR="0096729A">
        <w:t>:</w:t>
      </w:r>
    </w:p>
    <w:p w14:paraId="1ECC0925" w14:textId="4818E420" w:rsidR="0096729A" w:rsidRDefault="0096729A" w:rsidP="005E5B3C">
      <w:pPr>
        <w:pStyle w:val="CERLEVEL6"/>
      </w:pPr>
      <w:r>
        <w:t>will be</w:t>
      </w:r>
      <w:r w:rsidR="008C4FE0">
        <w:t xml:space="preserve"> </w:t>
      </w:r>
      <w:r w:rsidR="00EC0F17">
        <w:t xml:space="preserve">undertaking a </w:t>
      </w:r>
      <w:r w:rsidR="00EC0F17" w:rsidRPr="006A2755">
        <w:rPr>
          <w:rFonts w:cs="Arial"/>
        </w:rPr>
        <w:t>Planned Outage</w:t>
      </w:r>
      <w:r w:rsidR="006A2755" w:rsidRPr="006A2755">
        <w:rPr>
          <w:rFonts w:cs="Arial"/>
        </w:rPr>
        <w:t xml:space="preserve"> that results in it not being available for</w:t>
      </w:r>
      <w:r w:rsidR="006A2755">
        <w:rPr>
          <w:rFonts w:cs="Arial"/>
          <w:b/>
        </w:rPr>
        <w:t xml:space="preserve"> </w:t>
      </w:r>
      <w:r w:rsidR="00405C01">
        <w:t xml:space="preserve">more </w:t>
      </w:r>
      <w:r w:rsidR="00405C01" w:rsidRPr="00953595">
        <w:t xml:space="preserve">than </w:t>
      </w:r>
      <w:r w:rsidR="00F5123E">
        <w:t>three</w:t>
      </w:r>
      <w:r w:rsidR="00F5123E" w:rsidRPr="00953595">
        <w:t xml:space="preserve"> </w:t>
      </w:r>
      <w:r w:rsidR="006A2755" w:rsidRPr="00953595">
        <w:t>months</w:t>
      </w:r>
      <w:r>
        <w:t>; or</w:t>
      </w:r>
    </w:p>
    <w:p w14:paraId="1487A56A" w14:textId="7DF471E5" w:rsidR="0096729A" w:rsidRDefault="0096729A" w:rsidP="0080314D">
      <w:pPr>
        <w:pStyle w:val="CERLEVEL6"/>
      </w:pPr>
      <w:r>
        <w:t xml:space="preserve">will be </w:t>
      </w:r>
      <w:r w:rsidR="003A02ED">
        <w:t>M</w:t>
      </w:r>
      <w:r w:rsidR="000A00ED">
        <w:t>othballed,</w:t>
      </w:r>
      <w:r w:rsidR="006A2755">
        <w:t xml:space="preserve"> </w:t>
      </w:r>
    </w:p>
    <w:p w14:paraId="32E1863C" w14:textId="77777777" w:rsidR="0034773B" w:rsidRDefault="006A2755" w:rsidP="0096729A">
      <w:pPr>
        <w:pStyle w:val="CERLEVEL6"/>
        <w:numPr>
          <w:ilvl w:val="0"/>
          <w:numId w:val="0"/>
        </w:numPr>
        <w:ind w:left="1701"/>
      </w:pPr>
      <w:r>
        <w:t xml:space="preserve">during the </w:t>
      </w:r>
      <w:r w:rsidRPr="00415ADD">
        <w:t>Capacity Year to which the Capacity Auction relates</w:t>
      </w:r>
      <w:r w:rsidR="0034773B" w:rsidRPr="00415ADD">
        <w:t>.</w:t>
      </w:r>
      <w:bookmarkEnd w:id="655"/>
    </w:p>
    <w:p w14:paraId="1CD371D4" w14:textId="67B11602" w:rsidR="00D552A4" w:rsidRPr="00D552A4" w:rsidRDefault="00D552A4" w:rsidP="00D552A4">
      <w:pPr>
        <w:pStyle w:val="CERLEVEL4"/>
      </w:pPr>
      <w:bookmarkStart w:id="656" w:name="_Ref482346819"/>
      <w:r w:rsidRPr="00415ADD">
        <w:t xml:space="preserve">A Participant </w:t>
      </w:r>
      <w:r w:rsidR="00405C01">
        <w:t>shall</w:t>
      </w:r>
      <w:r w:rsidRPr="00415ADD">
        <w:t xml:space="preserve"> not submit an</w:t>
      </w:r>
      <w:r w:rsidR="00405C01">
        <w:t xml:space="preserve"> </w:t>
      </w:r>
      <w:r w:rsidRPr="00415ADD">
        <w:t xml:space="preserve">Opt-out Notification in respect of </w:t>
      </w:r>
      <w:r w:rsidR="00405C01">
        <w:t xml:space="preserve">a </w:t>
      </w:r>
      <w:r>
        <w:t>Candidate</w:t>
      </w:r>
      <w:r w:rsidRPr="00415ADD">
        <w:t xml:space="preserve"> Unit for which </w:t>
      </w:r>
      <w:r w:rsidR="00405C01">
        <w:t xml:space="preserve">an Application for </w:t>
      </w:r>
      <w:r w:rsidRPr="00415ADD">
        <w:t xml:space="preserve">Qualification is </w:t>
      </w:r>
      <w:r w:rsidRPr="00E7594D">
        <w:t>voluntary</w:t>
      </w:r>
      <w:r w:rsidR="00E7594D" w:rsidRPr="00E7594D">
        <w:t xml:space="preserve"> as </w:t>
      </w:r>
      <w:r w:rsidR="007F63A2">
        <w:t>provided</w:t>
      </w:r>
      <w:r w:rsidR="00E7594D" w:rsidRPr="00E7594D">
        <w:t xml:space="preserve"> in paragraph </w:t>
      </w:r>
      <w:r w:rsidR="00370685">
        <w:fldChar w:fldCharType="begin"/>
      </w:r>
      <w:r w:rsidR="00370685">
        <w:instrText xml:space="preserve"> REF _Ref467493638 \r \h  \* MERGEFORMAT </w:instrText>
      </w:r>
      <w:r w:rsidR="00370685">
        <w:fldChar w:fldCharType="separate"/>
      </w:r>
      <w:r w:rsidR="001B762B">
        <w:t>E.2.1.2</w:t>
      </w:r>
      <w:r w:rsidR="00370685">
        <w:fldChar w:fldCharType="end"/>
      </w:r>
      <w:r w:rsidRPr="00E7594D">
        <w:t>.</w:t>
      </w:r>
      <w:bookmarkEnd w:id="656"/>
    </w:p>
    <w:p w14:paraId="76C29C7E" w14:textId="77777777" w:rsidR="0034773B" w:rsidRPr="00415ADD" w:rsidRDefault="0034773B" w:rsidP="00A27738">
      <w:pPr>
        <w:pStyle w:val="CERLEVEL4"/>
        <w:outlineLvl w:val="4"/>
        <w:rPr>
          <w:lang w:val="en-IE"/>
        </w:rPr>
      </w:pPr>
      <w:r w:rsidRPr="00415ADD">
        <w:rPr>
          <w:lang w:val="en-IE"/>
        </w:rPr>
        <w:t xml:space="preserve">An Opt-out Notification </w:t>
      </w:r>
      <w:r w:rsidR="00405C01">
        <w:rPr>
          <w:lang w:val="en-IE"/>
        </w:rPr>
        <w:t>shall set out</w:t>
      </w:r>
      <w:r w:rsidRPr="00415ADD">
        <w:rPr>
          <w:lang w:val="en-IE"/>
        </w:rPr>
        <w:t>:</w:t>
      </w:r>
    </w:p>
    <w:p w14:paraId="22FA7CBF" w14:textId="4BB1F985" w:rsidR="0034773B" w:rsidRPr="00415ADD" w:rsidRDefault="0034773B" w:rsidP="00941DD3">
      <w:pPr>
        <w:pStyle w:val="CERLevel50"/>
      </w:pPr>
      <w:r w:rsidRPr="00415ADD">
        <w:t>the identity of the Participant;</w:t>
      </w:r>
    </w:p>
    <w:p w14:paraId="7E905F4F" w14:textId="6D400495" w:rsidR="0034773B" w:rsidRPr="00415ADD" w:rsidRDefault="0034773B" w:rsidP="00941DD3">
      <w:pPr>
        <w:pStyle w:val="CERLevel50"/>
      </w:pPr>
      <w:r w:rsidRPr="00415ADD">
        <w:t xml:space="preserve">the </w:t>
      </w:r>
      <w:r w:rsidR="00405C01" w:rsidRPr="00415ADD">
        <w:t xml:space="preserve">identity of the </w:t>
      </w:r>
      <w:r w:rsidR="00112291">
        <w:t>Candidate</w:t>
      </w:r>
      <w:r w:rsidR="00EF02F9">
        <w:t xml:space="preserve"> </w:t>
      </w:r>
      <w:r w:rsidRPr="00415ADD">
        <w:t xml:space="preserve">Unit to which the Opt-out Notification relates; </w:t>
      </w:r>
    </w:p>
    <w:p w14:paraId="03A5552F" w14:textId="38681B9D" w:rsidR="0034773B" w:rsidRPr="00415ADD" w:rsidRDefault="0034773B" w:rsidP="00941DD3">
      <w:pPr>
        <w:pStyle w:val="CERLevel50"/>
      </w:pPr>
      <w:r w:rsidRPr="00415ADD">
        <w:t>the start date of the Capacity Year to which the Opt-out Notification relates;</w:t>
      </w:r>
    </w:p>
    <w:p w14:paraId="78C1ACBC" w14:textId="51DFDA69" w:rsidR="0034773B" w:rsidRDefault="00267968" w:rsidP="00941DD3">
      <w:pPr>
        <w:pStyle w:val="CERLevel50"/>
      </w:pPr>
      <w:bookmarkStart w:id="657" w:name="_Ref461460757"/>
      <w:r>
        <w:t xml:space="preserve">details of any Awarded Capacity which has previously been allocated in respect of </w:t>
      </w:r>
      <w:r w:rsidR="0034773B" w:rsidRPr="00415ADD">
        <w:t xml:space="preserve">the </w:t>
      </w:r>
      <w:r w:rsidR="00112291">
        <w:t>Candidate</w:t>
      </w:r>
      <w:r w:rsidR="00EF02F9">
        <w:t xml:space="preserve"> </w:t>
      </w:r>
      <w:r w:rsidR="0034773B" w:rsidRPr="00415ADD">
        <w:t>Unit</w:t>
      </w:r>
      <w:r>
        <w:t>, or which the Participant expects will be</w:t>
      </w:r>
      <w:bookmarkEnd w:id="657"/>
      <w:r w:rsidR="0034773B" w:rsidRPr="00415ADD">
        <w:t xml:space="preserve"> </w:t>
      </w:r>
      <w:r w:rsidR="002F78BF" w:rsidRPr="00415ADD">
        <w:t>allocated</w:t>
      </w:r>
      <w:r w:rsidR="0034773B" w:rsidRPr="00415ADD">
        <w:t xml:space="preserve"> in respect of</w:t>
      </w:r>
      <w:r w:rsidRPr="00267968">
        <w:t xml:space="preserve"> </w:t>
      </w:r>
      <w:r w:rsidRPr="00415ADD">
        <w:t xml:space="preserve">the </w:t>
      </w:r>
      <w:r>
        <w:t xml:space="preserve">Candidate </w:t>
      </w:r>
      <w:r w:rsidRPr="00415ADD">
        <w:t>Unit</w:t>
      </w:r>
      <w:r>
        <w:t>, for</w:t>
      </w:r>
      <w:r w:rsidR="0034773B" w:rsidRPr="00415ADD">
        <w:t xml:space="preserve"> the Capacity Year</w:t>
      </w:r>
      <w:r w:rsidR="007F4991">
        <w:t xml:space="preserve"> to which the Opt-out Notification relates</w:t>
      </w:r>
      <w:r w:rsidR="0034773B" w:rsidRPr="00415ADD">
        <w:t>;</w:t>
      </w:r>
    </w:p>
    <w:p w14:paraId="390C9F22" w14:textId="547BCE0D" w:rsidR="001D1B06" w:rsidRDefault="001D1B06" w:rsidP="00941DD3">
      <w:pPr>
        <w:pStyle w:val="CERLevel50"/>
      </w:pPr>
      <w:bookmarkStart w:id="658" w:name="_Ref480546343"/>
      <w:bookmarkStart w:id="659" w:name="_Ref464636796"/>
      <w:r>
        <w:t xml:space="preserve">if applicable, confirmation that </w:t>
      </w:r>
      <w:r w:rsidR="0034773B" w:rsidRPr="00415ADD">
        <w:t xml:space="preserve">the </w:t>
      </w:r>
      <w:r w:rsidR="00112291">
        <w:t>Candidate</w:t>
      </w:r>
      <w:r w:rsidR="0034773B" w:rsidRPr="00415ADD">
        <w:t xml:space="preserve"> Unit will be </w:t>
      </w:r>
      <w:r>
        <w:t>C</w:t>
      </w:r>
      <w:r w:rsidRPr="00415ADD">
        <w:t xml:space="preserve">losed </w:t>
      </w:r>
      <w:r w:rsidR="0034773B" w:rsidRPr="00415ADD">
        <w:t xml:space="preserve">by the </w:t>
      </w:r>
      <w:r w:rsidR="000C406A">
        <w:t>end</w:t>
      </w:r>
      <w:r w:rsidR="000C406A" w:rsidRPr="00415ADD">
        <w:t xml:space="preserve"> </w:t>
      </w:r>
      <w:r w:rsidR="0034773B" w:rsidRPr="00415ADD">
        <w:t xml:space="preserve">of the Capacity Year to which the </w:t>
      </w:r>
      <w:r w:rsidR="007F4991">
        <w:t xml:space="preserve">Opt-out Notification </w:t>
      </w:r>
      <w:r w:rsidR="0034773B" w:rsidRPr="00415ADD">
        <w:t xml:space="preserve">relates, and, where </w:t>
      </w:r>
      <w:r w:rsidR="0034773B" w:rsidRPr="00415ADD">
        <w:lastRenderedPageBreak/>
        <w:t xml:space="preserve">required by the </w:t>
      </w:r>
      <w:r w:rsidR="00410FD2" w:rsidRPr="00415ADD">
        <w:t>System Operators</w:t>
      </w:r>
      <w:r w:rsidR="0034773B" w:rsidRPr="00415ADD">
        <w:t xml:space="preserve">, evidence of any </w:t>
      </w:r>
      <w:r>
        <w:t>R</w:t>
      </w:r>
      <w:r w:rsidR="0034773B" w:rsidRPr="00415ADD">
        <w:t>egulatory</w:t>
      </w:r>
      <w:r>
        <w:t xml:space="preserve"> Authority or </w:t>
      </w:r>
      <w:r w:rsidR="0034773B" w:rsidRPr="00415ADD">
        <w:t>Grid Code</w:t>
      </w:r>
      <w:r>
        <w:t xml:space="preserve"> notifi</w:t>
      </w:r>
      <w:r w:rsidR="00D10F05">
        <w:t>c</w:t>
      </w:r>
      <w:r>
        <w:t>ation of the Closure</w:t>
      </w:r>
      <w:r w:rsidR="00D34CC0">
        <w:t>;</w:t>
      </w:r>
      <w:bookmarkEnd w:id="658"/>
    </w:p>
    <w:p w14:paraId="3441B87D" w14:textId="47AFFE7D" w:rsidR="0034773B" w:rsidRPr="00415ADD" w:rsidRDefault="001D1B06" w:rsidP="00941DD3">
      <w:pPr>
        <w:pStyle w:val="CERLevel50"/>
      </w:pPr>
      <w:r>
        <w:t xml:space="preserve">if applicable, a copy of the determination of the Regulatory Authorities under </w:t>
      </w:r>
      <w:r w:rsidRPr="001D1B06">
        <w:t xml:space="preserve">paragraph </w:t>
      </w:r>
      <w:r w:rsidR="004258B3">
        <w:fldChar w:fldCharType="begin"/>
      </w:r>
      <w:r w:rsidR="00C8419A">
        <w:instrText xml:space="preserve"> REF _Ref465279007 \r \h </w:instrText>
      </w:r>
      <w:r w:rsidR="004258B3">
        <w:fldChar w:fldCharType="separate"/>
      </w:r>
      <w:r w:rsidR="001B762B">
        <w:t>E.3.1.1(b)</w:t>
      </w:r>
      <w:r w:rsidR="004258B3">
        <w:fldChar w:fldCharType="end"/>
      </w:r>
      <w:r w:rsidR="0034773B" w:rsidRPr="00415ADD">
        <w:t xml:space="preserve">; </w:t>
      </w:r>
      <w:r w:rsidR="00832D64" w:rsidRPr="00415ADD">
        <w:t>and</w:t>
      </w:r>
      <w:bookmarkEnd w:id="659"/>
    </w:p>
    <w:p w14:paraId="584F64C8" w14:textId="66F764C6" w:rsidR="0034773B" w:rsidRPr="00415ADD" w:rsidRDefault="00832D64" w:rsidP="00941DD3">
      <w:pPr>
        <w:pStyle w:val="CERLevel50"/>
      </w:pPr>
      <w:r w:rsidRPr="00415ADD">
        <w:t>a</w:t>
      </w:r>
      <w:r w:rsidR="0034773B" w:rsidRPr="00415ADD">
        <w:t xml:space="preserve"> </w:t>
      </w:r>
      <w:r w:rsidR="00014681">
        <w:t xml:space="preserve">certificate signed on behalf of </w:t>
      </w:r>
      <w:r w:rsidR="0034773B" w:rsidRPr="00415ADD">
        <w:t xml:space="preserve">the Participant </w:t>
      </w:r>
      <w:r w:rsidR="00014681">
        <w:t xml:space="preserve">by a </w:t>
      </w:r>
      <w:r w:rsidR="005954F7">
        <w:t>Participant D</w:t>
      </w:r>
      <w:r w:rsidR="00014681">
        <w:t xml:space="preserve">irector </w:t>
      </w:r>
      <w:r w:rsidR="0034773B" w:rsidRPr="00415ADD">
        <w:t>that</w:t>
      </w:r>
      <w:r w:rsidR="00FF63DE">
        <w:t>, having made due and careful enquiry and to the best of the knowledge, information and belief</w:t>
      </w:r>
      <w:r w:rsidR="007F63A2">
        <w:t xml:space="preserve"> of the Participant Director</w:t>
      </w:r>
      <w:r w:rsidR="0034773B" w:rsidRPr="00415ADD">
        <w:t>:</w:t>
      </w:r>
    </w:p>
    <w:p w14:paraId="78DA3088" w14:textId="77777777" w:rsidR="00D10F05" w:rsidRDefault="00D10F05" w:rsidP="00A27738">
      <w:pPr>
        <w:pStyle w:val="CERLEVEL6"/>
        <w:rPr>
          <w:lang w:val="en-IE"/>
        </w:rPr>
      </w:pPr>
      <w:r>
        <w:rPr>
          <w:lang w:val="en-IE"/>
        </w:rPr>
        <w:t>all information in the Opt-out Notification and any other information provided to the Regulatory Authorities and the System Operators in relation to it is true and correct;</w:t>
      </w:r>
      <w:r w:rsidR="00D34CC0">
        <w:rPr>
          <w:lang w:val="en-IE"/>
        </w:rPr>
        <w:t xml:space="preserve"> and</w:t>
      </w:r>
    </w:p>
    <w:p w14:paraId="6584D67A" w14:textId="77777777" w:rsidR="0034773B" w:rsidRPr="00415ADD" w:rsidRDefault="00014681" w:rsidP="00A27738">
      <w:pPr>
        <w:pStyle w:val="CERLEVEL6"/>
        <w:rPr>
          <w:lang w:val="en-IE"/>
        </w:rPr>
      </w:pPr>
      <w:r>
        <w:rPr>
          <w:lang w:val="en-IE"/>
        </w:rPr>
        <w:t xml:space="preserve">the </w:t>
      </w:r>
      <w:r w:rsidR="0019250F">
        <w:rPr>
          <w:lang w:val="en-IE"/>
        </w:rPr>
        <w:t xml:space="preserve">Opt-out Notification is not for the purposes of, or connected with, Market Manipulation by the </w:t>
      </w:r>
      <w:r>
        <w:rPr>
          <w:lang w:val="en-IE"/>
        </w:rPr>
        <w:t>Participant</w:t>
      </w:r>
      <w:r w:rsidR="0034773B" w:rsidRPr="00415ADD">
        <w:rPr>
          <w:lang w:val="en-IE"/>
        </w:rPr>
        <w:t xml:space="preserve"> </w:t>
      </w:r>
      <w:r w:rsidR="0019250F">
        <w:rPr>
          <w:lang w:val="en-IE"/>
        </w:rPr>
        <w:t>or any of its Associates</w:t>
      </w:r>
      <w:r w:rsidR="0034773B" w:rsidRPr="00415ADD">
        <w:rPr>
          <w:lang w:val="en-IE"/>
        </w:rPr>
        <w:t>.</w:t>
      </w:r>
    </w:p>
    <w:p w14:paraId="3424F6F0" w14:textId="77777777" w:rsidR="0034773B" w:rsidRPr="00415ADD" w:rsidRDefault="0034773B" w:rsidP="00A27738">
      <w:pPr>
        <w:pStyle w:val="CERLEVEL4"/>
        <w:outlineLvl w:val="4"/>
        <w:rPr>
          <w:lang w:val="en-IE"/>
        </w:rPr>
      </w:pPr>
      <w:bookmarkStart w:id="660" w:name="_Ref469338558"/>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Opt-out Notification if:</w:t>
      </w:r>
      <w:bookmarkEnd w:id="660"/>
    </w:p>
    <w:p w14:paraId="4726A68D" w14:textId="247D00F4" w:rsidR="007F63A2" w:rsidRDefault="007F63A2" w:rsidP="00941DD3">
      <w:pPr>
        <w:pStyle w:val="CERLevel50"/>
      </w:pPr>
      <w:r>
        <w:t xml:space="preserve">the Participant is prohibited from submitting it by virtue of paragraph </w:t>
      </w:r>
      <w:r>
        <w:fldChar w:fldCharType="begin"/>
      </w:r>
      <w:r>
        <w:instrText xml:space="preserve"> REF _Ref482346819 \r \h </w:instrText>
      </w:r>
      <w:r>
        <w:fldChar w:fldCharType="separate"/>
      </w:r>
      <w:r w:rsidR="001B762B">
        <w:t>E.3.1.2</w:t>
      </w:r>
      <w:r>
        <w:fldChar w:fldCharType="end"/>
      </w:r>
      <w:r>
        <w:t>;</w:t>
      </w:r>
    </w:p>
    <w:p w14:paraId="1F3D9C10" w14:textId="77777777" w:rsidR="00267968" w:rsidRDefault="0034773B" w:rsidP="00941DD3">
      <w:pPr>
        <w:pStyle w:val="CERLevel50"/>
      </w:pPr>
      <w:r w:rsidRPr="00415ADD">
        <w:t>it is incomplete or is submitted after the Opt-out Notification D</w:t>
      </w:r>
      <w:r w:rsidR="00AD0A65">
        <w:t>ate</w:t>
      </w:r>
      <w:r w:rsidRPr="00415ADD">
        <w:t xml:space="preserve"> specified in the applicable </w:t>
      </w:r>
      <w:r w:rsidR="00305BB1" w:rsidRPr="00415ADD">
        <w:t xml:space="preserve">Capacity </w:t>
      </w:r>
      <w:r w:rsidRPr="00415ADD">
        <w:t>Auction Timetable;</w:t>
      </w:r>
      <w:r w:rsidR="00C01AD6" w:rsidRPr="00415ADD">
        <w:t xml:space="preserve"> </w:t>
      </w:r>
    </w:p>
    <w:p w14:paraId="09222F41" w14:textId="4E96D591" w:rsidR="0034773B" w:rsidRPr="00415ADD" w:rsidRDefault="00267968" w:rsidP="00941DD3">
      <w:pPr>
        <w:pStyle w:val="CERLevel50"/>
      </w:pPr>
      <w:r>
        <w:t xml:space="preserve">the System Operators consider that the Candidate Unit will have, or will be required to contribute to, any </w:t>
      </w:r>
      <w:r w:rsidR="00C87478">
        <w:t>Net</w:t>
      </w:r>
      <w:r>
        <w:t xml:space="preserve"> Capacity Quantity in respect of the Capacity Year</w:t>
      </w:r>
      <w:r w:rsidRPr="00267968">
        <w:t xml:space="preserve"> </w:t>
      </w:r>
      <w:r>
        <w:t xml:space="preserve">to which the Opt-out Notification relates; </w:t>
      </w:r>
      <w:r w:rsidR="00C01AD6" w:rsidRPr="00415ADD">
        <w:t>or</w:t>
      </w:r>
    </w:p>
    <w:p w14:paraId="7F7B90D3" w14:textId="77777777" w:rsidR="0034773B" w:rsidRPr="00326914" w:rsidRDefault="0034773B" w:rsidP="00941DD3">
      <w:pPr>
        <w:pStyle w:val="CERLevel50"/>
      </w:pPr>
      <w:r w:rsidRPr="00415ADD">
        <w:t xml:space="preserve">the notification relates to a Dispatchable </w:t>
      </w:r>
      <w:r w:rsidR="000F2457" w:rsidRPr="00415ADD">
        <w:t xml:space="preserve">Generator </w:t>
      </w:r>
      <w:r w:rsidRPr="00415ADD">
        <w:t xml:space="preserve">Unit with </w:t>
      </w:r>
      <w:r w:rsidR="0079193B" w:rsidRPr="00415ADD">
        <w:t xml:space="preserve">a Registered </w:t>
      </w:r>
      <w:r w:rsidRPr="00415ADD">
        <w:t xml:space="preserve">Capacity </w:t>
      </w:r>
      <w:r w:rsidR="000F2457" w:rsidRPr="00415ADD">
        <w:t>(or in the case of a Demand Side Unit</w:t>
      </w:r>
      <w:r w:rsidR="00FF63DE">
        <w:t>,</w:t>
      </w:r>
      <w:r w:rsidR="000F2457" w:rsidRPr="00415ADD">
        <w:t xml:space="preserve"> a </w:t>
      </w:r>
      <w:r w:rsidR="003A1321" w:rsidRPr="000B3C0A">
        <w:t>DSU MW Capacity</w:t>
      </w:r>
      <w:r w:rsidR="000F2457" w:rsidRPr="00415ADD">
        <w:t xml:space="preserve">) </w:t>
      </w:r>
      <w:r w:rsidRPr="00415ADD">
        <w:t>above the De Minimis Threshold, or an existing Interconnector, and</w:t>
      </w:r>
      <w:r w:rsidRPr="00326914">
        <w:t>:</w:t>
      </w:r>
    </w:p>
    <w:p w14:paraId="426FE20B" w14:textId="77777777" w:rsidR="0034773B" w:rsidRPr="00415ADD" w:rsidRDefault="00DE493E" w:rsidP="00A27738">
      <w:pPr>
        <w:pStyle w:val="CERLEVEL6"/>
        <w:rPr>
          <w:lang w:val="en-IE"/>
        </w:rPr>
      </w:pPr>
      <w:r w:rsidRPr="00415ADD">
        <w:t>the Opt-out Notification i</w:t>
      </w:r>
      <w:r w:rsidRPr="00326914">
        <w:t>ndicates</w:t>
      </w:r>
      <w:r>
        <w:rPr>
          <w:lang w:val="en-IE"/>
        </w:rPr>
        <w:t xml:space="preserve"> that </w:t>
      </w:r>
      <w:r w:rsidR="00FF63DE">
        <w:rPr>
          <w:lang w:val="en-IE"/>
        </w:rPr>
        <w:t xml:space="preserve">the Generator Unit or </w:t>
      </w:r>
      <w:r w:rsidR="002A15E5">
        <w:rPr>
          <w:lang w:val="en-IE"/>
        </w:rPr>
        <w:t>Interconnector</w:t>
      </w:r>
      <w:r w:rsidR="00FF63DE" w:rsidRPr="00415ADD">
        <w:rPr>
          <w:lang w:val="en-IE"/>
        </w:rPr>
        <w:t xml:space="preserve"> </w:t>
      </w:r>
      <w:r w:rsidR="0034773B" w:rsidRPr="00415ADD">
        <w:rPr>
          <w:lang w:val="en-IE"/>
        </w:rPr>
        <w:t xml:space="preserve">will remain operational during the Capacity Year to which the Capacity Auction relates; </w:t>
      </w:r>
    </w:p>
    <w:p w14:paraId="593F8F58" w14:textId="6605F5C0" w:rsidR="00FF63DE" w:rsidRDefault="00FF63DE" w:rsidP="00A27738">
      <w:pPr>
        <w:pStyle w:val="CERLEVEL6"/>
        <w:rPr>
          <w:lang w:val="en-IE"/>
        </w:rPr>
      </w:pPr>
      <w:r>
        <w:rPr>
          <w:lang w:val="en-IE"/>
        </w:rPr>
        <w:t xml:space="preserve">where the Opt-Out Notification has been submitted on the basis that the Generator Unit or Interconnector </w:t>
      </w:r>
      <w:r w:rsidR="0034773B" w:rsidRPr="00415ADD">
        <w:rPr>
          <w:lang w:val="en-IE"/>
        </w:rPr>
        <w:t xml:space="preserve">will Close, </w:t>
      </w:r>
      <w:r w:rsidR="00FE4C96">
        <w:rPr>
          <w:lang w:val="en-IE"/>
        </w:rPr>
        <w:t xml:space="preserve">satisfactory evidence as required under paragraph </w:t>
      </w:r>
      <w:r w:rsidR="00FE4C96">
        <w:rPr>
          <w:lang w:val="en-IE"/>
        </w:rPr>
        <w:fldChar w:fldCharType="begin"/>
      </w:r>
      <w:r w:rsidR="00FE4C96">
        <w:rPr>
          <w:lang w:val="en-IE"/>
        </w:rPr>
        <w:instrText xml:space="preserve"> REF _Ref480546343 \r \h </w:instrText>
      </w:r>
      <w:r w:rsidR="00FE4C96">
        <w:rPr>
          <w:lang w:val="en-IE"/>
        </w:rPr>
      </w:r>
      <w:r w:rsidR="00FE4C96">
        <w:rPr>
          <w:lang w:val="en-IE"/>
        </w:rPr>
        <w:fldChar w:fldCharType="separate"/>
      </w:r>
      <w:r w:rsidR="001B762B">
        <w:rPr>
          <w:lang w:val="en-IE"/>
        </w:rPr>
        <w:t>E.3.1.3(e)</w:t>
      </w:r>
      <w:r w:rsidR="00FE4C96">
        <w:rPr>
          <w:lang w:val="en-IE"/>
        </w:rPr>
        <w:fldChar w:fldCharType="end"/>
      </w:r>
      <w:r w:rsidR="00FE4C96">
        <w:rPr>
          <w:lang w:val="en-IE"/>
        </w:rPr>
        <w:t xml:space="preserve"> has not been provided of the </w:t>
      </w:r>
      <w:r w:rsidR="0034773B" w:rsidRPr="00415ADD">
        <w:rPr>
          <w:lang w:val="en-IE"/>
        </w:rPr>
        <w:t xml:space="preserve">notification of </w:t>
      </w:r>
      <w:r w:rsidR="00DE493E">
        <w:rPr>
          <w:lang w:val="en-IE"/>
        </w:rPr>
        <w:t>such Closure</w:t>
      </w:r>
      <w:r>
        <w:rPr>
          <w:lang w:val="en-IE"/>
        </w:rPr>
        <w:t>; or</w:t>
      </w:r>
    </w:p>
    <w:p w14:paraId="766B0A84" w14:textId="77777777" w:rsidR="0034773B" w:rsidRPr="00415ADD" w:rsidRDefault="00FF63DE" w:rsidP="00A27738">
      <w:pPr>
        <w:pStyle w:val="CERLEVEL6"/>
        <w:rPr>
          <w:lang w:val="en-IE"/>
        </w:rPr>
      </w:pPr>
      <w:r>
        <w:rPr>
          <w:lang w:val="en-IE"/>
        </w:rPr>
        <w:t xml:space="preserve">where the Opt-Out Notification has been submitted on the basis that </w:t>
      </w:r>
      <w:r>
        <w:t xml:space="preserve">the Regulatory Authorities have made a determination under </w:t>
      </w:r>
      <w:r w:rsidRPr="001D1B06">
        <w:rPr>
          <w:lang w:val="en-IE"/>
        </w:rPr>
        <w:t xml:space="preserve">paragraph </w:t>
      </w:r>
      <w:r w:rsidR="004258B3">
        <w:rPr>
          <w:lang w:val="en-IE"/>
        </w:rPr>
        <w:fldChar w:fldCharType="begin"/>
      </w:r>
      <w:r w:rsidR="00C8419A">
        <w:rPr>
          <w:lang w:val="en-IE"/>
        </w:rPr>
        <w:instrText xml:space="preserve"> REF _Ref465279007 \r \h </w:instrText>
      </w:r>
      <w:r w:rsidR="004258B3">
        <w:rPr>
          <w:lang w:val="en-IE"/>
        </w:rPr>
      </w:r>
      <w:r w:rsidR="004258B3">
        <w:rPr>
          <w:lang w:val="en-IE"/>
        </w:rPr>
        <w:fldChar w:fldCharType="separate"/>
      </w:r>
      <w:r w:rsidR="001B762B">
        <w:rPr>
          <w:lang w:val="en-IE"/>
        </w:rPr>
        <w:t>E.3.1.1(b)</w:t>
      </w:r>
      <w:r w:rsidR="004258B3">
        <w:rPr>
          <w:lang w:val="en-IE"/>
        </w:rPr>
        <w:fldChar w:fldCharType="end"/>
      </w:r>
      <w:r w:rsidRPr="00415ADD">
        <w:rPr>
          <w:lang w:val="en-IE"/>
        </w:rPr>
        <w:t xml:space="preserve">, </w:t>
      </w:r>
      <w:r>
        <w:rPr>
          <w:lang w:val="en-IE"/>
        </w:rPr>
        <w:t>a copy of the determination has not been provided</w:t>
      </w:r>
      <w:r w:rsidR="0034773B" w:rsidRPr="00415ADD">
        <w:rPr>
          <w:lang w:val="en-IE"/>
        </w:rPr>
        <w:t>.</w:t>
      </w:r>
    </w:p>
    <w:p w14:paraId="037F6B35" w14:textId="77777777" w:rsidR="0034773B" w:rsidRPr="00415ADD" w:rsidRDefault="0034773B" w:rsidP="00A27738">
      <w:pPr>
        <w:pStyle w:val="CERLEVEL4"/>
        <w:outlineLvl w:val="4"/>
        <w:rPr>
          <w:lang w:val="en-IE"/>
        </w:rPr>
      </w:pPr>
      <w:r w:rsidRPr="00415ADD">
        <w:rPr>
          <w:lang w:val="en-IE"/>
        </w:rPr>
        <w:t xml:space="preserve">An Opt-Out Notification shall apply to </w:t>
      </w:r>
      <w:r w:rsidR="00B5131F">
        <w:rPr>
          <w:lang w:val="en-IE"/>
        </w:rPr>
        <w:t xml:space="preserve">the </w:t>
      </w:r>
      <w:r w:rsidRPr="00415ADD">
        <w:rPr>
          <w:lang w:val="en-IE"/>
        </w:rPr>
        <w:t xml:space="preserve">Qualification </w:t>
      </w:r>
      <w:r w:rsidR="00B5131F">
        <w:rPr>
          <w:lang w:val="en-IE"/>
        </w:rPr>
        <w:t xml:space="preserve">Process </w:t>
      </w:r>
      <w:r w:rsidR="00DB34F2" w:rsidRPr="00415ADD">
        <w:rPr>
          <w:lang w:val="en-IE"/>
        </w:rPr>
        <w:t xml:space="preserve">only </w:t>
      </w:r>
      <w:r w:rsidRPr="00415ADD">
        <w:rPr>
          <w:lang w:val="en-IE"/>
        </w:rPr>
        <w:t>for a specific Capacity Auction and does not:</w:t>
      </w:r>
    </w:p>
    <w:p w14:paraId="4A409078" w14:textId="77777777" w:rsidR="0034773B" w:rsidRPr="00415ADD" w:rsidRDefault="0034773B" w:rsidP="00941DD3">
      <w:pPr>
        <w:pStyle w:val="CERLevel50"/>
      </w:pPr>
      <w:r w:rsidRPr="00415ADD">
        <w:t>limit the ability of the relevant Participant; or</w:t>
      </w:r>
    </w:p>
    <w:p w14:paraId="29F3189F" w14:textId="77777777" w:rsidR="0034773B" w:rsidRPr="00415ADD" w:rsidRDefault="0034773B" w:rsidP="00941DD3">
      <w:pPr>
        <w:pStyle w:val="CERLevel50"/>
      </w:pPr>
      <w:r w:rsidRPr="00415ADD">
        <w:t>remove the obligation of the relevant Participant,</w:t>
      </w:r>
    </w:p>
    <w:p w14:paraId="6E045B1C" w14:textId="77777777" w:rsidR="0034773B" w:rsidRPr="00415ADD" w:rsidRDefault="0034773B" w:rsidP="00CF5978">
      <w:pPr>
        <w:pStyle w:val="CERLevel50"/>
        <w:numPr>
          <w:ilvl w:val="0"/>
          <w:numId w:val="0"/>
        </w:numPr>
        <w:ind w:left="992"/>
      </w:pPr>
      <w:r w:rsidRPr="00415ADD">
        <w:t xml:space="preserve">to apply for the </w:t>
      </w:r>
      <w:r w:rsidR="00CB464D">
        <w:t xml:space="preserve">relevant </w:t>
      </w:r>
      <w:r w:rsidR="00A23BC3">
        <w:t xml:space="preserve">Generator </w:t>
      </w:r>
      <w:r w:rsidRPr="00415ADD">
        <w:t xml:space="preserve">Unit or Interconnector to be </w:t>
      </w:r>
      <w:r w:rsidR="00DB34F2">
        <w:t>Q</w:t>
      </w:r>
      <w:r w:rsidRPr="00415ADD">
        <w:t>ualified to participate in other Capacity Auctions for the same or other Capacity Years.</w:t>
      </w:r>
    </w:p>
    <w:p w14:paraId="382828B9" w14:textId="7B628A60" w:rsidR="0034773B" w:rsidRDefault="0034773B" w:rsidP="00A27738">
      <w:pPr>
        <w:pStyle w:val="CERLEVEL4"/>
        <w:outlineLvl w:val="4"/>
        <w:rPr>
          <w:lang w:val="en-IE"/>
        </w:rPr>
      </w:pPr>
      <w:r w:rsidRPr="00415ADD">
        <w:rPr>
          <w:lang w:val="en-IE"/>
        </w:rPr>
        <w:t xml:space="preserve">The Participant </w:t>
      </w:r>
      <w:r w:rsidR="000C1FE1" w:rsidRPr="00415ADD">
        <w:rPr>
          <w:lang w:val="en-IE"/>
        </w:rPr>
        <w:t>shall keep a copy of</w:t>
      </w:r>
      <w:r w:rsidRPr="00415ADD">
        <w:rPr>
          <w:lang w:val="en-IE"/>
        </w:rPr>
        <w:t xml:space="preserve"> any information included in, or supporting, or relevant to the preparation of, an Opt-Out Notification </w:t>
      </w:r>
      <w:r w:rsidR="00DB34F2">
        <w:rPr>
          <w:lang w:val="en-IE"/>
        </w:rPr>
        <w:t xml:space="preserve">for a period </w:t>
      </w:r>
      <w:r w:rsidRPr="00415ADD">
        <w:rPr>
          <w:lang w:val="en-IE"/>
        </w:rPr>
        <w:t xml:space="preserve">of </w:t>
      </w:r>
      <w:r w:rsidR="00FC4192">
        <w:rPr>
          <w:lang w:val="en-IE"/>
        </w:rPr>
        <w:t>six</w:t>
      </w:r>
      <w:r w:rsidR="00FC4192" w:rsidRPr="00415ADD">
        <w:rPr>
          <w:lang w:val="en-IE"/>
        </w:rPr>
        <w:t xml:space="preserve"> </w:t>
      </w:r>
      <w:r w:rsidRPr="00415ADD">
        <w:rPr>
          <w:lang w:val="en-IE"/>
        </w:rPr>
        <w:t xml:space="preserve">years from the Qualification Application </w:t>
      </w:r>
      <w:r w:rsidR="00E671DC">
        <w:rPr>
          <w:lang w:val="en-IE"/>
        </w:rPr>
        <w:t xml:space="preserve">Closing </w:t>
      </w:r>
      <w:r w:rsidRPr="00415ADD">
        <w:rPr>
          <w:lang w:val="en-IE"/>
        </w:rPr>
        <w:t>D</w:t>
      </w:r>
      <w:r w:rsidR="00AD0A65">
        <w:rPr>
          <w:lang w:val="en-IE"/>
        </w:rPr>
        <w:t>ate</w:t>
      </w:r>
      <w:r w:rsidRPr="00415ADD">
        <w:rPr>
          <w:lang w:val="en-IE"/>
        </w:rPr>
        <w:t>.</w:t>
      </w:r>
    </w:p>
    <w:p w14:paraId="57CA23D4" w14:textId="5C495ADE" w:rsidR="00092BC4" w:rsidRDefault="00092BC4" w:rsidP="00092BC4">
      <w:pPr>
        <w:pStyle w:val="CERLEVEL3"/>
      </w:pPr>
      <w:bookmarkStart w:id="661" w:name="_Toc205287698"/>
      <w:r>
        <w:t>Regulatory Authorities’ Determination</w:t>
      </w:r>
      <w:bookmarkEnd w:id="661"/>
      <w:r w:rsidRPr="00092BC4">
        <w:rPr>
          <w:lang w:val="en-IE"/>
        </w:rPr>
        <w:t xml:space="preserve"> </w:t>
      </w:r>
    </w:p>
    <w:p w14:paraId="00CD6093" w14:textId="77777777" w:rsidR="00092BC4" w:rsidRDefault="00092BC4" w:rsidP="00092BC4">
      <w:pPr>
        <w:pStyle w:val="CERLEVEL4"/>
        <w:outlineLvl w:val="4"/>
        <w:rPr>
          <w:lang w:val="en-IE"/>
        </w:rPr>
      </w:pPr>
      <w:bookmarkStart w:id="662" w:name="_Ref482521354"/>
      <w:r w:rsidRPr="001D1B06">
        <w:rPr>
          <w:lang w:val="en-IE"/>
        </w:rPr>
        <w:t xml:space="preserve">A Participant </w:t>
      </w:r>
      <w:r w:rsidRPr="00A44539">
        <w:rPr>
          <w:lang w:val="en-IE"/>
        </w:rPr>
        <w:t xml:space="preserve">seeking </w:t>
      </w:r>
      <w:r>
        <w:rPr>
          <w:lang w:val="en-IE"/>
        </w:rPr>
        <w:t xml:space="preserve">a determination </w:t>
      </w:r>
      <w:r>
        <w:t xml:space="preserve">of </w:t>
      </w:r>
      <w:r w:rsidRPr="001D1B06">
        <w:rPr>
          <w:lang w:val="en-IE"/>
        </w:rPr>
        <w:t xml:space="preserve">the Regulatory Authorities for the purposes of paragraph </w:t>
      </w:r>
      <w:r w:rsidRPr="001D1B06">
        <w:rPr>
          <w:lang w:val="en-IE"/>
        </w:rPr>
        <w:fldChar w:fldCharType="begin"/>
      </w:r>
      <w:r w:rsidRPr="001D1B06">
        <w:rPr>
          <w:lang w:val="en-IE"/>
        </w:rPr>
        <w:instrText xml:space="preserve"> REF _Ref465279007 \r \h </w:instrText>
      </w:r>
      <w:r w:rsidRPr="001D1B06">
        <w:rPr>
          <w:lang w:val="en-IE"/>
        </w:rPr>
      </w:r>
      <w:r w:rsidRPr="001D1B06">
        <w:rPr>
          <w:lang w:val="en-IE"/>
        </w:rPr>
        <w:fldChar w:fldCharType="separate"/>
      </w:r>
      <w:r w:rsidR="001B762B">
        <w:rPr>
          <w:lang w:val="en-IE"/>
        </w:rPr>
        <w:t>E.3.1.1(b)</w:t>
      </w:r>
      <w:r w:rsidRPr="001D1B06">
        <w:rPr>
          <w:lang w:val="en-IE"/>
        </w:rPr>
        <w:fldChar w:fldCharType="end"/>
      </w:r>
      <w:r w:rsidRPr="00092BC4">
        <w:t xml:space="preserve"> </w:t>
      </w:r>
      <w:r>
        <w:t xml:space="preserve">shall submit an application to the Regulatory </w:t>
      </w:r>
      <w:r w:rsidRPr="009D70ED">
        <w:t>Authorities</w:t>
      </w:r>
      <w:r>
        <w:t xml:space="preserve"> not </w:t>
      </w:r>
      <w:r>
        <w:lastRenderedPageBreak/>
        <w:t xml:space="preserve">later than four weeks prior to the </w:t>
      </w:r>
      <w:r w:rsidRPr="00415ADD">
        <w:t>Opt-out Notification D</w:t>
      </w:r>
      <w:r>
        <w:t>ate</w:t>
      </w:r>
      <w:r w:rsidRPr="00415ADD">
        <w:t xml:space="preserve"> specified in the Capacity Auction Timetable</w:t>
      </w:r>
      <w:r w:rsidRPr="001D1B06">
        <w:rPr>
          <w:lang w:val="en-IE"/>
        </w:rPr>
        <w:t>.</w:t>
      </w:r>
      <w:bookmarkEnd w:id="662"/>
      <w:r w:rsidRPr="001D1B06">
        <w:rPr>
          <w:lang w:val="en-IE"/>
        </w:rPr>
        <w:t xml:space="preserve">  </w:t>
      </w:r>
    </w:p>
    <w:p w14:paraId="61FE91BC" w14:textId="5188E223" w:rsidR="00092BC4" w:rsidRPr="00144B50" w:rsidRDefault="00092BC4" w:rsidP="00092BC4">
      <w:pPr>
        <w:pStyle w:val="CERLEVEL4"/>
        <w:outlineLvl w:val="4"/>
        <w:rPr>
          <w:lang w:val="en-IE"/>
        </w:rPr>
      </w:pPr>
      <w:r>
        <w:t xml:space="preserve">An application under paragraph </w:t>
      </w:r>
      <w:r w:rsidR="00855EBD">
        <w:fldChar w:fldCharType="begin"/>
      </w:r>
      <w:r w:rsidR="00855EBD">
        <w:instrText xml:space="preserve"> REF _Ref482521354 \r \h </w:instrText>
      </w:r>
      <w:r w:rsidR="00855EBD">
        <w:fldChar w:fldCharType="separate"/>
      </w:r>
      <w:r w:rsidR="001B762B">
        <w:t>E.3.2.1</w:t>
      </w:r>
      <w:r w:rsidR="00855EBD">
        <w:fldChar w:fldCharType="end"/>
      </w:r>
      <w:r>
        <w:t xml:space="preserve"> shall:</w:t>
      </w:r>
    </w:p>
    <w:p w14:paraId="7E29CB30" w14:textId="77777777" w:rsidR="00092BC4" w:rsidRDefault="00092BC4" w:rsidP="00092BC4">
      <w:pPr>
        <w:pStyle w:val="CERLevel50"/>
      </w:pPr>
      <w:r>
        <w:t>contain the information required by the Regulatory Authorities;</w:t>
      </w:r>
    </w:p>
    <w:p w14:paraId="2464D957" w14:textId="77777777" w:rsidR="00092BC4" w:rsidRPr="00415ADD" w:rsidRDefault="00092BC4" w:rsidP="00092BC4">
      <w:pPr>
        <w:pStyle w:val="CERLevel50"/>
      </w:pPr>
      <w:r>
        <w:t xml:space="preserve">contain </w:t>
      </w:r>
      <w:r w:rsidRPr="00415ADD">
        <w:t xml:space="preserve">a </w:t>
      </w:r>
      <w:r>
        <w:t xml:space="preserve">certificate signed on behalf of </w:t>
      </w:r>
      <w:r w:rsidRPr="00415ADD">
        <w:t xml:space="preserve">the Participant </w:t>
      </w:r>
      <w:r>
        <w:t xml:space="preserve">by a Participant Director </w:t>
      </w:r>
      <w:r w:rsidRPr="00415ADD">
        <w:t>that</w:t>
      </w:r>
      <w:r>
        <w:t>, having made due and careful enquiry and to the best of the knowledge, information and belief of the Participant Director</w:t>
      </w:r>
      <w:r w:rsidRPr="00415ADD">
        <w:t>:</w:t>
      </w:r>
    </w:p>
    <w:p w14:paraId="4BF29D78" w14:textId="77777777" w:rsidR="00092BC4" w:rsidRDefault="00092BC4" w:rsidP="00092BC4">
      <w:pPr>
        <w:pStyle w:val="CERLEVEL6"/>
      </w:pPr>
      <w:r>
        <w:t>all information in the application and any other information provided to the Regulatory Authorities and the System Operators in relation to it is true and correct; and</w:t>
      </w:r>
    </w:p>
    <w:p w14:paraId="358FEDA5" w14:textId="77777777" w:rsidR="00092BC4" w:rsidRDefault="00092BC4" w:rsidP="00092BC4">
      <w:pPr>
        <w:pStyle w:val="CERLEVEL6"/>
      </w:pPr>
      <w:r>
        <w:t>the application is not for the purposes of, or connected with, Market Manipulation by the Participant</w:t>
      </w:r>
      <w:r w:rsidRPr="00415ADD">
        <w:t xml:space="preserve"> </w:t>
      </w:r>
      <w:r>
        <w:t>or any of its Associates;</w:t>
      </w:r>
    </w:p>
    <w:p w14:paraId="6D9C9FBE" w14:textId="77777777" w:rsidR="00092BC4" w:rsidRDefault="00092BC4" w:rsidP="00092BC4">
      <w:pPr>
        <w:pStyle w:val="CERLevel50"/>
      </w:pPr>
      <w:r>
        <w:t>be in the form prescribed</w:t>
      </w:r>
      <w:r w:rsidRPr="00415ADD">
        <w:t xml:space="preserve"> </w:t>
      </w:r>
      <w:r>
        <w:t>by the Regulatory Authorities; and</w:t>
      </w:r>
    </w:p>
    <w:p w14:paraId="7C7FEFF1" w14:textId="2CA91CD5" w:rsidR="00092BC4" w:rsidRDefault="00092BC4" w:rsidP="003737B7">
      <w:pPr>
        <w:pStyle w:val="CERLevel50"/>
      </w:pPr>
      <w:r>
        <w:t>be made in the manner prescribed</w:t>
      </w:r>
      <w:r w:rsidRPr="00415ADD">
        <w:t xml:space="preserve"> </w:t>
      </w:r>
      <w:r>
        <w:t>by the Regulatory Authorities</w:t>
      </w:r>
      <w:r w:rsidRPr="001D1B06">
        <w:t>.</w:t>
      </w:r>
    </w:p>
    <w:p w14:paraId="77AF1C3E" w14:textId="77777777" w:rsidR="00903A1E" w:rsidRPr="00415ADD" w:rsidRDefault="00903A1E" w:rsidP="00903A1E">
      <w:pPr>
        <w:pStyle w:val="CERLEVEL2"/>
      </w:pPr>
      <w:bookmarkStart w:id="663" w:name="_Toc482718436"/>
      <w:bookmarkStart w:id="664" w:name="_Ref465194168"/>
      <w:bookmarkStart w:id="665" w:name="_Ref467586871"/>
      <w:bookmarkStart w:id="666" w:name="_Toc205287699"/>
      <w:bookmarkEnd w:id="663"/>
      <w:r w:rsidRPr="00415ADD">
        <w:t>A</w:t>
      </w:r>
      <w:r w:rsidR="00E5110A">
        <w:t>pplication</w:t>
      </w:r>
      <w:r w:rsidRPr="00415ADD">
        <w:t xml:space="preserve"> F</w:t>
      </w:r>
      <w:r w:rsidR="00E5110A">
        <w:t>or</w:t>
      </w:r>
      <w:r w:rsidRPr="00415ADD">
        <w:t xml:space="preserve"> Q</w:t>
      </w:r>
      <w:r w:rsidR="00E5110A">
        <w:t>ualifi</w:t>
      </w:r>
      <w:bookmarkEnd w:id="664"/>
      <w:r w:rsidR="00E5110A">
        <w:t>cation</w:t>
      </w:r>
      <w:bookmarkEnd w:id="665"/>
      <w:bookmarkEnd w:id="666"/>
    </w:p>
    <w:p w14:paraId="34F38665" w14:textId="0B3E33DC" w:rsidR="00FB2D2B" w:rsidRDefault="00DB34F2" w:rsidP="00903A1E">
      <w:pPr>
        <w:pStyle w:val="CERLEVEL4"/>
        <w:outlineLvl w:val="4"/>
        <w:rPr>
          <w:lang w:val="en-IE"/>
        </w:rPr>
      </w:pPr>
      <w:r>
        <w:rPr>
          <w:lang w:val="en-IE"/>
        </w:rPr>
        <w:t xml:space="preserve">Where a Participant </w:t>
      </w:r>
      <w:r w:rsidR="002069C8">
        <w:rPr>
          <w:lang w:val="en-IE"/>
        </w:rPr>
        <w:t xml:space="preserve">(or, </w:t>
      </w:r>
      <w:r w:rsidR="00A72263">
        <w:rPr>
          <w:lang w:val="en-IE"/>
        </w:rPr>
        <w:t xml:space="preserve">Applicant, as applicable) </w:t>
      </w:r>
      <w:r>
        <w:rPr>
          <w:lang w:val="en-IE"/>
        </w:rPr>
        <w:t xml:space="preserve">is required to or may apply for a Candidate Unit to be Qualified to participate in a Capacity Auction under paragraph </w:t>
      </w:r>
      <w:r w:rsidR="004258B3">
        <w:rPr>
          <w:lang w:val="en-IE"/>
        </w:rPr>
        <w:fldChar w:fldCharType="begin"/>
      </w:r>
      <w:r>
        <w:rPr>
          <w:lang w:val="en-IE"/>
        </w:rPr>
        <w:instrText xml:space="preserve"> REF _Ref467493626 \r \h </w:instrText>
      </w:r>
      <w:r w:rsidR="004258B3">
        <w:rPr>
          <w:lang w:val="en-IE"/>
        </w:rPr>
      </w:r>
      <w:r w:rsidR="004258B3">
        <w:rPr>
          <w:lang w:val="en-IE"/>
        </w:rPr>
        <w:fldChar w:fldCharType="separate"/>
      </w:r>
      <w:r w:rsidR="001B762B">
        <w:rPr>
          <w:lang w:val="en-IE"/>
        </w:rPr>
        <w:t>E.2.1.1</w:t>
      </w:r>
      <w:r w:rsidR="004258B3">
        <w:rPr>
          <w:lang w:val="en-IE"/>
        </w:rPr>
        <w:fldChar w:fldCharType="end"/>
      </w:r>
      <w:r>
        <w:rPr>
          <w:lang w:val="en-IE"/>
        </w:rPr>
        <w:t xml:space="preserve"> or </w:t>
      </w:r>
      <w:r w:rsidR="004258B3">
        <w:rPr>
          <w:lang w:val="en-IE"/>
        </w:rPr>
        <w:fldChar w:fldCharType="begin"/>
      </w:r>
      <w:r>
        <w:rPr>
          <w:lang w:val="en-IE"/>
        </w:rPr>
        <w:instrText xml:space="preserve"> REF _Ref467493638 \r \h </w:instrText>
      </w:r>
      <w:r w:rsidR="004258B3">
        <w:rPr>
          <w:lang w:val="en-IE"/>
        </w:rPr>
      </w:r>
      <w:r w:rsidR="004258B3">
        <w:rPr>
          <w:lang w:val="en-IE"/>
        </w:rPr>
        <w:fldChar w:fldCharType="separate"/>
      </w:r>
      <w:r w:rsidR="001B762B">
        <w:rPr>
          <w:lang w:val="en-IE"/>
        </w:rPr>
        <w:t>E.2.1.2</w:t>
      </w:r>
      <w:r w:rsidR="004258B3">
        <w:rPr>
          <w:lang w:val="en-IE"/>
        </w:rPr>
        <w:fldChar w:fldCharType="end"/>
      </w:r>
      <w:r>
        <w:rPr>
          <w:lang w:val="en-IE"/>
        </w:rPr>
        <w:t xml:space="preserve"> (as applicable)</w:t>
      </w:r>
      <w:r w:rsidR="007F63A2">
        <w:rPr>
          <w:lang w:val="en-IE"/>
        </w:rPr>
        <w:t xml:space="preserve"> and has not submitted a valid Opt-out Notification in respect of that Candidate Unit</w:t>
      </w:r>
      <w:r w:rsidR="00470ED3">
        <w:rPr>
          <w:lang w:val="en-IE"/>
        </w:rPr>
        <w:t>;</w:t>
      </w:r>
    </w:p>
    <w:p w14:paraId="75A780A6" w14:textId="24595666" w:rsidR="00FB2D2B" w:rsidRDefault="0080581C" w:rsidP="00FB2D2B">
      <w:pPr>
        <w:pStyle w:val="CERLEVEL5"/>
      </w:pPr>
      <w:r w:rsidRPr="0080581C">
        <w:rPr>
          <w:lang w:val="en-IE"/>
        </w:rPr>
        <w:t>where the Candidate Unit does not have a Capacity Market Unit Identifier, the Participant (or Applicant, as applicable) shall apply to provisionally register the proposed Generator Unit or proposed Interconnector as a Candidate Unit in accordance with B.5.2.6 by the Participation Notice Closing Date specified in the relevant Capacity Auction Timetable; and</w:t>
      </w:r>
    </w:p>
    <w:p w14:paraId="13DB6AF7" w14:textId="6C584308" w:rsidR="00903A1E" w:rsidRPr="00415ADD" w:rsidRDefault="0080581C" w:rsidP="00103D72">
      <w:pPr>
        <w:pStyle w:val="CERLEVEL5"/>
      </w:pPr>
      <w:r>
        <w:t>the Participant</w:t>
      </w:r>
      <w:r w:rsidR="00D9252E">
        <w:t xml:space="preserve"> </w:t>
      </w:r>
      <w:r w:rsidR="00DB34F2">
        <w:t xml:space="preserve">shall make the application </w:t>
      </w:r>
      <w:r w:rsidR="00903A1E" w:rsidRPr="00415ADD">
        <w:t xml:space="preserve">by submitting </w:t>
      </w:r>
      <w:r w:rsidR="00DB34F2">
        <w:t xml:space="preserve">to the System Operators </w:t>
      </w:r>
      <w:r w:rsidR="00903A1E" w:rsidRPr="00415ADD">
        <w:t xml:space="preserve">an Application for Qualification </w:t>
      </w:r>
      <w:r w:rsidR="00CC0B34">
        <w:t xml:space="preserve">for that Candidate Unit (or a combination of units including that Candidate Unit) </w:t>
      </w:r>
      <w:r w:rsidR="006F4EF5">
        <w:t xml:space="preserve">after the Qualification Application Opening Date but </w:t>
      </w:r>
      <w:r w:rsidR="00903A1E" w:rsidRPr="00415ADD">
        <w:t>before the Qualification Application</w:t>
      </w:r>
      <w:r w:rsidR="000717C4">
        <w:t xml:space="preserve"> Closing</w:t>
      </w:r>
      <w:r w:rsidR="00903A1E" w:rsidRPr="00415ADD">
        <w:t xml:space="preserve"> D</w:t>
      </w:r>
      <w:r w:rsidR="00903A1E">
        <w:t>ate</w:t>
      </w:r>
      <w:r w:rsidR="00903A1E" w:rsidRPr="00415ADD">
        <w:t xml:space="preserve"> specified in the applicable Capacity Auction Timetable.  </w:t>
      </w:r>
    </w:p>
    <w:p w14:paraId="63A343B2" w14:textId="2EB255FA" w:rsidR="00903A1E" w:rsidRPr="00415ADD" w:rsidRDefault="00903A1E" w:rsidP="00903A1E">
      <w:pPr>
        <w:pStyle w:val="CERLEVEL4"/>
        <w:outlineLvl w:val="4"/>
        <w:rPr>
          <w:lang w:val="en-IE"/>
        </w:rPr>
      </w:pPr>
      <w:r w:rsidRPr="00415ADD">
        <w:rPr>
          <w:lang w:val="en-IE"/>
        </w:rPr>
        <w:t>Subject to paragraph</w:t>
      </w:r>
      <w:r w:rsidR="00AE6CB4">
        <w:rPr>
          <w:lang w:val="en-IE"/>
        </w:rPr>
        <w:t>s</w:t>
      </w:r>
      <w:r w:rsidRPr="00415ADD">
        <w:rPr>
          <w:lang w:val="en-IE"/>
        </w:rPr>
        <w:t xml:space="preserve"> </w:t>
      </w:r>
      <w:r w:rsidR="00370685">
        <w:fldChar w:fldCharType="begin"/>
      </w:r>
      <w:r w:rsidR="00370685">
        <w:instrText xml:space="preserve"> REF _Ref461453217 \r \h  \* MERGEFORMAT </w:instrText>
      </w:r>
      <w:r w:rsidR="00370685">
        <w:fldChar w:fldCharType="separate"/>
      </w:r>
      <w:r w:rsidR="001B762B" w:rsidRPr="006A3E2C">
        <w:rPr>
          <w:lang w:val="en-IE"/>
        </w:rPr>
        <w:t>E.4.1.3</w:t>
      </w:r>
      <w:r w:rsidR="00370685">
        <w:fldChar w:fldCharType="end"/>
      </w:r>
      <w:r w:rsidR="00AE6CB4">
        <w:t xml:space="preserve"> and E.4.1.3A</w:t>
      </w:r>
      <w:r w:rsidRPr="00415ADD">
        <w:rPr>
          <w:lang w:val="en-IE"/>
        </w:rPr>
        <w:t xml:space="preserve">, an Application for Qualification </w:t>
      </w:r>
      <w:r w:rsidR="00CC0B34">
        <w:rPr>
          <w:lang w:val="en-IE"/>
        </w:rPr>
        <w:t>shall</w:t>
      </w:r>
      <w:r w:rsidR="00CC0B34" w:rsidRPr="00415ADD">
        <w:rPr>
          <w:lang w:val="en-IE"/>
        </w:rPr>
        <w:t xml:space="preserve"> </w:t>
      </w:r>
      <w:r w:rsidRPr="00415ADD">
        <w:rPr>
          <w:lang w:val="en-IE"/>
        </w:rPr>
        <w:t xml:space="preserve">contain </w:t>
      </w:r>
      <w:r>
        <w:rPr>
          <w:lang w:val="en-IE"/>
        </w:rPr>
        <w:t xml:space="preserve">the </w:t>
      </w:r>
      <w:r w:rsidRPr="00415ADD">
        <w:rPr>
          <w:lang w:val="en-IE"/>
        </w:rPr>
        <w:t xml:space="preserve">Qualification Data </w:t>
      </w:r>
      <w:r w:rsidR="00CC0B34">
        <w:rPr>
          <w:lang w:val="en-IE"/>
        </w:rPr>
        <w:t>and be submitted</w:t>
      </w:r>
      <w:r w:rsidRPr="00415ADD">
        <w:rPr>
          <w:lang w:val="en-IE"/>
        </w:rPr>
        <w:t xml:space="preserve"> in the format specified by the System Operators.</w:t>
      </w:r>
      <w:r w:rsidR="00CC0B34" w:rsidRPr="00CC0B34">
        <w:rPr>
          <w:sz w:val="20"/>
          <w:szCs w:val="20"/>
        </w:rPr>
        <w:t xml:space="preserve"> </w:t>
      </w:r>
    </w:p>
    <w:p w14:paraId="0968E5D3" w14:textId="77777777" w:rsidR="00903A1E" w:rsidRPr="00415ADD" w:rsidRDefault="00903A1E" w:rsidP="00903A1E">
      <w:pPr>
        <w:pStyle w:val="CERLEVEL4"/>
        <w:outlineLvl w:val="4"/>
        <w:rPr>
          <w:lang w:val="en-IE"/>
        </w:rPr>
      </w:pPr>
      <w:bookmarkStart w:id="667" w:name="_Ref461453217"/>
      <w:r w:rsidRPr="00415ADD">
        <w:rPr>
          <w:lang w:val="en-IE"/>
        </w:rPr>
        <w:t xml:space="preserve">Where a Participant has previously submitted an Application for Qualification in </w:t>
      </w:r>
      <w:r w:rsidRPr="00326914">
        <w:rPr>
          <w:lang w:val="en-IE"/>
        </w:rPr>
        <w:t xml:space="preserve">respect of a </w:t>
      </w:r>
      <w:r w:rsidR="00DB34F2">
        <w:rPr>
          <w:lang w:val="en-IE"/>
        </w:rPr>
        <w:t xml:space="preserve">Candidate </w:t>
      </w:r>
      <w:r w:rsidRPr="00326914">
        <w:rPr>
          <w:lang w:val="en-IE"/>
        </w:rPr>
        <w:t xml:space="preserve">Unit </w:t>
      </w:r>
      <w:r w:rsidR="00DB34F2">
        <w:rPr>
          <w:lang w:val="en-IE"/>
        </w:rPr>
        <w:t>(whether in respect of the same or another Capacity Year)</w:t>
      </w:r>
      <w:r w:rsidRPr="00415ADD">
        <w:rPr>
          <w:lang w:val="en-IE"/>
        </w:rPr>
        <w:t>:</w:t>
      </w:r>
    </w:p>
    <w:p w14:paraId="1845812F" w14:textId="77777777" w:rsidR="00903A1E" w:rsidRPr="00415ADD" w:rsidRDefault="00903A1E" w:rsidP="00903A1E">
      <w:pPr>
        <w:pStyle w:val="CERLevel50"/>
      </w:pPr>
      <w:r w:rsidRPr="00415ADD">
        <w:t xml:space="preserve">the Participant shall review the Qualification Data previously submitted and </w:t>
      </w:r>
      <w:r w:rsidR="00DB34F2">
        <w:t xml:space="preserve">shall </w:t>
      </w:r>
      <w:r w:rsidRPr="00415ADD">
        <w:t>update it as appropriate in the new Application for Qualification; and</w:t>
      </w:r>
    </w:p>
    <w:p w14:paraId="3D799E06" w14:textId="77777777" w:rsidR="00903A1E" w:rsidRDefault="00903A1E" w:rsidP="00903A1E">
      <w:pPr>
        <w:pStyle w:val="CERLevel50"/>
      </w:pPr>
      <w:r w:rsidRPr="00415ADD">
        <w:t>the System Operators are entitled to use and rely on any item of Qualification Data previously submitted which has not been updated in the new Application for Qualification.</w:t>
      </w:r>
      <w:bookmarkEnd w:id="667"/>
    </w:p>
    <w:p w14:paraId="50F78482" w14:textId="0AAAEB1F" w:rsidR="00AE6CB4" w:rsidRDefault="00AE6CB4" w:rsidP="009503CE">
      <w:pPr>
        <w:pStyle w:val="CERLevel50"/>
        <w:numPr>
          <w:ilvl w:val="0"/>
          <w:numId w:val="0"/>
        </w:numPr>
        <w:ind w:left="993" w:hanging="993"/>
      </w:pPr>
      <w:r>
        <w:t xml:space="preserve">E.4.1.3A </w:t>
      </w:r>
      <w:r>
        <w:tab/>
        <w:t xml:space="preserve">A Participant required to make an Application for Qualification in respect of a Candidate </w:t>
      </w:r>
      <w:r w:rsidR="00B20811">
        <w:t>Unit that has previously Qualified in respect of the same Capacity Year may choose to opt-in to the Alternative Qualification Process provided that:</w:t>
      </w:r>
    </w:p>
    <w:p w14:paraId="7B691DD8" w14:textId="6785D350" w:rsidR="00B20811" w:rsidRDefault="00B20811" w:rsidP="009503CE">
      <w:pPr>
        <w:pStyle w:val="CERLevel50"/>
        <w:numPr>
          <w:ilvl w:val="0"/>
          <w:numId w:val="149"/>
        </w:numPr>
        <w:ind w:left="993" w:firstLine="1"/>
      </w:pPr>
      <w:r>
        <w:t xml:space="preserve">   the Candidate Unit comprises the same group of Generator Units as the      previously Qualified CMU;</w:t>
      </w:r>
    </w:p>
    <w:p w14:paraId="244433D9" w14:textId="250E420E" w:rsidR="00B20811" w:rsidRDefault="00B20811" w:rsidP="009503CE">
      <w:pPr>
        <w:pStyle w:val="CERLevel50"/>
        <w:numPr>
          <w:ilvl w:val="0"/>
          <w:numId w:val="149"/>
        </w:numPr>
        <w:ind w:left="993" w:firstLine="1"/>
      </w:pPr>
      <w:r>
        <w:lastRenderedPageBreak/>
        <w:t>the initial Capacity (Existing) is the same as the previously Qualified CMU; and</w:t>
      </w:r>
    </w:p>
    <w:p w14:paraId="3C6CCB8F" w14:textId="5749BE56" w:rsidR="00B20811" w:rsidRPr="00415ADD" w:rsidRDefault="00B20811" w:rsidP="009503CE">
      <w:pPr>
        <w:pStyle w:val="CERLevel50"/>
        <w:numPr>
          <w:ilvl w:val="0"/>
          <w:numId w:val="149"/>
        </w:numPr>
        <w:ind w:left="993" w:firstLine="1"/>
      </w:pPr>
      <w:r>
        <w:t>the Initial Capacity (Total) is equal to the Initial Capacity (Existing)</w:t>
      </w:r>
    </w:p>
    <w:p w14:paraId="7DB01DA0" w14:textId="15650582" w:rsidR="00903A1E" w:rsidRDefault="00903A1E" w:rsidP="00903A1E">
      <w:pPr>
        <w:pStyle w:val="CERLEVEL4"/>
        <w:outlineLvl w:val="4"/>
        <w:rPr>
          <w:lang w:val="en-IE"/>
        </w:rPr>
      </w:pPr>
      <w:r w:rsidRPr="00326914">
        <w:rPr>
          <w:lang w:val="en-IE"/>
        </w:rPr>
        <w:t xml:space="preserve">Unless a valid Opt-out Notification is received by the </w:t>
      </w:r>
      <w:r w:rsidRPr="00415ADD">
        <w:rPr>
          <w:lang w:val="en-IE"/>
        </w:rPr>
        <w:t>System Operators</w:t>
      </w:r>
      <w:r w:rsidR="00B20811">
        <w:rPr>
          <w:lang w:val="en-IE"/>
        </w:rPr>
        <w:t xml:space="preserve"> or the Participant has opted-in to the Alternative Qualification Process</w:t>
      </w:r>
      <w:r w:rsidRPr="00415ADD">
        <w:rPr>
          <w:lang w:val="en-IE"/>
        </w:rPr>
        <w:t xml:space="preserve">, a Participant must ensure </w:t>
      </w:r>
      <w:r w:rsidR="00DB34F2">
        <w:rPr>
          <w:lang w:val="en-IE"/>
        </w:rPr>
        <w:t xml:space="preserve">that </w:t>
      </w:r>
      <w:r w:rsidRPr="00415ADD">
        <w:rPr>
          <w:lang w:val="en-IE"/>
        </w:rPr>
        <w:t xml:space="preserve">Qualification Data is complete and current in respect of each of its </w:t>
      </w:r>
      <w:r>
        <w:rPr>
          <w:lang w:val="en-IE"/>
        </w:rPr>
        <w:t>Candidate</w:t>
      </w:r>
      <w:r w:rsidRPr="00415ADD">
        <w:rPr>
          <w:lang w:val="en-IE"/>
        </w:rPr>
        <w:t xml:space="preserve"> Unit</w:t>
      </w:r>
      <w:r>
        <w:rPr>
          <w:lang w:val="en-IE"/>
        </w:rPr>
        <w:t>s</w:t>
      </w:r>
      <w:r w:rsidRPr="00415ADD">
        <w:rPr>
          <w:lang w:val="en-IE"/>
        </w:rPr>
        <w:t xml:space="preserve"> which it is seeking </w:t>
      </w:r>
      <w:r w:rsidR="00B5131F">
        <w:rPr>
          <w:lang w:val="en-IE"/>
        </w:rPr>
        <w:t xml:space="preserve">to be </w:t>
      </w:r>
      <w:r w:rsidRPr="00415ADD">
        <w:rPr>
          <w:lang w:val="en-IE"/>
        </w:rPr>
        <w:t>Qualifi</w:t>
      </w:r>
      <w:r w:rsidR="00B5131F">
        <w:rPr>
          <w:lang w:val="en-IE"/>
        </w:rPr>
        <w:t>ed</w:t>
      </w:r>
      <w:r w:rsidRPr="00415ADD">
        <w:rPr>
          <w:lang w:val="en-IE"/>
        </w:rPr>
        <w:t xml:space="preserve"> as at the Qualification Application</w:t>
      </w:r>
      <w:r w:rsidR="00803529">
        <w:rPr>
          <w:lang w:val="en-IE"/>
        </w:rPr>
        <w:t xml:space="preserve"> Closing</w:t>
      </w:r>
      <w:r w:rsidRPr="00415ADD">
        <w:rPr>
          <w:lang w:val="en-IE"/>
        </w:rPr>
        <w:t xml:space="preserve"> D</w:t>
      </w:r>
      <w:r>
        <w:rPr>
          <w:lang w:val="en-IE"/>
        </w:rPr>
        <w:t>ate</w:t>
      </w:r>
      <w:r w:rsidRPr="00415ADD">
        <w:rPr>
          <w:lang w:val="en-IE"/>
        </w:rPr>
        <w:t xml:space="preserve"> specified in the </w:t>
      </w:r>
      <w:r w:rsidRPr="00415ADD">
        <w:t xml:space="preserve">Capacity </w:t>
      </w:r>
      <w:r w:rsidRPr="00415ADD">
        <w:rPr>
          <w:lang w:val="en-IE"/>
        </w:rPr>
        <w:t>Auction Timetable.</w:t>
      </w:r>
    </w:p>
    <w:p w14:paraId="4920C432" w14:textId="1D52F766" w:rsidR="00903A1E" w:rsidRDefault="00D36B10" w:rsidP="00903A1E">
      <w:pPr>
        <w:pStyle w:val="CERLEVEL4"/>
      </w:pPr>
      <w:r>
        <w:rPr>
          <w:lang w:val="en-IE"/>
        </w:rPr>
        <w:t>Intentionally Blank</w:t>
      </w:r>
      <w:r w:rsidDel="00803529">
        <w:t xml:space="preserve"> </w:t>
      </w:r>
    </w:p>
    <w:p w14:paraId="09138ABC" w14:textId="77777777" w:rsidR="00DB1179" w:rsidRDefault="00903A1E" w:rsidP="00903A1E">
      <w:pPr>
        <w:pStyle w:val="CERLEVEL4"/>
        <w:outlineLvl w:val="4"/>
        <w:rPr>
          <w:lang w:val="en-IE"/>
        </w:rPr>
      </w:pPr>
      <w:r w:rsidRPr="00415ADD">
        <w:rPr>
          <w:lang w:val="en-IE"/>
        </w:rPr>
        <w:t>A</w:t>
      </w:r>
      <w:r>
        <w:rPr>
          <w:lang w:val="en-IE"/>
        </w:rPr>
        <w:t xml:space="preserve"> </w:t>
      </w:r>
      <w:r w:rsidR="00DB1179">
        <w:rPr>
          <w:lang w:val="en-IE"/>
        </w:rPr>
        <w:t>Participant</w:t>
      </w:r>
      <w:r>
        <w:rPr>
          <w:lang w:val="en-IE"/>
        </w:rPr>
        <w:t xml:space="preserve"> who submits an Application for Qualification</w:t>
      </w:r>
      <w:r w:rsidRPr="00415ADD">
        <w:rPr>
          <w:lang w:val="en-IE"/>
        </w:rPr>
        <w:t xml:space="preserve"> must retain a</w:t>
      </w:r>
      <w:r w:rsidR="003A2A25">
        <w:rPr>
          <w:lang w:val="en-IE"/>
        </w:rPr>
        <w:t>ll</w:t>
      </w:r>
      <w:r w:rsidRPr="00415ADD">
        <w:rPr>
          <w:lang w:val="en-IE"/>
        </w:rPr>
        <w:t xml:space="preserve"> information included in, or supporting, or relevant to the preparation of, an Application for Qualification </w:t>
      </w:r>
      <w:r w:rsidR="003A2A25">
        <w:rPr>
          <w:lang w:val="en-IE"/>
        </w:rPr>
        <w:t xml:space="preserve">for a period of </w:t>
      </w:r>
      <w:r w:rsidR="004D5183">
        <w:rPr>
          <w:lang w:val="en-IE"/>
        </w:rPr>
        <w:t xml:space="preserve">six </w:t>
      </w:r>
      <w:r w:rsidR="00DB1179">
        <w:rPr>
          <w:lang w:val="en-IE"/>
        </w:rPr>
        <w:t xml:space="preserve">years </w:t>
      </w:r>
      <w:r w:rsidR="003A2A25">
        <w:rPr>
          <w:lang w:val="en-IE"/>
        </w:rPr>
        <w:t xml:space="preserve">after </w:t>
      </w:r>
      <w:r w:rsidRPr="00415ADD">
        <w:rPr>
          <w:lang w:val="en-IE"/>
        </w:rPr>
        <w:t>the later of</w:t>
      </w:r>
      <w:r w:rsidR="00DB1179">
        <w:rPr>
          <w:lang w:val="en-IE"/>
        </w:rPr>
        <w:t>:</w:t>
      </w:r>
    </w:p>
    <w:p w14:paraId="4DBDF63C" w14:textId="02EB6411" w:rsidR="00DB1179" w:rsidRDefault="00903A1E" w:rsidP="00DB1179">
      <w:pPr>
        <w:pStyle w:val="CERLevel50"/>
      </w:pPr>
      <w:r w:rsidRPr="00415ADD">
        <w:t xml:space="preserve">the Qualification Application </w:t>
      </w:r>
      <w:r w:rsidR="00841E06">
        <w:t xml:space="preserve">Closing </w:t>
      </w:r>
      <w:r w:rsidRPr="00415ADD">
        <w:t>D</w:t>
      </w:r>
      <w:r>
        <w:t>ate</w:t>
      </w:r>
      <w:r w:rsidR="00DB1179">
        <w:t>; and</w:t>
      </w:r>
    </w:p>
    <w:p w14:paraId="0B9C2E85" w14:textId="77777777" w:rsidR="00903A1E" w:rsidRPr="00326914" w:rsidRDefault="00DB1179" w:rsidP="00DB1179">
      <w:pPr>
        <w:pStyle w:val="CERLevel50"/>
      </w:pPr>
      <w:r>
        <w:t>if Awarded Capacity is allocated in respect of the Capacity Market Unit</w:t>
      </w:r>
      <w:r w:rsidR="00903A1E" w:rsidRPr="00415ADD">
        <w:t xml:space="preserve"> </w:t>
      </w:r>
      <w:r w:rsidR="003A2A25">
        <w:t xml:space="preserve">that is </w:t>
      </w:r>
      <w:r>
        <w:t xml:space="preserve">the subject of the Application for Qualification, </w:t>
      </w:r>
      <w:r w:rsidR="003A2A25">
        <w:t>the date on which</w:t>
      </w:r>
      <w:r w:rsidR="00903A1E" w:rsidRPr="00415ADD">
        <w:t xml:space="preserve"> its obligations under this Code in respect of th</w:t>
      </w:r>
      <w:r>
        <w:t xml:space="preserve">at Awarded Capacity </w:t>
      </w:r>
      <w:r w:rsidR="00903A1E" w:rsidRPr="00415ADD">
        <w:t>have ended</w:t>
      </w:r>
      <w:r w:rsidR="00903A1E" w:rsidRPr="00326914">
        <w:t>.</w:t>
      </w:r>
    </w:p>
    <w:p w14:paraId="7615C78F" w14:textId="5CE7B874" w:rsidR="00D36F39" w:rsidRDefault="00903A1E" w:rsidP="00903A1E">
      <w:pPr>
        <w:pStyle w:val="CERLEVEL4"/>
        <w:outlineLvl w:val="4"/>
        <w:rPr>
          <w:lang w:val="en-IE"/>
        </w:rPr>
      </w:pPr>
      <w:r w:rsidRPr="00415ADD">
        <w:rPr>
          <w:lang w:val="en-IE"/>
        </w:rPr>
        <w:t xml:space="preserve">An Application for Qualification (whether or not </w:t>
      </w:r>
      <w:r w:rsidR="00B5131F">
        <w:rPr>
          <w:lang w:val="en-IE"/>
        </w:rPr>
        <w:t xml:space="preserve">the relevant </w:t>
      </w:r>
      <w:r w:rsidR="0087191E">
        <w:rPr>
          <w:lang w:val="en-IE"/>
        </w:rPr>
        <w:t>Candidate U</w:t>
      </w:r>
      <w:r w:rsidR="00B5131F">
        <w:rPr>
          <w:lang w:val="en-IE"/>
        </w:rPr>
        <w:t>nit</w:t>
      </w:r>
      <w:r w:rsidR="007F63A2">
        <w:rPr>
          <w:lang w:val="en-IE"/>
        </w:rPr>
        <w:t xml:space="preserve"> or Unit</w:t>
      </w:r>
      <w:r w:rsidR="00B5131F">
        <w:rPr>
          <w:lang w:val="en-IE"/>
        </w:rPr>
        <w:t xml:space="preserve">s </w:t>
      </w:r>
      <w:r w:rsidR="0087191E">
        <w:rPr>
          <w:lang w:val="en-IE"/>
        </w:rPr>
        <w:t>is</w:t>
      </w:r>
      <w:r w:rsidR="00B5131F">
        <w:rPr>
          <w:lang w:val="en-IE"/>
        </w:rPr>
        <w:t xml:space="preserve"> </w:t>
      </w:r>
      <w:r w:rsidR="007F63A2">
        <w:rPr>
          <w:lang w:val="en-IE"/>
        </w:rPr>
        <w:t xml:space="preserve">or are </w:t>
      </w:r>
      <w:r w:rsidRPr="00415ADD">
        <w:rPr>
          <w:lang w:val="en-IE"/>
        </w:rPr>
        <w:t>Qualifi</w:t>
      </w:r>
      <w:r w:rsidR="00B5131F">
        <w:rPr>
          <w:lang w:val="en-IE"/>
        </w:rPr>
        <w:t>ed</w:t>
      </w:r>
      <w:r w:rsidRPr="00415ADD">
        <w:rPr>
          <w:lang w:val="en-IE"/>
        </w:rPr>
        <w:t xml:space="preserve">) does not create any obligation or liability on the part of the System Operators or the Market Operator to </w:t>
      </w:r>
      <w:r w:rsidR="00C5202F">
        <w:rPr>
          <w:lang w:val="en-IE"/>
        </w:rPr>
        <w:t xml:space="preserve">accept any Capacity </w:t>
      </w:r>
      <w:r w:rsidR="007B5136">
        <w:rPr>
          <w:lang w:val="en-IE"/>
        </w:rPr>
        <w:t xml:space="preserve">Auction </w:t>
      </w:r>
      <w:r w:rsidR="00C5202F">
        <w:rPr>
          <w:lang w:val="en-IE"/>
        </w:rPr>
        <w:t xml:space="preserve">Offer, allocate any Awarded Capacity, </w:t>
      </w:r>
      <w:r w:rsidRPr="00415ADD">
        <w:rPr>
          <w:lang w:val="en-IE"/>
        </w:rPr>
        <w:t xml:space="preserve">make </w:t>
      </w:r>
      <w:r w:rsidR="00C5202F">
        <w:rPr>
          <w:lang w:val="en-IE"/>
        </w:rPr>
        <w:t xml:space="preserve">any </w:t>
      </w:r>
      <w:r w:rsidRPr="00415ADD">
        <w:rPr>
          <w:lang w:val="en-IE"/>
        </w:rPr>
        <w:t xml:space="preserve">payment or pay </w:t>
      </w:r>
      <w:r w:rsidR="00C5202F">
        <w:rPr>
          <w:lang w:val="en-IE"/>
        </w:rPr>
        <w:t xml:space="preserve">any </w:t>
      </w:r>
      <w:r w:rsidRPr="00415ADD">
        <w:rPr>
          <w:lang w:val="en-IE"/>
        </w:rPr>
        <w:t xml:space="preserve">compensation to the Participant. </w:t>
      </w:r>
    </w:p>
    <w:p w14:paraId="01B16C2D" w14:textId="760EA03B" w:rsidR="00903A1E" w:rsidRDefault="00D36F39" w:rsidP="00903A1E">
      <w:pPr>
        <w:pStyle w:val="CERLEVEL4"/>
        <w:outlineLvl w:val="4"/>
        <w:rPr>
          <w:lang w:val="en-IE"/>
        </w:rPr>
      </w:pPr>
      <w:r>
        <w:t xml:space="preserve">A Participant may request in writing that the System Operators provide a copy of the Qualification Data which the System Operators hold in relation to one </w:t>
      </w:r>
      <w:r w:rsidR="007F63A2">
        <w:t xml:space="preserve">or more </w:t>
      </w:r>
      <w:r>
        <w:t xml:space="preserve">of its Candidate Units.  If a Participant does so, then the System Operators shall </w:t>
      </w:r>
      <w:r w:rsidR="007F63A2">
        <w:t xml:space="preserve">within </w:t>
      </w:r>
      <w:r w:rsidR="0034424D">
        <w:t xml:space="preserve">five </w:t>
      </w:r>
      <w:r w:rsidR="007F63A2">
        <w:t xml:space="preserve">Working Days of receiving the request </w:t>
      </w:r>
      <w:r>
        <w:t>provide the Qualification Data, or access to the Qualification Data, so far as it relates to the last time the Candidate Unit was Qualified to the Participant.</w:t>
      </w:r>
    </w:p>
    <w:p w14:paraId="0E8FB53F" w14:textId="77777777" w:rsidR="0034773B" w:rsidRPr="00415ADD" w:rsidRDefault="0034773B" w:rsidP="00A27738">
      <w:pPr>
        <w:pStyle w:val="CERLEVEL2"/>
        <w:rPr>
          <w:lang w:val="en-IE"/>
        </w:rPr>
      </w:pPr>
      <w:bookmarkStart w:id="668" w:name="_Ref479698835"/>
      <w:bookmarkStart w:id="669" w:name="_Toc205287700"/>
      <w:r w:rsidRPr="00415ADD">
        <w:rPr>
          <w:lang w:val="en-IE"/>
        </w:rPr>
        <w:t>E</w:t>
      </w:r>
      <w:r w:rsidR="00E5110A">
        <w:rPr>
          <w:lang w:val="en-IE"/>
        </w:rPr>
        <w:t>xception</w:t>
      </w:r>
      <w:r w:rsidRPr="00415ADD">
        <w:rPr>
          <w:lang w:val="en-IE"/>
        </w:rPr>
        <w:t xml:space="preserve"> A</w:t>
      </w:r>
      <w:r w:rsidR="00E5110A">
        <w:rPr>
          <w:lang w:val="en-IE"/>
        </w:rPr>
        <w:t>pplications</w:t>
      </w:r>
      <w:bookmarkEnd w:id="668"/>
      <w:bookmarkEnd w:id="669"/>
    </w:p>
    <w:p w14:paraId="3A28DC86" w14:textId="7DD87C75" w:rsidR="0034773B" w:rsidRPr="00415ADD" w:rsidRDefault="0034773B" w:rsidP="00A27738">
      <w:pPr>
        <w:pStyle w:val="CERLEVEL4"/>
        <w:outlineLvl w:val="4"/>
        <w:rPr>
          <w:lang w:val="en-IE"/>
        </w:rPr>
      </w:pPr>
      <w:bookmarkStart w:id="670" w:name="_Ref479991166"/>
      <w:r w:rsidRPr="00415ADD">
        <w:rPr>
          <w:lang w:val="en-IE"/>
        </w:rPr>
        <w:t xml:space="preserve">A Participant </w:t>
      </w:r>
      <w:r w:rsidR="00C13507">
        <w:rPr>
          <w:lang w:val="en-IE"/>
        </w:rPr>
        <w:t xml:space="preserve">may </w:t>
      </w:r>
      <w:r w:rsidRPr="00415ADD">
        <w:rPr>
          <w:lang w:val="en-IE"/>
        </w:rPr>
        <w:t>seek the approval of the Regulatory Authorities</w:t>
      </w:r>
      <w:r w:rsidR="005954F7">
        <w:rPr>
          <w:lang w:val="en-IE"/>
        </w:rPr>
        <w:t xml:space="preserve"> for</w:t>
      </w:r>
      <w:r w:rsidR="00727EDA">
        <w:rPr>
          <w:lang w:val="en-IE"/>
        </w:rPr>
        <w:t xml:space="preserve"> one or more of the following exceptions</w:t>
      </w:r>
      <w:r w:rsidRPr="00415ADD">
        <w:rPr>
          <w:lang w:val="en-IE"/>
        </w:rPr>
        <w:t>:</w:t>
      </w:r>
      <w:bookmarkEnd w:id="670"/>
    </w:p>
    <w:p w14:paraId="4CA0D8B8" w14:textId="3D473394" w:rsidR="0034773B" w:rsidRDefault="00727EDA" w:rsidP="00941DD3">
      <w:pPr>
        <w:pStyle w:val="CERLevel50"/>
      </w:pPr>
      <w:r>
        <w:t>where the relevant Capacity Investment Threshold specified in the Initial Auction Information Pack is exceeded,</w:t>
      </w:r>
      <w:r w:rsidR="00A44539" w:rsidRPr="00A44539">
        <w:rPr>
          <w:rFonts w:cs="Arial"/>
        </w:rPr>
        <w:t xml:space="preserve"> </w:t>
      </w:r>
      <w:r w:rsidR="00C13507">
        <w:t xml:space="preserve">to have a </w:t>
      </w:r>
      <w:r w:rsidR="00C13507" w:rsidRPr="00415ADD">
        <w:t xml:space="preserve">Maximum Capacity Duration </w:t>
      </w:r>
      <w:r w:rsidR="00A44539" w:rsidRPr="00A44539">
        <w:rPr>
          <w:rFonts w:cs="Arial"/>
        </w:rPr>
        <w:t xml:space="preserve">of more than one and up to </w:t>
      </w:r>
      <w:r>
        <w:rPr>
          <w:rFonts w:cs="Arial"/>
        </w:rPr>
        <w:t xml:space="preserve">the number of </w:t>
      </w:r>
      <w:r w:rsidR="00A44539" w:rsidRPr="00A44539">
        <w:rPr>
          <w:rFonts w:cs="Arial"/>
        </w:rPr>
        <w:t xml:space="preserve"> </w:t>
      </w:r>
      <w:r w:rsidR="00C13507">
        <w:rPr>
          <w:rFonts w:cs="Arial"/>
        </w:rPr>
        <w:t>Capacity Y</w:t>
      </w:r>
      <w:r w:rsidR="00A44539" w:rsidRPr="00A44539">
        <w:rPr>
          <w:rFonts w:cs="Arial"/>
        </w:rPr>
        <w:t>ears</w:t>
      </w:r>
      <w:r>
        <w:rPr>
          <w:rFonts w:cs="Arial"/>
        </w:rPr>
        <w:t xml:space="preserve"> specified in the Initial Auction Information Pack</w:t>
      </w:r>
      <w:r w:rsidR="0034773B" w:rsidRPr="00415ADD">
        <w:t xml:space="preserve">; </w:t>
      </w:r>
    </w:p>
    <w:p w14:paraId="51A6F517" w14:textId="260FC7DB" w:rsidR="00A44539" w:rsidRPr="00F7512D" w:rsidRDefault="00EC1BAC" w:rsidP="007F63A2">
      <w:pPr>
        <w:pStyle w:val="CERLevel50"/>
      </w:pPr>
      <w:bookmarkStart w:id="671" w:name="_Ref480894276"/>
      <w:r>
        <w:t xml:space="preserve">where the Unit Specific Net Going Forward Costs exceed the Existing Capacity Price Cap specified in the initial Auction Information Pack, </w:t>
      </w:r>
      <w:r w:rsidR="00C13507">
        <w:t xml:space="preserve">all or a specified part of </w:t>
      </w:r>
      <w:r w:rsidR="00C13507" w:rsidRPr="00F7512D">
        <w:t xml:space="preserve">Existing Capacity </w:t>
      </w:r>
      <w:r w:rsidR="00C13507">
        <w:t xml:space="preserve">to </w:t>
      </w:r>
      <w:r w:rsidR="005954F7">
        <w:t>be subject to</w:t>
      </w:r>
      <w:r w:rsidR="00A44539" w:rsidRPr="00F7512D">
        <w:t xml:space="preserve"> </w:t>
      </w:r>
      <w:r w:rsidR="00DE0BE1" w:rsidRPr="00F7512D">
        <w:t>a</w:t>
      </w:r>
      <w:r w:rsidR="00672947" w:rsidRPr="00F7512D">
        <w:t xml:space="preserve"> Unit Specific Price Cap</w:t>
      </w:r>
      <w:r w:rsidR="005954F7">
        <w:t xml:space="preserve"> in a Capacity Auction</w:t>
      </w:r>
      <w:r w:rsidR="00C13507">
        <w:t>.</w:t>
      </w:r>
      <w:bookmarkEnd w:id="671"/>
    </w:p>
    <w:p w14:paraId="0880E356" w14:textId="647DC82A" w:rsidR="006B7CE0" w:rsidRDefault="00DE0BE1" w:rsidP="00923900">
      <w:pPr>
        <w:pStyle w:val="CERLEVEL4"/>
      </w:pPr>
      <w:bookmarkStart w:id="672" w:name="_Ref480295118"/>
      <w:r w:rsidRPr="00A44539">
        <w:rPr>
          <w:lang w:val="en-IE"/>
        </w:rPr>
        <w:t xml:space="preserve">A Participant </w:t>
      </w:r>
      <w:r w:rsidR="0034773B" w:rsidRPr="00A44539">
        <w:rPr>
          <w:lang w:val="en-IE"/>
        </w:rPr>
        <w:t xml:space="preserve">seeking </w:t>
      </w:r>
      <w:r w:rsidR="00A44539" w:rsidRPr="00A44539">
        <w:t xml:space="preserve">approval </w:t>
      </w:r>
      <w:r w:rsidR="00184215">
        <w:t xml:space="preserve">of the Regulatory Authorities under paragraph </w:t>
      </w:r>
      <w:r w:rsidR="00184215">
        <w:fldChar w:fldCharType="begin"/>
      </w:r>
      <w:r w:rsidR="00184215">
        <w:instrText xml:space="preserve"> REF _Ref479991166 \r \h </w:instrText>
      </w:r>
      <w:r w:rsidR="00184215">
        <w:fldChar w:fldCharType="separate"/>
      </w:r>
      <w:r w:rsidR="001B762B">
        <w:t>E.5.1.1</w:t>
      </w:r>
      <w:r w:rsidR="00184215">
        <w:fldChar w:fldCharType="end"/>
      </w:r>
      <w:r w:rsidR="00184215">
        <w:t xml:space="preserve"> </w:t>
      </w:r>
      <w:r w:rsidR="005954F7">
        <w:t xml:space="preserve">in relation to a Capacity Auction </w:t>
      </w:r>
      <w:r w:rsidR="00184215">
        <w:t xml:space="preserve">shall submit an application </w:t>
      </w:r>
      <w:r w:rsidR="006B7CE0">
        <w:t>(called an “</w:t>
      </w:r>
      <w:r w:rsidR="006B7CE0" w:rsidRPr="006B7CE0">
        <w:rPr>
          <w:b/>
        </w:rPr>
        <w:t>Exception Application</w:t>
      </w:r>
      <w:r w:rsidR="006B7CE0">
        <w:t xml:space="preserve">”) </w:t>
      </w:r>
      <w:r w:rsidR="00184215">
        <w:t xml:space="preserve">to the </w:t>
      </w:r>
      <w:r w:rsidR="009D70ED">
        <w:t xml:space="preserve">Regulatory </w:t>
      </w:r>
      <w:r w:rsidR="009D70ED" w:rsidRPr="009D70ED">
        <w:t>Authorities</w:t>
      </w:r>
      <w:r w:rsidR="009D70ED">
        <w:t xml:space="preserve"> </w:t>
      </w:r>
      <w:r w:rsidR="00C13507" w:rsidRPr="00415ADD">
        <w:t>prior to the Exception Application D</w:t>
      </w:r>
      <w:r w:rsidR="00C13507">
        <w:t>ate</w:t>
      </w:r>
      <w:r w:rsidR="00C13507" w:rsidRPr="00415ADD">
        <w:t xml:space="preserve"> specified in the Capacity Auction Timetable</w:t>
      </w:r>
      <w:r w:rsidR="009D70ED">
        <w:t>.</w:t>
      </w:r>
      <w:bookmarkEnd w:id="672"/>
      <w:r w:rsidR="009D70ED">
        <w:t xml:space="preserve">  </w:t>
      </w:r>
    </w:p>
    <w:p w14:paraId="539E076C" w14:textId="77777777" w:rsidR="00C071A2" w:rsidRDefault="009D70ED" w:rsidP="009D70ED">
      <w:pPr>
        <w:pStyle w:val="CERLEVEL4"/>
      </w:pPr>
      <w:r>
        <w:t xml:space="preserve">An </w:t>
      </w:r>
      <w:r w:rsidR="006B7CE0">
        <w:t xml:space="preserve">Exception Application </w:t>
      </w:r>
      <w:r>
        <w:t>shall</w:t>
      </w:r>
      <w:r w:rsidR="00C071A2">
        <w:t>:</w:t>
      </w:r>
    </w:p>
    <w:p w14:paraId="708FA860" w14:textId="77777777" w:rsidR="00C071A2" w:rsidRDefault="009D70ED" w:rsidP="00C071A2">
      <w:pPr>
        <w:pStyle w:val="CERLevel50"/>
      </w:pPr>
      <w:r>
        <w:t xml:space="preserve">contain </w:t>
      </w:r>
      <w:r w:rsidR="00C13507">
        <w:t>the information required by the Regulatory Authorities</w:t>
      </w:r>
      <w:r w:rsidR="00C071A2">
        <w:t>;</w:t>
      </w:r>
    </w:p>
    <w:p w14:paraId="523B6B87" w14:textId="5168943C" w:rsidR="009D70ED" w:rsidRPr="00415ADD" w:rsidRDefault="00C071A2" w:rsidP="00C071A2">
      <w:pPr>
        <w:pStyle w:val="CERLevel50"/>
      </w:pPr>
      <w:r>
        <w:t xml:space="preserve">contain </w:t>
      </w:r>
      <w:r w:rsidR="009D70ED" w:rsidRPr="00415ADD">
        <w:t xml:space="preserve">a </w:t>
      </w:r>
      <w:r w:rsidR="009D70ED">
        <w:t xml:space="preserve">certificate signed on behalf of </w:t>
      </w:r>
      <w:r w:rsidR="009D70ED" w:rsidRPr="00415ADD">
        <w:t xml:space="preserve">the Participant </w:t>
      </w:r>
      <w:r w:rsidR="009D70ED">
        <w:t xml:space="preserve">by a </w:t>
      </w:r>
      <w:r w:rsidR="005954F7">
        <w:t>Participant D</w:t>
      </w:r>
      <w:r w:rsidR="009D70ED">
        <w:t xml:space="preserve">irector </w:t>
      </w:r>
      <w:r w:rsidR="009D70ED" w:rsidRPr="00415ADD">
        <w:t>that</w:t>
      </w:r>
      <w:r w:rsidR="009D70ED">
        <w:t>, having made due and careful enquiry and to the best of the knowledge, information and belief</w:t>
      </w:r>
      <w:r w:rsidR="007F63A2">
        <w:t xml:space="preserve"> of the Participant Director</w:t>
      </w:r>
      <w:r w:rsidR="009D70ED" w:rsidRPr="00415ADD">
        <w:t>:</w:t>
      </w:r>
    </w:p>
    <w:p w14:paraId="4C98EF3C" w14:textId="77777777" w:rsidR="009D70ED" w:rsidRDefault="009D70ED" w:rsidP="00C071A2">
      <w:pPr>
        <w:pStyle w:val="CERLEVEL6"/>
      </w:pPr>
      <w:r>
        <w:lastRenderedPageBreak/>
        <w:t>all information in the application and any other information provided to the Regulatory Authorities and the System Operators in relation to it is true and correct; and</w:t>
      </w:r>
    </w:p>
    <w:p w14:paraId="221EBECB" w14:textId="77777777" w:rsidR="00C071A2" w:rsidRDefault="009D70ED" w:rsidP="00C071A2">
      <w:pPr>
        <w:pStyle w:val="CERLEVEL6"/>
      </w:pPr>
      <w:r>
        <w:t>the application is not for the purposes of, or connected with, Market Manipulation by the Participant</w:t>
      </w:r>
      <w:r w:rsidRPr="00415ADD">
        <w:t xml:space="preserve"> </w:t>
      </w:r>
      <w:r>
        <w:t>or any of its Associates</w:t>
      </w:r>
      <w:r w:rsidR="00C071A2">
        <w:t>;</w:t>
      </w:r>
    </w:p>
    <w:p w14:paraId="108A3E1A" w14:textId="77777777" w:rsidR="00C071A2" w:rsidRDefault="00C071A2" w:rsidP="00C071A2">
      <w:pPr>
        <w:pStyle w:val="CERLevel50"/>
      </w:pPr>
      <w:r>
        <w:t>be in the form prescribed</w:t>
      </w:r>
      <w:r w:rsidRPr="00415ADD">
        <w:t xml:space="preserve"> </w:t>
      </w:r>
      <w:r>
        <w:t>by the Regulatory Authorities; and</w:t>
      </w:r>
    </w:p>
    <w:p w14:paraId="227D2272" w14:textId="033E6B0C" w:rsidR="0034773B" w:rsidRDefault="00C071A2" w:rsidP="00C071A2">
      <w:pPr>
        <w:pStyle w:val="CERLevel50"/>
      </w:pPr>
      <w:r>
        <w:t>be made in the manner prescribed</w:t>
      </w:r>
      <w:r w:rsidRPr="00415ADD">
        <w:t xml:space="preserve"> </w:t>
      </w:r>
      <w:r>
        <w:t>by the Regulatory Authorities</w:t>
      </w:r>
      <w:r w:rsidR="0093073F">
        <w:t>.</w:t>
      </w:r>
    </w:p>
    <w:p w14:paraId="5B7521DF" w14:textId="77777777" w:rsidR="00351D54" w:rsidRPr="00415ADD" w:rsidRDefault="00351D54" w:rsidP="00A27738">
      <w:pPr>
        <w:pStyle w:val="CERLEVEL4"/>
      </w:pPr>
      <w:r w:rsidRPr="00415ADD">
        <w:t>For the purpose</w:t>
      </w:r>
      <w:r w:rsidR="00864FC0">
        <w:t>s</w:t>
      </w:r>
      <w:r w:rsidRPr="00415ADD">
        <w:t xml:space="preserve"> of this section:</w:t>
      </w:r>
    </w:p>
    <w:p w14:paraId="37A1563B" w14:textId="5A8D4E09" w:rsidR="00351D54" w:rsidRPr="00415ADD" w:rsidRDefault="00DE0BE1" w:rsidP="00941DD3">
      <w:pPr>
        <w:pStyle w:val="CERLevel50"/>
      </w:pPr>
      <w:r w:rsidRPr="00415ADD">
        <w:t xml:space="preserve">a proposed </w:t>
      </w:r>
      <w:r w:rsidR="0040386C">
        <w:t>Unit Specific P</w:t>
      </w:r>
      <w:r w:rsidRPr="00415ADD">
        <w:t xml:space="preserve">rice </w:t>
      </w:r>
      <w:r w:rsidR="0040386C">
        <w:t>C</w:t>
      </w:r>
      <w:r w:rsidRPr="00415ADD">
        <w:t xml:space="preserve">ap in an </w:t>
      </w:r>
      <w:r w:rsidR="0040386C">
        <w:t>Exception A</w:t>
      </w:r>
      <w:r w:rsidR="00351D54" w:rsidRPr="00415ADD">
        <w:t>pplication</w:t>
      </w:r>
      <w:r w:rsidR="00FA0619">
        <w:t>, and a Unit Specific P</w:t>
      </w:r>
      <w:r w:rsidR="00FA0619" w:rsidRPr="00415ADD">
        <w:t xml:space="preserve">rice </w:t>
      </w:r>
      <w:r w:rsidR="00FA0619">
        <w:t>C</w:t>
      </w:r>
      <w:r w:rsidR="00FA0619" w:rsidRPr="00415ADD">
        <w:t xml:space="preserve">ap </w:t>
      </w:r>
      <w:r w:rsidR="00FA0619">
        <w:t>approved by</w:t>
      </w:r>
      <w:r w:rsidR="00351D54" w:rsidRPr="00415ADD">
        <w:t xml:space="preserve"> the Regulatory Authorities</w:t>
      </w:r>
      <w:r w:rsidR="00FA0619">
        <w:t>,</w:t>
      </w:r>
      <w:r w:rsidR="00351D54" w:rsidRPr="00415ADD">
        <w:t xml:space="preserve"> sh</w:t>
      </w:r>
      <w:r w:rsidR="00864FC0">
        <w:t>all</w:t>
      </w:r>
      <w:r w:rsidR="00351D54" w:rsidRPr="00415ADD">
        <w:t xml:space="preserve"> be </w:t>
      </w:r>
      <w:r w:rsidRPr="00415ADD">
        <w:t xml:space="preserve">specified </w:t>
      </w:r>
      <w:r w:rsidR="00351D54" w:rsidRPr="00415ADD">
        <w:t xml:space="preserve">in the currency of the Currency Zone </w:t>
      </w:r>
      <w:r w:rsidR="006914CD">
        <w:t>of</w:t>
      </w:r>
      <w:r w:rsidR="00351D54" w:rsidRPr="00415ADD">
        <w:t xml:space="preserve"> the </w:t>
      </w:r>
      <w:r w:rsidR="006914CD">
        <w:t xml:space="preserve">relevant </w:t>
      </w:r>
      <w:r w:rsidR="00105602">
        <w:t>Ca</w:t>
      </w:r>
      <w:r w:rsidR="006914CD">
        <w:t>pacity Market</w:t>
      </w:r>
      <w:r w:rsidR="00351D54" w:rsidRPr="00415ADD">
        <w:t xml:space="preserve"> Unit </w:t>
      </w:r>
      <w:r w:rsidR="006914CD">
        <w:t>or proposed Capacity Market Unit</w:t>
      </w:r>
      <w:r w:rsidR="00351D54" w:rsidRPr="00415ADD">
        <w:t>;</w:t>
      </w:r>
      <w:r w:rsidR="005D289B">
        <w:t xml:space="preserve"> and</w:t>
      </w:r>
    </w:p>
    <w:p w14:paraId="4375F6B1" w14:textId="17C6B3ED" w:rsidR="00351D54" w:rsidRDefault="00DE0BE1" w:rsidP="00941DD3">
      <w:pPr>
        <w:pStyle w:val="CERLevel50"/>
      </w:pPr>
      <w:r w:rsidRPr="00415ADD">
        <w:t>t</w:t>
      </w:r>
      <w:r w:rsidR="00351D54" w:rsidRPr="00415ADD">
        <w:t>he applicable exchange rate sh</w:t>
      </w:r>
      <w:r w:rsidR="003436BE">
        <w:t>all</w:t>
      </w:r>
      <w:r w:rsidR="00351D54" w:rsidRPr="00415ADD">
        <w:t xml:space="preserve"> be the </w:t>
      </w:r>
      <w:r w:rsidR="008B60BC">
        <w:t xml:space="preserve">indicative </w:t>
      </w:r>
      <w:r w:rsidR="009C2915" w:rsidRPr="00415ADD">
        <w:t xml:space="preserve">Annual Capacity Payment Exchange Rate specified in the most recent </w:t>
      </w:r>
      <w:r w:rsidR="00C84C86">
        <w:t>Initial</w:t>
      </w:r>
      <w:r w:rsidR="009C2915" w:rsidRPr="00415ADD">
        <w:t xml:space="preserve"> Auction Information Pack for the Capacity Year.</w:t>
      </w:r>
    </w:p>
    <w:p w14:paraId="3432846A" w14:textId="79F789B4" w:rsidR="008851DE" w:rsidRDefault="005E1F3A" w:rsidP="006B7CE0">
      <w:pPr>
        <w:pStyle w:val="CERLEVEL4"/>
      </w:pPr>
      <w:bookmarkStart w:id="673" w:name="_Ref481058617"/>
      <w:bookmarkStart w:id="674" w:name="_Ref480539712"/>
      <w:r>
        <w:t>If a</w:t>
      </w:r>
      <w:r w:rsidR="008851DE">
        <w:t xml:space="preserve"> Participant </w:t>
      </w:r>
      <w:r>
        <w:t>makes an Exception Application</w:t>
      </w:r>
      <w:r w:rsidR="00BC6CFA" w:rsidRPr="00BC6CFA">
        <w:t xml:space="preserve"> </w:t>
      </w:r>
      <w:r w:rsidR="00BC6CFA">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then the Regulatory Authorities </w:t>
      </w:r>
      <w:r w:rsidR="00282622">
        <w:t xml:space="preserve">shall </w:t>
      </w:r>
      <w:r w:rsidR="0088659F">
        <w:t>notify</w:t>
      </w:r>
      <w:r>
        <w:t xml:space="preserve"> the System Operators, </w:t>
      </w:r>
      <w:r w:rsidR="008851DE">
        <w:t xml:space="preserve">giving details as to </w:t>
      </w:r>
      <w:r w:rsidR="005954F7">
        <w:t xml:space="preserve">the nature of the </w:t>
      </w:r>
      <w:r w:rsidR="00F77BE1">
        <w:t>E</w:t>
      </w:r>
      <w:r w:rsidR="005954F7">
        <w:t>xception Application</w:t>
      </w:r>
      <w:r w:rsidR="008851DE">
        <w:t>.</w:t>
      </w:r>
      <w:bookmarkEnd w:id="673"/>
    </w:p>
    <w:p w14:paraId="316DB7B3" w14:textId="286AC7D0" w:rsidR="00BC6CFA" w:rsidRPr="00415ADD" w:rsidRDefault="00BC6CFA" w:rsidP="00BC6CFA">
      <w:pPr>
        <w:pStyle w:val="CERLEVEL4"/>
      </w:pPr>
      <w:bookmarkStart w:id="675" w:name="_Ref482530914"/>
      <w:bookmarkStart w:id="676" w:name="_Ref481061532"/>
      <w:r w:rsidRPr="00415ADD">
        <w:t xml:space="preserve">Where </w:t>
      </w:r>
      <w:r>
        <w:t>a Participant makes an Exception Application</w:t>
      </w:r>
      <w:r w:rsidRPr="00BC6CFA">
        <w:t xml:space="preserve"> </w:t>
      </w:r>
      <w:r>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w:t>
      </w:r>
      <w:bookmarkEnd w:id="675"/>
      <w:r w:rsidRPr="00415ADD">
        <w:t xml:space="preserve"> </w:t>
      </w:r>
    </w:p>
    <w:p w14:paraId="592D18E1" w14:textId="56F8A115" w:rsidR="00BC6CFA" w:rsidRDefault="00BC6CFA" w:rsidP="00BC6CF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do not receive the clarification or the </w:t>
      </w:r>
      <w:r>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w:t>
      </w:r>
      <w:r>
        <w:rPr>
          <w:rFonts w:ascii="Arial" w:eastAsia="Times New Roman" w:hAnsi="Arial" w:cs="Times New Roman"/>
          <w:color w:val="000000"/>
          <w:lang w:eastAsia="en-US"/>
        </w:rPr>
        <w:t xml:space="preserve">ested from a Participant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_Ref482530914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E.5.1.6</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within the specified timeframe</w:t>
      </w:r>
      <w:r w:rsidRPr="00415ADD">
        <w:rPr>
          <w:rFonts w:ascii="Arial" w:eastAsia="Times New Roman" w:hAnsi="Arial" w:cs="Times New Roman"/>
          <w:color w:val="000000"/>
          <w:lang w:eastAsia="en-US"/>
        </w:rPr>
        <w:t>, the Part</w:t>
      </w:r>
      <w:r>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shall be deemed to have withdrawn </w:t>
      </w:r>
      <w:r w:rsidRPr="0034424D">
        <w:rPr>
          <w:rFonts w:ascii="Arial" w:eastAsia="Times New Roman" w:hAnsi="Arial" w:cs="Arial"/>
          <w:color w:val="000000"/>
          <w:lang w:eastAsia="en-US"/>
        </w:rPr>
        <w:t xml:space="preserve">the </w:t>
      </w:r>
      <w:r w:rsidRPr="0034424D">
        <w:rPr>
          <w:rFonts w:ascii="Arial" w:hAnsi="Arial" w:cs="Arial"/>
        </w:rPr>
        <w:t>Exception Application</w:t>
      </w:r>
      <w:r w:rsidRPr="0034424D">
        <w:rPr>
          <w:rFonts w:ascii="Arial" w:eastAsia="Times New Roman" w:hAnsi="Arial" w:cs="Arial"/>
          <w:color w:val="000000"/>
          <w:lang w:eastAsia="en-US"/>
        </w:rPr>
        <w:t>.</w:t>
      </w:r>
      <w:r w:rsidRPr="0034424D">
        <w:rPr>
          <w:rFonts w:ascii="Arial" w:eastAsia="Times New Roman" w:hAnsi="Arial" w:cs="Arial"/>
          <w:lang w:eastAsia="en-US"/>
        </w:rPr>
        <w:t xml:space="preserve"> </w:t>
      </w:r>
    </w:p>
    <w:p w14:paraId="1F85B54D" w14:textId="682DEF8D" w:rsidR="00D336C2" w:rsidRDefault="00D336C2" w:rsidP="006B7CE0">
      <w:pPr>
        <w:pStyle w:val="CERLEVEL4"/>
      </w:pPr>
      <w:bookmarkStart w:id="677" w:name="_Ref482531144"/>
      <w:r>
        <w:t xml:space="preserve">If a Participant makes an Exception Application, </w:t>
      </w:r>
      <w:r w:rsidR="00D36F39">
        <w:t xml:space="preserve">then </w:t>
      </w:r>
      <w:r>
        <w:t>the Regulatory Authorities shall notify the Participant and the System Operators whether or not they approve the Exception Application and, if they do approve it</w:t>
      </w:r>
      <w:r w:rsidR="00B03808">
        <w:rPr>
          <w:rFonts w:eastAsia="MS Mincho" w:cs="Arial"/>
          <w:color w:val="000000"/>
          <w:lang w:eastAsia="en-IE"/>
        </w:rPr>
        <w:t>, the following as applicable</w:t>
      </w:r>
      <w:r>
        <w:t>:</w:t>
      </w:r>
      <w:bookmarkEnd w:id="674"/>
      <w:bookmarkEnd w:id="676"/>
      <w:bookmarkEnd w:id="677"/>
    </w:p>
    <w:p w14:paraId="352DE299" w14:textId="77777777" w:rsidR="00EC1BAC" w:rsidRDefault="00EC1BAC" w:rsidP="00EC1BAC">
      <w:pPr>
        <w:pStyle w:val="CERLEVEL5"/>
      </w:pPr>
      <w:r>
        <w:t>the Unit Specific Price Cap approved by the Regulatory Authorities and the capacity to which it relates;</w:t>
      </w:r>
    </w:p>
    <w:p w14:paraId="5081F9B8" w14:textId="77777777" w:rsidR="00EC1BAC" w:rsidRDefault="00EC1BAC" w:rsidP="00EC1BAC">
      <w:pPr>
        <w:pStyle w:val="CERLEVEL5"/>
      </w:pPr>
      <w:r>
        <w:t>if the Unit Specific Price Cap approved by the Regulatory Authorities applies to only part of the Existing Capacity associated with a Capacity Market Unit or proposed Capacity Market Unit, the quantity (called the “Unit Specific Offer Price Cap Breakpoint”) beyond which the Unit Specific Price Cap applies. For the avoidance of doubt, a Unit Specific Offer Price Cap Breakpoint may be zero;</w:t>
      </w:r>
    </w:p>
    <w:p w14:paraId="032B5879" w14:textId="6E4CA8A7" w:rsidR="00EC1BAC" w:rsidRPr="00EC1BAC" w:rsidRDefault="00B738FD" w:rsidP="000E2C92">
      <w:pPr>
        <w:pStyle w:val="CERLevel50"/>
      </w:pPr>
      <w:r>
        <w:rPr>
          <w:rFonts w:cs="Arial"/>
        </w:rPr>
        <w:t xml:space="preserve">the </w:t>
      </w:r>
      <w:r w:rsidRPr="00415ADD">
        <w:t xml:space="preserve">Maximum Capacity Duration </w:t>
      </w:r>
      <w:r>
        <w:t xml:space="preserve">approved by the Regulatory Authorities </w:t>
      </w:r>
    </w:p>
    <w:p w14:paraId="6F6C19B4" w14:textId="77777777" w:rsidR="0088659F" w:rsidRDefault="0088659F" w:rsidP="006B7CE0">
      <w:pPr>
        <w:pStyle w:val="CERLEVEL4"/>
      </w:pPr>
      <w:bookmarkStart w:id="678" w:name="_Ref481061921"/>
      <w:r>
        <w:t>If:</w:t>
      </w:r>
      <w:bookmarkEnd w:id="678"/>
    </w:p>
    <w:p w14:paraId="581938CB" w14:textId="23802F23" w:rsidR="0088659F" w:rsidRDefault="0088659F" w:rsidP="0088659F">
      <w:pPr>
        <w:pStyle w:val="CERLevel50"/>
      </w:pPr>
      <w:r>
        <w:t xml:space="preserve">the Regulatory Authorities notify the System Operators that a Participant has made an Exception Application 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but </w:t>
      </w:r>
    </w:p>
    <w:p w14:paraId="3EEF50B4" w14:textId="45C00653" w:rsidR="0088659F" w:rsidRDefault="0088659F" w:rsidP="0088659F">
      <w:pPr>
        <w:pStyle w:val="CERLevel50"/>
      </w:pPr>
      <w:r>
        <w:t>the Regulatory Authorities have not notified the System Operators whether or not they approve the Exception Application two full Working Days before the Provisional Qualification Results Date,</w:t>
      </w:r>
    </w:p>
    <w:p w14:paraId="473E7D69" w14:textId="774D1D6E" w:rsidR="0088659F" w:rsidRDefault="0088659F" w:rsidP="0088659F">
      <w:pPr>
        <w:pStyle w:val="CERLevel50"/>
        <w:numPr>
          <w:ilvl w:val="0"/>
          <w:numId w:val="0"/>
        </w:numPr>
        <w:ind w:left="992"/>
      </w:pPr>
      <w:r>
        <w:t xml:space="preserve">then, for the purposes of applying sections </w:t>
      </w:r>
      <w:r w:rsidR="00CA5D5D">
        <w:fldChar w:fldCharType="begin"/>
      </w:r>
      <w:r w:rsidR="00CA5D5D">
        <w:instrText xml:space="preserve"> REF _Ref481080951 \r \h </w:instrText>
      </w:r>
      <w:r w:rsidR="00CA5D5D">
        <w:fldChar w:fldCharType="separate"/>
      </w:r>
      <w:r w:rsidR="001B762B">
        <w:t>E.6</w:t>
      </w:r>
      <w:r w:rsidR="00CA5D5D">
        <w:fldChar w:fldCharType="end"/>
      </w:r>
      <w:r>
        <w:t xml:space="preserve">, </w:t>
      </w:r>
      <w:r>
        <w:fldChar w:fldCharType="begin"/>
      </w:r>
      <w:r>
        <w:instrText xml:space="preserve"> REF _Ref467507126 \r \h </w:instrText>
      </w:r>
      <w:r>
        <w:fldChar w:fldCharType="separate"/>
      </w:r>
      <w:r w:rsidR="001B762B">
        <w:t>E.7</w:t>
      </w:r>
      <w:r>
        <w:fldChar w:fldCharType="end"/>
      </w:r>
      <w:r>
        <w:t xml:space="preserve"> and </w:t>
      </w:r>
      <w:r>
        <w:fldChar w:fldCharType="begin"/>
      </w:r>
      <w:r>
        <w:instrText xml:space="preserve"> REF _Ref480564279 \r \h </w:instrText>
      </w:r>
      <w:r>
        <w:fldChar w:fldCharType="separate"/>
      </w:r>
      <w:r w:rsidR="001B762B">
        <w:t>E.8</w:t>
      </w:r>
      <w:r>
        <w:fldChar w:fldCharType="end"/>
      </w:r>
      <w:r>
        <w:t xml:space="preserve"> so as to make the </w:t>
      </w:r>
      <w:r w:rsidR="00187D0E">
        <w:t>P</w:t>
      </w:r>
      <w:r>
        <w:t>rovisional SO Qualification Decisions</w:t>
      </w:r>
      <w:r w:rsidRPr="0088659F">
        <w:t xml:space="preserve"> </w:t>
      </w:r>
      <w:r>
        <w:t xml:space="preserve">in respect of the relevant Capacity Market </w:t>
      </w:r>
      <w:r>
        <w:lastRenderedPageBreak/>
        <w:t xml:space="preserve">Unit, the System Operators shall assume that the Exception Application has been approved.  If this paragraph applies, the relevant SO Qualification Decisions </w:t>
      </w:r>
      <w:r w:rsidR="007F63A2">
        <w:t xml:space="preserve">shall be </w:t>
      </w:r>
      <w:r>
        <w:t xml:space="preserve">subject to the condition that the Regulatory Authorities approve the Exception Application.  For the avoidance of doubt, this paragraph does not limit the Regulatory Authorities’ ability to reject the Exception Application or make any of the decisions contemplated by paragraph </w:t>
      </w:r>
      <w:r w:rsidR="00BC6CFA">
        <w:fldChar w:fldCharType="begin"/>
      </w:r>
      <w:r w:rsidR="00BC6CFA">
        <w:instrText xml:space="preserve"> REF _Ref482531144 \r \h </w:instrText>
      </w:r>
      <w:r w:rsidR="00BC6CFA">
        <w:fldChar w:fldCharType="separate"/>
      </w:r>
      <w:r w:rsidR="001B762B">
        <w:t>E.5.1.8</w:t>
      </w:r>
      <w:r w:rsidR="00BC6CFA">
        <w:fldChar w:fldCharType="end"/>
      </w:r>
      <w:r>
        <w:t xml:space="preserve"> in respect of the Exception Application.</w:t>
      </w:r>
    </w:p>
    <w:p w14:paraId="52D51A60" w14:textId="5470E689" w:rsidR="00342447" w:rsidRDefault="00342447" w:rsidP="006B7CE0">
      <w:pPr>
        <w:pStyle w:val="CERLEVEL4"/>
      </w:pPr>
      <w:r>
        <w:t xml:space="preserve">If the Regulatory Authorities do not notify the System Operators that they approve an Exception Application in respect of a Capacity Auction before the Final </w:t>
      </w:r>
      <w:r w:rsidR="00776330">
        <w:t xml:space="preserve">Qualification </w:t>
      </w:r>
      <w:r>
        <w:t>Results Date, the</w:t>
      </w:r>
      <w:r w:rsidR="000F6599">
        <w:t>n the</w:t>
      </w:r>
      <w:r>
        <w:t xml:space="preserve"> Regulatory Authorities shall be deemed not to have approved it.</w:t>
      </w:r>
    </w:p>
    <w:p w14:paraId="5461C08C" w14:textId="0052F424" w:rsidR="006B7CE0" w:rsidRPr="00415ADD" w:rsidRDefault="006B7CE0" w:rsidP="006B7CE0">
      <w:pPr>
        <w:pStyle w:val="CERLEVEL4"/>
      </w:pPr>
      <w:r>
        <w:t xml:space="preserve">For the avoidance of doubt, </w:t>
      </w:r>
      <w:r w:rsidR="00342447">
        <w:t xml:space="preserve">the rejection or deemed rejection by the Regulatory Authorities of an Exception Application is not grounds for </w:t>
      </w:r>
      <w:r w:rsidR="005954F7">
        <w:t xml:space="preserve">a Participant giving </w:t>
      </w:r>
      <w:r w:rsidR="00342447">
        <w:t>an Opt-out Notifi</w:t>
      </w:r>
      <w:r w:rsidR="001D0AB2">
        <w:t>c</w:t>
      </w:r>
      <w:r w:rsidR="00342447">
        <w:t>ation and does not affect any Qualification Decisions.</w:t>
      </w:r>
      <w:r>
        <w:t xml:space="preserve"> </w:t>
      </w:r>
    </w:p>
    <w:p w14:paraId="4524955F" w14:textId="77777777" w:rsidR="0034773B" w:rsidRPr="00415ADD" w:rsidRDefault="0034773B" w:rsidP="00A27738">
      <w:pPr>
        <w:pStyle w:val="CERLEVEL2"/>
        <w:rPr>
          <w:lang w:val="en-IE"/>
        </w:rPr>
      </w:pPr>
      <w:bookmarkStart w:id="679" w:name="_Ref481080951"/>
      <w:bookmarkStart w:id="680" w:name="_Toc205287701"/>
      <w:bookmarkStart w:id="681" w:name="_Ref461460946"/>
      <w:r w:rsidRPr="00415ADD">
        <w:rPr>
          <w:lang w:val="en-IE"/>
        </w:rPr>
        <w:t>P</w:t>
      </w:r>
      <w:r w:rsidR="00E5110A">
        <w:rPr>
          <w:lang w:val="en-IE"/>
        </w:rPr>
        <w:t>rocessing</w:t>
      </w:r>
      <w:r w:rsidRPr="00415ADD">
        <w:rPr>
          <w:lang w:val="en-IE"/>
        </w:rPr>
        <w:t xml:space="preserve"> O</w:t>
      </w:r>
      <w:r w:rsidR="00E5110A">
        <w:rPr>
          <w:lang w:val="en-IE"/>
        </w:rPr>
        <w:t>f</w:t>
      </w:r>
      <w:r w:rsidRPr="00415ADD">
        <w:rPr>
          <w:lang w:val="en-IE"/>
        </w:rPr>
        <w:t xml:space="preserve"> </w:t>
      </w:r>
      <w:r w:rsidR="00484B35">
        <w:rPr>
          <w:lang w:val="en-IE"/>
        </w:rPr>
        <w:t>A</w:t>
      </w:r>
      <w:r w:rsidR="00E5110A">
        <w:rPr>
          <w:lang w:val="en-IE"/>
        </w:rPr>
        <w:t>pplications</w:t>
      </w:r>
      <w:r w:rsidR="00484B35">
        <w:rPr>
          <w:lang w:val="en-IE"/>
        </w:rPr>
        <w:t xml:space="preserve"> F</w:t>
      </w:r>
      <w:r w:rsidR="00E5110A">
        <w:rPr>
          <w:lang w:val="en-IE"/>
        </w:rPr>
        <w:t>or</w:t>
      </w:r>
      <w:r w:rsidR="00484B35">
        <w:rPr>
          <w:lang w:val="en-IE"/>
        </w:rPr>
        <w:t xml:space="preserve"> </w:t>
      </w:r>
      <w:r w:rsidRPr="00415ADD">
        <w:rPr>
          <w:lang w:val="en-IE"/>
        </w:rPr>
        <w:t>Q</w:t>
      </w:r>
      <w:r w:rsidR="00E5110A">
        <w:rPr>
          <w:lang w:val="en-IE"/>
        </w:rPr>
        <w:t>ualification</w:t>
      </w:r>
      <w:bookmarkEnd w:id="679"/>
      <w:bookmarkEnd w:id="680"/>
      <w:r w:rsidRPr="00415ADD">
        <w:rPr>
          <w:lang w:val="en-IE"/>
        </w:rPr>
        <w:t xml:space="preserve"> </w:t>
      </w:r>
      <w:bookmarkEnd w:id="681"/>
    </w:p>
    <w:p w14:paraId="27834789" w14:textId="77777777" w:rsidR="00484B35" w:rsidRDefault="00484B35" w:rsidP="00484B35">
      <w:pPr>
        <w:pStyle w:val="CERLEVEL3"/>
      </w:pPr>
      <w:bookmarkStart w:id="682" w:name="_Toc205287702"/>
      <w:bookmarkStart w:id="683" w:name="_Ref461460925"/>
      <w:r>
        <w:t>Assessment of Applications for Qualification</w:t>
      </w:r>
      <w:bookmarkEnd w:id="682"/>
      <w:r>
        <w:t xml:space="preserve"> </w:t>
      </w:r>
    </w:p>
    <w:p w14:paraId="725C2D6E"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assess Applications for Qualification to determine:</w:t>
      </w:r>
      <w:bookmarkEnd w:id="683"/>
    </w:p>
    <w:p w14:paraId="5547CCEC" w14:textId="77777777" w:rsidR="0034773B" w:rsidRPr="00415ADD" w:rsidRDefault="005D289B" w:rsidP="00941DD3">
      <w:pPr>
        <w:pStyle w:val="CERLevel50"/>
      </w:pPr>
      <w:r>
        <w:t>w</w:t>
      </w:r>
      <w:r w:rsidR="0034773B" w:rsidRPr="00415ADD">
        <w:t xml:space="preserve">hether a </w:t>
      </w:r>
      <w:r w:rsidR="00C8419A">
        <w:t>Candidate</w:t>
      </w:r>
      <w:r w:rsidR="00C8419A" w:rsidRPr="00415ADD">
        <w:t xml:space="preserve"> </w:t>
      </w:r>
      <w:r w:rsidR="0034773B" w:rsidRPr="00415ADD">
        <w:t xml:space="preserve">Unit is </w:t>
      </w:r>
      <w:r w:rsidR="001458A0">
        <w:t>Q</w:t>
      </w:r>
      <w:r w:rsidR="0034773B" w:rsidRPr="00415ADD">
        <w:t>ualified to be</w:t>
      </w:r>
      <w:r w:rsidR="007A2FB1">
        <w:t>, or</w:t>
      </w:r>
      <w:r w:rsidR="00401C79">
        <w:t xml:space="preserve"> in the case of a Generator Unit </w:t>
      </w:r>
      <w:r w:rsidR="007A2FB1">
        <w:t>be part of,</w:t>
      </w:r>
      <w:r w:rsidR="0034773B" w:rsidRPr="00415ADD">
        <w:t xml:space="preserve"> a Capacity Market Unit;</w:t>
      </w:r>
    </w:p>
    <w:p w14:paraId="3E8D4C3B" w14:textId="77777777" w:rsidR="006434F0" w:rsidRDefault="005D289B" w:rsidP="00941DD3">
      <w:pPr>
        <w:pStyle w:val="CERLevel50"/>
      </w:pPr>
      <w:r>
        <w:t xml:space="preserve">if </w:t>
      </w:r>
      <w:r w:rsidR="006434F0">
        <w:t>the Capacity Market Unit comprise</w:t>
      </w:r>
      <w:r w:rsidR="001458A0">
        <w:t>s</w:t>
      </w:r>
      <w:r w:rsidR="006434F0">
        <w:t xml:space="preserve"> more than one</w:t>
      </w:r>
      <w:r>
        <w:t xml:space="preserve"> Generator Unit</w:t>
      </w:r>
      <w:r w:rsidR="006434F0">
        <w:t xml:space="preserve">, </w:t>
      </w:r>
      <w:r w:rsidR="001458A0">
        <w:t>which</w:t>
      </w:r>
      <w:r w:rsidR="006434F0">
        <w:t xml:space="preserve"> Generator Units </w:t>
      </w:r>
      <w:r w:rsidR="001458A0">
        <w:t xml:space="preserve">it </w:t>
      </w:r>
      <w:r w:rsidR="006434F0">
        <w:t>compris</w:t>
      </w:r>
      <w:r w:rsidR="001458A0">
        <w:t>es</w:t>
      </w:r>
      <w:r w:rsidR="006434F0">
        <w:t>;</w:t>
      </w:r>
    </w:p>
    <w:p w14:paraId="4DB24CBF" w14:textId="77777777" w:rsidR="00545F9F" w:rsidRDefault="00545F9F" w:rsidP="00941DD3">
      <w:pPr>
        <w:pStyle w:val="CERLevel50"/>
      </w:pPr>
      <w:r>
        <w:t>f</w:t>
      </w:r>
      <w:r w:rsidRPr="00545F9F">
        <w:t xml:space="preserve">or each </w:t>
      </w:r>
      <w:r w:rsidR="00C8419A">
        <w:t xml:space="preserve">Candidate </w:t>
      </w:r>
      <w:r w:rsidRPr="00545F9F">
        <w:t xml:space="preserve">Unit that is </w:t>
      </w:r>
      <w:r w:rsidR="001458A0">
        <w:t>Q</w:t>
      </w:r>
      <w:r w:rsidRPr="00545F9F">
        <w:t xml:space="preserve">ualified, its Gross De-Rated Capacity (Existing), its Gross De-Rated Capacity (New) and its Gross De-Rated </w:t>
      </w:r>
      <w:r>
        <w:t>Capacity (Total)</w:t>
      </w:r>
      <w:r w:rsidR="00C8419A">
        <w:t>; and</w:t>
      </w:r>
    </w:p>
    <w:p w14:paraId="4C372902" w14:textId="11169B41" w:rsidR="0034773B" w:rsidRPr="00415ADD" w:rsidRDefault="0034773B" w:rsidP="00941DD3">
      <w:pPr>
        <w:pStyle w:val="CERLevel50"/>
      </w:pPr>
      <w:r w:rsidRPr="00415ADD">
        <w:t xml:space="preserve">for </w:t>
      </w:r>
      <w:r w:rsidR="001458A0">
        <w:t>each</w:t>
      </w:r>
      <w:r w:rsidRPr="00415ADD">
        <w:t xml:space="preserve"> Capacity Market Unit:</w:t>
      </w:r>
    </w:p>
    <w:p w14:paraId="7B2D0199" w14:textId="77777777" w:rsidR="0034773B" w:rsidRDefault="0034773B" w:rsidP="00545F9F">
      <w:pPr>
        <w:pStyle w:val="CERLEVEL6"/>
      </w:pPr>
      <w:r w:rsidRPr="00415ADD">
        <w:t xml:space="preserve">the </w:t>
      </w:r>
      <w:r w:rsidR="00A23BC3">
        <w:t xml:space="preserve">Gross </w:t>
      </w:r>
      <w:r w:rsidRPr="00415ADD">
        <w:t>De-Rated Capacity</w:t>
      </w:r>
      <w:r w:rsidR="00545F9F">
        <w:t xml:space="preserve"> </w:t>
      </w:r>
      <w:r w:rsidR="00545F9F" w:rsidRPr="00545F9F">
        <w:rPr>
          <w:lang w:val="en-IE"/>
        </w:rPr>
        <w:t xml:space="preserve">(Existing), </w:t>
      </w:r>
      <w:r w:rsidR="001458A0">
        <w:rPr>
          <w:lang w:val="en-IE"/>
        </w:rPr>
        <w:t>the</w:t>
      </w:r>
      <w:r w:rsidR="00545F9F" w:rsidRPr="00545F9F">
        <w:rPr>
          <w:lang w:val="en-IE"/>
        </w:rPr>
        <w:t xml:space="preserve"> Gross De-Rated Capacity (New) and </w:t>
      </w:r>
      <w:r w:rsidR="001458A0">
        <w:rPr>
          <w:lang w:val="en-IE"/>
        </w:rPr>
        <w:t>the</w:t>
      </w:r>
      <w:r w:rsidR="00545F9F" w:rsidRPr="00545F9F">
        <w:rPr>
          <w:lang w:val="en-IE"/>
        </w:rPr>
        <w:t xml:space="preserve"> Gross De-Rated Capacity (Total</w:t>
      </w:r>
      <w:r w:rsidR="00545F9F">
        <w:rPr>
          <w:lang w:val="en-IE"/>
        </w:rPr>
        <w:t>)</w:t>
      </w:r>
      <w:r w:rsidRPr="00415ADD">
        <w:t>;</w:t>
      </w:r>
    </w:p>
    <w:p w14:paraId="08A33C8D" w14:textId="08D24616" w:rsidR="00BC3C82" w:rsidRPr="00415ADD" w:rsidRDefault="00BC3C82" w:rsidP="00545F9F">
      <w:pPr>
        <w:pStyle w:val="CERLEVEL6"/>
      </w:pPr>
      <w:r w:rsidRPr="00415ADD">
        <w:t xml:space="preserve">the </w:t>
      </w:r>
      <w:r>
        <w:t xml:space="preserve">Net </w:t>
      </w:r>
      <w:r w:rsidRPr="00415ADD">
        <w:t xml:space="preserve">De-Rated Capacity </w:t>
      </w:r>
      <w:r w:rsidR="00545F9F" w:rsidRPr="00545F9F">
        <w:rPr>
          <w:lang w:val="en-IE"/>
        </w:rPr>
        <w:t>(Existing) and Net De-Rated Capacity (New)</w:t>
      </w:r>
      <w:r w:rsidR="00545F9F">
        <w:rPr>
          <w:lang w:val="en-IE"/>
        </w:rPr>
        <w:t xml:space="preserve"> </w:t>
      </w:r>
      <w:r w:rsidRPr="00415ADD">
        <w:t>that is Qualified to participate in the Capacity Auction</w:t>
      </w:r>
      <w:r>
        <w:t>;</w:t>
      </w:r>
      <w:r w:rsidR="00AD15E8">
        <w:t xml:space="preserve"> </w:t>
      </w:r>
    </w:p>
    <w:p w14:paraId="7956AB56" w14:textId="35FC0CF1" w:rsidR="00FD7DAD" w:rsidRDefault="00FD7DAD" w:rsidP="00A27738">
      <w:pPr>
        <w:pStyle w:val="CERLEVEL6"/>
        <w:rPr>
          <w:lang w:val="en-IE"/>
        </w:rPr>
      </w:pPr>
      <w:r>
        <w:rPr>
          <w:lang w:val="en-IE"/>
        </w:rPr>
        <w:t>the Firm Offer Requirement;</w:t>
      </w:r>
      <w:r w:rsidR="00D53CBA">
        <w:rPr>
          <w:lang w:val="en-IE"/>
        </w:rPr>
        <w:t xml:space="preserve"> and</w:t>
      </w:r>
    </w:p>
    <w:p w14:paraId="0CF7F257" w14:textId="3AE80922" w:rsidR="0034773B" w:rsidRPr="00415ADD" w:rsidRDefault="007F63A2" w:rsidP="00A27738">
      <w:pPr>
        <w:pStyle w:val="CERLEVEL6"/>
        <w:rPr>
          <w:lang w:val="en-IE"/>
        </w:rPr>
      </w:pPr>
      <w:r>
        <w:rPr>
          <w:lang w:val="en-IE"/>
        </w:rPr>
        <w:t>where the Capacity Market Unit</w:t>
      </w:r>
      <w:r w:rsidR="00D53CBA">
        <w:rPr>
          <w:lang w:val="en-IE"/>
        </w:rPr>
        <w:t xml:space="preserve"> is a</w:t>
      </w:r>
      <w:r w:rsidR="009D37B0">
        <w:rPr>
          <w:lang w:val="en-IE"/>
        </w:rPr>
        <w:t>n</w:t>
      </w:r>
      <w:r w:rsidR="00D53CBA">
        <w:rPr>
          <w:lang w:val="en-IE"/>
        </w:rPr>
        <w:t xml:space="preserve"> </w:t>
      </w:r>
      <w:proofErr w:type="spellStart"/>
      <w:r w:rsidR="00D53CBA">
        <w:rPr>
          <w:lang w:val="en-IE"/>
        </w:rPr>
        <w:t>Autoproducer</w:t>
      </w:r>
      <w:proofErr w:type="spellEnd"/>
      <w:r w:rsidR="000666D4">
        <w:rPr>
          <w:lang w:val="en-IE"/>
        </w:rPr>
        <w:t xml:space="preserve"> Unit</w:t>
      </w:r>
      <w:r w:rsidR="00D53CBA">
        <w:rPr>
          <w:lang w:val="en-IE"/>
        </w:rPr>
        <w:t xml:space="preserve">, </w:t>
      </w:r>
      <w:r w:rsidR="0034773B" w:rsidRPr="00415ADD">
        <w:rPr>
          <w:lang w:val="en-IE"/>
        </w:rPr>
        <w:t xml:space="preserve">the </w:t>
      </w:r>
      <w:proofErr w:type="spellStart"/>
      <w:r w:rsidR="00D53CBA">
        <w:rPr>
          <w:lang w:val="en-IE"/>
        </w:rPr>
        <w:t>Autoproducer</w:t>
      </w:r>
      <w:proofErr w:type="spellEnd"/>
      <w:r w:rsidR="00D53CBA">
        <w:rPr>
          <w:lang w:val="en-IE"/>
        </w:rPr>
        <w:t xml:space="preserve"> </w:t>
      </w:r>
      <w:r w:rsidR="0034773B" w:rsidRPr="00415ADD">
        <w:rPr>
          <w:lang w:val="en-IE"/>
        </w:rPr>
        <w:t>Offer Price Cap</w:t>
      </w:r>
      <w:r w:rsidR="00545F9F">
        <w:rPr>
          <w:lang w:val="en-IE"/>
        </w:rPr>
        <w:t xml:space="preserve"> </w:t>
      </w:r>
      <w:r w:rsidR="00D53CBA">
        <w:rPr>
          <w:lang w:val="en-IE"/>
        </w:rPr>
        <w:t xml:space="preserve">Breakpoint </w:t>
      </w:r>
      <w:r w:rsidR="00545F9F">
        <w:rPr>
          <w:lang w:val="en-IE"/>
        </w:rPr>
        <w:t>for Existing Capacity</w:t>
      </w:r>
      <w:r w:rsidR="00D53CBA">
        <w:rPr>
          <w:lang w:val="en-IE"/>
        </w:rPr>
        <w:t>.</w:t>
      </w:r>
    </w:p>
    <w:p w14:paraId="0E47B3E4" w14:textId="77777777" w:rsidR="0034773B" w:rsidRPr="00415ADD" w:rsidRDefault="0034773B" w:rsidP="00A27738">
      <w:pPr>
        <w:pStyle w:val="CERLEVEL4"/>
        <w:outlineLvl w:val="4"/>
        <w:rPr>
          <w:lang w:val="en-IE"/>
        </w:rPr>
      </w:pPr>
      <w:bookmarkStart w:id="684" w:name="_Ref467835191"/>
      <w:r w:rsidRPr="00415ADD">
        <w:rPr>
          <w:lang w:val="en-IE"/>
        </w:rPr>
        <w:t xml:space="preserve">The </w:t>
      </w:r>
      <w:r w:rsidR="00410FD2" w:rsidRPr="00415ADD">
        <w:rPr>
          <w:lang w:val="en-IE"/>
        </w:rPr>
        <w:t>System Operators</w:t>
      </w:r>
      <w:r w:rsidRPr="00415ADD">
        <w:rPr>
          <w:lang w:val="en-IE"/>
        </w:rPr>
        <w:t xml:space="preserve"> shall conduct </w:t>
      </w:r>
      <w:r w:rsidR="00410FD2" w:rsidRPr="00415ADD">
        <w:rPr>
          <w:lang w:val="en-IE"/>
        </w:rPr>
        <w:t>their</w:t>
      </w:r>
      <w:r w:rsidRPr="00415ADD">
        <w:rPr>
          <w:lang w:val="en-IE"/>
        </w:rPr>
        <w:t xml:space="preserve"> assessments based on information provided in Applications for Qualification except to the extent that this Code allows the</w:t>
      </w:r>
      <w:r w:rsidR="00FD550B">
        <w:rPr>
          <w:lang w:val="en-IE"/>
        </w:rPr>
        <w:t>m to</w:t>
      </w:r>
      <w:r w:rsidRPr="00415ADD">
        <w:rPr>
          <w:lang w:val="en-IE"/>
        </w:rPr>
        <w:t xml:space="preserve"> use other information.</w:t>
      </w:r>
      <w:bookmarkEnd w:id="684"/>
    </w:p>
    <w:p w14:paraId="6FCCFC3B" w14:textId="77777777" w:rsidR="0034773B" w:rsidRPr="00415ADD" w:rsidRDefault="0034773B" w:rsidP="00A27738">
      <w:pPr>
        <w:pStyle w:val="CERLEVEL2"/>
        <w:rPr>
          <w:lang w:val="en-IE"/>
        </w:rPr>
      </w:pPr>
      <w:bookmarkStart w:id="685" w:name="_Ref464955977"/>
      <w:bookmarkStart w:id="686" w:name="_Ref467507126"/>
      <w:bookmarkStart w:id="687" w:name="_Toc205287703"/>
      <w:r w:rsidRPr="00415ADD">
        <w:rPr>
          <w:lang w:val="en-IE"/>
        </w:rPr>
        <w:t>R</w:t>
      </w:r>
      <w:r w:rsidR="00E5110A">
        <w:rPr>
          <w:lang w:val="en-IE"/>
        </w:rPr>
        <w:t>equirements</w:t>
      </w:r>
      <w:r w:rsidRPr="00415ADD">
        <w:rPr>
          <w:lang w:val="en-IE"/>
        </w:rPr>
        <w:t xml:space="preserve"> F</w:t>
      </w:r>
      <w:r w:rsidR="00E5110A">
        <w:rPr>
          <w:lang w:val="en-IE"/>
        </w:rPr>
        <w:t>or</w:t>
      </w:r>
      <w:r w:rsidRPr="00415ADD">
        <w:rPr>
          <w:lang w:val="en-IE"/>
        </w:rPr>
        <w:t xml:space="preserve"> Q</w:t>
      </w:r>
      <w:r w:rsidR="00E5110A">
        <w:rPr>
          <w:lang w:val="en-IE"/>
        </w:rPr>
        <w:t>ualifi</w:t>
      </w:r>
      <w:bookmarkEnd w:id="685"/>
      <w:r w:rsidR="00E5110A">
        <w:rPr>
          <w:lang w:val="en-IE"/>
        </w:rPr>
        <w:t>cation</w:t>
      </w:r>
      <w:bookmarkEnd w:id="686"/>
      <w:bookmarkEnd w:id="687"/>
      <w:r w:rsidRPr="00415ADD">
        <w:rPr>
          <w:lang w:val="en-IE"/>
        </w:rPr>
        <w:t xml:space="preserve"> </w:t>
      </w:r>
    </w:p>
    <w:p w14:paraId="25F54B70" w14:textId="77777777" w:rsidR="001F51E8" w:rsidRDefault="001F51E8" w:rsidP="001F51E8">
      <w:pPr>
        <w:pStyle w:val="CERLEVEL3"/>
      </w:pPr>
      <w:bookmarkStart w:id="688" w:name="_Toc205287704"/>
      <w:r>
        <w:t>General</w:t>
      </w:r>
      <w:bookmarkEnd w:id="688"/>
    </w:p>
    <w:p w14:paraId="4E5BBFA9" w14:textId="6B498CE5" w:rsidR="0034773B"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accept an Application for Qualification and determine that the relevant </w:t>
      </w:r>
      <w:r w:rsidR="007F299F">
        <w:rPr>
          <w:lang w:val="en-IE"/>
        </w:rPr>
        <w:t>Candidate Unit</w:t>
      </w:r>
      <w:r w:rsidRPr="00415ADD">
        <w:rPr>
          <w:lang w:val="en-IE"/>
        </w:rPr>
        <w:t xml:space="preserve"> is </w:t>
      </w:r>
      <w:r w:rsidR="00877C8E">
        <w:rPr>
          <w:lang w:val="en-IE"/>
        </w:rPr>
        <w:t>Q</w:t>
      </w:r>
      <w:r w:rsidRPr="00415ADD">
        <w:rPr>
          <w:lang w:val="en-IE"/>
        </w:rPr>
        <w:t>ualified to be a Capacity Market Unit</w:t>
      </w:r>
      <w:r w:rsidR="00BC3C82">
        <w:rPr>
          <w:lang w:val="en-IE"/>
        </w:rPr>
        <w:t xml:space="preserve">, or part of a </w:t>
      </w:r>
      <w:r w:rsidR="00BC3C82" w:rsidRPr="00415ADD">
        <w:rPr>
          <w:lang w:val="en-IE"/>
        </w:rPr>
        <w:t>Capacity Market Unit</w:t>
      </w:r>
      <w:r w:rsidR="00BC3C82">
        <w:rPr>
          <w:lang w:val="en-IE"/>
        </w:rPr>
        <w:t>,</w:t>
      </w:r>
      <w:r w:rsidRPr="00415ADD">
        <w:rPr>
          <w:lang w:val="en-IE"/>
        </w:rPr>
        <w:t xml:space="preserve"> under </w:t>
      </w:r>
      <w:r w:rsidR="00672947" w:rsidRPr="00415ADD">
        <w:rPr>
          <w:lang w:val="en-IE"/>
        </w:rPr>
        <w:t xml:space="preserve">section </w:t>
      </w:r>
      <w:r w:rsidR="00370685">
        <w:fldChar w:fldCharType="begin"/>
      </w:r>
      <w:r w:rsidR="00370685">
        <w:instrText xml:space="preserve"> REF _Ref461460946 \r \h  \* MERGEFORMAT </w:instrText>
      </w:r>
      <w:r w:rsidR="00370685">
        <w:fldChar w:fldCharType="separate"/>
      </w:r>
      <w:r w:rsidR="001B762B" w:rsidRPr="006A3E2C">
        <w:rPr>
          <w:lang w:val="en-IE"/>
        </w:rPr>
        <w:t>E.6</w:t>
      </w:r>
      <w:r w:rsidR="00370685">
        <w:fldChar w:fldCharType="end"/>
      </w:r>
      <w:r w:rsidRPr="00415ADD">
        <w:rPr>
          <w:lang w:val="en-IE"/>
        </w:rPr>
        <w:t xml:space="preserve">, </w:t>
      </w:r>
      <w:r w:rsidR="00847829">
        <w:rPr>
          <w:lang w:val="en-IE"/>
        </w:rPr>
        <w:t>if (and only if) they have determined</w:t>
      </w:r>
      <w:r w:rsidR="0057455B">
        <w:rPr>
          <w:lang w:val="en-IE"/>
        </w:rPr>
        <w:t xml:space="preserve"> that the Application for Qualification should not be rejected</w:t>
      </w:r>
      <w:r w:rsidRPr="00415ADD">
        <w:rPr>
          <w:lang w:val="en-IE"/>
        </w:rPr>
        <w:t xml:space="preserve"> in the circumstances </w:t>
      </w:r>
      <w:r w:rsidR="00AE5FC1" w:rsidRPr="00415ADD">
        <w:rPr>
          <w:lang w:val="en-IE"/>
        </w:rPr>
        <w:t>set out</w:t>
      </w:r>
      <w:r w:rsidRPr="00415ADD">
        <w:rPr>
          <w:lang w:val="en-IE"/>
        </w:rPr>
        <w:t xml:space="preserve"> </w:t>
      </w:r>
      <w:r w:rsidR="00386233">
        <w:rPr>
          <w:lang w:val="en-IE"/>
        </w:rPr>
        <w:t xml:space="preserve">in </w:t>
      </w:r>
      <w:r w:rsidR="00D53CBA">
        <w:rPr>
          <w:lang w:val="en-IE"/>
        </w:rPr>
        <w:t xml:space="preserve">this </w:t>
      </w:r>
      <w:r w:rsidR="00386233">
        <w:rPr>
          <w:lang w:val="en-IE"/>
        </w:rPr>
        <w:t xml:space="preserve">section </w:t>
      </w:r>
      <w:r w:rsidR="004258B3">
        <w:rPr>
          <w:lang w:val="en-IE"/>
        </w:rPr>
        <w:fldChar w:fldCharType="begin"/>
      </w:r>
      <w:r w:rsidR="00386233">
        <w:rPr>
          <w:lang w:val="en-IE"/>
        </w:rPr>
        <w:instrText xml:space="preserve"> REF _Ref467507126 \r \h </w:instrText>
      </w:r>
      <w:r w:rsidR="004258B3">
        <w:rPr>
          <w:lang w:val="en-IE"/>
        </w:rPr>
      </w:r>
      <w:r w:rsidR="004258B3">
        <w:rPr>
          <w:lang w:val="en-IE"/>
        </w:rPr>
        <w:fldChar w:fldCharType="separate"/>
      </w:r>
      <w:r w:rsidR="001B762B">
        <w:rPr>
          <w:lang w:val="en-IE"/>
        </w:rPr>
        <w:t>E.7</w:t>
      </w:r>
      <w:r w:rsidR="004258B3">
        <w:rPr>
          <w:lang w:val="en-IE"/>
        </w:rPr>
        <w:fldChar w:fldCharType="end"/>
      </w:r>
      <w:r w:rsidRPr="00415ADD">
        <w:rPr>
          <w:lang w:val="en-IE"/>
        </w:rPr>
        <w:t>.</w:t>
      </w:r>
    </w:p>
    <w:p w14:paraId="30D4842C" w14:textId="0A8E4FFA" w:rsidR="007F299F" w:rsidRPr="007F299F" w:rsidRDefault="007F299F" w:rsidP="007F299F">
      <w:pPr>
        <w:pStyle w:val="CERLEVEL4"/>
      </w:pPr>
      <w:r>
        <w:lastRenderedPageBreak/>
        <w:t xml:space="preserve">In applying the following provisions of this section </w:t>
      </w:r>
      <w:r w:rsidR="004258B3">
        <w:fldChar w:fldCharType="begin"/>
      </w:r>
      <w:r>
        <w:instrText xml:space="preserve"> REF _Ref464955977 \r \h </w:instrText>
      </w:r>
      <w:r w:rsidR="004258B3">
        <w:fldChar w:fldCharType="separate"/>
      </w:r>
      <w:r w:rsidR="001B762B">
        <w:t>E.7</w:t>
      </w:r>
      <w:r w:rsidR="004258B3">
        <w:fldChar w:fldCharType="end"/>
      </w:r>
      <w:r w:rsidR="00AD15E8">
        <w:t xml:space="preserve"> and section </w:t>
      </w:r>
      <w:r w:rsidR="00AD15E8">
        <w:fldChar w:fldCharType="begin"/>
      </w:r>
      <w:r w:rsidR="00AD15E8">
        <w:instrText xml:space="preserve"> REF _Ref480564279 \r \h </w:instrText>
      </w:r>
      <w:r w:rsidR="00AD15E8">
        <w:fldChar w:fldCharType="separate"/>
      </w:r>
      <w:r w:rsidR="001B762B">
        <w:t>E.8</w:t>
      </w:r>
      <w:r w:rsidR="00AD15E8">
        <w:fldChar w:fldCharType="end"/>
      </w:r>
      <w:r>
        <w:t>, the System Operators shall act reasonably</w:t>
      </w:r>
      <w:r w:rsidR="000340F5">
        <w:t xml:space="preserve"> and </w:t>
      </w:r>
      <w:r w:rsidR="009A4021">
        <w:t>exercise the judgement reasonabl</w:t>
      </w:r>
      <w:r w:rsidR="00AB0328">
        <w:t>y</w:t>
      </w:r>
      <w:r w:rsidR="009A4021">
        <w:t xml:space="preserve"> expected of a </w:t>
      </w:r>
      <w:r w:rsidR="00AB0328" w:rsidRPr="00AB0328">
        <w:rPr>
          <w:rFonts w:cs="Arial"/>
        </w:rPr>
        <w:t>Prudent Industry Operator</w:t>
      </w:r>
      <w:r w:rsidR="00AB0328">
        <w:rPr>
          <w:rFonts w:cs="Arial"/>
        </w:rPr>
        <w:t xml:space="preserve"> performing a similar role in similar circumstances</w:t>
      </w:r>
      <w:r>
        <w:t>.</w:t>
      </w:r>
    </w:p>
    <w:p w14:paraId="63DF544A" w14:textId="77777777" w:rsidR="0034773B" w:rsidRPr="00415ADD" w:rsidRDefault="0034773B" w:rsidP="00A27738">
      <w:pPr>
        <w:pStyle w:val="CERLEVEL3"/>
        <w:rPr>
          <w:lang w:val="en-IE"/>
        </w:rPr>
      </w:pPr>
      <w:bookmarkStart w:id="689" w:name="_Toc205287705"/>
      <w:r w:rsidRPr="00415ADD">
        <w:rPr>
          <w:lang w:val="en-IE"/>
        </w:rPr>
        <w:t>Administrative Considerations</w:t>
      </w:r>
      <w:bookmarkEnd w:id="689"/>
    </w:p>
    <w:p w14:paraId="09B17F97" w14:textId="77777777" w:rsidR="0034773B" w:rsidRPr="00415ADD" w:rsidRDefault="000C34CC" w:rsidP="00A27738">
      <w:pPr>
        <w:pStyle w:val="CERLEVEL4"/>
        <w:outlineLvl w:val="4"/>
        <w:rPr>
          <w:lang w:val="en-IE"/>
        </w:rPr>
      </w:pPr>
      <w:r>
        <w:rPr>
          <w:lang w:val="en-IE"/>
        </w:rPr>
        <w:t>T</w:t>
      </w:r>
      <w:r w:rsidR="00877C8E">
        <w:rPr>
          <w:lang w:val="en-IE"/>
        </w:rPr>
        <w:t>he System Operators may reject a</w:t>
      </w:r>
      <w:r w:rsidR="0034773B" w:rsidRPr="00415ADD">
        <w:rPr>
          <w:lang w:val="en-IE"/>
        </w:rPr>
        <w:t xml:space="preserve">n Application for Qualification for a Capacity Year in respect of a </w:t>
      </w:r>
      <w:r w:rsidR="005211D0">
        <w:rPr>
          <w:lang w:val="en-IE"/>
        </w:rPr>
        <w:t>Candidate</w:t>
      </w:r>
      <w:r w:rsidR="005211D0" w:rsidRPr="00415ADD">
        <w:rPr>
          <w:lang w:val="en-IE"/>
        </w:rPr>
        <w:t xml:space="preserve"> </w:t>
      </w:r>
      <w:r w:rsidR="0034773B" w:rsidRPr="00415ADD">
        <w:rPr>
          <w:lang w:val="en-IE"/>
        </w:rPr>
        <w:t xml:space="preserve">Unit </w:t>
      </w:r>
      <w:r w:rsidR="00386233" w:rsidRPr="00386233">
        <w:rPr>
          <w:rFonts w:cs="Arial"/>
        </w:rPr>
        <w:t>or combination of Candidate Units</w:t>
      </w:r>
      <w:r w:rsidR="00386233" w:rsidRPr="00415ADD">
        <w:rPr>
          <w:lang w:val="en-IE"/>
        </w:rPr>
        <w:t xml:space="preserve"> </w:t>
      </w:r>
      <w:r w:rsidR="0034773B" w:rsidRPr="00415ADD">
        <w:rPr>
          <w:lang w:val="en-IE"/>
        </w:rPr>
        <w:t>where:</w:t>
      </w:r>
    </w:p>
    <w:p w14:paraId="79787C20" w14:textId="77777777" w:rsidR="0034773B" w:rsidRDefault="0034773B" w:rsidP="00941DD3">
      <w:pPr>
        <w:pStyle w:val="CERLevel50"/>
      </w:pPr>
      <w:r w:rsidRPr="00415ADD">
        <w:t>the Application for Qualification was submitted after the Qualification Application D</w:t>
      </w:r>
      <w:r w:rsidR="00AD0A65">
        <w:t>ate</w:t>
      </w:r>
      <w:r w:rsidRPr="00415ADD">
        <w:t xml:space="preserve"> specified in the applicable </w:t>
      </w:r>
      <w:r w:rsidR="00305BB1" w:rsidRPr="00415ADD">
        <w:t xml:space="preserve">Capacity </w:t>
      </w:r>
      <w:r w:rsidRPr="00415ADD">
        <w:t>Auction Timetable;</w:t>
      </w:r>
    </w:p>
    <w:p w14:paraId="1E3EC147" w14:textId="77777777" w:rsidR="0034773B" w:rsidRPr="00415ADD" w:rsidRDefault="000C1FE1" w:rsidP="00941DD3">
      <w:pPr>
        <w:pStyle w:val="CERLevel50"/>
      </w:pPr>
      <w:r w:rsidRPr="00415ADD">
        <w:t>t</w:t>
      </w:r>
      <w:r w:rsidR="0034773B" w:rsidRPr="00415ADD">
        <w:t>he</w:t>
      </w:r>
      <w:r w:rsidR="006745F7">
        <w:t>y</w:t>
      </w:r>
      <w:r w:rsidR="0034773B" w:rsidRPr="00415ADD">
        <w:t xml:space="preserve"> consider </w:t>
      </w:r>
      <w:r w:rsidR="006745F7">
        <w:t xml:space="preserve">that </w:t>
      </w:r>
      <w:r w:rsidR="0034773B" w:rsidRPr="00415ADD">
        <w:t>the information contained in the Application for Qualification is materially deficient</w:t>
      </w:r>
      <w:r w:rsidR="006745F7">
        <w:t xml:space="preserve"> or incorrect</w:t>
      </w:r>
      <w:r w:rsidR="0034773B" w:rsidRPr="00415ADD">
        <w:t>;</w:t>
      </w:r>
    </w:p>
    <w:p w14:paraId="688978C3" w14:textId="77777777" w:rsidR="00234981" w:rsidRDefault="00234981" w:rsidP="00941DD3">
      <w:pPr>
        <w:pStyle w:val="CERLevel50"/>
      </w:pPr>
      <w:r>
        <w:t xml:space="preserve">subject to paragraph </w:t>
      </w:r>
      <w:r>
        <w:fldChar w:fldCharType="begin"/>
      </w:r>
      <w:r>
        <w:instrText xml:space="preserve"> REF _Ref454899525 \r \h </w:instrText>
      </w:r>
      <w:r>
        <w:fldChar w:fldCharType="separate"/>
      </w:r>
      <w:r w:rsidR="001B762B">
        <w:t>B.13.5.3</w:t>
      </w:r>
      <w:r>
        <w:fldChar w:fldCharType="end"/>
      </w:r>
      <w:r>
        <w:t>, a Suspension Order is in effect in relation to the relevant Participant;</w:t>
      </w:r>
    </w:p>
    <w:p w14:paraId="7CEAC4FA" w14:textId="376AFA98" w:rsidR="0034773B" w:rsidRPr="00386233" w:rsidRDefault="000C1FE1" w:rsidP="00941DD3">
      <w:pPr>
        <w:pStyle w:val="CERLevel50"/>
      </w:pPr>
      <w:r w:rsidRPr="00386233">
        <w:t>t</w:t>
      </w:r>
      <w:r w:rsidR="0034773B" w:rsidRPr="00386233">
        <w:t>he</w:t>
      </w:r>
      <w:r w:rsidR="006745F7" w:rsidRPr="00386233">
        <w:t>y</w:t>
      </w:r>
      <w:r w:rsidR="0034773B" w:rsidRPr="00386233">
        <w:t xml:space="preserve"> consider that the Participant is in Default under th</w:t>
      </w:r>
      <w:r w:rsidR="00386233" w:rsidRPr="00386233">
        <w:t>is</w:t>
      </w:r>
      <w:r w:rsidR="0034773B" w:rsidRPr="00386233">
        <w:t xml:space="preserve"> Cod</w:t>
      </w:r>
      <w:r w:rsidR="00386233" w:rsidRPr="00386233">
        <w:t>e</w:t>
      </w:r>
      <w:r w:rsidR="0034773B" w:rsidRPr="00386233">
        <w:t xml:space="preserve"> or </w:t>
      </w:r>
      <w:r w:rsidR="00386233" w:rsidRPr="00386233">
        <w:rPr>
          <w:rFonts w:cs="Arial"/>
        </w:rPr>
        <w:t xml:space="preserve">is in Default under </w:t>
      </w:r>
      <w:r w:rsidR="0034773B" w:rsidRPr="00386233">
        <w:t>the Trading and Settlement Code</w:t>
      </w:r>
      <w:r w:rsidR="00386233" w:rsidRPr="00386233">
        <w:t xml:space="preserve"> </w:t>
      </w:r>
      <w:r w:rsidR="00386233" w:rsidRPr="00386233">
        <w:rPr>
          <w:rFonts w:cs="Arial"/>
        </w:rPr>
        <w:t xml:space="preserve">(and in the case of the latter, the term “Default” </w:t>
      </w:r>
      <w:r w:rsidR="007F63A2">
        <w:rPr>
          <w:rFonts w:cs="Arial"/>
        </w:rPr>
        <w:t>has</w:t>
      </w:r>
      <w:r w:rsidR="00386233" w:rsidRPr="00386233">
        <w:rPr>
          <w:rFonts w:cs="Arial"/>
        </w:rPr>
        <w:t xml:space="preserve"> the meaning given </w:t>
      </w:r>
      <w:r w:rsidR="007F63A2">
        <w:rPr>
          <w:rFonts w:cs="Arial"/>
        </w:rPr>
        <w:t xml:space="preserve">to it </w:t>
      </w:r>
      <w:r w:rsidR="00386233" w:rsidRPr="00386233">
        <w:rPr>
          <w:rFonts w:cs="Arial"/>
        </w:rPr>
        <w:t>in the Trading and Settlement Code)</w:t>
      </w:r>
      <w:r w:rsidR="0034773B" w:rsidRPr="00386233">
        <w:t>;</w:t>
      </w:r>
    </w:p>
    <w:p w14:paraId="5593997D" w14:textId="145FBBB1" w:rsidR="0034773B" w:rsidRPr="00415ADD" w:rsidRDefault="000C1FE1" w:rsidP="00941DD3">
      <w:pPr>
        <w:pStyle w:val="CERLevel50"/>
      </w:pPr>
      <w:r w:rsidRPr="00415ADD">
        <w:t>t</w:t>
      </w:r>
      <w:r w:rsidR="0034773B" w:rsidRPr="00415ADD">
        <w:t xml:space="preserve">he </w:t>
      </w:r>
      <w:r w:rsidR="00F82B3D" w:rsidRPr="00415ADD">
        <w:t>Generator</w:t>
      </w:r>
      <w:r w:rsidR="0034773B" w:rsidRPr="00415ADD">
        <w:t xml:space="preserve"> Unit or Interconnector </w:t>
      </w:r>
      <w:r w:rsidR="00E46DF7" w:rsidRPr="00E46DF7">
        <w:rPr>
          <w:rFonts w:cs="Arial"/>
        </w:rPr>
        <w:t>comprising each Candidate Unit</w:t>
      </w:r>
      <w:r w:rsidR="00E46DF7" w:rsidRPr="00415ADD">
        <w:t xml:space="preserve"> </w:t>
      </w:r>
      <w:r w:rsidR="0034773B" w:rsidRPr="00415ADD">
        <w:t>is registered under the Trading and Settlement Code to a Participant</w:t>
      </w:r>
      <w:r w:rsidR="006745F7">
        <w:t xml:space="preserve"> other than the one submitting the Application for Qualification</w:t>
      </w:r>
      <w:r w:rsidR="0034773B" w:rsidRPr="00415ADD">
        <w:t>;</w:t>
      </w:r>
      <w:r w:rsidR="00DC08AF">
        <w:t xml:space="preserve"> or</w:t>
      </w:r>
      <w:r w:rsidR="0034773B" w:rsidRPr="00415ADD">
        <w:t xml:space="preserve"> </w:t>
      </w:r>
    </w:p>
    <w:p w14:paraId="0B81795E" w14:textId="0CEAD8BF" w:rsidR="00F37DDE" w:rsidRDefault="000C1FE1" w:rsidP="00941DD3">
      <w:pPr>
        <w:pStyle w:val="CERLevel50"/>
      </w:pPr>
      <w:r w:rsidRPr="00415ADD">
        <w:t>i</w:t>
      </w:r>
      <w:r w:rsidR="0034773B" w:rsidRPr="00415ADD">
        <w:t xml:space="preserve">n respect only of the next Capacity Year to begin, the Application for Qualification relates to New Capacity to be supplied from a Capacity Market Unit which has had Awarded New Capacity for that Capacity Year terminated </w:t>
      </w:r>
      <w:r w:rsidR="000C5C6A">
        <w:t xml:space="preserve">under paragraph </w:t>
      </w:r>
      <w:r w:rsidR="004258B3">
        <w:fldChar w:fldCharType="begin"/>
      </w:r>
      <w:r w:rsidR="000C5C6A">
        <w:instrText xml:space="preserve"> REF _Ref466027345 \r \h </w:instrText>
      </w:r>
      <w:r w:rsidR="004258B3">
        <w:fldChar w:fldCharType="separate"/>
      </w:r>
      <w:r w:rsidR="001B762B">
        <w:t>J.6.1.6</w:t>
      </w:r>
      <w:r w:rsidR="004258B3">
        <w:fldChar w:fldCharType="end"/>
      </w:r>
      <w:r w:rsidR="000C5C6A">
        <w:t xml:space="preserve"> </w:t>
      </w:r>
      <w:r w:rsidR="0034773B" w:rsidRPr="00415ADD">
        <w:t>based on progress reported in a T-1 Implementation Progress Report</w:t>
      </w:r>
      <w:r w:rsidR="00B94D98">
        <w:t>; or</w:t>
      </w:r>
    </w:p>
    <w:p w14:paraId="7729580A" w14:textId="2889C0A3" w:rsidR="0034773B" w:rsidRDefault="00F37DDE" w:rsidP="00941DD3">
      <w:pPr>
        <w:pStyle w:val="CERLevel50"/>
      </w:pPr>
      <w:r>
        <w:t xml:space="preserve">the Participation Notice was submitted after the Participation Notice Closing Date specified in the applicable </w:t>
      </w:r>
      <w:r w:rsidR="0094564C">
        <w:t>Capacity Auction Timetable.</w:t>
      </w:r>
    </w:p>
    <w:p w14:paraId="543DC438" w14:textId="04088A2A" w:rsidR="00E71936" w:rsidRDefault="005C5E86" w:rsidP="009B4513">
      <w:pPr>
        <w:pStyle w:val="CERLEVEL4"/>
        <w:rPr>
          <w:lang w:val="en-GB"/>
        </w:rPr>
      </w:pPr>
      <w:r w:rsidRPr="005C5E86">
        <w:rPr>
          <w:lang w:val="en-GB"/>
        </w:rPr>
        <w:t>The System Operators shall reject an Application for Qualification for a Capacity Year in respect of each Candidate Unit, or each Generator Unit forming part of each Candidate Unit, which holds a contract under the Northern Ireland Renewable Obligation for any part of the Capacity Year.</w:t>
      </w:r>
    </w:p>
    <w:p w14:paraId="2E329826" w14:textId="31CD6AD5"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in respect of each Candidate Unit which does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08235D2A" w14:textId="77777777" w:rsidR="0034773B" w:rsidRPr="00415ADD" w:rsidRDefault="0034773B" w:rsidP="00A27738">
      <w:pPr>
        <w:pStyle w:val="CERLEVEL3"/>
        <w:rPr>
          <w:lang w:val="en-IE"/>
        </w:rPr>
      </w:pPr>
      <w:bookmarkStart w:id="690" w:name="_Toc205287706"/>
      <w:r w:rsidRPr="00415ADD">
        <w:rPr>
          <w:lang w:val="en-IE"/>
        </w:rPr>
        <w:t>Trading and Settlement Code Requirements</w:t>
      </w:r>
      <w:bookmarkEnd w:id="690"/>
    </w:p>
    <w:p w14:paraId="4FB9CC87"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Application for Qualification for a Capacity Year in respect of a </w:t>
      </w:r>
      <w:r w:rsidR="00870738">
        <w:t>Candidate</w:t>
      </w:r>
      <w:r w:rsidRPr="00415ADD">
        <w:rPr>
          <w:lang w:val="en-IE"/>
        </w:rPr>
        <w:t xml:space="preserve"> Unit </w:t>
      </w:r>
      <w:r w:rsidR="00E46DF7" w:rsidRPr="00E46DF7">
        <w:rPr>
          <w:rFonts w:cs="Arial"/>
        </w:rPr>
        <w:t>or a combination of Candidate Units</w:t>
      </w:r>
      <w:r w:rsidR="00E46DF7" w:rsidRPr="00415ADD">
        <w:rPr>
          <w:lang w:val="en-IE"/>
        </w:rPr>
        <w:t xml:space="preserve"> </w:t>
      </w:r>
      <w:r w:rsidRPr="00415ADD">
        <w:rPr>
          <w:lang w:val="en-IE"/>
        </w:rPr>
        <w:t>unless:</w:t>
      </w:r>
    </w:p>
    <w:p w14:paraId="25E840B2" w14:textId="77777777" w:rsidR="0034773B" w:rsidRPr="00415ADD" w:rsidRDefault="000C1FE1" w:rsidP="00941DD3">
      <w:pPr>
        <w:pStyle w:val="CERLevel50"/>
      </w:pPr>
      <w:r w:rsidRPr="00415ADD">
        <w:t>t</w:t>
      </w:r>
      <w:r w:rsidR="0034773B" w:rsidRPr="00415ADD">
        <w:t>he relevant Participant satisfies</w:t>
      </w:r>
      <w:r w:rsidR="006745F7">
        <w:t>,</w:t>
      </w:r>
      <w:r w:rsidR="0034773B" w:rsidRPr="00415ADD">
        <w:t xml:space="preserve"> or </w:t>
      </w:r>
      <w:r w:rsidR="006745F7">
        <w:t>demonstrates to the reasonable satisfaction of the System Operators that it will be in a position to</w:t>
      </w:r>
      <w:r w:rsidR="0034773B" w:rsidRPr="00415ADD">
        <w:t xml:space="preserve"> satisfy</w:t>
      </w:r>
      <w:r w:rsidR="006745F7">
        <w:t>,</w:t>
      </w:r>
      <w:r w:rsidR="0034773B" w:rsidRPr="00415ADD">
        <w:t xml:space="preserve"> all </w:t>
      </w:r>
      <w:r w:rsidR="006745F7">
        <w:t xml:space="preserve">applicable </w:t>
      </w:r>
      <w:r w:rsidR="0034773B" w:rsidRPr="00415ADD">
        <w:t xml:space="preserve">requirements to participate in the Balancing Market </w:t>
      </w:r>
      <w:r w:rsidR="006745F7">
        <w:t xml:space="preserve">under the </w:t>
      </w:r>
      <w:r w:rsidR="006745F7" w:rsidRPr="00415ADD">
        <w:t xml:space="preserve">Trading and Settlement Code </w:t>
      </w:r>
      <w:r w:rsidR="0034773B" w:rsidRPr="00415ADD">
        <w:t xml:space="preserve">in respect of the </w:t>
      </w:r>
      <w:r w:rsidR="00870738">
        <w:t>Candidate</w:t>
      </w:r>
      <w:r w:rsidR="00C52DBE" w:rsidRPr="00415ADD">
        <w:t xml:space="preserve"> </w:t>
      </w:r>
      <w:r w:rsidR="0034773B" w:rsidRPr="00415ADD">
        <w:t>Unit</w:t>
      </w:r>
      <w:r w:rsidR="00E46DF7">
        <w:t xml:space="preserve"> or each Candidate Unit (as applicable)</w:t>
      </w:r>
      <w:r w:rsidR="0034773B" w:rsidRPr="00415ADD">
        <w:t>; and</w:t>
      </w:r>
    </w:p>
    <w:p w14:paraId="5A06A47C" w14:textId="77777777" w:rsidR="0034773B" w:rsidRPr="00415ADD" w:rsidRDefault="000C1FE1" w:rsidP="00941DD3">
      <w:pPr>
        <w:pStyle w:val="CERLevel50"/>
      </w:pPr>
      <w:r w:rsidRPr="00326914">
        <w:t>t</w:t>
      </w:r>
      <w:r w:rsidR="0034773B" w:rsidRPr="00415ADD">
        <w:t xml:space="preserve">he </w:t>
      </w:r>
      <w:r w:rsidR="00F82B3D" w:rsidRPr="00415ADD">
        <w:t>Generator</w:t>
      </w:r>
      <w:r w:rsidR="00F23FFA" w:rsidRPr="00415ADD">
        <w:t xml:space="preserve"> </w:t>
      </w:r>
      <w:r w:rsidR="0034773B" w:rsidRPr="00415ADD">
        <w:t xml:space="preserve">Unit or Interconnector </w:t>
      </w:r>
      <w:r w:rsidR="00E46DF7" w:rsidRPr="00E46DF7">
        <w:rPr>
          <w:rFonts w:cs="Arial"/>
        </w:rPr>
        <w:t>comprising each Candidate Unit</w:t>
      </w:r>
      <w:r w:rsidR="00E46DF7" w:rsidRPr="00415ADD">
        <w:t xml:space="preserve"> </w:t>
      </w:r>
      <w:r w:rsidR="0034773B" w:rsidRPr="00415ADD">
        <w:t xml:space="preserve">is, or is intended to be, connected to a </w:t>
      </w:r>
      <w:r w:rsidR="00906DE9">
        <w:t>T</w:t>
      </w:r>
      <w:r w:rsidR="0034773B" w:rsidRPr="00415ADD">
        <w:t xml:space="preserve">ransmission </w:t>
      </w:r>
      <w:r w:rsidR="006745F7">
        <w:t>System</w:t>
      </w:r>
      <w:r w:rsidR="006745F7" w:rsidRPr="00415ADD">
        <w:t xml:space="preserve"> </w:t>
      </w:r>
      <w:r w:rsidR="0034773B" w:rsidRPr="00415ADD">
        <w:t xml:space="preserve">or a </w:t>
      </w:r>
      <w:r w:rsidR="00906DE9">
        <w:t>D</w:t>
      </w:r>
      <w:r w:rsidR="0034773B" w:rsidRPr="00415ADD">
        <w:t xml:space="preserve">istribution </w:t>
      </w:r>
      <w:r w:rsidR="006745F7">
        <w:t>System</w:t>
      </w:r>
      <w:r w:rsidR="0034773B" w:rsidRPr="00415ADD">
        <w:t xml:space="preserve"> in a </w:t>
      </w:r>
      <w:r w:rsidR="00D539C9">
        <w:t>J</w:t>
      </w:r>
      <w:r w:rsidR="0034773B" w:rsidRPr="00415ADD">
        <w:t xml:space="preserve">urisdiction. </w:t>
      </w:r>
    </w:p>
    <w:p w14:paraId="4BE10F40" w14:textId="243F86D8" w:rsidR="0034773B" w:rsidRPr="00415ADD" w:rsidRDefault="0034773B" w:rsidP="00A27738">
      <w:pPr>
        <w:pStyle w:val="CERLEVEL3"/>
        <w:rPr>
          <w:lang w:val="en-IE"/>
        </w:rPr>
      </w:pPr>
      <w:bookmarkStart w:id="691" w:name="_Toc205287707"/>
      <w:r w:rsidRPr="00415ADD">
        <w:rPr>
          <w:lang w:val="en-IE"/>
        </w:rPr>
        <w:lastRenderedPageBreak/>
        <w:t>Requirements for Aggregated Generator Units</w:t>
      </w:r>
      <w:r w:rsidR="00B41974">
        <w:rPr>
          <w:lang w:val="en-IE"/>
        </w:rPr>
        <w:t xml:space="preserve"> and Demand Side Units</w:t>
      </w:r>
      <w:bookmarkEnd w:id="691"/>
    </w:p>
    <w:p w14:paraId="67DBF8DD" w14:textId="1E1C5F6E" w:rsidR="00D1596B" w:rsidRDefault="006745F7" w:rsidP="00A27738">
      <w:pPr>
        <w:pStyle w:val="CERLEVEL4"/>
        <w:outlineLvl w:val="4"/>
        <w:rPr>
          <w:lang w:val="en-IE"/>
        </w:rPr>
      </w:pPr>
      <w:r w:rsidRPr="00415ADD">
        <w:rPr>
          <w:lang w:val="en-IE"/>
        </w:rPr>
        <w:t xml:space="preserve">The System Operators shall reject </w:t>
      </w:r>
      <w:r>
        <w:rPr>
          <w:lang w:val="en-IE"/>
        </w:rPr>
        <w:t>a</w:t>
      </w:r>
      <w:r w:rsidR="0034773B" w:rsidRPr="00415ADD">
        <w:rPr>
          <w:lang w:val="en-IE"/>
        </w:rPr>
        <w:t>n Application for Qualification for a Capacity Year for an Aggregated Generator Unit unless</w:t>
      </w:r>
      <w:r w:rsidR="00D1596B">
        <w:rPr>
          <w:lang w:val="en-IE"/>
        </w:rPr>
        <w:t>:</w:t>
      </w:r>
    </w:p>
    <w:p w14:paraId="6D4D3917" w14:textId="601FE514" w:rsidR="00D1596B" w:rsidRDefault="00D1596B" w:rsidP="00D1596B">
      <w:pPr>
        <w:pStyle w:val="CERLevel50"/>
      </w:pPr>
      <w:r w:rsidRPr="00415ADD">
        <w:t>in respect of Existing Capacity</w:t>
      </w:r>
      <w:r>
        <w:t>,</w:t>
      </w:r>
      <w:r w:rsidRPr="00415ADD">
        <w:t xml:space="preserve"> </w:t>
      </w:r>
      <w:r>
        <w:t xml:space="preserve">there is a </w:t>
      </w:r>
      <w:r w:rsidRPr="009E7D31">
        <w:t>Generator Aggregator System Operator Agreement</w:t>
      </w:r>
      <w:r>
        <w:t xml:space="preserve"> that applies to the Aggregated Generator Unit and </w:t>
      </w:r>
      <w:r w:rsidR="007F63A2">
        <w:t xml:space="preserve">each of </w:t>
      </w:r>
      <w:r>
        <w:t>the Generators comprising it and that agreement will continue to apply for</w:t>
      </w:r>
      <w:r w:rsidR="007F63A2">
        <w:t xml:space="preserve"> the whole of</w:t>
      </w:r>
      <w:r>
        <w:t xml:space="preserve"> that Capacity Year; or</w:t>
      </w:r>
    </w:p>
    <w:p w14:paraId="1412DACD" w14:textId="7F6EB982" w:rsidR="0034773B" w:rsidRDefault="00D1596B" w:rsidP="00D1596B">
      <w:pPr>
        <w:pStyle w:val="CERLevel50"/>
      </w:pPr>
      <w:r>
        <w:t xml:space="preserve">otherwise, </w:t>
      </w:r>
      <w:r w:rsidR="0034773B" w:rsidRPr="00415ADD">
        <w:t xml:space="preserve">the relevant Participant has provided evidence that </w:t>
      </w:r>
      <w:r w:rsidR="00C410AE">
        <w:t>the person who owns or</w:t>
      </w:r>
      <w:r w:rsidR="0034773B" w:rsidRPr="00415ADD">
        <w:t xml:space="preserve"> control</w:t>
      </w:r>
      <w:r w:rsidR="00C410AE">
        <w:t xml:space="preserve">s each Generator comprising the </w:t>
      </w:r>
      <w:r w:rsidR="00C410AE" w:rsidRPr="00415ADD">
        <w:t>Aggregated Generator Unit</w:t>
      </w:r>
      <w:r w:rsidR="00C410AE">
        <w:t xml:space="preserve"> has authorised the Participant to include</w:t>
      </w:r>
      <w:r w:rsidR="0034773B" w:rsidRPr="00415ADD">
        <w:t xml:space="preserve"> </w:t>
      </w:r>
      <w:r w:rsidR="00C410AE">
        <w:t>the</w:t>
      </w:r>
      <w:r w:rsidR="0034773B" w:rsidRPr="00415ADD">
        <w:t xml:space="preserve"> Generator </w:t>
      </w:r>
      <w:r w:rsidR="00C410AE">
        <w:t xml:space="preserve">as part of </w:t>
      </w:r>
      <w:r w:rsidR="0034773B" w:rsidRPr="00415ADD">
        <w:t xml:space="preserve">the Aggregated Generator Unit </w:t>
      </w:r>
      <w:r w:rsidR="00C410AE">
        <w:t xml:space="preserve">in the </w:t>
      </w:r>
      <w:r w:rsidR="00C410AE" w:rsidRPr="00415ADD">
        <w:t>Application for Qualification</w:t>
      </w:r>
      <w:r w:rsidR="0034773B" w:rsidRPr="00415ADD">
        <w:t>.</w:t>
      </w:r>
    </w:p>
    <w:p w14:paraId="74FC720E" w14:textId="2948E09C" w:rsidR="00B41974" w:rsidRDefault="00B41974" w:rsidP="00B41974">
      <w:pPr>
        <w:pStyle w:val="CERLEVEL4"/>
        <w:rPr>
          <w:lang w:val="en-IE"/>
        </w:rPr>
      </w:pPr>
      <w:r w:rsidRPr="00415ADD">
        <w:rPr>
          <w:lang w:val="en-IE"/>
        </w:rPr>
        <w:t xml:space="preserve">The System Operators shall reject </w:t>
      </w:r>
      <w:r>
        <w:rPr>
          <w:lang w:val="en-IE"/>
        </w:rPr>
        <w:t>a</w:t>
      </w:r>
      <w:r w:rsidRPr="00415ADD">
        <w:rPr>
          <w:lang w:val="en-IE"/>
        </w:rPr>
        <w:t>n Application for Qualification for a Capacity Year for a</w:t>
      </w:r>
      <w:r>
        <w:rPr>
          <w:lang w:val="en-IE"/>
        </w:rPr>
        <w:t xml:space="preserve"> Generator Unit which is a Demand Side Unit </w:t>
      </w:r>
      <w:r w:rsidR="00855EBD">
        <w:rPr>
          <w:lang w:val="en-IE"/>
        </w:rPr>
        <w:t xml:space="preserve">and which relates to New Capacity </w:t>
      </w:r>
      <w:r>
        <w:rPr>
          <w:lang w:val="en-IE"/>
        </w:rPr>
        <w:t>unless the relevant Participant has provided the plan contemplated by clause 5(d), and the declaration contemplated by clause 5(e), of Appendix D “Qualification Data”.</w:t>
      </w:r>
    </w:p>
    <w:p w14:paraId="7F74512C" w14:textId="77777777" w:rsidR="00B03097" w:rsidRDefault="005C5E86" w:rsidP="00B03097">
      <w:pPr>
        <w:pStyle w:val="CERLEVEL4"/>
      </w:pPr>
      <w:r w:rsidRPr="005C5E86">
        <w:t>The System Operators shall reject an Application for Qualification for a Capacity Year for an Aggregated Generator Unit where any of the Generators comprising it is in possession of a contract under the Northern Ireland Renewable Order for any part of the Capacity Year.</w:t>
      </w:r>
    </w:p>
    <w:p w14:paraId="707059D1" w14:textId="0A2ED3E3" w:rsidR="00B03097" w:rsidRPr="00B03097" w:rsidRDefault="00DB4F39" w:rsidP="009503CE">
      <w:pPr>
        <w:pStyle w:val="CERLEVEL4"/>
        <w:numPr>
          <w:ilvl w:val="0"/>
          <w:numId w:val="0"/>
        </w:numPr>
        <w:spacing w:before="0" w:after="0"/>
        <w:ind w:left="992" w:hanging="992"/>
      </w:pPr>
      <w:r>
        <w:t>E.7.4.3A</w:t>
      </w:r>
      <w:r>
        <w:tab/>
      </w:r>
      <w:r w:rsidR="00B03097">
        <w:t>The System Operators shall reject an Application for Qualification for a Capacity</w:t>
      </w:r>
      <w:r>
        <w:t xml:space="preserve"> </w:t>
      </w:r>
      <w:r w:rsidR="00B03097">
        <w:t xml:space="preserve">Year </w:t>
      </w:r>
      <w:r>
        <w:t>for a Candidate Unit where any of the Demand Sites comprising it includes capacity related to any generation station accredited under the Northern Ireland Renewables Order 2009 for any part of the Capacity Year.</w:t>
      </w:r>
    </w:p>
    <w:p w14:paraId="3CBD7DD0" w14:textId="32FEB2A7" w:rsidR="006652A7" w:rsidRDefault="006652A7" w:rsidP="006652A7">
      <w:pPr>
        <w:pStyle w:val="CERLEVEL4"/>
      </w:pPr>
      <w:r w:rsidRPr="006652A7">
        <w:t>The System Operators shall reject an Application for Qualification for a Capacity Year for an Aggregated Generator Unit where any of the Generators comprising it do not, or will not, comply with the CO</w:t>
      </w:r>
      <w:r w:rsidR="00E47179">
        <w:rPr>
          <w:vertAlign w:val="subscript"/>
        </w:rPr>
        <w:t>2</w:t>
      </w:r>
      <w:r w:rsidRPr="006652A7">
        <w:t xml:space="preserve"> Limits.</w:t>
      </w:r>
    </w:p>
    <w:p w14:paraId="45E51E73" w14:textId="40BC2BEB"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for a Demand Side Unit where any of the Demand Sites comprising it do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3260A811" w14:textId="77777777" w:rsidR="0034773B" w:rsidRPr="00415ADD" w:rsidRDefault="0034773B" w:rsidP="00A27738">
      <w:pPr>
        <w:pStyle w:val="CERLEVEL3"/>
        <w:rPr>
          <w:lang w:val="en-IE"/>
        </w:rPr>
      </w:pPr>
      <w:bookmarkStart w:id="692" w:name="_Toc205287708"/>
      <w:r w:rsidRPr="00415ADD">
        <w:rPr>
          <w:lang w:val="en-IE"/>
        </w:rPr>
        <w:t>Requirements for New Capacity</w:t>
      </w:r>
      <w:bookmarkEnd w:id="692"/>
    </w:p>
    <w:p w14:paraId="411C537E" w14:textId="77777777" w:rsidR="0034773B" w:rsidRPr="00415ADD" w:rsidRDefault="006745F7" w:rsidP="00A27738">
      <w:pPr>
        <w:pStyle w:val="CERLEVEL4"/>
        <w:outlineLvl w:val="4"/>
        <w:rPr>
          <w:lang w:val="en-IE"/>
        </w:rPr>
      </w:pPr>
      <w:bookmarkStart w:id="693" w:name="_Ref465361464"/>
      <w:r w:rsidRPr="00415ADD">
        <w:rPr>
          <w:lang w:val="en-IE"/>
        </w:rPr>
        <w:t xml:space="preserve">The System Operators shall reject </w:t>
      </w:r>
      <w:r>
        <w:rPr>
          <w:lang w:val="en-IE"/>
        </w:rPr>
        <w:t>a</w:t>
      </w:r>
      <w:r w:rsidR="0034773B" w:rsidRPr="00415ADD">
        <w:rPr>
          <w:lang w:val="en-IE"/>
        </w:rPr>
        <w:t>n Application for Qualification for a Capacity Year in respect of New Capacity for a</w:t>
      </w:r>
      <w:r w:rsidR="0034773B" w:rsidRPr="00326914">
        <w:rPr>
          <w:lang w:val="en-IE"/>
        </w:rPr>
        <w:t xml:space="preserve"> </w:t>
      </w:r>
      <w:r w:rsidR="00F82B3D" w:rsidRPr="00415ADD">
        <w:rPr>
          <w:lang w:val="en-IE"/>
        </w:rPr>
        <w:t>Generator</w:t>
      </w:r>
      <w:r w:rsidR="0034773B" w:rsidRPr="00415ADD">
        <w:rPr>
          <w:lang w:val="en-IE"/>
        </w:rPr>
        <w:t xml:space="preserve"> Unit or </w:t>
      </w:r>
      <w:r w:rsidR="0034773B" w:rsidRPr="00E46DF7">
        <w:rPr>
          <w:lang w:val="en-IE"/>
        </w:rPr>
        <w:t xml:space="preserve">Interconnector </w:t>
      </w:r>
      <w:r w:rsidR="00E46DF7" w:rsidRPr="00E46DF7">
        <w:rPr>
          <w:rFonts w:cs="Arial"/>
        </w:rPr>
        <w:t>comprising a Candidate Unit</w:t>
      </w:r>
      <w:r w:rsidR="00E46DF7" w:rsidRPr="00E46DF7">
        <w:rPr>
          <w:lang w:val="en-IE"/>
        </w:rPr>
        <w:t xml:space="preserve"> </w:t>
      </w:r>
      <w:r w:rsidR="0034773B" w:rsidRPr="00415ADD">
        <w:rPr>
          <w:lang w:val="en-IE"/>
        </w:rPr>
        <w:t>unless the</w:t>
      </w:r>
      <w:r>
        <w:rPr>
          <w:lang w:val="en-IE"/>
        </w:rPr>
        <w:t>y</w:t>
      </w:r>
      <w:r w:rsidR="0034773B" w:rsidRPr="00415ADD">
        <w:rPr>
          <w:lang w:val="en-IE"/>
        </w:rPr>
        <w:t xml:space="preserve"> consider that:</w:t>
      </w:r>
      <w:bookmarkEnd w:id="693"/>
      <w:r w:rsidR="0034773B" w:rsidRPr="00415ADD">
        <w:rPr>
          <w:lang w:val="en-IE"/>
        </w:rPr>
        <w:t xml:space="preserve">  </w:t>
      </w:r>
    </w:p>
    <w:p w14:paraId="76BBCEE7" w14:textId="4A849EAD" w:rsidR="0034773B" w:rsidRPr="00415ADD" w:rsidRDefault="0034773B" w:rsidP="00941DD3">
      <w:pPr>
        <w:pStyle w:val="CERLevel50"/>
      </w:pPr>
      <w:r w:rsidRPr="00415ADD">
        <w:t>where New Capacity is under development</w:t>
      </w:r>
      <w:r w:rsidR="006745F7">
        <w:t>,</w:t>
      </w:r>
      <w:r w:rsidRPr="00415ADD">
        <w:t xml:space="preserve"> the information provided reflects an accurate view of </w:t>
      </w:r>
      <w:proofErr w:type="spellStart"/>
      <w:r w:rsidRPr="00415ADD">
        <w:t>thestate</w:t>
      </w:r>
      <w:proofErr w:type="spellEnd"/>
      <w:r w:rsidRPr="00415ADD">
        <w:t xml:space="preserve"> of th</w:t>
      </w:r>
      <w:r w:rsidR="006745F7">
        <w:t>at</w:t>
      </w:r>
      <w:r w:rsidRPr="00415ADD">
        <w:t xml:space="preserve"> development;</w:t>
      </w:r>
    </w:p>
    <w:p w14:paraId="1DFD74B9" w14:textId="201977B0" w:rsidR="0034773B" w:rsidRPr="00415ADD" w:rsidRDefault="0034773B" w:rsidP="00941DD3">
      <w:pPr>
        <w:pStyle w:val="CERLevel50"/>
      </w:pPr>
      <w:r w:rsidRPr="00415ADD">
        <w:t xml:space="preserve">the Implementation Plan dates </w:t>
      </w:r>
      <w:r w:rsidR="0057455B">
        <w:t xml:space="preserve">(including, but not limited to, the date for achieving Substantial Completion of the Generator Unit or Interconnector prior to the start of the Capacity Year) </w:t>
      </w:r>
      <w:r w:rsidRPr="00415ADD">
        <w:t>are achievable;</w:t>
      </w:r>
    </w:p>
    <w:p w14:paraId="30E6CB36" w14:textId="7B8C13C6" w:rsidR="004866CB" w:rsidRDefault="0034773B" w:rsidP="00941DD3">
      <w:pPr>
        <w:pStyle w:val="CERLevel50"/>
      </w:pPr>
      <w:r w:rsidRPr="00415ADD">
        <w:t xml:space="preserve">all </w:t>
      </w:r>
      <w:r w:rsidR="004F3001">
        <w:t>Qualification Data</w:t>
      </w:r>
      <w:r w:rsidRPr="00415ADD">
        <w:t xml:space="preserve"> </w:t>
      </w:r>
      <w:r w:rsidR="000B6E57">
        <w:t xml:space="preserve">required to be provided in the </w:t>
      </w:r>
      <w:r w:rsidR="000B6E57" w:rsidRPr="00415ADD">
        <w:t xml:space="preserve">Application for Qualification </w:t>
      </w:r>
      <w:r w:rsidRPr="00415ADD">
        <w:t xml:space="preserve">is provided and </w:t>
      </w:r>
      <w:r w:rsidR="00CF4D73">
        <w:t xml:space="preserve">is </w:t>
      </w:r>
      <w:r w:rsidRPr="00415ADD">
        <w:t>accurate</w:t>
      </w:r>
      <w:r w:rsidR="00914F72">
        <w:t>; and</w:t>
      </w:r>
    </w:p>
    <w:p w14:paraId="71FB0093" w14:textId="2F39F26A" w:rsidR="00914F72" w:rsidRDefault="00914F72" w:rsidP="00941DD3">
      <w:pPr>
        <w:pStyle w:val="CERLevel50"/>
      </w:pPr>
      <w:r>
        <w:t>the New Capacity will comply with the CO</w:t>
      </w:r>
      <w:r w:rsidRPr="00EA15E7">
        <w:rPr>
          <w:vertAlign w:val="subscript"/>
        </w:rPr>
        <w:t>2</w:t>
      </w:r>
      <w:r>
        <w:rPr>
          <w:vertAlign w:val="subscript"/>
        </w:rPr>
        <w:t xml:space="preserve">  </w:t>
      </w:r>
      <w:r>
        <w:t>Limits</w:t>
      </w:r>
    </w:p>
    <w:p w14:paraId="210EA3B8" w14:textId="77777777" w:rsidR="00E73641" w:rsidRDefault="003E6842" w:rsidP="00CE76E8">
      <w:pPr>
        <w:pStyle w:val="CERLEVEL4"/>
      </w:pPr>
      <w:r>
        <w:t>Where</w:t>
      </w:r>
      <w:r w:rsidR="004866CB">
        <w:t xml:space="preserve"> </w:t>
      </w:r>
      <w:r>
        <w:t>an</w:t>
      </w:r>
      <w:r w:rsidR="004866CB">
        <w:t xml:space="preserve"> </w:t>
      </w:r>
      <w:r w:rsidRPr="00415ADD">
        <w:rPr>
          <w:lang w:val="en-IE"/>
        </w:rPr>
        <w:t xml:space="preserve">Application for Qualification for a Capacity Year </w:t>
      </w:r>
      <w:r>
        <w:rPr>
          <w:lang w:val="en-IE"/>
        </w:rPr>
        <w:t xml:space="preserve">is </w:t>
      </w:r>
      <w:r w:rsidRPr="00415ADD">
        <w:rPr>
          <w:lang w:val="en-IE"/>
        </w:rPr>
        <w:t xml:space="preserve">in respect of </w:t>
      </w:r>
      <w:r w:rsidR="004866CB">
        <w:t xml:space="preserve">New Capacity </w:t>
      </w:r>
      <w:r>
        <w:t xml:space="preserve">that </w:t>
      </w:r>
      <w:r w:rsidR="004866CB">
        <w:t xml:space="preserve">has already been allocated Awarded Capacity </w:t>
      </w:r>
      <w:r>
        <w:t>in</w:t>
      </w:r>
      <w:r w:rsidR="004866CB">
        <w:t xml:space="preserve"> a prior Capacity Auction </w:t>
      </w:r>
      <w:r>
        <w:t xml:space="preserve">and </w:t>
      </w:r>
      <w:r w:rsidR="006745F7">
        <w:t xml:space="preserve">that </w:t>
      </w:r>
      <w:r w:rsidR="00761681">
        <w:t xml:space="preserve">Awarded Capacity </w:t>
      </w:r>
      <w:r w:rsidR="004866CB">
        <w:t xml:space="preserve">has not been terminated under section </w:t>
      </w:r>
      <w:r w:rsidR="004258B3">
        <w:fldChar w:fldCharType="begin"/>
      </w:r>
      <w:r w:rsidR="004866CB">
        <w:instrText xml:space="preserve"> REF _Ref461451034 \r \h </w:instrText>
      </w:r>
      <w:r w:rsidR="004258B3">
        <w:fldChar w:fldCharType="separate"/>
      </w:r>
      <w:r w:rsidR="001B762B">
        <w:t>J.6</w:t>
      </w:r>
      <w:r w:rsidR="004258B3">
        <w:fldChar w:fldCharType="end"/>
      </w:r>
      <w:r>
        <w:t>, the System Operators</w:t>
      </w:r>
      <w:r w:rsidR="00E73641">
        <w:t>:</w:t>
      </w:r>
    </w:p>
    <w:p w14:paraId="49ABA029" w14:textId="77777777" w:rsidR="00E73641" w:rsidRDefault="003E6842" w:rsidP="00E73641">
      <w:pPr>
        <w:pStyle w:val="CERLevel50"/>
      </w:pPr>
      <w:r>
        <w:lastRenderedPageBreak/>
        <w:t xml:space="preserve">shall not reject the Application for Qualification under paragraph </w:t>
      </w:r>
      <w:r w:rsidR="004258B3">
        <w:fldChar w:fldCharType="begin"/>
      </w:r>
      <w:r>
        <w:instrText xml:space="preserve"> REF _Ref465361464 \r \h </w:instrText>
      </w:r>
      <w:r w:rsidR="004258B3">
        <w:fldChar w:fldCharType="separate"/>
      </w:r>
      <w:r w:rsidR="001B762B">
        <w:t>E.7.5.1</w:t>
      </w:r>
      <w:r w:rsidR="004258B3">
        <w:fldChar w:fldCharType="end"/>
      </w:r>
      <w:r>
        <w:t xml:space="preserve"> in respect of the Awarded New Capacity </w:t>
      </w:r>
      <w:r w:rsidR="00AD75AA">
        <w:t xml:space="preserve">(including that part of the Initial Capacity which gives rise to it given the </w:t>
      </w:r>
      <w:r w:rsidR="00E73641">
        <w:t>applicable</w:t>
      </w:r>
      <w:r w:rsidR="00AD75AA">
        <w:t xml:space="preserve"> De-Rating Factor)</w:t>
      </w:r>
      <w:r w:rsidR="00E73641">
        <w:t>;</w:t>
      </w:r>
      <w:r w:rsidR="00AD75AA">
        <w:t xml:space="preserve"> though</w:t>
      </w:r>
    </w:p>
    <w:p w14:paraId="3113D36B" w14:textId="45C3E31C" w:rsidR="00E46DF7" w:rsidRPr="00E61EAA" w:rsidRDefault="00AD75AA" w:rsidP="00A67F60">
      <w:pPr>
        <w:pStyle w:val="CERLevel50"/>
      </w:pPr>
      <w:r>
        <w:t xml:space="preserve">may reject the Application for Qualification </w:t>
      </w:r>
      <w:r w:rsidR="00CF4D73">
        <w:t xml:space="preserve">under paragraph </w:t>
      </w:r>
      <w:r w:rsidR="00CF4D73">
        <w:fldChar w:fldCharType="begin"/>
      </w:r>
      <w:r w:rsidR="00CF4D73">
        <w:instrText xml:space="preserve"> REF _Ref465361464 \r \h </w:instrText>
      </w:r>
      <w:r w:rsidR="00CF4D73">
        <w:fldChar w:fldCharType="separate"/>
      </w:r>
      <w:r w:rsidR="001B762B">
        <w:t>E.7.5.1</w:t>
      </w:r>
      <w:r w:rsidR="00CF4D73">
        <w:fldChar w:fldCharType="end"/>
      </w:r>
      <w:r w:rsidR="00CF4D73">
        <w:t xml:space="preserve"> </w:t>
      </w:r>
      <w:r>
        <w:t xml:space="preserve">in respect of any </w:t>
      </w:r>
      <w:r w:rsidRPr="00A67F60">
        <w:t>additional</w:t>
      </w:r>
      <w:r>
        <w:t xml:space="preserve"> de-rated capacity beyond that Awarded New Capacity</w:t>
      </w:r>
      <w:r w:rsidR="0034773B" w:rsidRPr="00415ADD">
        <w:t>.</w:t>
      </w:r>
    </w:p>
    <w:p w14:paraId="02A2B96B" w14:textId="77777777" w:rsidR="0034773B" w:rsidRPr="00415ADD" w:rsidRDefault="0034773B" w:rsidP="00A27738">
      <w:pPr>
        <w:pStyle w:val="CERLEVEL3"/>
        <w:rPr>
          <w:lang w:val="en-IE"/>
        </w:rPr>
      </w:pPr>
      <w:bookmarkStart w:id="694" w:name="_Toc205287709"/>
      <w:r w:rsidRPr="00415ADD">
        <w:rPr>
          <w:lang w:val="en-IE"/>
        </w:rPr>
        <w:t xml:space="preserve">Requirements for </w:t>
      </w:r>
      <w:r w:rsidR="0084138E">
        <w:rPr>
          <w:lang w:val="en-IE"/>
        </w:rPr>
        <w:t>Combining Candidate Units into</w:t>
      </w:r>
      <w:r w:rsidRPr="00415ADD">
        <w:rPr>
          <w:lang w:val="en-IE"/>
        </w:rPr>
        <w:t xml:space="preserve"> a Capacity Market Unit</w:t>
      </w:r>
      <w:bookmarkEnd w:id="694"/>
    </w:p>
    <w:p w14:paraId="37AFED14" w14:textId="1DD591F5" w:rsidR="0034773B" w:rsidRPr="00415ADD" w:rsidRDefault="007F63A2" w:rsidP="00A27738">
      <w:pPr>
        <w:pStyle w:val="CERLEVEL4"/>
        <w:outlineLvl w:val="4"/>
        <w:rPr>
          <w:lang w:val="en-IE"/>
        </w:rPr>
      </w:pPr>
      <w:bookmarkStart w:id="695" w:name="_Ref465170887"/>
      <w:r>
        <w:rPr>
          <w:lang w:val="en-IE"/>
        </w:rPr>
        <w:t xml:space="preserve">Subject to paragraph </w:t>
      </w:r>
      <w:r>
        <w:rPr>
          <w:lang w:val="en-IE"/>
        </w:rPr>
        <w:fldChar w:fldCharType="begin"/>
      </w:r>
      <w:r>
        <w:rPr>
          <w:lang w:val="en-IE"/>
        </w:rPr>
        <w:instrText xml:space="preserve"> REF _Ref482347913 \r \h </w:instrText>
      </w:r>
      <w:r>
        <w:rPr>
          <w:lang w:val="en-IE"/>
        </w:rPr>
      </w:r>
      <w:r>
        <w:rPr>
          <w:lang w:val="en-IE"/>
        </w:rPr>
        <w:fldChar w:fldCharType="separate"/>
      </w:r>
      <w:r w:rsidR="001B762B">
        <w:rPr>
          <w:lang w:val="en-IE"/>
        </w:rPr>
        <w:t>E.7.6.3</w:t>
      </w:r>
      <w:r>
        <w:rPr>
          <w:lang w:val="en-IE"/>
        </w:rPr>
        <w:fldChar w:fldCharType="end"/>
      </w:r>
      <w:r>
        <w:rPr>
          <w:lang w:val="en-IE"/>
        </w:rPr>
        <w:t>, t</w:t>
      </w:r>
      <w:r w:rsidR="005D3C2D" w:rsidRPr="00415ADD">
        <w:rPr>
          <w:lang w:val="en-IE"/>
        </w:rPr>
        <w:t xml:space="preserve">he System Operators shall reject </w:t>
      </w:r>
      <w:r w:rsidR="005D3C2D">
        <w:rPr>
          <w:lang w:val="en-IE"/>
        </w:rPr>
        <w:t>a</w:t>
      </w:r>
      <w:r w:rsidR="0034773B" w:rsidRPr="00415ADD">
        <w:rPr>
          <w:lang w:val="en-IE"/>
        </w:rPr>
        <w:t xml:space="preserve">n Application for Qualification for a </w:t>
      </w:r>
      <w:r w:rsidR="005D3C2D">
        <w:rPr>
          <w:lang w:val="en-IE"/>
        </w:rPr>
        <w:t xml:space="preserve">Capacity Year for a </w:t>
      </w:r>
      <w:r w:rsidR="0034773B" w:rsidRPr="00415ADD">
        <w:rPr>
          <w:lang w:val="en-IE"/>
        </w:rPr>
        <w:t>proposed Capacity Market Unit comprising a</w:t>
      </w:r>
      <w:r w:rsidR="00E61EAA">
        <w:rPr>
          <w:lang w:val="en-IE"/>
        </w:rPr>
        <w:t xml:space="preserve"> combination</w:t>
      </w:r>
      <w:r w:rsidR="0034773B" w:rsidRPr="00415ADD">
        <w:rPr>
          <w:lang w:val="en-IE"/>
        </w:rPr>
        <w:t xml:space="preserve"> of individual </w:t>
      </w:r>
      <w:r w:rsidR="00AE0E51">
        <w:rPr>
          <w:lang w:val="en-IE"/>
        </w:rPr>
        <w:t>Candidate U</w:t>
      </w:r>
      <w:r w:rsidR="0034773B" w:rsidRPr="00415ADD">
        <w:rPr>
          <w:lang w:val="en-IE"/>
        </w:rPr>
        <w:t>nits unless:</w:t>
      </w:r>
      <w:bookmarkEnd w:id="695"/>
      <w:r w:rsidR="0034773B" w:rsidRPr="00415ADD">
        <w:rPr>
          <w:lang w:val="en-IE"/>
        </w:rPr>
        <w:t xml:space="preserve"> </w:t>
      </w:r>
    </w:p>
    <w:p w14:paraId="7326DC60" w14:textId="77777777" w:rsidR="00AE0E51" w:rsidRDefault="00AE0E51" w:rsidP="00941DD3">
      <w:pPr>
        <w:pStyle w:val="CERLevel50"/>
      </w:pPr>
      <w:r>
        <w:t>each of</w:t>
      </w:r>
      <w:r w:rsidRPr="00415ADD">
        <w:t xml:space="preserve"> </w:t>
      </w:r>
      <w:r>
        <w:t>the Candidate Units is a Generator U</w:t>
      </w:r>
      <w:r w:rsidR="0034773B" w:rsidRPr="00415ADD">
        <w:t xml:space="preserve">nit </w:t>
      </w:r>
      <w:r>
        <w:t>or a proposed Generator Unit;</w:t>
      </w:r>
    </w:p>
    <w:p w14:paraId="34E143FD" w14:textId="77777777" w:rsidR="0034773B" w:rsidRPr="00415ADD" w:rsidRDefault="00AE0E51" w:rsidP="00941DD3">
      <w:pPr>
        <w:pStyle w:val="CERLevel50"/>
      </w:pPr>
      <w:r>
        <w:t xml:space="preserve">all the Candidate Units </w:t>
      </w:r>
      <w:r w:rsidR="0034773B" w:rsidRPr="00415ADD">
        <w:t xml:space="preserve">are </w:t>
      </w:r>
      <w:r w:rsidR="0034773B" w:rsidRPr="0084138E">
        <w:t xml:space="preserve">registered </w:t>
      </w:r>
      <w:r w:rsidR="0084138E" w:rsidRPr="0084138E">
        <w:rPr>
          <w:rFonts w:cs="Arial"/>
        </w:rPr>
        <w:t>or provisionally registered</w:t>
      </w:r>
      <w:r w:rsidR="0084138E" w:rsidRPr="00415ADD">
        <w:t xml:space="preserve"> </w:t>
      </w:r>
      <w:r w:rsidR="0034773B" w:rsidRPr="00415ADD">
        <w:t>to the same Participant</w:t>
      </w:r>
      <w:r w:rsidR="008867F0" w:rsidRPr="00415ADD">
        <w:t>;</w:t>
      </w:r>
    </w:p>
    <w:p w14:paraId="40FA1727" w14:textId="77777777" w:rsidR="0034773B" w:rsidRPr="00415ADD" w:rsidRDefault="000C1FE1" w:rsidP="00941DD3">
      <w:pPr>
        <w:pStyle w:val="CERLevel50"/>
      </w:pPr>
      <w:r w:rsidRPr="00415ADD">
        <w:t>a</w:t>
      </w:r>
      <w:r w:rsidR="0034773B" w:rsidRPr="00415ADD">
        <w:t xml:space="preserve">ll </w:t>
      </w:r>
      <w:r w:rsidR="00AE0E51">
        <w:t>the Candidate U</w:t>
      </w:r>
      <w:r w:rsidR="00AE0E51" w:rsidRPr="00415ADD">
        <w:t>nits</w:t>
      </w:r>
      <w:r w:rsidR="0034773B" w:rsidRPr="00415ADD">
        <w:t xml:space="preserve"> are separately registered under the Trading and Settlement Code</w:t>
      </w:r>
      <w:r w:rsidR="00BC3C82">
        <w:t xml:space="preserve">, or in the case of New Capacity, are </w:t>
      </w:r>
      <w:r w:rsidR="00AE0E51">
        <w:t xml:space="preserve">intended </w:t>
      </w:r>
      <w:r w:rsidR="00BC3C82">
        <w:t xml:space="preserve">to be </w:t>
      </w:r>
      <w:r w:rsidR="00BC3C82" w:rsidRPr="00415ADD">
        <w:t>separately registered under the Trading and Settlement Code</w:t>
      </w:r>
      <w:r w:rsidR="0034773B" w:rsidRPr="00415ADD">
        <w:t>;</w:t>
      </w:r>
    </w:p>
    <w:p w14:paraId="55570FA1" w14:textId="3A23CFCD" w:rsidR="008867F0" w:rsidRDefault="000C1FE1" w:rsidP="00941DD3">
      <w:pPr>
        <w:pStyle w:val="CERLevel50"/>
      </w:pPr>
      <w:r w:rsidRPr="00415ADD">
        <w:t>a</w:t>
      </w:r>
      <w:r w:rsidR="008867F0" w:rsidRPr="00415ADD">
        <w:t xml:space="preserve">ll </w:t>
      </w:r>
      <w:r w:rsidR="00AE0E51">
        <w:t>the Candidate U</w:t>
      </w:r>
      <w:r w:rsidR="00AE0E51" w:rsidRPr="00415ADD">
        <w:t>nits</w:t>
      </w:r>
      <w:r w:rsidR="008867F0" w:rsidRPr="00415ADD">
        <w:t xml:space="preserve"> are </w:t>
      </w:r>
      <w:r w:rsidR="00A22128">
        <w:t xml:space="preserve">Connected </w:t>
      </w:r>
      <w:r w:rsidR="008867F0" w:rsidRPr="00415ADD">
        <w:t>in the same Currency Zone;</w:t>
      </w:r>
    </w:p>
    <w:p w14:paraId="07FF72E0" w14:textId="77777777" w:rsidR="00AE0E51" w:rsidRPr="00415ADD" w:rsidRDefault="00AE0E51" w:rsidP="00AE0E51">
      <w:pPr>
        <w:pStyle w:val="CERLevel50"/>
      </w:pPr>
      <w:r>
        <w:t xml:space="preserve">the Regulatory Authorities have not approved a </w:t>
      </w:r>
      <w:r w:rsidRPr="00415ADD">
        <w:t xml:space="preserve">Unit Specific Price Cap </w:t>
      </w:r>
      <w:r>
        <w:t>for any of the Candidate U</w:t>
      </w:r>
      <w:r w:rsidRPr="00415ADD">
        <w:t>nits</w:t>
      </w:r>
      <w:r w:rsidR="005D3C2D">
        <w:t xml:space="preserve"> in respect of the Capacity Auction</w:t>
      </w:r>
      <w:r>
        <w:t>;</w:t>
      </w:r>
    </w:p>
    <w:p w14:paraId="6DE6B79D" w14:textId="77777777" w:rsidR="0034773B" w:rsidRPr="00415ADD" w:rsidRDefault="000C1FE1" w:rsidP="00941DD3">
      <w:pPr>
        <w:pStyle w:val="CERLevel50"/>
      </w:pPr>
      <w:r w:rsidRPr="00415ADD">
        <w:t>n</w:t>
      </w:r>
      <w:r w:rsidR="0034773B" w:rsidRPr="00326914">
        <w:t xml:space="preserve">one of the </w:t>
      </w:r>
      <w:r w:rsidR="00AE0E51">
        <w:t>Candidate U</w:t>
      </w:r>
      <w:r w:rsidR="00AE0E51" w:rsidRPr="00415ADD">
        <w:t>nits</w:t>
      </w:r>
      <w:r w:rsidR="0034773B" w:rsidRPr="00326914">
        <w:t xml:space="preserve"> </w:t>
      </w:r>
      <w:r w:rsidR="0034773B" w:rsidRPr="00415ADD">
        <w:t xml:space="preserve">are proposed to be included in any other proposed Capacity Market Unit for which an Application for Qualification </w:t>
      </w:r>
      <w:r w:rsidR="00864B66" w:rsidRPr="00415ADD">
        <w:t>in respect of</w:t>
      </w:r>
      <w:r w:rsidR="0034773B" w:rsidRPr="00326914">
        <w:t xml:space="preserve"> the same Capacity Auction has been made;  </w:t>
      </w:r>
    </w:p>
    <w:p w14:paraId="471F03BC" w14:textId="77777777" w:rsidR="008867F0" w:rsidRPr="00415ADD" w:rsidRDefault="000C1FE1" w:rsidP="00941DD3">
      <w:pPr>
        <w:pStyle w:val="CERLevel50"/>
      </w:pPr>
      <w:r w:rsidRPr="00415ADD">
        <w:t>n</w:t>
      </w:r>
      <w:r w:rsidR="0034773B" w:rsidRPr="00415ADD">
        <w:t xml:space="preserve">one of the </w:t>
      </w:r>
      <w:r w:rsidR="00AE0E51">
        <w:t>Candidate U</w:t>
      </w:r>
      <w:r w:rsidR="00AE0E51" w:rsidRPr="00415ADD">
        <w:t>nits</w:t>
      </w:r>
      <w:r w:rsidR="0034773B" w:rsidRPr="00415ADD">
        <w:t xml:space="preserve"> are Capacity Market Units in their own right, or part of another Capacity Market Unit, </w:t>
      </w:r>
      <w:r w:rsidR="002F78BF" w:rsidRPr="00326914">
        <w:t xml:space="preserve">allocated </w:t>
      </w:r>
      <w:r w:rsidR="0034773B" w:rsidRPr="00415ADD">
        <w:t xml:space="preserve">Awarded Capacity for the Capacity Year </w:t>
      </w:r>
      <w:r w:rsidR="00864B66" w:rsidRPr="00415ADD">
        <w:t xml:space="preserve">in </w:t>
      </w:r>
      <w:r w:rsidR="0034773B" w:rsidRPr="00415ADD">
        <w:t>a prior Capacity Auction</w:t>
      </w:r>
      <w:r w:rsidR="00864B66" w:rsidRPr="00415ADD">
        <w:t>;</w:t>
      </w:r>
      <w:r w:rsidR="008867F0" w:rsidRPr="00415ADD">
        <w:t xml:space="preserve">  </w:t>
      </w:r>
    </w:p>
    <w:p w14:paraId="0BDF2D53" w14:textId="77777777" w:rsidR="0034773B" w:rsidRPr="00415ADD" w:rsidRDefault="008867F0" w:rsidP="00941DD3">
      <w:pPr>
        <w:pStyle w:val="CERLevel50"/>
      </w:pPr>
      <w:r w:rsidRPr="00415ADD">
        <w:t xml:space="preserve">the Capacity Market Unit </w:t>
      </w:r>
      <w:r w:rsidR="005D3C2D">
        <w:t xml:space="preserve">includes all of the individual Candidate Units that it included in any prior Capacity Auction in which it </w:t>
      </w:r>
      <w:r w:rsidR="00D0525B" w:rsidRPr="00415ADD">
        <w:t xml:space="preserve">has </w:t>
      </w:r>
      <w:r w:rsidR="00D636E9" w:rsidRPr="00415ADD">
        <w:t>already</w:t>
      </w:r>
      <w:r w:rsidR="00D0525B" w:rsidRPr="00415ADD">
        <w:t xml:space="preserve"> been allocated</w:t>
      </w:r>
      <w:r w:rsidRPr="00415ADD">
        <w:t xml:space="preserve"> Awarded Capacity for the Capacity Year (though </w:t>
      </w:r>
      <w:r w:rsidR="00D636E9" w:rsidRPr="00415ADD">
        <w:t xml:space="preserve">it </w:t>
      </w:r>
      <w:r w:rsidRPr="00415ADD">
        <w:t xml:space="preserve">may include additional </w:t>
      </w:r>
      <w:r w:rsidR="00AE0E51">
        <w:t>Candidate U</w:t>
      </w:r>
      <w:r w:rsidR="00AE0E51" w:rsidRPr="00415ADD">
        <w:t>nits</w:t>
      </w:r>
      <w:r w:rsidR="00D636E9" w:rsidRPr="00415ADD">
        <w:t>)</w:t>
      </w:r>
      <w:r w:rsidR="0034773B" w:rsidRPr="00415ADD">
        <w:t>;</w:t>
      </w:r>
    </w:p>
    <w:p w14:paraId="0BDA7D75" w14:textId="77777777" w:rsidR="0034773B" w:rsidRPr="00415ADD" w:rsidRDefault="005D3C2D" w:rsidP="00941DD3">
      <w:pPr>
        <w:pStyle w:val="CERLevel50"/>
      </w:pPr>
      <w:r>
        <w:t>each of the</w:t>
      </w:r>
      <w:r w:rsidR="0034773B" w:rsidRPr="00415ADD">
        <w:t xml:space="preserve"> </w:t>
      </w:r>
      <w:r w:rsidR="00AE0E51">
        <w:t>Candidate U</w:t>
      </w:r>
      <w:r w:rsidR="0034773B" w:rsidRPr="00415ADD">
        <w:t xml:space="preserve">nits </w:t>
      </w:r>
      <w:r w:rsidR="00C85911">
        <w:t>is</w:t>
      </w:r>
      <w:r w:rsidR="00C85911" w:rsidRPr="00415ADD">
        <w:t xml:space="preserve"> </w:t>
      </w:r>
      <w:r w:rsidR="0034773B" w:rsidRPr="00415ADD">
        <w:t>either:</w:t>
      </w:r>
    </w:p>
    <w:p w14:paraId="580B9CBD" w14:textId="752A2D2F" w:rsidR="0034773B" w:rsidRDefault="00C85911" w:rsidP="00A27738">
      <w:pPr>
        <w:pStyle w:val="CERLEVEL6"/>
        <w:rPr>
          <w:lang w:val="en-IE"/>
        </w:rPr>
      </w:pPr>
      <w:r>
        <w:rPr>
          <w:lang w:val="en-IE"/>
        </w:rPr>
        <w:t xml:space="preserve">a </w:t>
      </w:r>
      <w:r w:rsidR="00864B66" w:rsidRPr="00415ADD">
        <w:rPr>
          <w:lang w:val="en-IE"/>
        </w:rPr>
        <w:t>u</w:t>
      </w:r>
      <w:r w:rsidR="0034773B" w:rsidRPr="00415ADD">
        <w:rPr>
          <w:lang w:val="en-IE"/>
        </w:rPr>
        <w:t>nit with a</w:t>
      </w:r>
      <w:r w:rsidR="00881D7F">
        <w:rPr>
          <w:lang w:val="en-IE"/>
        </w:rPr>
        <w:t xml:space="preserve"> Registered </w:t>
      </w:r>
      <w:r w:rsidR="0034773B" w:rsidRPr="00415ADD">
        <w:rPr>
          <w:lang w:val="en-IE"/>
        </w:rPr>
        <w:t>Capacity (</w:t>
      </w:r>
      <w:r w:rsidR="00881D7F">
        <w:rPr>
          <w:lang w:val="en-IE"/>
        </w:rPr>
        <w:t xml:space="preserve">or in the case of a Demand Side Unit, a DSU MW Capacity), </w:t>
      </w:r>
      <w:r w:rsidR="0034773B" w:rsidRPr="00415ADD">
        <w:rPr>
          <w:lang w:val="en-IE"/>
        </w:rPr>
        <w:t>whether based on Existing Capacity or a combined Existing and New Capacity</w:t>
      </w:r>
      <w:r w:rsidR="00881D7F">
        <w:rPr>
          <w:lang w:val="en-IE"/>
        </w:rPr>
        <w:t>,</w:t>
      </w:r>
      <w:r w:rsidR="0034773B" w:rsidRPr="00415ADD">
        <w:rPr>
          <w:lang w:val="en-IE"/>
        </w:rPr>
        <w:t xml:space="preserve"> below the </w:t>
      </w:r>
      <w:r w:rsidR="007E4BAA">
        <w:rPr>
          <w:lang w:val="en-IE"/>
        </w:rPr>
        <w:t>Capacity Aggregation</w:t>
      </w:r>
      <w:r w:rsidR="0034773B" w:rsidRPr="00415ADD">
        <w:rPr>
          <w:lang w:val="en-IE"/>
        </w:rPr>
        <w:t xml:space="preserve"> Threshold</w:t>
      </w:r>
      <w:r w:rsidR="00864B66" w:rsidRPr="00415ADD">
        <w:rPr>
          <w:lang w:val="en-IE"/>
        </w:rPr>
        <w:t>;</w:t>
      </w:r>
      <w:r w:rsidR="0034773B" w:rsidRPr="00415ADD">
        <w:rPr>
          <w:lang w:val="en-IE"/>
        </w:rPr>
        <w:t xml:space="preserve"> or</w:t>
      </w:r>
    </w:p>
    <w:p w14:paraId="5088D115" w14:textId="77777777" w:rsidR="00EB076A" w:rsidRDefault="00A075C1" w:rsidP="008C4FE0">
      <w:pPr>
        <w:pStyle w:val="CERLEVEL6"/>
      </w:pPr>
      <w:r>
        <w:t xml:space="preserve">a </w:t>
      </w:r>
      <w:r w:rsidR="005E5B3C">
        <w:t>V</w:t>
      </w:r>
      <w:r>
        <w:t>ariable</w:t>
      </w:r>
      <w:r w:rsidR="005E5B3C">
        <w:t xml:space="preserve"> </w:t>
      </w:r>
      <w:r w:rsidR="0019564F">
        <w:t xml:space="preserve">Generator </w:t>
      </w:r>
      <w:r w:rsidR="005E5B3C">
        <w:t>Un</w:t>
      </w:r>
      <w:r>
        <w:t>it</w:t>
      </w:r>
      <w:r w:rsidR="005E5B3C">
        <w:t>;</w:t>
      </w:r>
      <w:r w:rsidR="0034773B" w:rsidRPr="00415ADD">
        <w:t xml:space="preserve"> </w:t>
      </w:r>
    </w:p>
    <w:p w14:paraId="2BC9E4FA" w14:textId="1BD500FA" w:rsidR="00864B66" w:rsidRPr="00415ADD" w:rsidRDefault="00864B66" w:rsidP="00941DD3">
      <w:pPr>
        <w:pStyle w:val="CERLevel50"/>
      </w:pPr>
      <w:r w:rsidRPr="00415ADD">
        <w:t xml:space="preserve">if any of the </w:t>
      </w:r>
      <w:r w:rsidR="00AE0E51">
        <w:t>Candidate U</w:t>
      </w:r>
      <w:r w:rsidRPr="00415ADD">
        <w:t xml:space="preserve">nits </w:t>
      </w:r>
      <w:r w:rsidR="00C85911">
        <w:t xml:space="preserve">proposed to be </w:t>
      </w:r>
      <w:r w:rsidR="00633064">
        <w:t>combined</w:t>
      </w:r>
      <w:r w:rsidR="00C85911">
        <w:t xml:space="preserve"> into the </w:t>
      </w:r>
      <w:r w:rsidR="00683E68">
        <w:t>Capacity Market Unit</w:t>
      </w:r>
      <w:r w:rsidR="00C85911">
        <w:t xml:space="preserve"> </w:t>
      </w:r>
      <w:r w:rsidRPr="00415ADD">
        <w:t xml:space="preserve">is a Demand Side Unit, then all the </w:t>
      </w:r>
      <w:r w:rsidR="00AE0E51">
        <w:t>Candidate U</w:t>
      </w:r>
      <w:r w:rsidRPr="00415ADD">
        <w:t xml:space="preserve">nits proposed to be </w:t>
      </w:r>
      <w:r w:rsidR="00633064">
        <w:t>combined</w:t>
      </w:r>
      <w:r w:rsidRPr="00415ADD">
        <w:t xml:space="preserve"> </w:t>
      </w:r>
      <w:r w:rsidR="00AE0E51">
        <w:t>are</w:t>
      </w:r>
      <w:r w:rsidRPr="00415ADD">
        <w:t xml:space="preserve"> Demand Side Units;</w:t>
      </w:r>
      <w:r w:rsidR="00683E68">
        <w:t xml:space="preserve"> </w:t>
      </w:r>
    </w:p>
    <w:p w14:paraId="7B621632" w14:textId="0A37B25F" w:rsidR="00F31AEB" w:rsidRDefault="00F31AEB" w:rsidP="00941DD3">
      <w:pPr>
        <w:pStyle w:val="CERLevel50"/>
      </w:pPr>
      <w:r>
        <w:t xml:space="preserve">if any of the Candidate Units proposed to be </w:t>
      </w:r>
      <w:r w:rsidR="00633064">
        <w:t>combined</w:t>
      </w:r>
      <w:r>
        <w:t xml:space="preserve"> into the Capacity Market Unit is intended to provide New Capacity, then the same </w:t>
      </w:r>
      <w:r w:rsidRPr="00415ADD">
        <w:t>Maximum Capacity Duration</w:t>
      </w:r>
      <w:r>
        <w:t xml:space="preserve"> applies to all of the Candidate Units proposed to be </w:t>
      </w:r>
      <w:r w:rsidR="00633064">
        <w:t>combined</w:t>
      </w:r>
      <w:r>
        <w:t>; and</w:t>
      </w:r>
    </w:p>
    <w:p w14:paraId="2EF545BE" w14:textId="747FDBCE" w:rsidR="00864B66" w:rsidRPr="00415ADD" w:rsidRDefault="00263B20" w:rsidP="003158D0">
      <w:pPr>
        <w:pStyle w:val="CERLevel50"/>
      </w:pPr>
      <w:r>
        <w:t xml:space="preserve">if any of the Candidate Units is an </w:t>
      </w:r>
      <w:proofErr w:type="spellStart"/>
      <w:r>
        <w:t>Autoproducer</w:t>
      </w:r>
      <w:proofErr w:type="spellEnd"/>
      <w:r>
        <w:t xml:space="preserve"> Unit, then all the </w:t>
      </w:r>
      <w:r w:rsidR="001E0391">
        <w:t xml:space="preserve">Candidates Units </w:t>
      </w:r>
      <w:r w:rsidR="00864B66" w:rsidRPr="00415ADD">
        <w:t xml:space="preserve">are </w:t>
      </w:r>
      <w:proofErr w:type="spellStart"/>
      <w:r w:rsidR="00864B66" w:rsidRPr="00415ADD">
        <w:t>Autoproducer</w:t>
      </w:r>
      <w:proofErr w:type="spellEnd"/>
      <w:r w:rsidR="00683E68">
        <w:t xml:space="preserve"> Unit</w:t>
      </w:r>
      <w:r w:rsidR="00864B66" w:rsidRPr="00415ADD">
        <w:t>s</w:t>
      </w:r>
      <w:r w:rsidR="007000C5" w:rsidRPr="007000C5">
        <w:t xml:space="preserve"> </w:t>
      </w:r>
      <w:r w:rsidR="007000C5">
        <w:t xml:space="preserve">at the same </w:t>
      </w:r>
      <w:proofErr w:type="spellStart"/>
      <w:r w:rsidR="007000C5">
        <w:t>Autoproducer</w:t>
      </w:r>
      <w:proofErr w:type="spellEnd"/>
      <w:r w:rsidR="007000C5">
        <w:t xml:space="preserve"> Site</w:t>
      </w:r>
      <w:r w:rsidR="00AE0E51">
        <w:t>.</w:t>
      </w:r>
    </w:p>
    <w:p w14:paraId="7F1CCAA7" w14:textId="77777777" w:rsidR="00A22128" w:rsidRPr="000B3C0A" w:rsidRDefault="00A22128" w:rsidP="00A22128">
      <w:pPr>
        <w:pStyle w:val="CERLEVEL4"/>
        <w:rPr>
          <w:lang w:val="en-IE"/>
        </w:rPr>
      </w:pPr>
      <w:r w:rsidRPr="000B3C0A">
        <w:lastRenderedPageBreak/>
        <w:t>Where:</w:t>
      </w:r>
    </w:p>
    <w:p w14:paraId="0E976248" w14:textId="1B03FF20" w:rsidR="00A22128" w:rsidRPr="000B3C0A" w:rsidRDefault="00A22128" w:rsidP="00A22128">
      <w:pPr>
        <w:pStyle w:val="CERLevel50"/>
      </w:pPr>
      <w:r w:rsidRPr="000B3C0A">
        <w:t>a proposed Capacity Market Unit comprise</w:t>
      </w:r>
      <w:r>
        <w:t>s</w:t>
      </w:r>
      <w:r w:rsidRPr="000B3C0A">
        <w:t xml:space="preserve"> </w:t>
      </w:r>
      <w:r w:rsidR="002868D5">
        <w:t xml:space="preserve">a combination </w:t>
      </w:r>
      <w:r w:rsidRPr="000B3C0A">
        <w:t xml:space="preserve">of individual </w:t>
      </w:r>
      <w:r>
        <w:t>Candidate U</w:t>
      </w:r>
      <w:r w:rsidRPr="000B3C0A">
        <w:t>nits; and</w:t>
      </w:r>
    </w:p>
    <w:p w14:paraId="60A21023" w14:textId="435F550C" w:rsidR="00A22128" w:rsidRPr="000B3C0A" w:rsidRDefault="00A22128" w:rsidP="00A22128">
      <w:pPr>
        <w:pStyle w:val="CERLevel50"/>
      </w:pPr>
      <w:r>
        <w:t xml:space="preserve">the Application for Qualification indicates that </w:t>
      </w:r>
      <w:r w:rsidRPr="000B3C0A">
        <w:t xml:space="preserve">one or more of the </w:t>
      </w:r>
      <w:r>
        <w:t>Candidate U</w:t>
      </w:r>
      <w:r w:rsidRPr="000B3C0A">
        <w:t xml:space="preserve">nits </w:t>
      </w:r>
      <w:r>
        <w:t>has been or will be the subject to an Exception Application</w:t>
      </w:r>
      <w:r w:rsidRPr="000B3C0A">
        <w:t>,</w:t>
      </w:r>
    </w:p>
    <w:p w14:paraId="525071DB" w14:textId="0F41DFBF" w:rsidR="00A22128" w:rsidRPr="00A22128" w:rsidRDefault="00A22128" w:rsidP="00A22128">
      <w:pPr>
        <w:pStyle w:val="CERLEVEL4"/>
        <w:numPr>
          <w:ilvl w:val="0"/>
          <w:numId w:val="0"/>
        </w:numPr>
        <w:ind w:left="992"/>
        <w:rPr>
          <w:lang w:val="en-IE"/>
        </w:rPr>
      </w:pPr>
      <w:r w:rsidRPr="000B3C0A">
        <w:t xml:space="preserve">then the System Operators </w:t>
      </w:r>
      <w:r>
        <w:t>shall</w:t>
      </w:r>
      <w:r w:rsidRPr="000B3C0A">
        <w:t xml:space="preserve"> </w:t>
      </w:r>
      <w:r>
        <w:t xml:space="preserve">consult with the Regulatory Authorities concerning the outcome of the Exception Application so that they are in a position to make a decision under paragraph </w:t>
      </w:r>
      <w:r>
        <w:fldChar w:fldCharType="begin"/>
      </w:r>
      <w:r>
        <w:instrText xml:space="preserve"> REF _Ref465170887 \r \h </w:instrText>
      </w:r>
      <w:r>
        <w:fldChar w:fldCharType="separate"/>
      </w:r>
      <w:r w:rsidR="001B762B">
        <w:t>E.7.6.1</w:t>
      </w:r>
      <w:r>
        <w:fldChar w:fldCharType="end"/>
      </w:r>
      <w:r>
        <w:t xml:space="preserve"> </w:t>
      </w:r>
      <w:r w:rsidRPr="00415ADD">
        <w:rPr>
          <w:lang w:val="en-IE"/>
        </w:rPr>
        <w:t>by the Provisional Qualification Results D</w:t>
      </w:r>
      <w:r>
        <w:rPr>
          <w:lang w:val="en-IE"/>
        </w:rPr>
        <w:t>ate</w:t>
      </w:r>
      <w:r w:rsidRPr="00415ADD">
        <w:rPr>
          <w:lang w:val="en-IE"/>
        </w:rPr>
        <w:t xml:space="preserve"> specified in the applicable </w:t>
      </w:r>
      <w:r w:rsidRPr="00415ADD">
        <w:t xml:space="preserve">Capacity </w:t>
      </w:r>
      <w:r w:rsidRPr="00415ADD">
        <w:rPr>
          <w:lang w:val="en-IE"/>
        </w:rPr>
        <w:t>Auction Timetable</w:t>
      </w:r>
      <w:r>
        <w:t>.</w:t>
      </w:r>
    </w:p>
    <w:p w14:paraId="128163B7" w14:textId="77777777" w:rsidR="00C676E1" w:rsidRPr="000B3C0A" w:rsidRDefault="00C676E1" w:rsidP="00C676E1">
      <w:pPr>
        <w:pStyle w:val="CERLEVEL4"/>
        <w:rPr>
          <w:lang w:val="en-IE"/>
        </w:rPr>
      </w:pPr>
      <w:bookmarkStart w:id="696" w:name="_Ref482347913"/>
      <w:r w:rsidRPr="000B3C0A">
        <w:t>Where:</w:t>
      </w:r>
      <w:bookmarkEnd w:id="696"/>
    </w:p>
    <w:p w14:paraId="08DB2738" w14:textId="6D314E84" w:rsidR="00C676E1" w:rsidRPr="000B3C0A" w:rsidRDefault="00C676E1" w:rsidP="00941DD3">
      <w:pPr>
        <w:pStyle w:val="CERLevel50"/>
      </w:pPr>
      <w:r w:rsidRPr="000B3C0A">
        <w:t>a proposed Capacity Market Unit comprise</w:t>
      </w:r>
      <w:r w:rsidR="00683E68">
        <w:t>s</w:t>
      </w:r>
      <w:r w:rsidRPr="000B3C0A">
        <w:t xml:space="preserve"> a</w:t>
      </w:r>
      <w:r w:rsidR="00633064">
        <w:t xml:space="preserve"> combination</w:t>
      </w:r>
      <w:r w:rsidRPr="000B3C0A">
        <w:t xml:space="preserve"> of individual </w:t>
      </w:r>
      <w:r w:rsidR="00AE0E51">
        <w:t>Candidate U</w:t>
      </w:r>
      <w:r w:rsidRPr="000B3C0A">
        <w:t>nits; and</w:t>
      </w:r>
    </w:p>
    <w:p w14:paraId="5A7C4A9C" w14:textId="712721C5" w:rsidR="003F62F4" w:rsidRPr="000B3C0A" w:rsidRDefault="003F62F4" w:rsidP="00941DD3">
      <w:pPr>
        <w:pStyle w:val="CERLevel50"/>
      </w:pPr>
      <w:r w:rsidRPr="000B3C0A">
        <w:t xml:space="preserve">one or more of the </w:t>
      </w:r>
      <w:r w:rsidR="00AE0E51">
        <w:t>Candidate U</w:t>
      </w:r>
      <w:r w:rsidRPr="000B3C0A">
        <w:t>nits does not satisfy the requirements</w:t>
      </w:r>
      <w:r w:rsidR="00A57711">
        <w:t xml:space="preserve"> set out in paragraph </w:t>
      </w:r>
      <w:r w:rsidRPr="000B3C0A">
        <w:t xml:space="preserve"> </w:t>
      </w:r>
      <w:r w:rsidR="004258B3">
        <w:fldChar w:fldCharType="begin"/>
      </w:r>
      <w:r w:rsidR="00A57711">
        <w:instrText xml:space="preserve"> REF _Ref465170887 \r \h </w:instrText>
      </w:r>
      <w:r w:rsidR="004258B3">
        <w:fldChar w:fldCharType="separate"/>
      </w:r>
      <w:r w:rsidR="001B762B">
        <w:t>E.7.6.1</w:t>
      </w:r>
      <w:r w:rsidR="004258B3">
        <w:fldChar w:fldCharType="end"/>
      </w:r>
      <w:r w:rsidRPr="000B3C0A">
        <w:t>, but others do,</w:t>
      </w:r>
    </w:p>
    <w:p w14:paraId="6D473682" w14:textId="77777777" w:rsidR="00C676E1" w:rsidRPr="00415ADD" w:rsidRDefault="003F62F4" w:rsidP="006E2D63">
      <w:pPr>
        <w:pStyle w:val="CERLEVEL4"/>
        <w:numPr>
          <w:ilvl w:val="0"/>
          <w:numId w:val="0"/>
        </w:numPr>
        <w:ind w:left="994"/>
        <w:rPr>
          <w:lang w:val="en-IE"/>
        </w:rPr>
      </w:pPr>
      <w:r w:rsidRPr="000B3C0A">
        <w:t xml:space="preserve">then the System Operators </w:t>
      </w:r>
      <w:r w:rsidR="00881D7F">
        <w:t>shall</w:t>
      </w:r>
      <w:r w:rsidRPr="000B3C0A">
        <w:t xml:space="preserve"> </w:t>
      </w:r>
      <w:r w:rsidR="00AE0E51">
        <w:t xml:space="preserve">continue to follow the Qualification </w:t>
      </w:r>
      <w:r w:rsidR="00683E68">
        <w:t>P</w:t>
      </w:r>
      <w:r w:rsidR="00AE0E51">
        <w:t xml:space="preserve">rocess </w:t>
      </w:r>
      <w:r w:rsidR="00A57711">
        <w:t xml:space="preserve">in relation to a proposed </w:t>
      </w:r>
      <w:r w:rsidR="00A57711" w:rsidRPr="000B3C0A">
        <w:t>Capacity Market Unit</w:t>
      </w:r>
      <w:r w:rsidR="00A57711">
        <w:t xml:space="preserve"> comprising </w:t>
      </w:r>
      <w:r w:rsidRPr="000B3C0A">
        <w:t xml:space="preserve">the </w:t>
      </w:r>
      <w:r w:rsidR="00A57711">
        <w:t>Candidate U</w:t>
      </w:r>
      <w:r w:rsidRPr="000B3C0A">
        <w:t>nit</w:t>
      </w:r>
      <w:r w:rsidR="00683E68">
        <w:t xml:space="preserve"> or Candidate Unit</w:t>
      </w:r>
      <w:r w:rsidRPr="000B3C0A">
        <w:t>s that do satisfy th</w:t>
      </w:r>
      <w:r w:rsidR="00A57711">
        <w:t>os</w:t>
      </w:r>
      <w:r w:rsidRPr="000B3C0A">
        <w:t>e requirements</w:t>
      </w:r>
      <w:r w:rsidRPr="000B3C0A">
        <w:rPr>
          <w:lang w:val="en-IE"/>
        </w:rPr>
        <w:t>.</w:t>
      </w:r>
      <w:r w:rsidRPr="00415ADD">
        <w:rPr>
          <w:lang w:val="en-IE"/>
        </w:rPr>
        <w:t xml:space="preserve">  </w:t>
      </w:r>
    </w:p>
    <w:p w14:paraId="57188B1E" w14:textId="6BAE40F2" w:rsidR="00EF6355" w:rsidRDefault="00EF6355" w:rsidP="00A27738">
      <w:pPr>
        <w:pStyle w:val="CERLEVEL3"/>
        <w:rPr>
          <w:lang w:val="en-IE"/>
        </w:rPr>
      </w:pPr>
      <w:bookmarkStart w:id="697" w:name="_Toc205287710"/>
      <w:bookmarkStart w:id="698" w:name="_Ref461460880"/>
      <w:r>
        <w:rPr>
          <w:lang w:val="en-IE"/>
        </w:rPr>
        <w:t>Requir</w:t>
      </w:r>
      <w:r w:rsidR="002528A7">
        <w:rPr>
          <w:lang w:val="en-IE"/>
        </w:rPr>
        <w:t>e</w:t>
      </w:r>
      <w:r>
        <w:rPr>
          <w:lang w:val="en-IE"/>
        </w:rPr>
        <w:t xml:space="preserve">ments for </w:t>
      </w:r>
      <w:proofErr w:type="spellStart"/>
      <w:r>
        <w:rPr>
          <w:lang w:val="en-IE"/>
        </w:rPr>
        <w:t>Autoproducer</w:t>
      </w:r>
      <w:proofErr w:type="spellEnd"/>
      <w:r w:rsidR="00923900">
        <w:rPr>
          <w:lang w:val="en-IE"/>
        </w:rPr>
        <w:t xml:space="preserve"> Unit</w:t>
      </w:r>
      <w:r>
        <w:rPr>
          <w:lang w:val="en-IE"/>
        </w:rPr>
        <w:t>s</w:t>
      </w:r>
      <w:bookmarkEnd w:id="697"/>
    </w:p>
    <w:p w14:paraId="45E6A345" w14:textId="01C3D2C7" w:rsidR="00EF6355" w:rsidRDefault="00E71B15" w:rsidP="00EF6355">
      <w:pPr>
        <w:pStyle w:val="CERLEVEL4"/>
      </w:pPr>
      <w:r>
        <w:t xml:space="preserve">In an Application for Qualification that relates to an </w:t>
      </w:r>
      <w:proofErr w:type="spellStart"/>
      <w:r>
        <w:t>Autoproducer</w:t>
      </w:r>
      <w:proofErr w:type="spellEnd"/>
      <w:r>
        <w:t xml:space="preserve"> Unit, the Participant shall propose an </w:t>
      </w:r>
      <w:proofErr w:type="spellStart"/>
      <w:r w:rsidR="00EF6355">
        <w:t>Autoproducer</w:t>
      </w:r>
      <w:proofErr w:type="spellEnd"/>
      <w:r w:rsidR="00EF6355">
        <w:t xml:space="preserve"> Demand Reduction Volume </w:t>
      </w:r>
      <w:r>
        <w:t xml:space="preserve">for the </w:t>
      </w:r>
      <w:proofErr w:type="spellStart"/>
      <w:r>
        <w:t>Autoproducer</w:t>
      </w:r>
      <w:proofErr w:type="spellEnd"/>
      <w:r>
        <w:t xml:space="preserve"> </w:t>
      </w:r>
      <w:r w:rsidR="007618E7">
        <w:t xml:space="preserve">Site of the </w:t>
      </w:r>
      <w:proofErr w:type="spellStart"/>
      <w:r w:rsidR="007618E7">
        <w:t>Autoproducer</w:t>
      </w:r>
      <w:proofErr w:type="spellEnd"/>
      <w:r w:rsidR="007618E7">
        <w:t xml:space="preserve"> Unit</w:t>
      </w:r>
      <w:r>
        <w:t xml:space="preserve">, which </w:t>
      </w:r>
      <w:r w:rsidR="00E4261F">
        <w:t>shall</w:t>
      </w:r>
      <w:r w:rsidR="00EF6355">
        <w:t xml:space="preserve"> be not less than zero and not more than the lesser of</w:t>
      </w:r>
      <w:r w:rsidR="00E4261F">
        <w:t>:</w:t>
      </w:r>
    </w:p>
    <w:p w14:paraId="01A4C501" w14:textId="2BD86A69" w:rsidR="00923900" w:rsidRDefault="00E4261F" w:rsidP="00E508C2">
      <w:pPr>
        <w:pStyle w:val="CERLevel50"/>
      </w:pPr>
      <w:r>
        <w:t xml:space="preserve">the Maximum Import Capacity of the </w:t>
      </w:r>
      <w:proofErr w:type="spellStart"/>
      <w:r>
        <w:t>Autoproducer</w:t>
      </w:r>
      <w:proofErr w:type="spellEnd"/>
      <w:r>
        <w:t xml:space="preserve"> Site; and</w:t>
      </w:r>
      <w:r w:rsidR="00923900">
        <w:t xml:space="preserve"> </w:t>
      </w:r>
    </w:p>
    <w:p w14:paraId="0A405F55" w14:textId="7B8C93F7" w:rsidR="00E4261F" w:rsidRPr="00E4261F" w:rsidRDefault="00472E7F" w:rsidP="00923900">
      <w:pPr>
        <w:pStyle w:val="CERLevel50"/>
      </w:pPr>
      <w:r>
        <w:t>the Gross De-Rated Capacity (Exi</w:t>
      </w:r>
      <w:r w:rsidR="00E508C2">
        <w:t>s</w:t>
      </w:r>
      <w:r>
        <w:t xml:space="preserve">ting) of the </w:t>
      </w:r>
      <w:proofErr w:type="spellStart"/>
      <w:r>
        <w:t>Autoproducer</w:t>
      </w:r>
      <w:proofErr w:type="spellEnd"/>
      <w:r>
        <w:t xml:space="preserve"> Site</w:t>
      </w:r>
      <w:r w:rsidR="00E4261F">
        <w:t xml:space="preserve">. </w:t>
      </w:r>
    </w:p>
    <w:p w14:paraId="60031262" w14:textId="4031F1DD" w:rsidR="0034773B" w:rsidRPr="00415ADD" w:rsidRDefault="009A59BF" w:rsidP="00A27738">
      <w:pPr>
        <w:pStyle w:val="CERLEVEL3"/>
        <w:rPr>
          <w:lang w:val="en-IE"/>
        </w:rPr>
      </w:pPr>
      <w:bookmarkStart w:id="699" w:name="_Toc205287711"/>
      <w:r w:rsidRPr="00415ADD">
        <w:rPr>
          <w:lang w:val="en-IE"/>
        </w:rPr>
        <w:t>The Alternative Qualification Process</w:t>
      </w:r>
      <w:bookmarkEnd w:id="698"/>
      <w:bookmarkEnd w:id="699"/>
    </w:p>
    <w:p w14:paraId="70E52EDD" w14:textId="77777777" w:rsidR="001458A0" w:rsidRPr="00415ADD" w:rsidRDefault="001458A0" w:rsidP="001458A0">
      <w:pPr>
        <w:pStyle w:val="CERLEVEL4"/>
      </w:pPr>
      <w:bookmarkStart w:id="700" w:name="_Ref482695635"/>
      <w:r w:rsidRPr="00415ADD">
        <w:t>Where:</w:t>
      </w:r>
      <w:bookmarkEnd w:id="700"/>
    </w:p>
    <w:p w14:paraId="0D5AAA3C" w14:textId="5B0CAAC0" w:rsidR="00B20811" w:rsidRDefault="001458A0" w:rsidP="001458A0">
      <w:pPr>
        <w:pStyle w:val="CERLevel50"/>
      </w:pPr>
      <w:r w:rsidRPr="00415ADD">
        <w:t xml:space="preserve">a Participant is required to apply for a </w:t>
      </w:r>
      <w:r>
        <w:t>Candidate</w:t>
      </w:r>
      <w:r w:rsidRPr="00415ADD">
        <w:t xml:space="preserve"> Unit to be </w:t>
      </w:r>
      <w:r>
        <w:t>Q</w:t>
      </w:r>
      <w:r w:rsidRPr="00415ADD">
        <w:t>ualified to participate in a Capacity Auction</w:t>
      </w:r>
      <w:r w:rsidR="0019564F">
        <w:t xml:space="preserve"> under section </w:t>
      </w:r>
      <w:r w:rsidR="004258B3">
        <w:fldChar w:fldCharType="begin"/>
      </w:r>
      <w:r w:rsidR="0019564F">
        <w:instrText xml:space="preserve"> REF _Ref467492414 \r \h </w:instrText>
      </w:r>
      <w:r w:rsidR="004258B3">
        <w:fldChar w:fldCharType="separate"/>
      </w:r>
      <w:r w:rsidR="001B762B">
        <w:t>E.2</w:t>
      </w:r>
      <w:r w:rsidR="004258B3">
        <w:fldChar w:fldCharType="end"/>
      </w:r>
      <w:r w:rsidR="00B20811">
        <w:t>and</w:t>
      </w:r>
    </w:p>
    <w:p w14:paraId="3E36CEF1" w14:textId="77777777" w:rsidR="00B20811" w:rsidRDefault="00B20811" w:rsidP="001458A0">
      <w:pPr>
        <w:pStyle w:val="CERLevel50"/>
      </w:pPr>
      <w:r>
        <w:t>either a Participant has opted-in to the Alternative Qualification Process in respect of a Candidate Unit under paragraphs E.3.1.4A;</w:t>
      </w:r>
    </w:p>
    <w:p w14:paraId="2C26C467" w14:textId="77777777" w:rsidR="00B20811" w:rsidRDefault="00B20811" w:rsidP="001458A0">
      <w:pPr>
        <w:pStyle w:val="CERLevel50"/>
      </w:pPr>
      <w:r>
        <w:t>or</w:t>
      </w:r>
    </w:p>
    <w:p w14:paraId="2343B864" w14:textId="4128DC04" w:rsidR="001458A0" w:rsidRPr="00B20811" w:rsidRDefault="00B20811" w:rsidP="009503CE">
      <w:pPr>
        <w:pStyle w:val="CERLEVEL6"/>
      </w:pPr>
      <w:r w:rsidRPr="00495CE0">
        <w:rPr>
          <w:rFonts w:cs="Arial"/>
        </w:rPr>
        <w:t xml:space="preserve">the Participant has not submitted an Opt-out Notification in relation to the Candidate Unit for the relevant Capacity Year, or has submitted an Opt-out Notification in relation to the Candidate Unit and it has been rejected under paragraph </w:t>
      </w:r>
      <w:r w:rsidRPr="00495CE0">
        <w:rPr>
          <w:rFonts w:cs="Arial"/>
        </w:rPr>
        <w:fldChar w:fldCharType="begin"/>
      </w:r>
      <w:r w:rsidRPr="00495CE0">
        <w:rPr>
          <w:rFonts w:cs="Arial"/>
        </w:rPr>
        <w:instrText xml:space="preserve"> REF _Ref469338558 \r \h  \* MERGEFORMAT </w:instrText>
      </w:r>
      <w:r w:rsidRPr="00495CE0">
        <w:rPr>
          <w:rFonts w:cs="Arial"/>
        </w:rPr>
      </w:r>
      <w:r w:rsidRPr="00495CE0">
        <w:rPr>
          <w:rFonts w:cs="Arial"/>
        </w:rPr>
        <w:fldChar w:fldCharType="separate"/>
      </w:r>
      <w:r w:rsidRPr="00495CE0">
        <w:rPr>
          <w:rFonts w:cs="Arial"/>
        </w:rPr>
        <w:t>E.3.1.4</w:t>
      </w:r>
      <w:r w:rsidRPr="00495CE0">
        <w:rPr>
          <w:rFonts w:cs="Arial"/>
        </w:rPr>
        <w:fldChar w:fldCharType="end"/>
      </w:r>
      <w:r w:rsidRPr="00495CE0">
        <w:rPr>
          <w:rFonts w:cs="Arial"/>
        </w:rPr>
        <w:t>; and</w:t>
      </w:r>
    </w:p>
    <w:p w14:paraId="6FABC686" w14:textId="77777777" w:rsidR="00B20811" w:rsidRPr="00495CE0" w:rsidRDefault="00B20811" w:rsidP="00B20811">
      <w:pPr>
        <w:pStyle w:val="CERLEVEL6"/>
        <w:rPr>
          <w:rFonts w:cs="Arial"/>
        </w:rPr>
      </w:pPr>
      <w:r w:rsidRPr="00495CE0">
        <w:rPr>
          <w:rFonts w:cs="Arial"/>
        </w:rPr>
        <w:t xml:space="preserve">the Participant either fails to submit an Application for Qualification in relation to the Candidate Unit for the relevant Capacity Year or its Application for Qualification is rejected due to deficient or incorrect information; and </w:t>
      </w:r>
    </w:p>
    <w:p w14:paraId="72E47351" w14:textId="2294FB72" w:rsidR="00B20811" w:rsidRPr="00870BB0" w:rsidRDefault="00870BB0" w:rsidP="009503CE">
      <w:pPr>
        <w:pStyle w:val="CERLEVEL6"/>
        <w:rPr>
          <w:rFonts w:cs="Arial"/>
        </w:rPr>
      </w:pPr>
      <w:r w:rsidRPr="00495CE0">
        <w:rPr>
          <w:rFonts w:cs="Arial"/>
        </w:rPr>
        <w:t xml:space="preserve">the System Operators are not aware of any reason why the Candidate Unit should not be Qualified, </w:t>
      </w:r>
    </w:p>
    <w:p w14:paraId="4BEA4A98" w14:textId="4A3EF4D1" w:rsidR="001458A0" w:rsidRDefault="001458A0" w:rsidP="00CF5978">
      <w:pPr>
        <w:pStyle w:val="CERLevel50"/>
        <w:numPr>
          <w:ilvl w:val="0"/>
          <w:numId w:val="0"/>
        </w:numPr>
        <w:ind w:left="992"/>
      </w:pPr>
      <w:r w:rsidRPr="00415ADD">
        <w:t>the System Operators shall determine Qual</w:t>
      </w:r>
      <w:r w:rsidRPr="00326914">
        <w:t xml:space="preserve">ification </w:t>
      </w:r>
      <w:r w:rsidR="00322DBC">
        <w:t>Decisions</w:t>
      </w:r>
      <w:r w:rsidRPr="00326914">
        <w:t xml:space="preserve"> for that </w:t>
      </w:r>
      <w:r>
        <w:t xml:space="preserve">Candidate Unit in accordance with paragraph </w:t>
      </w:r>
      <w:r w:rsidR="004258B3">
        <w:fldChar w:fldCharType="begin"/>
      </w:r>
      <w:r>
        <w:instrText xml:space="preserve"> REF _Ref467500495 \r \h </w:instrText>
      </w:r>
      <w:r w:rsidR="004258B3">
        <w:fldChar w:fldCharType="separate"/>
      </w:r>
      <w:r w:rsidR="001B762B">
        <w:t>E.7.8.2</w:t>
      </w:r>
      <w:r w:rsidR="004258B3">
        <w:fldChar w:fldCharType="end"/>
      </w:r>
      <w:r w:rsidRPr="000B3C0A">
        <w:t>.</w:t>
      </w:r>
      <w:r w:rsidRPr="00415ADD">
        <w:t xml:space="preserve"> </w:t>
      </w:r>
    </w:p>
    <w:p w14:paraId="763C7EEF" w14:textId="253DC266" w:rsidR="0034773B" w:rsidRPr="00415ADD" w:rsidRDefault="0034773B" w:rsidP="00A27738">
      <w:pPr>
        <w:pStyle w:val="CERLEVEL4"/>
        <w:outlineLvl w:val="4"/>
        <w:rPr>
          <w:lang w:val="en-IE"/>
        </w:rPr>
      </w:pPr>
      <w:bookmarkStart w:id="701" w:name="_Ref467500495"/>
      <w:r w:rsidRPr="00415ADD">
        <w:rPr>
          <w:lang w:val="en-IE"/>
        </w:rPr>
        <w:lastRenderedPageBreak/>
        <w:t xml:space="preserve">Where the </w:t>
      </w:r>
      <w:r w:rsidR="00410FD2" w:rsidRPr="00415ADD">
        <w:rPr>
          <w:lang w:val="en-IE"/>
        </w:rPr>
        <w:t>System Operators</w:t>
      </w:r>
      <w:r w:rsidRPr="00415ADD">
        <w:rPr>
          <w:lang w:val="en-IE"/>
        </w:rPr>
        <w:t xml:space="preserve"> </w:t>
      </w:r>
      <w:r w:rsidR="00410FD2" w:rsidRPr="00415ADD">
        <w:rPr>
          <w:lang w:val="en-IE"/>
        </w:rPr>
        <w:t>are</w:t>
      </w:r>
      <w:r w:rsidRPr="00415ADD">
        <w:rPr>
          <w:lang w:val="en-IE"/>
        </w:rPr>
        <w:t xml:space="preserve"> required to determine Qualification </w:t>
      </w:r>
      <w:r w:rsidR="00322DBC">
        <w:rPr>
          <w:lang w:val="en-IE"/>
        </w:rPr>
        <w:t>Decisions</w:t>
      </w:r>
      <w:r w:rsidRPr="00415ADD">
        <w:rPr>
          <w:lang w:val="en-IE"/>
        </w:rPr>
        <w:t xml:space="preserve"> for a </w:t>
      </w:r>
      <w:r w:rsidR="00B507E5">
        <w:rPr>
          <w:lang w:val="en-IE"/>
        </w:rPr>
        <w:t>Candidate</w:t>
      </w:r>
      <w:r w:rsidRPr="00415ADD">
        <w:rPr>
          <w:lang w:val="en-IE"/>
        </w:rPr>
        <w:t xml:space="preserve"> Unit using the Alternative Qualification Process, </w:t>
      </w:r>
      <w:r w:rsidR="00410FD2" w:rsidRPr="00415ADD">
        <w:rPr>
          <w:lang w:val="en-IE"/>
        </w:rPr>
        <w:t xml:space="preserve">they </w:t>
      </w:r>
      <w:r w:rsidRPr="00415ADD">
        <w:rPr>
          <w:lang w:val="en-IE"/>
        </w:rPr>
        <w:t xml:space="preserve">shall </w:t>
      </w:r>
      <w:r w:rsidR="001B177B">
        <w:rPr>
          <w:lang w:val="en-IE"/>
        </w:rPr>
        <w:t xml:space="preserve">do so by </w:t>
      </w:r>
      <w:r w:rsidRPr="00415ADD">
        <w:rPr>
          <w:lang w:val="en-IE"/>
        </w:rPr>
        <w:t>apply</w:t>
      </w:r>
      <w:r w:rsidR="001B177B">
        <w:rPr>
          <w:lang w:val="en-IE"/>
        </w:rPr>
        <w:t>ing</w:t>
      </w:r>
      <w:r w:rsidRPr="00415ADD">
        <w:rPr>
          <w:lang w:val="en-IE"/>
        </w:rPr>
        <w:t xml:space="preserve"> the following principles:</w:t>
      </w:r>
      <w:bookmarkEnd w:id="701"/>
    </w:p>
    <w:p w14:paraId="09DE8F3D" w14:textId="77777777" w:rsidR="0034773B" w:rsidRPr="00415ADD" w:rsidRDefault="00864B66" w:rsidP="00941DD3">
      <w:pPr>
        <w:pStyle w:val="CERLevel50"/>
      </w:pPr>
      <w:r w:rsidRPr="00415ADD">
        <w:t>t</w:t>
      </w:r>
      <w:r w:rsidR="0034773B" w:rsidRPr="00415ADD">
        <w:t xml:space="preserve">he </w:t>
      </w:r>
      <w:r w:rsidR="00410FD2" w:rsidRPr="00415ADD">
        <w:t>System Operators</w:t>
      </w:r>
      <w:r w:rsidR="0034773B" w:rsidRPr="00415ADD">
        <w:t xml:space="preserve"> </w:t>
      </w:r>
      <w:r w:rsidR="00B507E5">
        <w:t>shall</w:t>
      </w:r>
      <w:r w:rsidR="0034773B" w:rsidRPr="00415ADD">
        <w:t xml:space="preserve"> </w:t>
      </w:r>
      <w:r w:rsidR="00C34940">
        <w:t>identify</w:t>
      </w:r>
      <w:r w:rsidR="0034773B" w:rsidRPr="00415ADD">
        <w:t xml:space="preserve"> the Technology Class of the Ca</w:t>
      </w:r>
      <w:r w:rsidR="00B507E5">
        <w:t>ndidate</w:t>
      </w:r>
      <w:r w:rsidR="0034773B" w:rsidRPr="00415ADD">
        <w:t xml:space="preserve"> Unit;</w:t>
      </w:r>
    </w:p>
    <w:p w14:paraId="3A29C6BE" w14:textId="5A4062D7" w:rsidR="0034773B" w:rsidRDefault="00864B66" w:rsidP="00941DD3">
      <w:pPr>
        <w:pStyle w:val="CERLevel50"/>
      </w:pPr>
      <w:r w:rsidRPr="00415ADD">
        <w:t>t</w:t>
      </w:r>
      <w:r w:rsidR="0034773B" w:rsidRPr="00415ADD">
        <w:t xml:space="preserve">he </w:t>
      </w:r>
      <w:r w:rsidR="003343F7">
        <w:t xml:space="preserve">Candidate Unit shall be a Capacity Market Unit and the </w:t>
      </w:r>
      <w:r w:rsidR="00410FD2" w:rsidRPr="00415ADD">
        <w:t>System Operators</w:t>
      </w:r>
      <w:r w:rsidR="0034773B" w:rsidRPr="00415ADD">
        <w:t xml:space="preserve"> </w:t>
      </w:r>
      <w:r w:rsidR="00B507E5">
        <w:t>shall</w:t>
      </w:r>
      <w:r w:rsidR="00B507E5" w:rsidRPr="00415ADD">
        <w:t xml:space="preserve"> </w:t>
      </w:r>
      <w:r w:rsidR="0034773B" w:rsidRPr="00415ADD">
        <w:t xml:space="preserve">not </w:t>
      </w:r>
      <w:r w:rsidR="00855EBD">
        <w:t>combine</w:t>
      </w:r>
      <w:r w:rsidR="00855EBD" w:rsidRPr="00415ADD">
        <w:t xml:space="preserve"> </w:t>
      </w:r>
      <w:r w:rsidR="0034773B" w:rsidRPr="00415ADD">
        <w:t xml:space="preserve">the </w:t>
      </w:r>
      <w:r w:rsidR="00B507E5">
        <w:t>Candidate U</w:t>
      </w:r>
      <w:r w:rsidR="0034773B" w:rsidRPr="00415ADD">
        <w:t xml:space="preserve">nit with </w:t>
      </w:r>
      <w:r w:rsidR="007F63A2">
        <w:t xml:space="preserve">any </w:t>
      </w:r>
      <w:r w:rsidR="0034773B" w:rsidRPr="00415ADD">
        <w:t>other unit</w:t>
      </w:r>
      <w:r w:rsidR="00672947" w:rsidRPr="00415ADD">
        <w:t>;</w:t>
      </w:r>
    </w:p>
    <w:p w14:paraId="3105F8B3" w14:textId="3D633BB8" w:rsidR="00E828FF" w:rsidRPr="00415ADD" w:rsidRDefault="00E828FF" w:rsidP="00941DD3">
      <w:pPr>
        <w:pStyle w:val="CERLevel50"/>
      </w:pPr>
      <w:r>
        <w:t xml:space="preserve">if the Candidate Unit is an </w:t>
      </w:r>
      <w:proofErr w:type="spellStart"/>
      <w:r>
        <w:t>Autoproducer</w:t>
      </w:r>
      <w:proofErr w:type="spellEnd"/>
      <w:r w:rsidR="000460FA">
        <w:t xml:space="preserve"> Unit</w:t>
      </w:r>
      <w:r>
        <w:t xml:space="preserve">, then the value of the </w:t>
      </w:r>
      <w:proofErr w:type="spellStart"/>
      <w:r>
        <w:t>Autoproducer</w:t>
      </w:r>
      <w:proofErr w:type="spellEnd"/>
      <w:r>
        <w:t xml:space="preserve"> Demand Reduction Volume </w:t>
      </w:r>
      <w:r w:rsidR="007618E7">
        <w:t xml:space="preserve">for </w:t>
      </w:r>
      <w:r>
        <w:t xml:space="preserve">the </w:t>
      </w:r>
      <w:proofErr w:type="spellStart"/>
      <w:r>
        <w:t>Autoproducer</w:t>
      </w:r>
      <w:proofErr w:type="spellEnd"/>
      <w:r>
        <w:t xml:space="preserve"> </w:t>
      </w:r>
      <w:r w:rsidR="007618E7">
        <w:t xml:space="preserve">Site of the </w:t>
      </w:r>
      <w:proofErr w:type="spellStart"/>
      <w:r w:rsidR="007618E7">
        <w:t>Autoproducer</w:t>
      </w:r>
      <w:proofErr w:type="spellEnd"/>
      <w:r w:rsidR="007618E7">
        <w:t xml:space="preserve"> Unit</w:t>
      </w:r>
      <w:r w:rsidR="007618E7" w:rsidRPr="007618E7">
        <w:t xml:space="preserve"> </w:t>
      </w:r>
      <w:r w:rsidR="007618E7">
        <w:t>shall be zero</w:t>
      </w:r>
      <w:r>
        <w:t>;</w:t>
      </w:r>
    </w:p>
    <w:p w14:paraId="6FBA279C" w14:textId="6A711624" w:rsidR="00DA0C95" w:rsidRDefault="00864B66" w:rsidP="00941DD3">
      <w:pPr>
        <w:pStyle w:val="CERLevel50"/>
      </w:pPr>
      <w:r w:rsidRPr="00415ADD">
        <w:t>t</w:t>
      </w:r>
      <w:r w:rsidR="0034773B" w:rsidRPr="00415ADD">
        <w:t xml:space="preserve">he </w:t>
      </w:r>
      <w:r w:rsidR="00DA0C95">
        <w:t xml:space="preserve">Capacity Market Unit </w:t>
      </w:r>
      <w:r w:rsidR="007F63A2">
        <w:t xml:space="preserve">shall be Qualified only </w:t>
      </w:r>
      <w:r w:rsidR="00DA0C95">
        <w:t>in respect of its:</w:t>
      </w:r>
    </w:p>
    <w:p w14:paraId="538E7B8A" w14:textId="77777777" w:rsidR="00DA0C95" w:rsidRDefault="0034773B" w:rsidP="00DA0C95">
      <w:pPr>
        <w:pStyle w:val="CERLEVEL6"/>
      </w:pPr>
      <w:r w:rsidRPr="00415ADD">
        <w:t>Existing Capacity</w:t>
      </w:r>
      <w:r w:rsidR="00DA0C95">
        <w:t>;</w:t>
      </w:r>
      <w:r w:rsidRPr="00415ADD">
        <w:t xml:space="preserve"> and</w:t>
      </w:r>
    </w:p>
    <w:p w14:paraId="1C263E51" w14:textId="77777777" w:rsidR="0034773B" w:rsidRPr="00415ADD" w:rsidRDefault="00FE60CC" w:rsidP="00DA0C95">
      <w:pPr>
        <w:pStyle w:val="CERLEVEL6"/>
      </w:pPr>
      <w:r>
        <w:t xml:space="preserve">New Capacity </w:t>
      </w:r>
      <w:r w:rsidR="00DA0C95">
        <w:t xml:space="preserve">to the extent that it is </w:t>
      </w:r>
      <w:r w:rsidR="00410FD2" w:rsidRPr="00415ADD">
        <w:t xml:space="preserve">Awarded </w:t>
      </w:r>
      <w:r w:rsidR="0034773B" w:rsidRPr="00415ADD">
        <w:t>New Capacity in</w:t>
      </w:r>
      <w:r w:rsidR="00DA0C95">
        <w:t xml:space="preserve"> a</w:t>
      </w:r>
      <w:r w:rsidR="0034773B" w:rsidRPr="00415ADD">
        <w:t xml:space="preserve"> prior </w:t>
      </w:r>
      <w:r>
        <w:t>Capacity A</w:t>
      </w:r>
      <w:r w:rsidR="0034773B" w:rsidRPr="00415ADD">
        <w:t>uction;</w:t>
      </w:r>
    </w:p>
    <w:p w14:paraId="7C508A55" w14:textId="079D0A84" w:rsidR="0034773B" w:rsidRPr="00E71AC8" w:rsidRDefault="00864B66" w:rsidP="00A27738">
      <w:pPr>
        <w:pStyle w:val="CERLevel50"/>
      </w:pPr>
      <w:r w:rsidRPr="00415ADD">
        <w:t>i</w:t>
      </w:r>
      <w:r w:rsidR="0034773B" w:rsidRPr="00415ADD">
        <w:t xml:space="preserve">n determining the </w:t>
      </w:r>
      <w:r w:rsidR="000A17E9">
        <w:t>Gross De-Rated Capacity (Existing)</w:t>
      </w:r>
      <w:r w:rsidR="0034773B" w:rsidRPr="00415ADD">
        <w:t xml:space="preserve"> of the Capacity Market Unit</w:t>
      </w:r>
      <w:r w:rsidR="00E71AC8">
        <w:t xml:space="preserve"> 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0034773B" w:rsidRPr="00415ADD">
        <w:t xml:space="preserve">, the </w:t>
      </w:r>
      <w:r w:rsidR="00410FD2" w:rsidRPr="00415ADD">
        <w:t>System Operators</w:t>
      </w:r>
      <w:r w:rsidR="0034773B" w:rsidRPr="00415ADD">
        <w:t xml:space="preserve"> </w:t>
      </w:r>
      <w:r w:rsidR="00410FD2" w:rsidRPr="00415ADD">
        <w:t>shall</w:t>
      </w:r>
      <w:r w:rsidR="0034773B" w:rsidRPr="00415ADD">
        <w:t xml:space="preserve"> use the methodology </w:t>
      </w:r>
      <w:r w:rsidR="00410FD2" w:rsidRPr="00415ADD">
        <w:t>set out in</w:t>
      </w:r>
      <w:r w:rsidR="0034773B" w:rsidRPr="00415ADD">
        <w:t xml:space="preserve">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0034773B" w:rsidRPr="00415ADD">
        <w:t xml:space="preserve"> </w:t>
      </w:r>
      <w:r w:rsidR="004258B3">
        <w:fldChar w:fldCharType="begin"/>
      </w:r>
      <w:r w:rsidR="00944AEE">
        <w:instrText xml:space="preserve"> REF _Ref465195887 \r \h </w:instrText>
      </w:r>
      <w:r w:rsidR="004258B3">
        <w:fldChar w:fldCharType="separate"/>
      </w:r>
      <w:r w:rsidR="001B762B">
        <w:t>E.8.3</w:t>
      </w:r>
      <w:r w:rsidR="004258B3">
        <w:fldChar w:fldCharType="end"/>
      </w:r>
      <w:r w:rsidR="0034773B" w:rsidRPr="00415ADD">
        <w:t xml:space="preserve"> except </w:t>
      </w:r>
      <w:r w:rsidR="00B507E5">
        <w:t>that</w:t>
      </w:r>
      <w:r w:rsidR="00855EBD">
        <w:t>,</w:t>
      </w:r>
      <w:r w:rsidR="00B507E5">
        <w:t xml:space="preserve"> in substitution for</w:t>
      </w:r>
      <w:r w:rsidR="0034773B" w:rsidRPr="00415ADD">
        <w:t xml:space="preserve"> the value(s) </w:t>
      </w:r>
      <w:r w:rsidR="00BC3C82">
        <w:t xml:space="preserve">of </w:t>
      </w:r>
      <w:r w:rsidR="001A6553">
        <w:t>Gross De-Rated</w:t>
      </w:r>
      <w:r w:rsidR="00BC3C82">
        <w:t xml:space="preserve"> Capacity</w:t>
      </w:r>
      <w:r w:rsidR="001A6553">
        <w:t xml:space="preserve"> (Existing)</w:t>
      </w:r>
      <w:r w:rsidR="00BC3C82">
        <w:t xml:space="preserve"> </w:t>
      </w:r>
      <w:r w:rsidR="0034773B" w:rsidRPr="00415ADD">
        <w:t xml:space="preserve">nominated in the </w:t>
      </w:r>
      <w:r w:rsidR="00B507E5">
        <w:t>A</w:t>
      </w:r>
      <w:r w:rsidR="0034773B" w:rsidRPr="00415ADD">
        <w:t xml:space="preserve">pplication </w:t>
      </w:r>
      <w:r w:rsidR="00B507E5">
        <w:t>for Qualification</w:t>
      </w:r>
      <w:r w:rsidR="00855EBD">
        <w:t>,</w:t>
      </w:r>
      <w:r w:rsidR="00B507E5">
        <w:t xml:space="preserve"> they shall use</w:t>
      </w:r>
      <w:r w:rsidR="0034773B" w:rsidRPr="00E71AC8">
        <w:t xml:space="preserve">, </w:t>
      </w:r>
      <w:r w:rsidR="00F476E0">
        <w:t>subject to</w:t>
      </w:r>
      <w:r w:rsidR="00E71AC8" w:rsidRPr="00E71AC8">
        <w:t xml:space="preserve"> paragraph </w:t>
      </w:r>
      <w:r w:rsidR="00E71AC8" w:rsidRPr="00E71AC8">
        <w:fldChar w:fldCharType="begin"/>
      </w:r>
      <w:r w:rsidR="00E71AC8" w:rsidRPr="00E71AC8">
        <w:instrText xml:space="preserve"> REF _Ref467854706 \r \h </w:instrText>
      </w:r>
      <w:r w:rsidR="00E71AC8" w:rsidRPr="00E71AC8">
        <w:fldChar w:fldCharType="separate"/>
      </w:r>
      <w:r w:rsidR="001B762B">
        <w:t>E.8.3.2</w:t>
      </w:r>
      <w:r w:rsidR="00E71AC8" w:rsidRPr="00E71AC8">
        <w:fldChar w:fldCharType="end"/>
      </w:r>
      <w:r w:rsidR="00F476E0">
        <w:t>,</w:t>
      </w:r>
      <w:r w:rsidR="0034773B" w:rsidRPr="00E71AC8">
        <w:t xml:space="preserve"> the product of:</w:t>
      </w:r>
    </w:p>
    <w:p w14:paraId="38D7E826" w14:textId="77777777" w:rsidR="0034773B" w:rsidRPr="00415ADD" w:rsidRDefault="00BF4B2F" w:rsidP="00E71AC8">
      <w:pPr>
        <w:pStyle w:val="CERLEVEL6"/>
      </w:pPr>
      <w:r w:rsidRPr="00415ADD">
        <w:t>t</w:t>
      </w:r>
      <w:r w:rsidR="0034773B" w:rsidRPr="00415ADD">
        <w:t>he applicable Initial Capacity</w:t>
      </w:r>
      <w:r w:rsidR="006527D8">
        <w:t xml:space="preserve"> (Existing)</w:t>
      </w:r>
      <w:r w:rsidR="0034773B"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0034773B" w:rsidRPr="00415ADD">
        <w:t>;</w:t>
      </w:r>
      <w:r w:rsidR="00B507E5">
        <w:t xml:space="preserve"> and</w:t>
      </w:r>
    </w:p>
    <w:p w14:paraId="4DF1CAA7" w14:textId="6A3F0FA8" w:rsidR="0034773B" w:rsidRPr="00415ADD" w:rsidRDefault="00BF4B2F" w:rsidP="00E71AC8">
      <w:pPr>
        <w:pStyle w:val="CERLEVEL6"/>
      </w:pPr>
      <w:r w:rsidRPr="00415ADD">
        <w:t>t</w:t>
      </w:r>
      <w:r w:rsidR="0034773B" w:rsidRPr="00415ADD">
        <w:t>he De-Rating Factor applicable to that Initial Capacity</w:t>
      </w:r>
      <w:r w:rsidR="006527D8">
        <w:t xml:space="preserve"> (Existing)</w:t>
      </w:r>
      <w:r w:rsidR="0034773B" w:rsidRPr="00415ADD">
        <w:t xml:space="preserve"> (without applying any tolerance)</w:t>
      </w:r>
      <w:r w:rsidR="00B14373">
        <w:t xml:space="preserve"> </w:t>
      </w:r>
      <w:r w:rsidR="00FC0B76">
        <w:t>and Initial Maximum On Time</w:t>
      </w:r>
      <w:r w:rsidR="00B14373">
        <w:t xml:space="preserve"> (Existing),</w:t>
      </w:r>
      <w:r w:rsidR="00FC0B76">
        <w:t xml:space="preserve"> as applicable;</w:t>
      </w:r>
    </w:p>
    <w:p w14:paraId="2920E4A8" w14:textId="27092B96" w:rsidR="00E71AC8" w:rsidRDefault="00E71AC8" w:rsidP="000A17E9">
      <w:pPr>
        <w:pStyle w:val="CERLevel50"/>
      </w:pPr>
      <w:r w:rsidRPr="00415ADD">
        <w:t xml:space="preserve">the </w:t>
      </w:r>
      <w:r>
        <w:t>Gross De-Rated Capacity (Existing)</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5C34D7">
        <w:t xml:space="preserve">the volume of </w:t>
      </w:r>
      <w:r w:rsidR="00092F12">
        <w:t xml:space="preserve">any </w:t>
      </w:r>
      <w:r w:rsidR="005C34D7" w:rsidRPr="00953595">
        <w:t xml:space="preserve">Awarded Capacity </w:t>
      </w:r>
      <w:r w:rsidR="007474FB">
        <w:t>assoc</w:t>
      </w:r>
      <w:r w:rsidR="002A1B57">
        <w:t>iat</w:t>
      </w:r>
      <w:r w:rsidR="007474FB">
        <w:t>ed with</w:t>
      </w:r>
      <w:r w:rsidR="00092F12">
        <w:t xml:space="preserve"> that unit </w:t>
      </w:r>
      <w:r w:rsidR="005C34D7" w:rsidRPr="00953595">
        <w:t xml:space="preserve">for </w:t>
      </w:r>
      <w:r w:rsidR="005C34D7">
        <w:t>the</w:t>
      </w:r>
      <w:r w:rsidR="005C34D7" w:rsidRPr="00953595">
        <w:t xml:space="preserve"> Capacity Year</w:t>
      </w:r>
      <w:r w:rsidR="00E70EDD">
        <w:t xml:space="preserve"> in respect of Existing Capacity </w:t>
      </w:r>
      <w:r w:rsidR="00092F12">
        <w:t>(which may be zero)</w:t>
      </w:r>
      <w:r>
        <w:t>;</w:t>
      </w:r>
    </w:p>
    <w:p w14:paraId="6A78AD7D" w14:textId="737E1319" w:rsidR="000A17E9" w:rsidRPr="00E71AC8" w:rsidRDefault="000A17E9" w:rsidP="000A17E9">
      <w:pPr>
        <w:pStyle w:val="CERLevel50"/>
      </w:pPr>
      <w:r w:rsidRPr="00415ADD">
        <w:t xml:space="preserve">in determining the </w:t>
      </w:r>
      <w:r>
        <w:t>Gross De-Rated Capacity (</w:t>
      </w:r>
      <w:r w:rsidR="008E0446">
        <w:t>New</w:t>
      </w:r>
      <w:r>
        <w:t>)</w:t>
      </w:r>
      <w:r w:rsidRPr="00415ADD">
        <w:t xml:space="preserve"> of the Capacity Market Unit</w:t>
      </w:r>
      <w:r w:rsidR="00E71AC8" w:rsidRPr="00E71AC8">
        <w:t xml:space="preserve"> </w:t>
      </w:r>
      <w:r w:rsidR="00E71AC8">
        <w:t xml:space="preserve">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Pr="00415ADD">
        <w:t>, the System Operators shall use the methodology set out in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Pr="00415ADD">
        <w:t xml:space="preserve"> </w:t>
      </w:r>
      <w:r w:rsidR="004258B3">
        <w:fldChar w:fldCharType="begin"/>
      </w:r>
      <w:r w:rsidR="00053D2E">
        <w:instrText xml:space="preserve"> REF _Ref465195887 \r \h </w:instrText>
      </w:r>
      <w:r w:rsidR="004258B3">
        <w:fldChar w:fldCharType="separate"/>
      </w:r>
      <w:r w:rsidR="001B762B">
        <w:t>E.8.3</w:t>
      </w:r>
      <w:r w:rsidR="004258B3">
        <w:fldChar w:fldCharType="end"/>
      </w:r>
      <w:r w:rsidR="00053D2E">
        <w:t xml:space="preserve"> </w:t>
      </w:r>
      <w:r w:rsidRPr="00415ADD">
        <w:t xml:space="preserve">except </w:t>
      </w:r>
      <w:r w:rsidR="003343F7">
        <w:t>that</w:t>
      </w:r>
      <w:r w:rsidR="00E71AC8">
        <w:t>,</w:t>
      </w:r>
      <w:r w:rsidR="003343F7">
        <w:t xml:space="preserve"> in substitution for</w:t>
      </w:r>
      <w:r w:rsidRPr="00415ADD">
        <w:t xml:space="preserve"> the value(s) </w:t>
      </w:r>
      <w:r>
        <w:t xml:space="preserve">of the </w:t>
      </w:r>
      <w:r w:rsidR="001A6553">
        <w:t xml:space="preserve">Gross De-Rated Capacity (Existing) nominated in the </w:t>
      </w:r>
      <w:r w:rsidR="003343F7">
        <w:t>A</w:t>
      </w:r>
      <w:r w:rsidR="001A6553">
        <w:t xml:space="preserve">pplication </w:t>
      </w:r>
      <w:r w:rsidR="003343F7">
        <w:t>for Qualification</w:t>
      </w:r>
      <w:r w:rsidR="00E71AC8">
        <w:t>,</w:t>
      </w:r>
      <w:r w:rsidR="003343F7">
        <w:t xml:space="preserve"> they shall use</w:t>
      </w:r>
      <w:r w:rsidR="001A6553">
        <w:t xml:space="preserve"> the value determined under paragraph (</w:t>
      </w:r>
      <w:r w:rsidR="00E71AC8">
        <w:t>e</w:t>
      </w:r>
      <w:r w:rsidR="001A6553">
        <w:t xml:space="preserve">) and </w:t>
      </w:r>
      <w:r w:rsidR="003343F7">
        <w:t xml:space="preserve">in substitution for </w:t>
      </w:r>
      <w:r w:rsidR="001A6553">
        <w:t xml:space="preserve">the value of Gross De-Rated Capacity (New) </w:t>
      </w:r>
      <w:r w:rsidRPr="00415ADD">
        <w:t xml:space="preserve">nominated in the </w:t>
      </w:r>
      <w:r w:rsidR="003343F7">
        <w:t>A</w:t>
      </w:r>
      <w:r w:rsidRPr="00415ADD">
        <w:t xml:space="preserve">pplication </w:t>
      </w:r>
      <w:r w:rsidR="003343F7">
        <w:t>for Qualification they shall use</w:t>
      </w:r>
      <w:r w:rsidR="00E71AC8">
        <w:t xml:space="preserve"> </w:t>
      </w:r>
      <w:r w:rsidRPr="00E71AC8">
        <w:t>the product of:</w:t>
      </w:r>
    </w:p>
    <w:p w14:paraId="32A48721" w14:textId="77777777" w:rsidR="000A17E9" w:rsidRPr="00821769" w:rsidRDefault="000A17E9" w:rsidP="00E71AC8">
      <w:pPr>
        <w:pStyle w:val="CERLEVEL6"/>
        <w:rPr>
          <w:rFonts w:cs="Arial"/>
          <w:b/>
        </w:rPr>
      </w:pPr>
      <w:r w:rsidRPr="00415ADD">
        <w:t>the applicable Initial Capacity</w:t>
      </w:r>
      <w:r>
        <w:t xml:space="preserve"> (Total)</w:t>
      </w:r>
      <w:r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Pr="00415ADD">
        <w:t>;</w:t>
      </w:r>
      <w:r w:rsidR="003343F7">
        <w:t xml:space="preserve"> and</w:t>
      </w:r>
      <w:r w:rsidRPr="00821769">
        <w:rPr>
          <w:rFonts w:cs="Arial"/>
          <w:b/>
        </w:rPr>
        <w:t xml:space="preserve"> </w:t>
      </w:r>
    </w:p>
    <w:p w14:paraId="6CE0CAFC" w14:textId="1DEE3D96" w:rsidR="000A17E9" w:rsidRDefault="000A17E9" w:rsidP="00E71AC8">
      <w:pPr>
        <w:pStyle w:val="CERLEVEL6"/>
      </w:pPr>
      <w:r w:rsidRPr="00415ADD">
        <w:t>the De-Rating Factor applicable to that Initial Capacity</w:t>
      </w:r>
      <w:r>
        <w:t xml:space="preserve"> (Total)</w:t>
      </w:r>
      <w:r w:rsidRPr="00415ADD">
        <w:t xml:space="preserve"> (without applying any tolerance)</w:t>
      </w:r>
      <w:r w:rsidR="00624B43">
        <w:t xml:space="preserve"> </w:t>
      </w:r>
      <w:r w:rsidR="0026590B">
        <w:t xml:space="preserve">and Initial Maximum On Time </w:t>
      </w:r>
      <w:r w:rsidR="00B71D0F">
        <w:t>(Total)</w:t>
      </w:r>
      <w:r w:rsidR="00544287">
        <w:t xml:space="preserve"> </w:t>
      </w:r>
      <w:r w:rsidR="00915113">
        <w:t>and Initial Annual Run Hour Limit (Total)</w:t>
      </w:r>
      <w:r w:rsidR="0026590B">
        <w:t>, as applicable</w:t>
      </w:r>
      <w:r w:rsidR="00B71D0F">
        <w:t>,</w:t>
      </w:r>
    </w:p>
    <w:p w14:paraId="06D82920" w14:textId="25D9DBF5" w:rsidR="00587A6D" w:rsidRDefault="00587A6D" w:rsidP="00B63454">
      <w:pPr>
        <w:pStyle w:val="CERAPPENDIXLEVEL5"/>
        <w:ind w:firstLine="0"/>
      </w:pPr>
      <w:r w:rsidRPr="00B63454">
        <w:rPr>
          <w:rStyle w:val="CERAPPENDIXLEVEL4Char"/>
        </w:rPr>
        <w:t xml:space="preserve">less the Gross De-Rated Capacity (Existing) determined under </w:t>
      </w:r>
      <w:r w:rsidR="00B63454">
        <w:rPr>
          <w:rStyle w:val="CERAPPENDIXLEVEL4Char"/>
        </w:rPr>
        <w:t>sub-</w:t>
      </w:r>
      <w:r w:rsidR="00B63454" w:rsidRPr="00B63454">
        <w:rPr>
          <w:rStyle w:val="CERAPPENDIXLEVEL4Char"/>
        </w:rPr>
        <w:t xml:space="preserve">paragraph </w:t>
      </w:r>
      <w:r w:rsidRPr="00B63454">
        <w:rPr>
          <w:rStyle w:val="CERAPPENDIXLEVEL4Char"/>
        </w:rPr>
        <w:t>(</w:t>
      </w:r>
      <w:r w:rsidR="00E71AC8" w:rsidRPr="00B63454">
        <w:rPr>
          <w:rStyle w:val="CERAPPENDIXLEVEL4Char"/>
        </w:rPr>
        <w:t>e</w:t>
      </w:r>
      <w:r w:rsidRPr="00B63454">
        <w:rPr>
          <w:rStyle w:val="CERAPPENDIXLEVEL4Char"/>
        </w:rPr>
        <w:t>)</w:t>
      </w:r>
      <w:r w:rsidR="000F7451" w:rsidRPr="00B63454">
        <w:rPr>
          <w:rStyle w:val="CERAPPENDIXLEVEL4Char"/>
        </w:rPr>
        <w:t>;</w:t>
      </w:r>
    </w:p>
    <w:p w14:paraId="7CF45C42" w14:textId="0A7FA249" w:rsidR="00E71AC8" w:rsidRDefault="00E71AC8" w:rsidP="00E70EDD">
      <w:pPr>
        <w:pStyle w:val="CERLevel50"/>
      </w:pPr>
      <w:r w:rsidRPr="00415ADD">
        <w:lastRenderedPageBreak/>
        <w:t xml:space="preserve">the </w:t>
      </w:r>
      <w:r>
        <w:t>Gross De-Rated Capacity (New)</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E70EDD">
        <w:t xml:space="preserve"> </w:t>
      </w:r>
      <w:r>
        <w:t xml:space="preserve">the </w:t>
      </w:r>
      <w:r w:rsidR="00E70EDD">
        <w:t xml:space="preserve">volume of </w:t>
      </w:r>
      <w:r w:rsidR="00092F12">
        <w:t xml:space="preserve">any </w:t>
      </w:r>
      <w:r w:rsidR="00E70EDD">
        <w:t xml:space="preserve">Awarded New Capacity </w:t>
      </w:r>
      <w:r w:rsidR="007474FB">
        <w:t>assoc</w:t>
      </w:r>
      <w:r w:rsidR="0017747A">
        <w:t>ia</w:t>
      </w:r>
      <w:r w:rsidR="007474FB">
        <w:t xml:space="preserve">ted with </w:t>
      </w:r>
      <w:r w:rsidR="00092F12">
        <w:t xml:space="preserve">that unit </w:t>
      </w:r>
      <w:r w:rsidR="00092F12" w:rsidRPr="00953595">
        <w:t xml:space="preserve">for </w:t>
      </w:r>
      <w:r w:rsidR="00092F12">
        <w:t>the</w:t>
      </w:r>
      <w:r w:rsidR="00092F12" w:rsidRPr="00953595">
        <w:t xml:space="preserve"> Capacity Year</w:t>
      </w:r>
      <w:r w:rsidR="00092F12">
        <w:t xml:space="preserve"> (which may be zero)</w:t>
      </w:r>
      <w:r>
        <w:t>;</w:t>
      </w:r>
    </w:p>
    <w:p w14:paraId="2DAE629B" w14:textId="77777777" w:rsidR="0034773B" w:rsidRPr="00415ADD" w:rsidRDefault="00BF4B2F" w:rsidP="00941DD3">
      <w:pPr>
        <w:pStyle w:val="CERLevel50"/>
      </w:pPr>
      <w:r w:rsidRPr="00415ADD">
        <w:t>t</w:t>
      </w:r>
      <w:r w:rsidR="0034773B" w:rsidRPr="00415ADD">
        <w:t xml:space="preserve">he Maximum Capacity Duration </w:t>
      </w:r>
      <w:r w:rsidR="003343F7">
        <w:t>shall</w:t>
      </w:r>
      <w:r w:rsidR="0034773B" w:rsidRPr="00415ADD">
        <w:t xml:space="preserve"> be 1 year</w:t>
      </w:r>
      <w:r w:rsidR="00672947" w:rsidRPr="00415ADD">
        <w:t>;</w:t>
      </w:r>
    </w:p>
    <w:p w14:paraId="16098DB5" w14:textId="77777777" w:rsidR="0034773B" w:rsidRPr="00415ADD" w:rsidRDefault="00BF4B2F" w:rsidP="00941DD3">
      <w:pPr>
        <w:pStyle w:val="CERLevel50"/>
      </w:pPr>
      <w:r w:rsidRPr="00415ADD">
        <w:t>t</w:t>
      </w:r>
      <w:r w:rsidR="0034773B" w:rsidRPr="00415ADD">
        <w:t xml:space="preserve">he Offer </w:t>
      </w:r>
      <w:r w:rsidR="00752DFB">
        <w:t xml:space="preserve">Price </w:t>
      </w:r>
      <w:r w:rsidR="0034773B" w:rsidRPr="00415ADD">
        <w:t xml:space="preserve">Cap to apply for Existing Capacity </w:t>
      </w:r>
      <w:r w:rsidR="003343F7">
        <w:t>shall</w:t>
      </w:r>
      <w:r w:rsidR="0034773B" w:rsidRPr="00415ADD">
        <w:t xml:space="preserve"> be the Existing Capacity </w:t>
      </w:r>
      <w:r w:rsidR="00752DFB">
        <w:t>Price</w:t>
      </w:r>
      <w:r w:rsidR="0034773B" w:rsidRPr="00415ADD">
        <w:t xml:space="preserve"> Cap</w:t>
      </w:r>
      <w:r w:rsidR="00672947" w:rsidRPr="00415ADD">
        <w:t>; and</w:t>
      </w:r>
      <w:r w:rsidR="0034773B" w:rsidRPr="00415ADD">
        <w:t xml:space="preserve">  </w:t>
      </w:r>
    </w:p>
    <w:p w14:paraId="078E117A" w14:textId="78F3F905" w:rsidR="0034773B" w:rsidRPr="00415ADD" w:rsidRDefault="00BF4B2F" w:rsidP="00941DD3">
      <w:pPr>
        <w:pStyle w:val="CERLevel50"/>
      </w:pPr>
      <w:r w:rsidRPr="00415ADD">
        <w:t>i</w:t>
      </w:r>
      <w:r w:rsidR="0034773B" w:rsidRPr="00415ADD">
        <w:t>n determining the Firm Offer Requirement</w:t>
      </w:r>
      <w:r w:rsidR="006A5894">
        <w:t>,</w:t>
      </w:r>
      <w:r w:rsidR="0034773B" w:rsidRPr="00415ADD">
        <w:t xml:space="preserve"> the </w:t>
      </w:r>
      <w:r w:rsidR="00410FD2" w:rsidRPr="00415ADD">
        <w:t>System Operators shall</w:t>
      </w:r>
      <w:r w:rsidR="0034773B" w:rsidRPr="00415ADD">
        <w:t xml:space="preserve"> use the methodology </w:t>
      </w:r>
      <w:r w:rsidR="00410FD2" w:rsidRPr="00415ADD">
        <w:t>set out in</w:t>
      </w:r>
      <w:r w:rsidR="0034773B" w:rsidRPr="00415ADD">
        <w:t xml:space="preserve"> section </w:t>
      </w:r>
      <w:r w:rsidR="00CD66B6">
        <w:fldChar w:fldCharType="begin"/>
      </w:r>
      <w:r w:rsidR="00CD66B6">
        <w:instrText xml:space="preserve"> REF _Ref479993526 \r \h </w:instrText>
      </w:r>
      <w:r w:rsidR="00CD66B6">
        <w:fldChar w:fldCharType="separate"/>
      </w:r>
      <w:r w:rsidR="001B762B">
        <w:t>E.8.5</w:t>
      </w:r>
      <w:r w:rsidR="00CD66B6">
        <w:fldChar w:fldCharType="end"/>
      </w:r>
      <w:r w:rsidR="00263B20">
        <w:t>,</w:t>
      </w:r>
      <w:r w:rsidR="0034773B" w:rsidRPr="00415ADD">
        <w:t xml:space="preserve"> except </w:t>
      </w:r>
      <w:r w:rsidR="00752DFB">
        <w:t xml:space="preserve">that they shall </w:t>
      </w:r>
      <w:r w:rsidR="0034773B" w:rsidRPr="00415ADD">
        <w:t>us</w:t>
      </w:r>
      <w:r w:rsidR="00752DFB">
        <w:t>e</w:t>
      </w:r>
      <w:r w:rsidR="0034773B" w:rsidRPr="00415ADD">
        <w:t xml:space="preserve"> the</w:t>
      </w:r>
      <w:r w:rsidR="00752DFB">
        <w:t>ir</w:t>
      </w:r>
      <w:r w:rsidR="0034773B" w:rsidRPr="00415ADD">
        <w:t xml:space="preserve"> </w:t>
      </w:r>
      <w:r w:rsidR="00752DFB">
        <w:t>own</w:t>
      </w:r>
      <w:r w:rsidR="0034773B" w:rsidRPr="00415ADD">
        <w:t xml:space="preserve"> assessment of the unit</w:t>
      </w:r>
      <w:r w:rsidR="004A7A82">
        <w:t>’</w:t>
      </w:r>
      <w:r w:rsidR="0034773B" w:rsidRPr="00415ADD">
        <w:t xml:space="preserve">s </w:t>
      </w:r>
      <w:r w:rsidR="005E7021" w:rsidRPr="005E7021">
        <w:rPr>
          <w:rFonts w:cs="Arial"/>
        </w:rPr>
        <w:t>Firm Network Access</w:t>
      </w:r>
      <w:r w:rsidR="005E7021" w:rsidRPr="005D018A" w:rsidDel="005E7021">
        <w:t xml:space="preserve"> </w:t>
      </w:r>
      <w:r w:rsidR="005E7021">
        <w:t>Capacity</w:t>
      </w:r>
      <w:r w:rsidR="00751A7E">
        <w:t xml:space="preserve"> </w:t>
      </w:r>
      <w:r w:rsidR="007618E7">
        <w:t>or</w:t>
      </w:r>
      <w:r w:rsidR="00263B20">
        <w:t xml:space="preserve"> </w:t>
      </w:r>
      <w:r w:rsidR="007618E7">
        <w:t xml:space="preserve">Net De-Rated Capacity (Existing) and Net De-Rated Capacity (New) </w:t>
      </w:r>
      <w:r w:rsidR="00751A7E">
        <w:t>(</w:t>
      </w:r>
      <w:r w:rsidR="007618E7">
        <w:t>as applicable</w:t>
      </w:r>
      <w:r w:rsidR="00751A7E">
        <w:t>)</w:t>
      </w:r>
      <w:r w:rsidR="0034773B" w:rsidRPr="00415ADD">
        <w:t xml:space="preserve">.  </w:t>
      </w:r>
    </w:p>
    <w:p w14:paraId="70413C0D" w14:textId="77777777" w:rsidR="0034773B" w:rsidRPr="00415ADD" w:rsidRDefault="0034773B" w:rsidP="00A27738">
      <w:pPr>
        <w:pStyle w:val="CERLEVEL2"/>
        <w:rPr>
          <w:lang w:val="en-IE"/>
        </w:rPr>
      </w:pPr>
      <w:bookmarkStart w:id="702" w:name="_Ref480564279"/>
      <w:bookmarkStart w:id="703" w:name="_Toc205287712"/>
      <w:r w:rsidRPr="00415ADD">
        <w:rPr>
          <w:lang w:val="en-IE"/>
        </w:rPr>
        <w:t>Qualification Calculations</w:t>
      </w:r>
      <w:bookmarkEnd w:id="702"/>
      <w:bookmarkEnd w:id="703"/>
    </w:p>
    <w:p w14:paraId="11A9AA8C" w14:textId="77777777" w:rsidR="0034773B" w:rsidRPr="00326914" w:rsidRDefault="00DD4597" w:rsidP="00A27738">
      <w:pPr>
        <w:pStyle w:val="CERLEVEL3"/>
        <w:rPr>
          <w:lang w:val="en-IE"/>
        </w:rPr>
      </w:pPr>
      <w:bookmarkStart w:id="704" w:name="_Ref461461136"/>
      <w:bookmarkStart w:id="705" w:name="_Toc205287713"/>
      <w:r>
        <w:rPr>
          <w:lang w:val="en-IE"/>
        </w:rPr>
        <w:t>Determination</w:t>
      </w:r>
      <w:r w:rsidR="0034773B" w:rsidRPr="00326914">
        <w:rPr>
          <w:lang w:val="en-IE"/>
        </w:rPr>
        <w:t xml:space="preserve"> of Initial Capacity</w:t>
      </w:r>
      <w:bookmarkEnd w:id="704"/>
      <w:bookmarkEnd w:id="705"/>
    </w:p>
    <w:p w14:paraId="35007F06" w14:textId="42A51FD0" w:rsidR="005813E0" w:rsidRDefault="005813E0" w:rsidP="00A27738">
      <w:pPr>
        <w:pStyle w:val="CERLEVEL4"/>
        <w:outlineLvl w:val="4"/>
        <w:rPr>
          <w:lang w:val="en-IE"/>
        </w:rPr>
      </w:pPr>
      <w:bookmarkStart w:id="706" w:name="_Ref469488463"/>
      <w:bookmarkStart w:id="707" w:name="_Ref462320139"/>
      <w:r>
        <w:rPr>
          <w:lang w:val="en-IE"/>
        </w:rPr>
        <w:t xml:space="preserve">Subject to paragraph </w:t>
      </w:r>
      <w:r w:rsidR="004258B3">
        <w:rPr>
          <w:lang w:val="en-IE"/>
        </w:rPr>
        <w:fldChar w:fldCharType="begin"/>
      </w:r>
      <w:r>
        <w:rPr>
          <w:lang w:val="en-IE"/>
        </w:rPr>
        <w:instrText xml:space="preserve"> REF _Ref469488307 \r \h </w:instrText>
      </w:r>
      <w:r w:rsidR="004258B3">
        <w:rPr>
          <w:lang w:val="en-IE"/>
        </w:rPr>
      </w:r>
      <w:r w:rsidR="004258B3">
        <w:rPr>
          <w:lang w:val="en-IE"/>
        </w:rPr>
        <w:fldChar w:fldCharType="separate"/>
      </w:r>
      <w:r w:rsidR="001B762B">
        <w:rPr>
          <w:lang w:val="en-IE"/>
        </w:rPr>
        <w:t>E.8.1.2</w:t>
      </w:r>
      <w:r w:rsidR="004258B3">
        <w:rPr>
          <w:lang w:val="en-IE"/>
        </w:rPr>
        <w:fldChar w:fldCharType="end"/>
      </w:r>
      <w:r>
        <w:rPr>
          <w:lang w:val="en-IE"/>
        </w:rPr>
        <w:t>, the System Operators shall determine that</w:t>
      </w:r>
      <w:r w:rsidR="0034773B" w:rsidRPr="00415ADD">
        <w:rPr>
          <w:lang w:val="en-IE"/>
        </w:rPr>
        <w:t xml:space="preserve"> </w:t>
      </w:r>
      <w:r w:rsidR="00DD4597">
        <w:rPr>
          <w:lang w:val="en-IE"/>
        </w:rPr>
        <w:t>the</w:t>
      </w:r>
      <w:r w:rsidR="00437913">
        <w:rPr>
          <w:lang w:val="en-IE"/>
        </w:rPr>
        <w:t xml:space="preserve"> value of</w:t>
      </w:r>
      <w:r w:rsidR="00AF17D6">
        <w:rPr>
          <w:lang w:val="en-IE"/>
        </w:rPr>
        <w:t xml:space="preserve"> </w:t>
      </w:r>
      <w:r w:rsidR="0034773B" w:rsidRPr="00415ADD">
        <w:rPr>
          <w:lang w:val="en-IE"/>
        </w:rPr>
        <w:t>the Initial Capacity</w:t>
      </w:r>
      <w:r w:rsidR="006527D8">
        <w:rPr>
          <w:lang w:val="en-IE"/>
        </w:rPr>
        <w:t xml:space="preserve"> (Existing) and </w:t>
      </w:r>
      <w:r w:rsidR="00AF17D6">
        <w:rPr>
          <w:lang w:val="en-IE"/>
        </w:rPr>
        <w:t xml:space="preserve">the </w:t>
      </w:r>
      <w:r w:rsidR="00DD4597">
        <w:rPr>
          <w:lang w:val="en-IE"/>
        </w:rPr>
        <w:t xml:space="preserve">value of the </w:t>
      </w:r>
      <w:r w:rsidR="006527D8">
        <w:rPr>
          <w:lang w:val="en-IE"/>
        </w:rPr>
        <w:t>Initial Capacity (Total)</w:t>
      </w:r>
      <w:r w:rsidR="0034773B" w:rsidRPr="00415ADD">
        <w:rPr>
          <w:lang w:val="en-IE"/>
        </w:rPr>
        <w:t xml:space="preserve"> for a </w:t>
      </w:r>
      <w:r w:rsidR="00F82B3D" w:rsidRPr="00415ADD">
        <w:rPr>
          <w:lang w:val="en-IE"/>
        </w:rPr>
        <w:t>Generator</w:t>
      </w:r>
      <w:r w:rsidR="0034773B" w:rsidRPr="00415ADD">
        <w:rPr>
          <w:lang w:val="en-IE"/>
        </w:rPr>
        <w:t xml:space="preserve"> Unit or Interconnector </w:t>
      </w:r>
      <w:r w:rsidR="0044115D">
        <w:rPr>
          <w:lang w:val="en-IE"/>
        </w:rPr>
        <w:t xml:space="preserve">(or </w:t>
      </w:r>
      <w:r w:rsidR="00DD4597">
        <w:rPr>
          <w:lang w:val="en-IE"/>
        </w:rPr>
        <w:t xml:space="preserve">a </w:t>
      </w:r>
      <w:r w:rsidR="006527D8">
        <w:rPr>
          <w:lang w:val="en-IE"/>
        </w:rPr>
        <w:t>Generator</w:t>
      </w:r>
      <w:r w:rsidR="0044115D">
        <w:rPr>
          <w:lang w:val="en-IE"/>
        </w:rPr>
        <w:t xml:space="preserve"> contributing to an Aggregated Generator Unit) </w:t>
      </w:r>
      <w:r w:rsidR="00AF17D6">
        <w:rPr>
          <w:lang w:val="en-IE"/>
        </w:rPr>
        <w:t>shall</w:t>
      </w:r>
      <w:r w:rsidR="0034773B" w:rsidRPr="00415ADD">
        <w:rPr>
          <w:lang w:val="en-IE"/>
        </w:rPr>
        <w:t xml:space="preserve"> be the </w:t>
      </w:r>
      <w:r w:rsidR="00AF17D6">
        <w:rPr>
          <w:lang w:val="en-IE"/>
        </w:rPr>
        <w:t xml:space="preserve">corresponding </w:t>
      </w:r>
      <w:r w:rsidR="0034773B" w:rsidRPr="00415ADD">
        <w:rPr>
          <w:lang w:val="en-IE"/>
        </w:rPr>
        <w:t xml:space="preserve">value submitted in </w:t>
      </w:r>
      <w:r>
        <w:rPr>
          <w:lang w:val="en-IE"/>
        </w:rPr>
        <w:t>the relevant</w:t>
      </w:r>
      <w:r w:rsidR="0034773B" w:rsidRPr="00415ADD">
        <w:rPr>
          <w:lang w:val="en-IE"/>
        </w:rPr>
        <w:t xml:space="preserve"> Application for Qualification with respect to that </w:t>
      </w:r>
      <w:r w:rsidR="00F82B3D" w:rsidRPr="00415ADD">
        <w:rPr>
          <w:lang w:val="en-IE"/>
        </w:rPr>
        <w:t>Generator</w:t>
      </w:r>
      <w:r w:rsidR="0034773B" w:rsidRPr="00415ADD">
        <w:rPr>
          <w:lang w:val="en-IE"/>
        </w:rPr>
        <w:t xml:space="preserve"> Unit or Interconnector</w:t>
      </w:r>
      <w:r w:rsidR="0044115D">
        <w:rPr>
          <w:lang w:val="en-IE"/>
        </w:rPr>
        <w:t xml:space="preserve"> (or </w:t>
      </w:r>
      <w:r w:rsidR="006527D8">
        <w:rPr>
          <w:lang w:val="en-IE"/>
        </w:rPr>
        <w:t>Generator</w:t>
      </w:r>
      <w:r w:rsidR="0044115D">
        <w:rPr>
          <w:lang w:val="en-IE"/>
        </w:rPr>
        <w:t xml:space="preserve"> contributing to an Aggregated Generator Unit)</w:t>
      </w:r>
      <w:r>
        <w:rPr>
          <w:lang w:val="en-IE"/>
        </w:rPr>
        <w:t>.</w:t>
      </w:r>
      <w:bookmarkEnd w:id="706"/>
    </w:p>
    <w:p w14:paraId="6F15CB90" w14:textId="77777777" w:rsidR="0034773B" w:rsidRPr="00415ADD" w:rsidRDefault="0034773B" w:rsidP="00A27738">
      <w:pPr>
        <w:pStyle w:val="CERLEVEL4"/>
        <w:outlineLvl w:val="4"/>
        <w:rPr>
          <w:lang w:val="en-IE"/>
        </w:rPr>
      </w:pPr>
      <w:r w:rsidRPr="00415ADD">
        <w:rPr>
          <w:lang w:val="en-IE"/>
        </w:rPr>
        <w:t xml:space="preserve"> </w:t>
      </w:r>
      <w:bookmarkStart w:id="708" w:name="_Ref469488307"/>
      <w:r w:rsidR="005813E0">
        <w:rPr>
          <w:lang w:val="en-IE"/>
        </w:rPr>
        <w:t>If the System Operators</w:t>
      </w:r>
      <w:r w:rsidRPr="00415ADD">
        <w:rPr>
          <w:lang w:val="en-IE"/>
        </w:rPr>
        <w:t>:</w:t>
      </w:r>
      <w:bookmarkEnd w:id="707"/>
      <w:bookmarkEnd w:id="708"/>
    </w:p>
    <w:p w14:paraId="322F50F8" w14:textId="77777777" w:rsidR="0044115D" w:rsidRDefault="0034773B" w:rsidP="00941DD3">
      <w:pPr>
        <w:pStyle w:val="CERLevel50"/>
      </w:pPr>
      <w:r w:rsidRPr="00415ADD">
        <w:t>consider</w:t>
      </w:r>
      <w:r w:rsidR="00410FD2" w:rsidRPr="00415ADD">
        <w:t xml:space="preserve"> that</w:t>
      </w:r>
      <w:r w:rsidRPr="00415ADD">
        <w:t xml:space="preserve"> </w:t>
      </w:r>
      <w:r w:rsidR="005813E0">
        <w:t>a</w:t>
      </w:r>
      <w:r w:rsidR="005813E0" w:rsidRPr="00415ADD">
        <w:t xml:space="preserve"> </w:t>
      </w:r>
      <w:r w:rsidRPr="00415ADD">
        <w:t>value</w:t>
      </w:r>
      <w:r w:rsidR="00DD4597">
        <w:t xml:space="preserv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rsidR="00DD4597">
        <w:t>is</w:t>
      </w:r>
      <w:r w:rsidR="00410FD2" w:rsidRPr="00415ADD">
        <w:t xml:space="preserve"> </w:t>
      </w:r>
      <w:r w:rsidRPr="00415ADD">
        <w:t>inconsistent with the applicable Connection Agreement(s) or Connection Offer(s)</w:t>
      </w:r>
      <w:r w:rsidR="00BB564D">
        <w:t xml:space="preserve"> (or, in the case of a Demand Side Unit, the unit’s DSU MW Capacity or expected DSU MW Capacity)</w:t>
      </w:r>
      <w:r w:rsidR="00F00A2C" w:rsidRPr="00415ADD">
        <w:t>;</w:t>
      </w:r>
      <w:r w:rsidRPr="00415ADD">
        <w:t xml:space="preserve"> </w:t>
      </w:r>
    </w:p>
    <w:p w14:paraId="5C420518" w14:textId="77777777" w:rsidR="0034773B" w:rsidRPr="00415ADD" w:rsidRDefault="0044115D" w:rsidP="00941DD3">
      <w:pPr>
        <w:pStyle w:val="CERLevel50"/>
      </w:pPr>
      <w:r>
        <w:t xml:space="preserve">consider that </w:t>
      </w:r>
      <w:r w:rsidR="005813E0">
        <w:t xml:space="preserve">a </w:t>
      </w:r>
      <w:r>
        <w:t xml:space="preserve">value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t xml:space="preserve">in respect of </w:t>
      </w:r>
      <w:r w:rsidR="006527D8">
        <w:t>Existing</w:t>
      </w:r>
      <w:r>
        <w:t xml:space="preserve"> Capacity </w:t>
      </w:r>
      <w:r w:rsidR="00DD4597">
        <w:t>is</w:t>
      </w:r>
      <w:r>
        <w:t xml:space="preserve"> inconsistent with </w:t>
      </w:r>
      <w:r w:rsidR="00836E1E">
        <w:t xml:space="preserve">the </w:t>
      </w:r>
      <w:r>
        <w:t>Registered Capacity, DSU MW Capacity or Effective Import Capacity</w:t>
      </w:r>
      <w:r w:rsidR="005813E0" w:rsidRPr="005813E0">
        <w:t xml:space="preserve"> </w:t>
      </w:r>
      <w:r w:rsidR="005813E0">
        <w:t>of the relevant</w:t>
      </w:r>
      <w:r w:rsidR="005813E0" w:rsidRPr="00415ADD">
        <w:t xml:space="preserve"> Generator Unit or Interconnector </w:t>
      </w:r>
      <w:r w:rsidR="005813E0">
        <w:t>(or Generator contributing to an Aggregated Generator Unit) (</w:t>
      </w:r>
      <w:r>
        <w:t xml:space="preserve">as </w:t>
      </w:r>
      <w:r w:rsidR="006527D8">
        <w:t>applicable</w:t>
      </w:r>
      <w:r w:rsidR="005813E0">
        <w:t>)</w:t>
      </w:r>
      <w:r w:rsidR="00944AEE">
        <w:t>;</w:t>
      </w:r>
      <w:r>
        <w:t xml:space="preserve"> </w:t>
      </w:r>
      <w:r w:rsidR="0034773B" w:rsidRPr="00415ADD">
        <w:t xml:space="preserve">or </w:t>
      </w:r>
    </w:p>
    <w:p w14:paraId="6BCA631A" w14:textId="77777777" w:rsidR="0034773B" w:rsidRPr="00415ADD" w:rsidRDefault="00410FD2" w:rsidP="00941DD3">
      <w:pPr>
        <w:pStyle w:val="CERLevel50"/>
      </w:pPr>
      <w:r w:rsidRPr="00415ADD">
        <w:t>are</w:t>
      </w:r>
      <w:r w:rsidR="0034773B" w:rsidRPr="00415ADD">
        <w:t xml:space="preserve"> applying the Alternative Qualification Process,</w:t>
      </w:r>
    </w:p>
    <w:p w14:paraId="4E48C02D" w14:textId="77777777" w:rsidR="00D60107" w:rsidRDefault="005813E0" w:rsidP="0034773B">
      <w:pPr>
        <w:pStyle w:val="CERLEVEL4"/>
        <w:numPr>
          <w:ilvl w:val="0"/>
          <w:numId w:val="0"/>
        </w:numPr>
        <w:ind w:left="994"/>
        <w:rPr>
          <w:lang w:val="en-IE"/>
        </w:rPr>
      </w:pPr>
      <w:r>
        <w:rPr>
          <w:lang w:val="en-IE"/>
        </w:rPr>
        <w:t>then</w:t>
      </w:r>
      <w:r w:rsidR="00D60107">
        <w:rPr>
          <w:lang w:val="en-IE"/>
        </w:rPr>
        <w:t>:</w:t>
      </w:r>
    </w:p>
    <w:p w14:paraId="58014F32" w14:textId="77777777" w:rsidR="00D60107" w:rsidRDefault="0034773B" w:rsidP="00D60107">
      <w:pPr>
        <w:pStyle w:val="CERLevel50"/>
      </w:pPr>
      <w:r w:rsidRPr="00415ADD">
        <w:t xml:space="preserve">the </w:t>
      </w:r>
      <w:r w:rsidR="00410FD2" w:rsidRPr="00415ADD">
        <w:t>System Operators</w:t>
      </w:r>
      <w:r w:rsidRPr="00415ADD">
        <w:t xml:space="preserve"> </w:t>
      </w:r>
      <w:r w:rsidR="00F00A2C" w:rsidRPr="00415ADD">
        <w:t xml:space="preserve">shall determine </w:t>
      </w:r>
      <w:r w:rsidR="00DD4597">
        <w:t>the</w:t>
      </w:r>
      <w:r w:rsidR="00F00A2C" w:rsidRPr="00415ADD">
        <w:t xml:space="preserve"> value</w:t>
      </w:r>
      <w:r w:rsidR="00DD4597">
        <w:t xml:space="preserve"> of the Initial Capacity (Existing) and the Initial Capacity (Total) </w:t>
      </w:r>
      <w:r w:rsidR="005813E0">
        <w:t>for the relevant</w:t>
      </w:r>
      <w:r w:rsidR="005813E0" w:rsidRPr="00415ADD">
        <w:t xml:space="preserve"> Generator Unit or Interconnector </w:t>
      </w:r>
      <w:r w:rsidR="005813E0">
        <w:t xml:space="preserve">(or a Generator contributing to an Aggregated Generator Unit) </w:t>
      </w:r>
      <w:r w:rsidR="00DD4597">
        <w:t xml:space="preserve">using the approach set out </w:t>
      </w:r>
      <w:r w:rsidR="00F00A2C" w:rsidRPr="00415ADD">
        <w:t xml:space="preserve">in </w:t>
      </w:r>
      <w:r w:rsidR="00D60107">
        <w:t xml:space="preserve">section </w:t>
      </w:r>
      <w:r w:rsidR="004258B3">
        <w:fldChar w:fldCharType="begin"/>
      </w:r>
      <w:r w:rsidR="00953595">
        <w:instrText xml:space="preserve"> REF _Ref469911706 \r \h </w:instrText>
      </w:r>
      <w:r w:rsidR="004258B3">
        <w:fldChar w:fldCharType="separate"/>
      </w:r>
      <w:r w:rsidR="001B762B">
        <w:t>C.3</w:t>
      </w:r>
      <w:r w:rsidR="004258B3">
        <w:fldChar w:fldCharType="end"/>
      </w:r>
      <w:r w:rsidR="00D60107">
        <w:t xml:space="preserve"> (as applicable)</w:t>
      </w:r>
      <w:r w:rsidR="00DD4597">
        <w:t xml:space="preserve"> (</w:t>
      </w:r>
      <w:r w:rsidR="00D60107">
        <w:t xml:space="preserve">but </w:t>
      </w:r>
      <w:r w:rsidR="00DD4597">
        <w:t xml:space="preserve">as modified in </w:t>
      </w:r>
      <w:r w:rsidR="00D60107">
        <w:t xml:space="preserve">accordance with </w:t>
      </w:r>
      <w:r w:rsidR="00547152">
        <w:t>section</w:t>
      </w:r>
      <w:r w:rsidR="00DD4597">
        <w:t xml:space="preserve"> </w:t>
      </w:r>
      <w:r w:rsidR="004258B3">
        <w:fldChar w:fldCharType="begin"/>
      </w:r>
      <w:r w:rsidR="00953595">
        <w:instrText xml:space="preserve"> REF _Ref467833496 \r \h </w:instrText>
      </w:r>
      <w:r w:rsidR="004258B3">
        <w:fldChar w:fldCharType="separate"/>
      </w:r>
      <w:r w:rsidR="001B762B">
        <w:t>C.3.5</w:t>
      </w:r>
      <w:r w:rsidR="004258B3">
        <w:fldChar w:fldCharType="end"/>
      </w:r>
      <w:r w:rsidR="00DD4597">
        <w:t>)</w:t>
      </w:r>
      <w:r w:rsidR="00D60107">
        <w:t>;</w:t>
      </w:r>
      <w:r w:rsidR="00DD4597">
        <w:t xml:space="preserve"> and</w:t>
      </w:r>
    </w:p>
    <w:p w14:paraId="45480AA1" w14:textId="77777777" w:rsidR="0034773B" w:rsidRDefault="00DD4597" w:rsidP="00D60107">
      <w:pPr>
        <w:pStyle w:val="CERLevel50"/>
      </w:pPr>
      <w:r>
        <w:t>the values so determined shall be used for the purposes of all calculations under th</w:t>
      </w:r>
      <w:r w:rsidR="00706D4B">
        <w:t>is</w:t>
      </w:r>
      <w:r>
        <w:t xml:space="preserve"> Code</w:t>
      </w:r>
      <w:r w:rsidR="00F00A2C" w:rsidRPr="00415ADD">
        <w:t>.</w:t>
      </w:r>
      <w:r w:rsidR="00D60107" w:rsidRPr="00D60107">
        <w:t xml:space="preserve"> </w:t>
      </w:r>
    </w:p>
    <w:p w14:paraId="77CC97AE" w14:textId="53C25716" w:rsidR="00B91A2C" w:rsidRPr="00B91A2C" w:rsidRDefault="00B91A2C" w:rsidP="00B91A2C">
      <w:pPr>
        <w:pStyle w:val="CERLEVEL4"/>
      </w:pPr>
      <w:bookmarkStart w:id="709" w:name="_Ref467657771"/>
      <w:r>
        <w:t xml:space="preserve">If the System Operators consider that the Technology Class specified for a Candidate Unit or Generator in an Application for Qualification is not appropriate, then they shall use the Technology Class </w:t>
      </w:r>
      <w:r w:rsidR="00BB564D">
        <w:t xml:space="preserve">the System Operators consider appropriate </w:t>
      </w:r>
      <w:r>
        <w:t>when making the determinations under the following sections.</w:t>
      </w:r>
      <w:bookmarkEnd w:id="709"/>
    </w:p>
    <w:p w14:paraId="7EE3DC34" w14:textId="77777777" w:rsidR="006F5058" w:rsidRDefault="006F5058" w:rsidP="006F5058">
      <w:pPr>
        <w:pStyle w:val="CERLEVEL3"/>
      </w:pPr>
      <w:bookmarkStart w:id="710" w:name="_Ref465358358"/>
      <w:bookmarkStart w:id="711" w:name="_Toc205287714"/>
      <w:bookmarkStart w:id="712" w:name="_Ref461461075"/>
      <w:r>
        <w:lastRenderedPageBreak/>
        <w:t>Determination of Gross De-Rated Capacity of Generator Units and Interconnectors</w:t>
      </w:r>
      <w:bookmarkEnd w:id="710"/>
      <w:bookmarkEnd w:id="711"/>
    </w:p>
    <w:p w14:paraId="0683A99C" w14:textId="6193CFBD" w:rsidR="006F5058" w:rsidRDefault="006F5058" w:rsidP="006F5058">
      <w:pPr>
        <w:pStyle w:val="CERLEVEL4"/>
      </w:pPr>
      <w:bookmarkStart w:id="713" w:name="_Ref467767103"/>
      <w:r>
        <w:t xml:space="preserve">The </w:t>
      </w:r>
      <w:r w:rsidR="00785B00">
        <w:t xml:space="preserve">System Operators shall determine the </w:t>
      </w:r>
      <w:r>
        <w:t xml:space="preserve">Gross De-Rated Capacity (Existing) of a Generator Unit or Interconnector </w:t>
      </w:r>
      <w:r w:rsidR="005F64A0">
        <w:t>(</w:t>
      </w:r>
      <w:r>
        <w:t>other than an Aggregated Generator Unit</w:t>
      </w:r>
      <w:r w:rsidR="005F64A0">
        <w:t>)</w:t>
      </w:r>
      <w:r>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in accordance with the following formula</w:t>
      </w:r>
      <w:r>
        <w:t>:</w:t>
      </w:r>
      <w:bookmarkEnd w:id="713"/>
    </w:p>
    <w:p w14:paraId="040E7CC0" w14:textId="77777777" w:rsidR="006F5058" w:rsidRPr="00FA3D90" w:rsidRDefault="006F5058" w:rsidP="000F3D1F">
      <w:pPr>
        <w:pStyle w:val="CERLEVEL41"/>
        <w:numPr>
          <w:ilvl w:val="0"/>
          <w:numId w:val="0"/>
        </w:numPr>
        <w:ind w:left="709"/>
        <w:jc w:val="left"/>
      </w:pPr>
      <w:r>
        <w:t>GDRCE =</w:t>
      </w:r>
      <w:r>
        <w:br/>
      </w:r>
      <w:r w:rsidRPr="00FA3D90">
        <w:t>MIN[ DRFE × ICE× (1  + I</w:t>
      </w:r>
      <w:r w:rsidR="005F64A0">
        <w:t>NCTOL</w:t>
      </w:r>
      <w:r w:rsidRPr="00FA3D90">
        <w:t>), MAX[DRFE × ICE × (1- D</w:t>
      </w:r>
      <w:r w:rsidR="005F64A0">
        <w:t>ECTOL</w:t>
      </w:r>
      <w:r w:rsidRPr="00FA3D90">
        <w:t xml:space="preserve">), NDRVE]] </w:t>
      </w:r>
    </w:p>
    <w:p w14:paraId="3AD47245" w14:textId="48DB855B" w:rsidR="006F5058" w:rsidRPr="00FA3D90" w:rsidRDefault="005F64A0" w:rsidP="00DD4597">
      <w:pPr>
        <w:pStyle w:val="CERLEVEL4"/>
      </w:pPr>
      <w:bookmarkStart w:id="714" w:name="_Ref467767112"/>
      <w:r>
        <w:t xml:space="preserve">The </w:t>
      </w:r>
      <w:r w:rsidR="00785B00">
        <w:t xml:space="preserve">System Operators shall determine the </w:t>
      </w:r>
      <w:r>
        <w:t xml:space="preserve">Gross De-Rated Capacity (Existing) of a Generator Unit (other than an Aggregated Generator Unit) which is a Variable </w:t>
      </w:r>
      <w:r w:rsidR="00C610E8" w:rsidRPr="0074441E">
        <w:rPr>
          <w:rFonts w:cs="Arial"/>
          <w:lang w:val="en-GB"/>
        </w:rPr>
        <w:t xml:space="preserve">Generator </w:t>
      </w:r>
      <w:r>
        <w:t>Unit in accordance with the following formula</w:t>
      </w:r>
      <w:r w:rsidR="006F5058" w:rsidRPr="00FA3D90">
        <w:t>:</w:t>
      </w:r>
      <w:bookmarkEnd w:id="714"/>
    </w:p>
    <w:p w14:paraId="03309477" w14:textId="77777777" w:rsidR="006F5058" w:rsidRPr="00FA3D90" w:rsidRDefault="006F5058" w:rsidP="000F3D1F">
      <w:pPr>
        <w:pStyle w:val="CERLEVEL41"/>
        <w:numPr>
          <w:ilvl w:val="0"/>
          <w:numId w:val="0"/>
        </w:numPr>
        <w:ind w:left="709"/>
      </w:pPr>
      <w:r w:rsidRPr="00FA3D90">
        <w:t>GDRCE = MIN[ DRFE × ICE  × (1  + I</w:t>
      </w:r>
      <w:r w:rsidR="00B20CC2">
        <w:t>NCTOL</w:t>
      </w:r>
      <w:r w:rsidRPr="00FA3D90">
        <w:t xml:space="preserve">),  NDRVE] </w:t>
      </w:r>
    </w:p>
    <w:p w14:paraId="79BC5312" w14:textId="77777777" w:rsidR="006F5058" w:rsidRPr="00FA3D90" w:rsidRDefault="005F64A0" w:rsidP="005F64A0">
      <w:pPr>
        <w:pStyle w:val="CERLEVEL4"/>
      </w:pPr>
      <w:r>
        <w:t xml:space="preserve">For the purposes of paragraphs </w:t>
      </w:r>
      <w:r w:rsidR="004258B3">
        <w:fldChar w:fldCharType="begin"/>
      </w:r>
      <w:r>
        <w:instrText xml:space="preserve"> REF _Ref467767103 \n \h </w:instrText>
      </w:r>
      <w:r w:rsidR="004258B3">
        <w:fldChar w:fldCharType="separate"/>
      </w:r>
      <w:r w:rsidR="001B762B">
        <w:t>E.8.2.1</w:t>
      </w:r>
      <w:r w:rsidR="004258B3">
        <w:fldChar w:fldCharType="end"/>
      </w:r>
      <w:r>
        <w:t xml:space="preserve"> and </w:t>
      </w:r>
      <w:r w:rsidR="004258B3">
        <w:fldChar w:fldCharType="begin"/>
      </w:r>
      <w:r>
        <w:instrText xml:space="preserve"> REF _Ref467767112 \n \h </w:instrText>
      </w:r>
      <w:r w:rsidR="004258B3">
        <w:fldChar w:fldCharType="separate"/>
      </w:r>
      <w:r w:rsidR="001B762B">
        <w:t>E.8.2.2</w:t>
      </w:r>
      <w:r w:rsidR="004258B3">
        <w:fldChar w:fldCharType="end"/>
      </w:r>
      <w:r w:rsidR="006F5058" w:rsidRPr="00FA3D90">
        <w:t>:</w:t>
      </w:r>
    </w:p>
    <w:p w14:paraId="48CBE26F" w14:textId="77777777" w:rsidR="006F5058" w:rsidRPr="00FA3D90" w:rsidRDefault="006F5058" w:rsidP="007123FF">
      <w:pPr>
        <w:pStyle w:val="CERLevel50"/>
      </w:pPr>
      <w:r w:rsidRPr="00FA3D90">
        <w:t>GRDCE is Gross De-Rated Capacity (Existing);</w:t>
      </w:r>
    </w:p>
    <w:p w14:paraId="50BAA7B2" w14:textId="77777777" w:rsidR="006F5058" w:rsidRPr="00FA3D90" w:rsidRDefault="006F5058" w:rsidP="007123FF">
      <w:pPr>
        <w:pStyle w:val="CERLevel50"/>
      </w:pPr>
      <w:r w:rsidRPr="00FA3D90">
        <w:t xml:space="preserve">MIN[X,Y] </w:t>
      </w:r>
      <w:r w:rsidR="00D911DE">
        <w:t>is</w:t>
      </w:r>
      <w:r w:rsidRPr="00FA3D90">
        <w:t xml:space="preserve"> the lesser of the values X and Y;</w:t>
      </w:r>
    </w:p>
    <w:p w14:paraId="23C03CAB" w14:textId="77777777" w:rsidR="006F5058" w:rsidRPr="00FA3D90" w:rsidRDefault="006F5058" w:rsidP="007123FF">
      <w:pPr>
        <w:pStyle w:val="CERLevel50"/>
      </w:pPr>
      <w:r w:rsidRPr="00FA3D90">
        <w:t xml:space="preserve">MAX[X,Y] </w:t>
      </w:r>
      <w:r w:rsidR="00D911DE">
        <w:t>is</w:t>
      </w:r>
      <w:r w:rsidRPr="00FA3D90">
        <w:t xml:space="preserve"> the greater of the values X and Y;</w:t>
      </w:r>
    </w:p>
    <w:p w14:paraId="20E44045" w14:textId="1A2AC6D0" w:rsidR="006F5058" w:rsidRPr="00FA3D90" w:rsidRDefault="006F5058" w:rsidP="007123FF">
      <w:pPr>
        <w:pStyle w:val="CERLevel50"/>
      </w:pPr>
      <w:r w:rsidRPr="00FA3D90">
        <w:t xml:space="preserve">DRFE is the </w:t>
      </w:r>
      <w:r w:rsidR="00915113">
        <w:t xml:space="preserve">Marginal </w:t>
      </w:r>
      <w:r w:rsidRPr="00FA3D90">
        <w:t>De-Rating Factor applicable to the Technology Class</w:t>
      </w:r>
      <w:r w:rsidR="00505FD2">
        <w:t>,</w:t>
      </w:r>
      <w:r w:rsidR="00544287">
        <w:t xml:space="preserve"> </w:t>
      </w:r>
      <w:r w:rsidRPr="00FA3D90">
        <w:t>Initial Capacity (Existing)</w:t>
      </w:r>
      <w:r w:rsidR="00935BAA">
        <w:t xml:space="preserve"> and Initial Maximum On Time (Existing), as applicable,</w:t>
      </w:r>
      <w:r w:rsidRPr="00FA3D90">
        <w:t xml:space="preserve"> of the Generator Unit or Interconnector</w:t>
      </w:r>
      <w:r w:rsidR="006F07F2">
        <w:t xml:space="preserve"> as specified in the </w:t>
      </w:r>
      <w:r w:rsidR="00B72C92">
        <w:t>relevant</w:t>
      </w:r>
      <w:r w:rsidR="006F07F2">
        <w:t xml:space="preserve"> </w:t>
      </w:r>
      <w:r w:rsidR="00C84C86">
        <w:t>Initial</w:t>
      </w:r>
      <w:r w:rsidR="006F07F2">
        <w:t xml:space="preserve"> Auction Information Pack</w:t>
      </w:r>
      <w:r w:rsidRPr="00FA3D90">
        <w:t>;</w:t>
      </w:r>
    </w:p>
    <w:p w14:paraId="6F8249DD" w14:textId="77777777" w:rsidR="006F5058" w:rsidRPr="00FA3D90" w:rsidRDefault="006F5058" w:rsidP="007123FF">
      <w:pPr>
        <w:pStyle w:val="CERLevel50"/>
      </w:pPr>
      <w:r w:rsidRPr="00FA3D90">
        <w:t>ICE is the Initial Capacity (Existing) of the Generator Unit or Interconnector;</w:t>
      </w:r>
    </w:p>
    <w:p w14:paraId="7458A954" w14:textId="77A920F9" w:rsidR="006F5058" w:rsidRPr="00FA3D90" w:rsidRDefault="006F5058" w:rsidP="007123FF">
      <w:pPr>
        <w:pStyle w:val="CERLevel50"/>
      </w:pPr>
      <w:r w:rsidRPr="00FA3D90">
        <w:t>I</w:t>
      </w:r>
      <w:r w:rsidR="005F64A0">
        <w:t>NCTOL</w:t>
      </w:r>
      <w:r w:rsidRPr="00FA3D90">
        <w:t xml:space="preserve"> is the percentage </w:t>
      </w:r>
      <w:r w:rsidR="005F64A0">
        <w:t>I</w:t>
      </w:r>
      <w:r w:rsidRPr="00FA3D90">
        <w:t xml:space="preserve">ncrease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0864FA13" w14:textId="2E62D709" w:rsidR="006F5058" w:rsidRPr="00FA3D90" w:rsidRDefault="006F5058" w:rsidP="007123FF">
      <w:pPr>
        <w:pStyle w:val="CERLevel50"/>
      </w:pPr>
      <w:r w:rsidRPr="00FA3D90">
        <w:t>D</w:t>
      </w:r>
      <w:r w:rsidR="005F64A0">
        <w:t>ECTOL</w:t>
      </w:r>
      <w:r w:rsidRPr="00FA3D90">
        <w:t xml:space="preserve"> is the percentage </w:t>
      </w:r>
      <w:r w:rsidR="005F64A0">
        <w:t>D</w:t>
      </w:r>
      <w:r>
        <w:t>ecrease</w:t>
      </w:r>
      <w:r w:rsidRPr="00FA3D90">
        <w:t xml:space="preserv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r w:rsidR="005F64A0">
        <w:t xml:space="preserve"> and</w:t>
      </w:r>
    </w:p>
    <w:p w14:paraId="24DA5670" w14:textId="77777777" w:rsidR="006F5058" w:rsidRPr="00FA3D90" w:rsidRDefault="006F5058" w:rsidP="007123FF">
      <w:pPr>
        <w:pStyle w:val="CERLevel50"/>
      </w:pPr>
      <w:r w:rsidRPr="00FA3D90">
        <w:t xml:space="preserve">NDRVE is the </w:t>
      </w:r>
      <w:r w:rsidR="005C2FFB">
        <w:t>Gross De-Ra</w:t>
      </w:r>
      <w:r w:rsidRPr="00FA3D90">
        <w:t xml:space="preserve">ted </w:t>
      </w:r>
      <w:r w:rsidR="005C2FFB">
        <w:t xml:space="preserve">Capacity (Existing) </w:t>
      </w:r>
      <w:r w:rsidRPr="00FA3D90">
        <w:t xml:space="preserve">nominated in the Application for Qualification in respect of Existing Capacity, or such </w:t>
      </w:r>
      <w:r w:rsidR="005F64A0">
        <w:t>substitute</w:t>
      </w:r>
      <w:r w:rsidRPr="00FA3D90">
        <w:t xml:space="preserve"> value as </w:t>
      </w:r>
      <w:r w:rsidR="005F64A0">
        <w:t xml:space="preserve">the System Operators determine </w:t>
      </w:r>
      <w:r w:rsidRPr="00FA3D90">
        <w:t>under the Alternative Qualification Process.</w:t>
      </w:r>
    </w:p>
    <w:p w14:paraId="6732CE9E" w14:textId="3BEE6426" w:rsidR="006F5058" w:rsidRPr="00FA3D90" w:rsidRDefault="006F5058" w:rsidP="006F5058">
      <w:pPr>
        <w:pStyle w:val="CERLEVEL4"/>
      </w:pPr>
      <w:bookmarkStart w:id="715" w:name="_Ref467767639"/>
      <w:r w:rsidRPr="00FA3D90">
        <w:t xml:space="preserve">The </w:t>
      </w:r>
      <w:r w:rsidR="00785B00">
        <w:t xml:space="preserve">System Operators shall determine the </w:t>
      </w:r>
      <w:r w:rsidRPr="00FA3D90">
        <w:t xml:space="preserve">Gross De-Rated Capacity (New) of a Generator Unit or Interconnector </w:t>
      </w:r>
      <w:r w:rsidR="005F64A0">
        <w:t>(</w:t>
      </w:r>
      <w:r w:rsidRPr="00FA3D90">
        <w:t>other than an Aggregated Generator Unit</w:t>
      </w:r>
      <w:r w:rsidR="005F64A0">
        <w:t>)</w:t>
      </w:r>
      <w:r w:rsidRPr="00FA3D90">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w:t>
      </w:r>
      <w:r w:rsidR="000C5C6A">
        <w:t>in accordance with the following formula</w:t>
      </w:r>
      <w:r w:rsidRPr="00FA3D90">
        <w:t>:</w:t>
      </w:r>
      <w:bookmarkEnd w:id="715"/>
    </w:p>
    <w:p w14:paraId="232D6BA0" w14:textId="1E12312A" w:rsidR="006F5058" w:rsidRPr="00FA3D90" w:rsidRDefault="006F5058" w:rsidP="000F3D1F">
      <w:pPr>
        <w:pStyle w:val="CERLEVEL41"/>
        <w:numPr>
          <w:ilvl w:val="0"/>
          <w:numId w:val="0"/>
        </w:numPr>
        <w:ind w:left="709"/>
      </w:pPr>
      <w:r w:rsidRPr="00FA3D90">
        <w:t xml:space="preserve">GDRCN =  MAX[0, MIN[ DRFT × </w:t>
      </w:r>
      <w:r w:rsidR="00915113">
        <w:t xml:space="preserve">ADRFT x </w:t>
      </w:r>
      <w:r w:rsidRPr="00FA3D90">
        <w:t>ICT × (1 + I</w:t>
      </w:r>
      <w:r w:rsidR="00516386">
        <w:t>NC</w:t>
      </w:r>
      <w:r w:rsidRPr="00FA3D90">
        <w:t>T</w:t>
      </w:r>
      <w:r w:rsidR="00516386">
        <w:t>OL</w:t>
      </w:r>
      <w:r w:rsidRPr="00FA3D90">
        <w:t xml:space="preserve">),   MAX[DRFT </w:t>
      </w:r>
      <w:r w:rsidR="00743181" w:rsidRPr="00FA3D90">
        <w:t>×</w:t>
      </w:r>
      <w:r w:rsidRPr="00FA3D90">
        <w:t xml:space="preserve"> </w:t>
      </w:r>
      <w:r w:rsidR="00915113">
        <w:t xml:space="preserve">ADRFT x </w:t>
      </w:r>
      <w:r w:rsidRPr="00FA3D90">
        <w:t>ICT× (1 - D</w:t>
      </w:r>
      <w:r w:rsidR="00D911DE">
        <w:t>ECTOL</w:t>
      </w:r>
      <w:r w:rsidRPr="00FA3D90">
        <w:t>),  NDRVE + NDRVN]]  -  GDRCE]</w:t>
      </w:r>
    </w:p>
    <w:p w14:paraId="2086A601" w14:textId="338694F5" w:rsidR="006F5058" w:rsidRPr="00FA3D90" w:rsidRDefault="005F64A0" w:rsidP="005F64A0">
      <w:pPr>
        <w:pStyle w:val="CERLEVEL4"/>
      </w:pPr>
      <w:bookmarkStart w:id="716" w:name="_Ref467767643"/>
      <w:r w:rsidRPr="00FA3D90">
        <w:t xml:space="preserve">The </w:t>
      </w:r>
      <w:r w:rsidR="00785B00">
        <w:t xml:space="preserve">System Operators shall determine the </w:t>
      </w:r>
      <w:r w:rsidRPr="00FA3D90">
        <w:t xml:space="preserve">Gross De-Rated Capacity (New) of a Generator Unit </w:t>
      </w:r>
      <w:r>
        <w:t>(</w:t>
      </w:r>
      <w:r w:rsidRPr="00FA3D90">
        <w:t>other than an Aggregated Generator Unit</w:t>
      </w:r>
      <w:r>
        <w:t>)</w:t>
      </w:r>
      <w:r w:rsidRPr="00FA3D90">
        <w:t xml:space="preserve"> </w:t>
      </w:r>
      <w:r>
        <w:t xml:space="preserve">which is a Variable </w:t>
      </w:r>
      <w:r w:rsidR="00C610E8" w:rsidRPr="0074441E">
        <w:rPr>
          <w:rFonts w:cs="Arial"/>
          <w:lang w:val="en-GB"/>
        </w:rPr>
        <w:t xml:space="preserve">Generator </w:t>
      </w:r>
      <w:r>
        <w:t>Unit in accordance with the following formula</w:t>
      </w:r>
      <w:r w:rsidR="006F5058" w:rsidRPr="00FA3D90">
        <w:t>:</w:t>
      </w:r>
      <w:bookmarkEnd w:id="716"/>
    </w:p>
    <w:p w14:paraId="689B35C6" w14:textId="5AAD1E55" w:rsidR="006F5058" w:rsidRPr="00FA3D90" w:rsidRDefault="006F5058" w:rsidP="000F3D1F">
      <w:pPr>
        <w:pStyle w:val="CERLEVEL41"/>
        <w:numPr>
          <w:ilvl w:val="0"/>
          <w:numId w:val="0"/>
        </w:numPr>
        <w:ind w:left="709"/>
      </w:pPr>
      <w:r w:rsidRPr="00FA3D90">
        <w:t>GDRCN =  MAX[0, MIN[</w:t>
      </w:r>
      <w:r w:rsidR="00544287">
        <w:t xml:space="preserve"> </w:t>
      </w:r>
      <w:r w:rsidRPr="00FA3D90">
        <w:t xml:space="preserve">DRFT × </w:t>
      </w:r>
      <w:r w:rsidR="00A8046A">
        <w:t xml:space="preserve">ADRFT x </w:t>
      </w:r>
      <w:r w:rsidRPr="00FA3D90">
        <w:t>ICT  × (1 + I</w:t>
      </w:r>
      <w:r w:rsidR="00D911DE">
        <w:t>NCTOL</w:t>
      </w:r>
      <w:r w:rsidRPr="00FA3D90">
        <w:t>),  NDRVE + NDRVN] - GDRCE]</w:t>
      </w:r>
    </w:p>
    <w:p w14:paraId="256ADCBA" w14:textId="77777777" w:rsidR="006F5058" w:rsidRPr="00FA3D90" w:rsidRDefault="005F64A0" w:rsidP="005F64A0">
      <w:pPr>
        <w:pStyle w:val="CERLEVEL4"/>
      </w:pPr>
      <w:r>
        <w:t xml:space="preserve">For the purposes of paragraphs </w:t>
      </w:r>
      <w:r w:rsidR="004258B3">
        <w:fldChar w:fldCharType="begin"/>
      </w:r>
      <w:r>
        <w:instrText xml:space="preserve"> REF _Ref467767639 \n \h </w:instrText>
      </w:r>
      <w:r w:rsidR="004258B3">
        <w:fldChar w:fldCharType="separate"/>
      </w:r>
      <w:r w:rsidR="001B762B">
        <w:t>E.8.2.4</w:t>
      </w:r>
      <w:r w:rsidR="004258B3">
        <w:fldChar w:fldCharType="end"/>
      </w:r>
      <w:r>
        <w:t xml:space="preserve"> and </w:t>
      </w:r>
      <w:r w:rsidR="004258B3">
        <w:fldChar w:fldCharType="begin"/>
      </w:r>
      <w:r>
        <w:instrText xml:space="preserve"> REF _Ref467767643 \n \h </w:instrText>
      </w:r>
      <w:r w:rsidR="004258B3">
        <w:fldChar w:fldCharType="separate"/>
      </w:r>
      <w:r w:rsidR="001B762B">
        <w:t>E.8.2.5</w:t>
      </w:r>
      <w:r w:rsidR="004258B3">
        <w:fldChar w:fldCharType="end"/>
      </w:r>
      <w:r w:rsidR="006F5058" w:rsidRPr="00FA3D90">
        <w:t>:</w:t>
      </w:r>
    </w:p>
    <w:p w14:paraId="0FA27F59" w14:textId="77777777" w:rsidR="006F5058" w:rsidRPr="00FA3D90" w:rsidRDefault="006F5058" w:rsidP="007123FF">
      <w:pPr>
        <w:pStyle w:val="CERLevel50"/>
      </w:pPr>
      <w:r w:rsidRPr="00FA3D90">
        <w:t>GRDCN is Gross De-Rated Capacity (New);</w:t>
      </w:r>
    </w:p>
    <w:p w14:paraId="67FC4083" w14:textId="77777777" w:rsidR="006F5058" w:rsidRPr="00FA3D90" w:rsidRDefault="006F5058" w:rsidP="007123FF">
      <w:pPr>
        <w:pStyle w:val="CERLevel50"/>
      </w:pPr>
      <w:r w:rsidRPr="00FA3D90">
        <w:t>GRDCE is Gross De-Rated Capacity (Existing);</w:t>
      </w:r>
    </w:p>
    <w:p w14:paraId="5343D0D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6BB057A5" w14:textId="77777777" w:rsidR="006F5058" w:rsidRPr="00FA3D90" w:rsidRDefault="006F5058" w:rsidP="007123FF">
      <w:pPr>
        <w:pStyle w:val="CERLevel50"/>
      </w:pPr>
      <w:r w:rsidRPr="00FA3D90">
        <w:lastRenderedPageBreak/>
        <w:t xml:space="preserve">MAX[ X,Y] </w:t>
      </w:r>
      <w:r w:rsidR="00D911DE">
        <w:t>is</w:t>
      </w:r>
      <w:r w:rsidRPr="00FA3D90">
        <w:t xml:space="preserve"> the greater of the values X and Y;</w:t>
      </w:r>
    </w:p>
    <w:p w14:paraId="671F38F8" w14:textId="27B76941" w:rsidR="006F5058" w:rsidRDefault="006F5058" w:rsidP="007123FF">
      <w:pPr>
        <w:pStyle w:val="CERLevel50"/>
      </w:pPr>
      <w:r w:rsidRPr="00FA3D90">
        <w:t xml:space="preserve">DRFT is the </w:t>
      </w:r>
      <w:r w:rsidR="00A8046A">
        <w:t xml:space="preserve">Marginal </w:t>
      </w:r>
      <w:r w:rsidRPr="00FA3D90">
        <w:t>De-Rating Factor applicable to the Technology Class</w:t>
      </w:r>
      <w:r w:rsidR="00BF26CB">
        <w:t>,</w:t>
      </w:r>
      <w:r w:rsidRPr="00FA3D90">
        <w:t xml:space="preserve"> Initial Capacity (Total)</w:t>
      </w:r>
      <w:r w:rsidR="00BF26CB">
        <w:t xml:space="preserve"> and Initial Maximum On Time (Total), as applicable,</w:t>
      </w:r>
      <w:r w:rsidRPr="00FA3D90">
        <w:t xml:space="preserve">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424D9C02" w14:textId="57E4F0BD" w:rsidR="00A8046A" w:rsidRPr="00FA3D90" w:rsidRDefault="00A8046A" w:rsidP="00442D0B">
      <w:pPr>
        <w:pStyle w:val="CERLevel50"/>
        <w:numPr>
          <w:ilvl w:val="0"/>
          <w:numId w:val="0"/>
        </w:numPr>
        <w:ind w:left="1702" w:hanging="709"/>
      </w:pPr>
      <w:r>
        <w:t>(</w:t>
      </w:r>
      <w:proofErr w:type="spellStart"/>
      <w:r>
        <w:t>eA</w:t>
      </w:r>
      <w:proofErr w:type="spellEnd"/>
      <w:r>
        <w:t>)</w:t>
      </w:r>
      <w:r>
        <w:tab/>
      </w:r>
      <w:r>
        <w:rPr>
          <w:rFonts w:cs="Arial"/>
        </w:rPr>
        <w:t>ADRFT is the ARHL De-Rating Factor applicable to the Generator Unit (other than a Demand Side Unit) as specified in the relevant Initial Auction Information Pack and for a Demand Side Unit shall be the value specified in the relevant Qualification Data;</w:t>
      </w:r>
    </w:p>
    <w:p w14:paraId="33D96ED1" w14:textId="77777777" w:rsidR="006F5058" w:rsidRPr="00FA3D90" w:rsidRDefault="006F5058" w:rsidP="007123FF">
      <w:pPr>
        <w:pStyle w:val="CERLevel50"/>
      </w:pPr>
      <w:r w:rsidRPr="00FA3D90">
        <w:t>ICT is the Initial Capacity (Total) of the Generator Unit or Interconnector;</w:t>
      </w:r>
    </w:p>
    <w:p w14:paraId="377D10E8" w14:textId="20E0415F" w:rsidR="006F5058" w:rsidRPr="00FA3D90" w:rsidRDefault="006F5058" w:rsidP="007123FF">
      <w:pPr>
        <w:pStyle w:val="CERLevel50"/>
      </w:pPr>
      <w:r w:rsidRPr="00FA3D90">
        <w:t>I</w:t>
      </w:r>
      <w:r w:rsidR="00D911DE">
        <w:t>NCTOL</w:t>
      </w:r>
      <w:r w:rsidRPr="00FA3D90">
        <w:t xml:space="preserve"> is the 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53FE6AF9" w14:textId="5638AFD4" w:rsidR="006F5058" w:rsidRPr="00FA3D90" w:rsidRDefault="006F5058" w:rsidP="007123FF">
      <w:pPr>
        <w:pStyle w:val="CERLevel50"/>
      </w:pPr>
      <w:r w:rsidRPr="00FA3D90">
        <w:t>D</w:t>
      </w:r>
      <w:r w:rsidR="00D911DE">
        <w:t>ECTOL</w:t>
      </w:r>
      <w:r w:rsidRPr="00FA3D90">
        <w:t xml:space="preserve"> is the percentage </w:t>
      </w:r>
      <w:r w:rsidR="00D911DE">
        <w:t>D</w:t>
      </w:r>
      <w:r>
        <w:t>ecrease</w:t>
      </w:r>
      <w:r w:rsidRPr="00FA3D90">
        <w:t xml:space="preserv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625AB25D" w14:textId="77777777" w:rsidR="006F5058" w:rsidRPr="00FA3D90" w:rsidRDefault="006F5058" w:rsidP="007123FF">
      <w:pPr>
        <w:pStyle w:val="CERLevel50"/>
      </w:pPr>
      <w:r w:rsidRPr="00FA3D90">
        <w:t xml:space="preserve">NDRVE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Pr="00FA3D90">
        <w:t xml:space="preserve"> value as </w:t>
      </w:r>
      <w:r w:rsidR="00D911DE">
        <w:t xml:space="preserve">the System Operators determine </w:t>
      </w:r>
      <w:r w:rsidRPr="00FA3D90">
        <w:t>under the Alternative Qualification Process;</w:t>
      </w:r>
      <w:r w:rsidR="00D911DE">
        <w:t xml:space="preserve"> and</w:t>
      </w:r>
    </w:p>
    <w:p w14:paraId="4C7986CE" w14:textId="77777777" w:rsidR="006F5058" w:rsidRPr="00FA3D90" w:rsidRDefault="006F5058" w:rsidP="007123FF">
      <w:pPr>
        <w:pStyle w:val="CERLevel50"/>
      </w:pPr>
      <w:r w:rsidRPr="00FA3D90">
        <w:t xml:space="preserve">NDRVN is the </w:t>
      </w:r>
      <w:r w:rsidR="005C2FFB">
        <w:t>Gross De-Ra</w:t>
      </w:r>
      <w:r w:rsidR="005C2FFB" w:rsidRPr="00FA3D90">
        <w:t xml:space="preserve">ted </w:t>
      </w:r>
      <w:r w:rsidR="005C2FFB">
        <w:t xml:space="preserve">Capacity (New) </w:t>
      </w:r>
      <w:r w:rsidRPr="00FA3D90">
        <w:t xml:space="preserve">nominated in the Application for Qualification in respect of New Capacity or such </w:t>
      </w:r>
      <w:r w:rsidR="00D911DE">
        <w:t>substitute</w:t>
      </w:r>
      <w:r w:rsidRPr="00FA3D90">
        <w:t xml:space="preserve"> value as </w:t>
      </w:r>
      <w:r w:rsidR="00D911DE">
        <w:t>the System Operators determine</w:t>
      </w:r>
      <w:r w:rsidRPr="00FA3D90">
        <w:t xml:space="preserve"> under the Alternative Qualification Process.</w:t>
      </w:r>
    </w:p>
    <w:p w14:paraId="6D3571B0" w14:textId="25751539" w:rsidR="006F5058" w:rsidRPr="00FA3D90" w:rsidRDefault="006F5058" w:rsidP="006F5058">
      <w:pPr>
        <w:pStyle w:val="CERLEVEL4"/>
      </w:pPr>
      <w:r w:rsidRPr="00FA3D90">
        <w:t xml:space="preserve">The </w:t>
      </w:r>
      <w:r w:rsidR="00AA3C12">
        <w:t xml:space="preserve">System Operators shall determine the </w:t>
      </w:r>
      <w:r w:rsidRPr="00FA3D90">
        <w:t xml:space="preserve">Gross De-Rated Capacity (Existing) of an Aggregated Generator Unit </w:t>
      </w:r>
      <w:r w:rsidR="000C5C6A">
        <w:t>in accordance with the following formula</w:t>
      </w:r>
      <w:r w:rsidRPr="00FA3D90">
        <w:t>:</w:t>
      </w:r>
    </w:p>
    <w:p w14:paraId="36575982" w14:textId="77777777" w:rsidR="006F5058" w:rsidRPr="00FA3D90" w:rsidRDefault="006F5058" w:rsidP="000F3D1F">
      <w:pPr>
        <w:pStyle w:val="CERLEVEL41"/>
        <w:numPr>
          <w:ilvl w:val="0"/>
          <w:numId w:val="0"/>
        </w:numPr>
        <w:ind w:left="990"/>
        <w:jc w:val="left"/>
      </w:pPr>
      <w:r w:rsidRPr="00FA3D90">
        <w:t xml:space="preserve">GDRCE = </w:t>
      </w:r>
      <w:r w:rsidRPr="00FA3D90">
        <w:br/>
        <w:t xml:space="preserve">   </w:t>
      </w:r>
      <w:r w:rsidRPr="00FA3D90">
        <w:rPr>
          <w:rFonts w:ascii="Symbol" w:eastAsia="Symbol" w:hAnsi="Symbol" w:cs="Symbol"/>
        </w:rPr>
        <w:t>S</w:t>
      </w:r>
      <w:proofErr w:type="spellStart"/>
      <w:r w:rsidRPr="00FA3D90">
        <w:rPr>
          <w:vertAlign w:val="subscript"/>
        </w:rPr>
        <w:t>i</w:t>
      </w:r>
      <w:r w:rsidRPr="00FA3D90">
        <w:rPr>
          <w:rFonts w:ascii="Symbol" w:eastAsia="Symbol" w:hAnsi="Symbol" w:cs="Symbol"/>
          <w:vertAlign w:val="subscript"/>
        </w:rPr>
        <w:t>¹</w:t>
      </w:r>
      <w:r w:rsidRPr="00FA3D90">
        <w:rPr>
          <w:vertAlign w:val="subscript"/>
        </w:rPr>
        <w:t>VU</w:t>
      </w:r>
      <w:proofErr w:type="spellEnd"/>
      <w:r w:rsidRPr="00FA3D90">
        <w:t xml:space="preserve"> MIN[ (</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MAX[</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 </w:t>
      </w:r>
      <w:proofErr w:type="spellStart"/>
      <w:r w:rsidRPr="00FA3D90">
        <w:t>D</w:t>
      </w:r>
      <w:r w:rsidR="00D911DE">
        <w:t>ECTOL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w:t>
      </w:r>
      <w:r w:rsidRPr="00FA3D90">
        <w:br/>
        <w:t xml:space="preserve">+ </w:t>
      </w:r>
      <w:r w:rsidRPr="00FA3D90">
        <w:rPr>
          <w:rFonts w:ascii="Symbol" w:eastAsia="Symbol" w:hAnsi="Symbol" w:cs="Symbol"/>
        </w:rPr>
        <w:t>S</w:t>
      </w:r>
      <w:proofErr w:type="spellStart"/>
      <w:r w:rsidRPr="00FA3D90">
        <w:rPr>
          <w:vertAlign w:val="subscript"/>
        </w:rPr>
        <w:t>i</w:t>
      </w:r>
      <w:proofErr w:type="spellEnd"/>
      <w:r w:rsidRPr="00FA3D90">
        <w:rPr>
          <w:vertAlign w:val="subscript"/>
        </w:rPr>
        <w:t>=VU</w:t>
      </w:r>
      <w:r w:rsidRPr="00FA3D90">
        <w:t xml:space="preserve"> MIN[ (</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w:t>
      </w:r>
    </w:p>
    <w:p w14:paraId="5011B1B5" w14:textId="77777777" w:rsidR="006F5058" w:rsidRPr="00FA3D90" w:rsidRDefault="006F5058" w:rsidP="000F3D1F">
      <w:pPr>
        <w:pStyle w:val="CERLEVEL41"/>
        <w:numPr>
          <w:ilvl w:val="0"/>
          <w:numId w:val="0"/>
        </w:numPr>
        <w:ind w:left="990"/>
      </w:pPr>
      <w:r>
        <w:t>w</w:t>
      </w:r>
      <w:r w:rsidRPr="00FA3D90">
        <w:t>here:</w:t>
      </w:r>
    </w:p>
    <w:p w14:paraId="51DB52A8" w14:textId="77777777" w:rsidR="006F5058" w:rsidRPr="00FA3D90" w:rsidRDefault="006F5058" w:rsidP="007123FF">
      <w:pPr>
        <w:pStyle w:val="CERLevel50"/>
      </w:pPr>
      <w:r w:rsidRPr="00FA3D90">
        <w:t>GRDCE is Gross De-Rated Capacity (Existing)</w:t>
      </w:r>
      <w:r w:rsidR="00D911DE">
        <w:t xml:space="preserve"> of the Aggregated Generator Unit</w:t>
      </w:r>
      <w:r w:rsidRPr="00FA3D90">
        <w:t>;</w:t>
      </w:r>
    </w:p>
    <w:p w14:paraId="65FED211"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7BCDCA9C"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20E2CD37" w14:textId="77777777" w:rsidR="006F5058" w:rsidRPr="00FA3D90" w:rsidRDefault="006F5058" w:rsidP="007123FF">
      <w:pPr>
        <w:pStyle w:val="CERLevel50"/>
      </w:pPr>
      <w:proofErr w:type="spellStart"/>
      <w:r w:rsidRPr="00FA3D90">
        <w:t>i</w:t>
      </w:r>
      <w:proofErr w:type="spellEnd"/>
      <w:r w:rsidRPr="00FA3D90">
        <w:t xml:space="preserve"> denotes a Generator contributing to the Aggregated Generator Unit;</w:t>
      </w:r>
    </w:p>
    <w:p w14:paraId="37E78B47" w14:textId="77777777" w:rsidR="006F5058" w:rsidRPr="00FA3D90" w:rsidRDefault="006F5058" w:rsidP="007123FF">
      <w:pPr>
        <w:pStyle w:val="CERLevel50"/>
      </w:pPr>
      <w:proofErr w:type="spellStart"/>
      <w:r w:rsidRPr="00FA3D90">
        <w:t>i</w:t>
      </w:r>
      <w:proofErr w:type="spellEnd"/>
      <w:r w:rsidRPr="00FA3D90">
        <w:t xml:space="preserve">=VU denotes those Generators that are Variable </w:t>
      </w:r>
      <w:r w:rsidR="00C610E8" w:rsidRPr="0074441E">
        <w:rPr>
          <w:rFonts w:cs="Arial"/>
          <w:lang w:val="en-GB"/>
        </w:rPr>
        <w:t xml:space="preserve">Generator </w:t>
      </w:r>
      <w:r w:rsidRPr="00FA3D90">
        <w:t>Units;</w:t>
      </w:r>
    </w:p>
    <w:p w14:paraId="48D6E388" w14:textId="77777777" w:rsidR="006F5058" w:rsidRPr="00FA3D90" w:rsidRDefault="006F5058" w:rsidP="007123FF">
      <w:pPr>
        <w:pStyle w:val="CERLevel50"/>
      </w:pPr>
      <w:proofErr w:type="spellStart"/>
      <w:r w:rsidRPr="00FA3D90">
        <w:t>i</w:t>
      </w:r>
      <w:r w:rsidRPr="00FA3D90">
        <w:rPr>
          <w:rFonts w:ascii="Symbol" w:eastAsia="Symbol" w:hAnsi="Symbol" w:cs="Symbol"/>
        </w:rPr>
        <w:t>¹</w:t>
      </w:r>
      <w:r w:rsidRPr="00FA3D90">
        <w:t>VU</w:t>
      </w:r>
      <w:proofErr w:type="spellEnd"/>
      <w:r w:rsidRPr="00FA3D90">
        <w:t xml:space="preserve"> denotes those Generators that are not Variable </w:t>
      </w:r>
      <w:r w:rsidR="00C610E8" w:rsidRPr="0074441E">
        <w:rPr>
          <w:rFonts w:cs="Arial"/>
          <w:lang w:val="en-GB"/>
        </w:rPr>
        <w:t xml:space="preserve">Generator </w:t>
      </w:r>
      <w:r w:rsidRPr="00FA3D90">
        <w:t>Units;</w:t>
      </w:r>
    </w:p>
    <w:p w14:paraId="76E3AFD8" w14:textId="39DEFDF8" w:rsidR="006F5058" w:rsidRPr="00FA3D90" w:rsidRDefault="006F5058" w:rsidP="007123FF">
      <w:pPr>
        <w:pStyle w:val="CERLevel50"/>
      </w:pPr>
      <w:proofErr w:type="spellStart"/>
      <w:r w:rsidRPr="00FA3D90">
        <w:t>DRFE</w:t>
      </w:r>
      <w:r w:rsidRPr="00FA3D90">
        <w:rPr>
          <w:vertAlign w:val="subscript"/>
        </w:rPr>
        <w:t>i</w:t>
      </w:r>
      <w:proofErr w:type="spellEnd"/>
      <w:r w:rsidRPr="00FA3D90">
        <w:t xml:space="preserve"> is the De-Rating Factor applicable to the Technology Class</w:t>
      </w:r>
      <w:r w:rsidR="002A75D6">
        <w:t>,</w:t>
      </w:r>
      <w:r w:rsidRPr="00FA3D90">
        <w:t xml:space="preserve"> Initial Capacity (Existing)</w:t>
      </w:r>
      <w:r w:rsidR="002A75D6">
        <w:t xml:space="preserve"> and Initial Maximum On Time (Existing), as applicable,</w:t>
      </w:r>
      <w:r w:rsidRPr="00FA3D90">
        <w:t xml:space="preserve"> of Generator </w:t>
      </w:r>
      <w:proofErr w:type="spellStart"/>
      <w:r w:rsidRPr="00FA3D90">
        <w:t>i</w:t>
      </w:r>
      <w:proofErr w:type="spellEnd"/>
      <w:r w:rsidR="006B5628" w:rsidRPr="006B5628">
        <w:t xml:space="preserve"> </w:t>
      </w:r>
      <w:r w:rsidR="006B5628">
        <w:t xml:space="preserve">as specified in the relevant </w:t>
      </w:r>
      <w:r w:rsidR="00C84C86">
        <w:t>Initial</w:t>
      </w:r>
      <w:r w:rsidR="006B5628">
        <w:t xml:space="preserve"> Auction Information Pack</w:t>
      </w:r>
      <w:r w:rsidRPr="00FA3D90">
        <w:t>;</w:t>
      </w:r>
    </w:p>
    <w:p w14:paraId="17DDF0B3" w14:textId="77777777" w:rsidR="006F5058" w:rsidRPr="00FA3D90" w:rsidRDefault="006F5058" w:rsidP="007123FF">
      <w:pPr>
        <w:pStyle w:val="CERLevel50"/>
      </w:pPr>
      <w:proofErr w:type="spellStart"/>
      <w:r w:rsidRPr="00FA3D90">
        <w:t>ICE</w:t>
      </w:r>
      <w:r w:rsidRPr="00FA3D90">
        <w:rPr>
          <w:vertAlign w:val="subscript"/>
        </w:rPr>
        <w:t>i</w:t>
      </w:r>
      <w:proofErr w:type="spellEnd"/>
      <w:r w:rsidRPr="00FA3D90">
        <w:t xml:space="preserve"> is the Initial Capacity (Existing) of Generator </w:t>
      </w:r>
      <w:proofErr w:type="spellStart"/>
      <w:r w:rsidRPr="00FA3D90">
        <w:t>i</w:t>
      </w:r>
      <w:proofErr w:type="spellEnd"/>
      <w:r w:rsidR="00D911DE">
        <w:t>;</w:t>
      </w:r>
    </w:p>
    <w:p w14:paraId="3867C6FD" w14:textId="258066D5"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Generator</w:t>
      </w:r>
      <w:r w:rsidR="00953974">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p>
    <w:p w14:paraId="0049A816" w14:textId="1F51AD26" w:rsidR="006F5058" w:rsidRPr="00FA3D90" w:rsidRDefault="006F5058" w:rsidP="007123FF">
      <w:pPr>
        <w:pStyle w:val="CERLevel50"/>
      </w:pPr>
      <w:r w:rsidRPr="00FA3D90">
        <w:lastRenderedPageBreak/>
        <w:t>D</w:t>
      </w:r>
      <w:r w:rsidR="00D911DE">
        <w:t>ECTOL</w:t>
      </w:r>
      <w:r w:rsidR="004E1019">
        <w:t xml:space="preserve"> </w:t>
      </w:r>
      <w:r w:rsidRPr="00FA3D90">
        <w:t>is the</w:t>
      </w:r>
      <w:r>
        <w:t xml:space="preserve"> </w:t>
      </w:r>
      <w:r w:rsidRPr="00FA3D90">
        <w:t xml:space="preserve">percentage </w:t>
      </w:r>
      <w:r w:rsidR="00D911DE">
        <w:t>D</w:t>
      </w:r>
      <w:r>
        <w:t>ecrease</w:t>
      </w:r>
      <w:r w:rsidRPr="00FA3D90">
        <w:t xml:space="preserve"> </w:t>
      </w:r>
      <w:r w:rsidR="00D911DE">
        <w:t xml:space="preserve">Tolerance </w:t>
      </w:r>
      <w:r w:rsidRPr="00FA3D90">
        <w:t xml:space="preserve">applicable to the </w:t>
      </w:r>
      <w:r w:rsidR="00147CE8" w:rsidRPr="00FA3D90">
        <w:t>T</w:t>
      </w:r>
      <w:r w:rsidR="00147CE8">
        <w:t>olerance</w:t>
      </w:r>
      <w:r w:rsidRPr="00FA3D90">
        <w:t xml:space="preserve"> Class of Generator</w:t>
      </w:r>
      <w:r w:rsidR="004E1019">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24C2151B" w14:textId="77777777" w:rsidR="006F5058" w:rsidRPr="00FA3D90" w:rsidRDefault="006F5058" w:rsidP="007123FF">
      <w:pPr>
        <w:pStyle w:val="CERLevel50"/>
      </w:pPr>
      <w:proofErr w:type="spellStart"/>
      <w:r w:rsidRPr="00FA3D90">
        <w:t>NDRVE</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00796B53">
        <w:t xml:space="preserve"> </w:t>
      </w:r>
      <w:r w:rsidRPr="00FA3D90">
        <w:t>value</w:t>
      </w:r>
      <w:r w:rsidR="00796B53">
        <w:t xml:space="preserve"> as</w:t>
      </w:r>
      <w:r w:rsidRPr="00FA3D90">
        <w:t xml:space="preserve"> </w:t>
      </w:r>
      <w:r w:rsidR="00D911DE">
        <w:t xml:space="preserve">the System Operators determine </w:t>
      </w:r>
      <w:r w:rsidRPr="00FA3D90">
        <w:t xml:space="preserve">under the Alternative Qualification Process, for Generator </w:t>
      </w:r>
      <w:proofErr w:type="spellStart"/>
      <w:r w:rsidRPr="00FA3D90">
        <w:t>i</w:t>
      </w:r>
      <w:proofErr w:type="spellEnd"/>
      <w:r w:rsidRPr="00FA3D90">
        <w:t>.</w:t>
      </w:r>
    </w:p>
    <w:p w14:paraId="44B080BB" w14:textId="4511CBBB" w:rsidR="006F5058" w:rsidRPr="00FA3D90" w:rsidRDefault="006F5058" w:rsidP="006F5058">
      <w:pPr>
        <w:pStyle w:val="CERLEVEL4"/>
      </w:pPr>
      <w:r w:rsidRPr="00FA3D90">
        <w:t xml:space="preserve">The </w:t>
      </w:r>
      <w:r w:rsidR="00AA3C12">
        <w:t xml:space="preserve">System Operators shall determine the </w:t>
      </w:r>
      <w:r w:rsidRPr="00FA3D90">
        <w:t>Gross De-Rated Capacity (New) of an Aggregated Generator Unit is</w:t>
      </w:r>
      <w:r w:rsidR="000C5C6A" w:rsidRPr="000C5C6A">
        <w:t xml:space="preserve"> </w:t>
      </w:r>
      <w:r w:rsidR="000C5C6A">
        <w:t>determined in accordance with the following formula</w:t>
      </w:r>
      <w:r w:rsidRPr="00FA3D90">
        <w:t>:</w:t>
      </w:r>
    </w:p>
    <w:p w14:paraId="42475894" w14:textId="6CD82184" w:rsidR="006F5058" w:rsidRPr="00FA3D90" w:rsidRDefault="006F5058" w:rsidP="000F3D1F">
      <w:pPr>
        <w:pStyle w:val="CERLEVEL41"/>
        <w:numPr>
          <w:ilvl w:val="0"/>
          <w:numId w:val="0"/>
        </w:numPr>
        <w:ind w:left="709"/>
        <w:jc w:val="left"/>
      </w:pPr>
      <w:r w:rsidRPr="00FA3D90">
        <w:t xml:space="preserve">GDRCN =  MAX[0, </w:t>
      </w:r>
      <w:r w:rsidR="000B6645">
        <w:br/>
      </w:r>
      <w:r w:rsidRPr="00FA3D90">
        <w:rPr>
          <w:rFonts w:ascii="Symbol" w:eastAsia="Symbol" w:hAnsi="Symbol" w:cs="Symbol"/>
        </w:rPr>
        <w:t>S</w:t>
      </w:r>
      <w:proofErr w:type="spellStart"/>
      <w:r w:rsidRPr="00FA3D90">
        <w:rPr>
          <w:vertAlign w:val="subscript"/>
        </w:rPr>
        <w:t>i</w:t>
      </w:r>
      <w:r w:rsidRPr="00FA3D90">
        <w:rPr>
          <w:rFonts w:ascii="Symbol" w:eastAsia="Symbol" w:hAnsi="Symbol" w:cs="Symbol"/>
          <w:vertAlign w:val="subscript"/>
        </w:rPr>
        <w:t>¹</w:t>
      </w:r>
      <w:r w:rsidRPr="00FA3D90">
        <w:rPr>
          <w:vertAlign w:val="subscript"/>
        </w:rPr>
        <w:t>VU</w:t>
      </w:r>
      <w:proofErr w:type="spellEnd"/>
      <w:r w:rsidRPr="00FA3D90">
        <w:t xml:space="preserve"> MIN[</w:t>
      </w:r>
      <w:proofErr w:type="spellStart"/>
      <w:r w:rsidRPr="00FA3D90">
        <w:t>DRFT</w:t>
      </w:r>
      <w:r w:rsidRPr="00FA3D90">
        <w:rPr>
          <w:vertAlign w:val="subscript"/>
        </w:rPr>
        <w:t>i</w:t>
      </w:r>
      <w:proofErr w:type="spellEnd"/>
      <w:r w:rsidRPr="00FA3D90">
        <w:t xml:space="preserve"> × </w:t>
      </w:r>
      <w:proofErr w:type="spellStart"/>
      <w:r w:rsidR="000C66AE">
        <w:t>ADRFT</w:t>
      </w:r>
      <w:r w:rsidR="00D2376E">
        <w:t>i</w:t>
      </w:r>
      <w:proofErr w:type="spellEnd"/>
      <w:r w:rsidR="000C66AE">
        <w:t xml:space="preserve"> x </w:t>
      </w:r>
      <w:proofErr w:type="spellStart"/>
      <w:r w:rsidRPr="00FA3D90">
        <w:t>ICT</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MAX[</w:t>
      </w:r>
      <w:proofErr w:type="spellStart"/>
      <w:r w:rsidRPr="00FA3D90">
        <w:t>DRFT</w:t>
      </w:r>
      <w:r w:rsidRPr="00FA3D90">
        <w:rPr>
          <w:vertAlign w:val="subscript"/>
        </w:rPr>
        <w:t>i</w:t>
      </w:r>
      <w:proofErr w:type="spellEnd"/>
      <w:r w:rsidRPr="00FA3D90">
        <w:t xml:space="preserve"> × </w:t>
      </w:r>
      <w:r w:rsidR="000C66AE">
        <w:t>ADRFT x</w:t>
      </w:r>
      <w:r w:rsidR="00D2376E">
        <w:t xml:space="preserve"> </w:t>
      </w:r>
      <w:proofErr w:type="spellStart"/>
      <w:r w:rsidRPr="00FA3D90">
        <w:t>ICT</w:t>
      </w:r>
      <w:r w:rsidRPr="00FA3D90">
        <w:rPr>
          <w:vertAlign w:val="subscript"/>
        </w:rPr>
        <w:t>i</w:t>
      </w:r>
      <w:proofErr w:type="spellEnd"/>
      <w:r w:rsidRPr="00FA3D90">
        <w:t xml:space="preserve"> × (1- </w:t>
      </w:r>
      <w:proofErr w:type="spellStart"/>
      <w:r w:rsidRPr="00FA3D90">
        <w:t>D</w:t>
      </w:r>
      <w:r w:rsidR="00D911DE">
        <w:t>ECTOL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 </w:t>
      </w:r>
      <w:proofErr w:type="spellStart"/>
      <w:r w:rsidRPr="00FA3D90">
        <w:t>NDRVN</w:t>
      </w:r>
      <w:r w:rsidRPr="00FA3D90">
        <w:rPr>
          <w:vertAlign w:val="subscript"/>
        </w:rPr>
        <w:t>i</w:t>
      </w:r>
      <w:proofErr w:type="spellEnd"/>
      <w:r w:rsidRPr="00FA3D90">
        <w:t xml:space="preserve">]  </w:t>
      </w:r>
      <w:r w:rsidR="000B6645">
        <w:br/>
      </w:r>
      <w:r w:rsidRPr="00FA3D90">
        <w:t>+</w:t>
      </w:r>
      <w:r w:rsidRPr="00FA3D90">
        <w:rPr>
          <w:rFonts w:ascii="Symbol" w:eastAsia="Symbol" w:hAnsi="Symbol" w:cs="Symbol"/>
        </w:rPr>
        <w:t>S</w:t>
      </w:r>
      <w:proofErr w:type="spellStart"/>
      <w:r w:rsidRPr="00FA3D90">
        <w:rPr>
          <w:vertAlign w:val="subscript"/>
        </w:rPr>
        <w:t>i</w:t>
      </w:r>
      <w:proofErr w:type="spellEnd"/>
      <w:r w:rsidRPr="00FA3D90">
        <w:rPr>
          <w:vertAlign w:val="subscript"/>
        </w:rPr>
        <w:t>=VU</w:t>
      </w:r>
      <w:r w:rsidRPr="00FA3D90">
        <w:t xml:space="preserve"> MIN[ </w:t>
      </w:r>
      <w:proofErr w:type="spellStart"/>
      <w:r w:rsidRPr="00FA3D90">
        <w:t>DRF</w:t>
      </w:r>
      <w:r w:rsidR="00910C1F">
        <w:t>T</w:t>
      </w:r>
      <w:r w:rsidRPr="00FA3D90">
        <w:rPr>
          <w:vertAlign w:val="subscript"/>
        </w:rPr>
        <w:t>i</w:t>
      </w:r>
      <w:proofErr w:type="spellEnd"/>
      <w:r w:rsidRPr="00FA3D90">
        <w:t xml:space="preserve"> × </w:t>
      </w:r>
      <w:proofErr w:type="spellStart"/>
      <w:r w:rsidR="00D2376E">
        <w:t>ADRFTi</w:t>
      </w:r>
      <w:proofErr w:type="spellEnd"/>
      <w:r w:rsidR="00D2376E">
        <w:t xml:space="preserve"> x </w:t>
      </w:r>
      <w:proofErr w:type="spellStart"/>
      <w:r w:rsidRPr="00FA3D90">
        <w:t>IC</w:t>
      </w:r>
      <w:r w:rsidR="00910C1F">
        <w:t>T</w:t>
      </w:r>
      <w:r w:rsidRPr="00FA3D90">
        <w:rPr>
          <w:vertAlign w:val="subscript"/>
        </w:rPr>
        <w:t>i</w:t>
      </w:r>
      <w:proofErr w:type="spellEnd"/>
      <w:r w:rsidRPr="00FA3D90">
        <w:t xml:space="preserve"> ×  (1+ </w:t>
      </w:r>
      <w:proofErr w:type="spellStart"/>
      <w:r w:rsidRPr="00FA3D90">
        <w:t>I</w:t>
      </w:r>
      <w:r w:rsidR="00796B53">
        <w:t>NCTOL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 </w:t>
      </w:r>
      <w:proofErr w:type="spellStart"/>
      <w:r w:rsidRPr="00FA3D90">
        <w:t>NDRVN</w:t>
      </w:r>
      <w:r w:rsidRPr="00FA3D90">
        <w:rPr>
          <w:vertAlign w:val="subscript"/>
        </w:rPr>
        <w:t>i</w:t>
      </w:r>
      <w:proofErr w:type="spellEnd"/>
      <w:r w:rsidRPr="00FA3D90">
        <w:t>]  -  GDRCE]</w:t>
      </w:r>
    </w:p>
    <w:p w14:paraId="461E0D04" w14:textId="77777777" w:rsidR="00CD66B6" w:rsidRPr="00FA3D90" w:rsidRDefault="006F5058" w:rsidP="00CD66B6">
      <w:pPr>
        <w:pStyle w:val="CERLEVEL41"/>
        <w:numPr>
          <w:ilvl w:val="0"/>
          <w:numId w:val="0"/>
        </w:numPr>
        <w:ind w:left="990"/>
      </w:pPr>
      <w:r>
        <w:t>w</w:t>
      </w:r>
      <w:r w:rsidRPr="00FA3D90">
        <w:t>here</w:t>
      </w:r>
      <w:r w:rsidR="00CD66B6" w:rsidRPr="00FA3D90">
        <w:t>:</w:t>
      </w:r>
    </w:p>
    <w:p w14:paraId="09E637D6" w14:textId="77777777" w:rsidR="006F5058" w:rsidRPr="00FA3D90" w:rsidRDefault="006F5058" w:rsidP="007123FF">
      <w:pPr>
        <w:pStyle w:val="CERLevel50"/>
      </w:pPr>
      <w:r w:rsidRPr="00FA3D90">
        <w:t>GRDCN is Gross De-Rated Capacity (New)</w:t>
      </w:r>
      <w:r w:rsidR="00796B53">
        <w:t xml:space="preserve"> of the Aggregated Generator Unit</w:t>
      </w:r>
      <w:r w:rsidRPr="00FA3D90">
        <w:t>;</w:t>
      </w:r>
    </w:p>
    <w:p w14:paraId="5FF8B700" w14:textId="77777777" w:rsidR="006F5058" w:rsidRPr="00FA3D90" w:rsidRDefault="006F5058" w:rsidP="007123FF">
      <w:pPr>
        <w:pStyle w:val="CERLevel50"/>
      </w:pPr>
      <w:r w:rsidRPr="00FA3D90">
        <w:t>GRDCE is Gross De-Rated Capacity (Existing)</w:t>
      </w:r>
      <w:r w:rsidR="00796B53">
        <w:t xml:space="preserve"> of the </w:t>
      </w:r>
      <w:r w:rsidR="00F25CE6">
        <w:t xml:space="preserve">Aggregated </w:t>
      </w:r>
      <w:r w:rsidR="00796B53">
        <w:t>Generator Unit</w:t>
      </w:r>
      <w:r w:rsidRPr="00FA3D90">
        <w:t>;</w:t>
      </w:r>
    </w:p>
    <w:p w14:paraId="639165E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5BFFF04A"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04B233C2" w14:textId="77777777" w:rsidR="006F5058" w:rsidRPr="00FA3D90" w:rsidRDefault="006F5058" w:rsidP="007123FF">
      <w:pPr>
        <w:pStyle w:val="CERLevel50"/>
      </w:pPr>
      <w:proofErr w:type="spellStart"/>
      <w:r w:rsidRPr="00FA3D90">
        <w:t>i</w:t>
      </w:r>
      <w:proofErr w:type="spellEnd"/>
      <w:r w:rsidRPr="00FA3D90">
        <w:t xml:space="preserve"> denotes a Generator contributing to the Aggregated Generator Unit;</w:t>
      </w:r>
    </w:p>
    <w:p w14:paraId="43784A08" w14:textId="77777777" w:rsidR="006F5058" w:rsidRPr="00FA3D90" w:rsidRDefault="006F5058" w:rsidP="007123FF">
      <w:pPr>
        <w:pStyle w:val="CERLevel50"/>
      </w:pPr>
      <w:proofErr w:type="spellStart"/>
      <w:r w:rsidRPr="00FA3D90">
        <w:t>i</w:t>
      </w:r>
      <w:proofErr w:type="spellEnd"/>
      <w:r w:rsidRPr="00FA3D90">
        <w:t xml:space="preserve">=VU denotes those Generators that are Variable </w:t>
      </w:r>
      <w:r w:rsidR="00C610E8" w:rsidRPr="0074441E">
        <w:rPr>
          <w:rFonts w:cs="Arial"/>
          <w:lang w:val="en-GB"/>
        </w:rPr>
        <w:t xml:space="preserve">Generator </w:t>
      </w:r>
      <w:r w:rsidRPr="00FA3D90">
        <w:t>Units;</w:t>
      </w:r>
    </w:p>
    <w:p w14:paraId="78BCE35A" w14:textId="77777777" w:rsidR="006F5058" w:rsidRPr="00FA3D90" w:rsidRDefault="006F5058" w:rsidP="007123FF">
      <w:pPr>
        <w:pStyle w:val="CERLevel50"/>
      </w:pPr>
      <w:proofErr w:type="spellStart"/>
      <w:r w:rsidRPr="00FA3D90">
        <w:t>i</w:t>
      </w:r>
      <w:r w:rsidRPr="00FA3D90">
        <w:rPr>
          <w:rFonts w:ascii="Symbol" w:eastAsia="Symbol" w:hAnsi="Symbol" w:cs="Symbol"/>
        </w:rPr>
        <w:t>¹</w:t>
      </w:r>
      <w:r w:rsidRPr="00FA3D90">
        <w:t>VU</w:t>
      </w:r>
      <w:proofErr w:type="spellEnd"/>
      <w:r w:rsidRPr="00FA3D90">
        <w:t xml:space="preserve"> denotes those Generators that are not Variable </w:t>
      </w:r>
      <w:r w:rsidR="00C610E8" w:rsidRPr="0074441E">
        <w:rPr>
          <w:rFonts w:cs="Arial"/>
          <w:lang w:val="en-GB"/>
        </w:rPr>
        <w:t xml:space="preserve">Generator </w:t>
      </w:r>
      <w:r w:rsidRPr="00FA3D90">
        <w:t>Units;</w:t>
      </w:r>
    </w:p>
    <w:p w14:paraId="016AFAB8" w14:textId="51DB680C" w:rsidR="006F5058" w:rsidRDefault="006F5058" w:rsidP="007123FF">
      <w:pPr>
        <w:pStyle w:val="CERLevel50"/>
      </w:pPr>
      <w:proofErr w:type="spellStart"/>
      <w:r w:rsidRPr="00FA3D90">
        <w:t>DRFTi</w:t>
      </w:r>
      <w:proofErr w:type="spellEnd"/>
      <w:r w:rsidRPr="00FA3D90">
        <w:t xml:space="preserve"> is the </w:t>
      </w:r>
      <w:r w:rsidR="00D2376E">
        <w:t xml:space="preserve">Marginal </w:t>
      </w:r>
      <w:r w:rsidRPr="00FA3D90">
        <w:t>De-Rating Factor applicable to the Technology Class</w:t>
      </w:r>
      <w:r w:rsidR="00241F26">
        <w:t>,</w:t>
      </w:r>
      <w:r w:rsidRPr="00FA3D90">
        <w:t xml:space="preserve"> Initial Capacity (Total)</w:t>
      </w:r>
      <w:r w:rsidR="00505FD2">
        <w:t xml:space="preserve"> and Initial Maximum On Time (Total), as applicable, </w:t>
      </w:r>
      <w:r w:rsidRPr="00FA3D90">
        <w:t xml:space="preserve"> of Generator </w:t>
      </w:r>
      <w:proofErr w:type="spellStart"/>
      <w:r w:rsidRPr="00FA3D90">
        <w:t>i</w:t>
      </w:r>
      <w:proofErr w:type="spellEnd"/>
      <w:r w:rsidR="006B5628" w:rsidRPr="006B5628">
        <w:t xml:space="preserve"> </w:t>
      </w:r>
      <w:r w:rsidR="006B5628">
        <w:t xml:space="preserve">as specified in the relevant </w:t>
      </w:r>
      <w:r w:rsidR="00C84C86">
        <w:t>Initial</w:t>
      </w:r>
      <w:r w:rsidR="006B5628">
        <w:t xml:space="preserve"> Auction Information Pack</w:t>
      </w:r>
      <w:r w:rsidRPr="00FA3D90">
        <w:t>;</w:t>
      </w:r>
    </w:p>
    <w:p w14:paraId="693367FB" w14:textId="21AE9E24" w:rsidR="00D2376E" w:rsidRPr="00FA3D90" w:rsidRDefault="00D2376E" w:rsidP="00442D0B">
      <w:pPr>
        <w:pStyle w:val="CERLevel50"/>
        <w:numPr>
          <w:ilvl w:val="0"/>
          <w:numId w:val="0"/>
        </w:numPr>
        <w:ind w:left="1702" w:hanging="709"/>
      </w:pPr>
      <w:r>
        <w:t>(</w:t>
      </w:r>
      <w:proofErr w:type="spellStart"/>
      <w:r>
        <w:t>hA</w:t>
      </w:r>
      <w:proofErr w:type="spellEnd"/>
      <w:r>
        <w:t>)</w:t>
      </w:r>
      <w:r>
        <w:tab/>
      </w:r>
      <w:proofErr w:type="spellStart"/>
      <w:r>
        <w:rPr>
          <w:rFonts w:cs="Arial"/>
        </w:rPr>
        <w:t>ADRFTi</w:t>
      </w:r>
      <w:proofErr w:type="spellEnd"/>
      <w:r>
        <w:rPr>
          <w:rFonts w:cs="Arial"/>
        </w:rPr>
        <w:t xml:space="preserve"> is the ARHL De-Rating Factor applicable to Generator </w:t>
      </w:r>
      <w:proofErr w:type="spellStart"/>
      <w:r>
        <w:rPr>
          <w:rFonts w:cs="Arial"/>
        </w:rPr>
        <w:t>i</w:t>
      </w:r>
      <w:proofErr w:type="spellEnd"/>
      <w:r>
        <w:rPr>
          <w:rFonts w:cs="Arial"/>
        </w:rPr>
        <w:t xml:space="preserve"> as specified in the relevant Initial Auction Information Pack;</w:t>
      </w:r>
    </w:p>
    <w:p w14:paraId="0021249D" w14:textId="77777777" w:rsidR="006F5058" w:rsidRPr="00FA3D90" w:rsidRDefault="006F5058" w:rsidP="007123FF">
      <w:pPr>
        <w:pStyle w:val="CERLevel50"/>
      </w:pPr>
      <w:proofErr w:type="spellStart"/>
      <w:r w:rsidRPr="00FA3D90">
        <w:t>ICT</w:t>
      </w:r>
      <w:r w:rsidRPr="00FA3D90">
        <w:rPr>
          <w:vertAlign w:val="subscript"/>
        </w:rPr>
        <w:t>i</w:t>
      </w:r>
      <w:proofErr w:type="spellEnd"/>
      <w:r w:rsidRPr="00FA3D90">
        <w:t xml:space="preserve"> is the Initial Capacity (Total) of Generator </w:t>
      </w:r>
      <w:proofErr w:type="spellStart"/>
      <w:r w:rsidRPr="00FA3D90">
        <w:t>i</w:t>
      </w:r>
      <w:proofErr w:type="spellEnd"/>
      <w:r w:rsidRPr="00FA3D90">
        <w:t>;</w:t>
      </w:r>
    </w:p>
    <w:p w14:paraId="12863E41" w14:textId="24F441AF"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796B53">
        <w:t>I</w:t>
      </w:r>
      <w:r w:rsidRPr="00FA3D90">
        <w:t xml:space="preserve">ncrease </w:t>
      </w:r>
      <w:r w:rsidR="00796B53">
        <w:t>T</w:t>
      </w:r>
      <w:r w:rsidRPr="00FA3D90">
        <w:t xml:space="preserve">olerance applicable to the </w:t>
      </w:r>
      <w:r w:rsidR="00147CE8" w:rsidRPr="00FA3D90">
        <w:t>T</w:t>
      </w:r>
      <w:r w:rsidR="00147CE8">
        <w:t>olerance</w:t>
      </w:r>
      <w:r w:rsidRPr="00FA3D90">
        <w:t xml:space="preserve"> Class of</w:t>
      </w:r>
      <w:r w:rsidR="005437C6">
        <w:t xml:space="preserve"> the</w:t>
      </w:r>
      <w:r w:rsidRPr="00FA3D90">
        <w:t xml:space="preserve"> Generator</w:t>
      </w:r>
      <w:r w:rsidR="005437C6">
        <w:t xml:space="preserve"> Unit or Interconnector</w:t>
      </w:r>
      <w:r w:rsidR="006B5628" w:rsidRPr="006B5628">
        <w:t xml:space="preserve"> </w:t>
      </w:r>
      <w:r w:rsidR="006B5628">
        <w:t xml:space="preserve">as specified in the relevant </w:t>
      </w:r>
      <w:r w:rsidR="00C84C86">
        <w:t>Initial</w:t>
      </w:r>
      <w:r w:rsidR="00C84C86" w:rsidDel="00C84C86">
        <w:t xml:space="preserve"> </w:t>
      </w:r>
      <w:r w:rsidR="006B5628">
        <w:t>Auction Information Pack</w:t>
      </w:r>
      <w:r w:rsidRPr="00FA3D90">
        <w:t>;</w:t>
      </w:r>
    </w:p>
    <w:p w14:paraId="430F10D3" w14:textId="70CB9779" w:rsidR="006F5058" w:rsidRPr="00FA3D90" w:rsidRDefault="006F5058" w:rsidP="007123FF">
      <w:pPr>
        <w:pStyle w:val="CERLevel50"/>
      </w:pPr>
      <w:r w:rsidRPr="00FA3D90">
        <w:t>D</w:t>
      </w:r>
      <w:r w:rsidR="00D911DE">
        <w:t>ECTOL</w:t>
      </w:r>
      <w:r w:rsidR="00E8159A">
        <w:t xml:space="preserve"> </w:t>
      </w:r>
      <w:r w:rsidRPr="00FA3D90">
        <w:t>is the</w:t>
      </w:r>
      <w:r>
        <w:t xml:space="preserve"> </w:t>
      </w:r>
      <w:r w:rsidRPr="00FA3D90">
        <w:t xml:space="preserve">percentage </w:t>
      </w:r>
      <w:r w:rsidR="00796B53">
        <w:t>D</w:t>
      </w:r>
      <w:r>
        <w:t>ecrease</w:t>
      </w:r>
      <w:r w:rsidRPr="00FA3D90">
        <w:t xml:space="preserve"> </w:t>
      </w:r>
      <w:r w:rsidR="00796B53">
        <w:t xml:space="preserve">Tolerance </w:t>
      </w:r>
      <w:r w:rsidRPr="00FA3D90">
        <w:t xml:space="preserve">applicable to the </w:t>
      </w:r>
      <w:r w:rsidR="00147CE8" w:rsidRPr="00FA3D90">
        <w:t>T</w:t>
      </w:r>
      <w:r w:rsidR="00147CE8">
        <w:t>olerance</w:t>
      </w:r>
      <w:r w:rsidRPr="00FA3D90">
        <w:t xml:space="preserve"> Class of</w:t>
      </w:r>
      <w:r w:rsidR="00E8159A">
        <w:t xml:space="preserve"> the</w:t>
      </w:r>
      <w:r w:rsidRPr="00FA3D90">
        <w:t xml:space="preserve"> Generator</w:t>
      </w:r>
      <w:r w:rsidR="00E8159A">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34054E7D" w14:textId="77777777" w:rsidR="006F5058" w:rsidRPr="00FA3D90" w:rsidRDefault="006F5058" w:rsidP="007123FF">
      <w:pPr>
        <w:pStyle w:val="CERLevel50"/>
      </w:pPr>
      <w:proofErr w:type="spellStart"/>
      <w:r w:rsidRPr="00FA3D90">
        <w:t>NDRVE</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796B53">
        <w:t>substitute</w:t>
      </w:r>
      <w:r w:rsidRPr="00FA3D90">
        <w:t xml:space="preserve"> value as </w:t>
      </w:r>
      <w:r w:rsidR="00796B53">
        <w:t xml:space="preserve">the System Operators determine </w:t>
      </w:r>
      <w:r w:rsidRPr="00FA3D90">
        <w:t xml:space="preserve">under the Alternative Qualification Process, for Generator </w:t>
      </w:r>
      <w:proofErr w:type="spellStart"/>
      <w:r w:rsidRPr="00FA3D90">
        <w:t>i</w:t>
      </w:r>
      <w:proofErr w:type="spellEnd"/>
      <w:r w:rsidRPr="00FA3D90">
        <w:t>;</w:t>
      </w:r>
      <w:r w:rsidR="00D911DE">
        <w:t xml:space="preserve"> and</w:t>
      </w:r>
    </w:p>
    <w:p w14:paraId="4AA0D119" w14:textId="29ED1F95" w:rsidR="006F5058" w:rsidRDefault="006F5058" w:rsidP="007123FF">
      <w:pPr>
        <w:pStyle w:val="CERLevel50"/>
      </w:pPr>
      <w:proofErr w:type="spellStart"/>
      <w:r w:rsidRPr="00FA3D90">
        <w:t>NDRVN</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(New) </w:t>
      </w:r>
      <w:r w:rsidRPr="00DF42BB">
        <w:t xml:space="preserve">nominated in the Application for Qualification in respect of </w:t>
      </w:r>
      <w:r>
        <w:t>New</w:t>
      </w:r>
      <w:r w:rsidRPr="00DF42BB">
        <w:t xml:space="preserve"> Capacity</w:t>
      </w:r>
      <w:r>
        <w:t>,</w:t>
      </w:r>
      <w:r w:rsidRPr="00DF42BB">
        <w:t xml:space="preserve"> or such </w:t>
      </w:r>
      <w:r w:rsidR="00796B53">
        <w:t>substitute</w:t>
      </w:r>
      <w:r w:rsidRPr="00DF42BB">
        <w:t xml:space="preserve"> value as </w:t>
      </w:r>
      <w:r w:rsidR="00796B53">
        <w:t xml:space="preserve">the System Operators determine </w:t>
      </w:r>
      <w:r w:rsidRPr="00DF42BB">
        <w:t>under the Alternative Qualification Process</w:t>
      </w:r>
      <w:r>
        <w:t xml:space="preserve">, for Generator </w:t>
      </w:r>
      <w:proofErr w:type="spellStart"/>
      <w:r>
        <w:t>i</w:t>
      </w:r>
      <w:proofErr w:type="spellEnd"/>
      <w:r w:rsidRPr="00DF42BB">
        <w:t>;</w:t>
      </w:r>
      <w:r w:rsidR="00D2376E">
        <w:t xml:space="preserve"> and</w:t>
      </w:r>
    </w:p>
    <w:p w14:paraId="2A9D2649" w14:textId="77777777" w:rsidR="00796B53" w:rsidRPr="00FA3D90" w:rsidRDefault="00796B53" w:rsidP="00796B53">
      <w:pPr>
        <w:pStyle w:val="CERLevel50"/>
      </w:pPr>
      <w:proofErr w:type="spellStart"/>
      <w:r w:rsidRPr="00FA3D90">
        <w:t>ICE</w:t>
      </w:r>
      <w:r w:rsidRPr="00FA3D90">
        <w:rPr>
          <w:vertAlign w:val="subscript"/>
        </w:rPr>
        <w:t>i</w:t>
      </w:r>
      <w:proofErr w:type="spellEnd"/>
      <w:r w:rsidRPr="00FA3D90">
        <w:t xml:space="preserve"> is the Initial Capacity (Existing) of Generator </w:t>
      </w:r>
      <w:proofErr w:type="spellStart"/>
      <w:r w:rsidRPr="00FA3D90">
        <w:t>i</w:t>
      </w:r>
      <w:proofErr w:type="spellEnd"/>
      <w:r>
        <w:t>.</w:t>
      </w:r>
    </w:p>
    <w:p w14:paraId="69D27D15" w14:textId="77777777" w:rsidR="006F5058" w:rsidRDefault="006F5058" w:rsidP="006F5058">
      <w:pPr>
        <w:pStyle w:val="CERLEVEL3"/>
      </w:pPr>
      <w:bookmarkStart w:id="717" w:name="_Ref465195887"/>
      <w:bookmarkStart w:id="718" w:name="_Toc205287715"/>
      <w:r>
        <w:lastRenderedPageBreak/>
        <w:t>Determination of Gross De-Rated Capacity and Net-De-Rated Capacity of Capacity Market Units</w:t>
      </w:r>
      <w:bookmarkEnd w:id="717"/>
      <w:bookmarkEnd w:id="718"/>
    </w:p>
    <w:p w14:paraId="4B15822B" w14:textId="77777777" w:rsidR="006F5058" w:rsidRDefault="008568BA" w:rsidP="006F5058">
      <w:pPr>
        <w:pStyle w:val="CERLEVEL4"/>
      </w:pPr>
      <w:bookmarkStart w:id="719" w:name="_Ref469675793"/>
      <w:r>
        <w:t xml:space="preserve">Subject to paragraph </w:t>
      </w:r>
      <w:r w:rsidR="004258B3">
        <w:fldChar w:fldCharType="begin"/>
      </w:r>
      <w:r>
        <w:instrText xml:space="preserve"> REF _Ref467854706 \r \h </w:instrText>
      </w:r>
      <w:r w:rsidR="004258B3">
        <w:fldChar w:fldCharType="separate"/>
      </w:r>
      <w:r w:rsidR="001B762B">
        <w:t>E.8.3.2</w:t>
      </w:r>
      <w:r w:rsidR="004258B3">
        <w:fldChar w:fldCharType="end"/>
      </w:r>
      <w:r>
        <w:t>, f</w:t>
      </w:r>
      <w:r w:rsidR="006F5058">
        <w:t>or each Capacity Market Unit:</w:t>
      </w:r>
      <w:bookmarkEnd w:id="719"/>
    </w:p>
    <w:p w14:paraId="132F88E9" w14:textId="77777777" w:rsidR="006F5058" w:rsidRDefault="006F5058" w:rsidP="007123FF">
      <w:pPr>
        <w:pStyle w:val="CERLevel50"/>
      </w:pPr>
      <w:bookmarkStart w:id="720" w:name="_Ref469675815"/>
      <w:r>
        <w:t xml:space="preserve">the Gross De-Rated Capacity (Existing) </w:t>
      </w:r>
      <w:r w:rsidR="00701BC7">
        <w:t>is</w:t>
      </w:r>
      <w:r w:rsidR="00796B53">
        <w:t xml:space="preserve"> </w:t>
      </w:r>
      <w:r>
        <w:t xml:space="preserve">the sum of the Gross De-Rated Capacity (Existing) </w:t>
      </w:r>
      <w:r w:rsidR="00796B53">
        <w:t>of each</w:t>
      </w:r>
      <w:r>
        <w:t xml:space="preserve"> Generator Unit or </w:t>
      </w:r>
      <w:r w:rsidR="00701BC7">
        <w:t xml:space="preserve">the </w:t>
      </w:r>
      <w:r>
        <w:t>Interconnector comprising that Capacity Market Unit</w:t>
      </w:r>
      <w:r w:rsidR="00F35DBC">
        <w:t>;</w:t>
      </w:r>
      <w:bookmarkEnd w:id="720"/>
    </w:p>
    <w:p w14:paraId="21A40B98" w14:textId="77777777" w:rsidR="006F5058" w:rsidRDefault="006F5058" w:rsidP="007123FF">
      <w:pPr>
        <w:pStyle w:val="CERLevel50"/>
      </w:pPr>
      <w:r>
        <w:t xml:space="preserve">the Gross De-Rated Capacity (New) </w:t>
      </w:r>
      <w:r w:rsidR="009948CE">
        <w:t>is</w:t>
      </w:r>
      <w:r>
        <w:t xml:space="preserve"> the sum of the Gross De-Rated Capacity (New) </w:t>
      </w:r>
      <w:r w:rsidR="00701BC7">
        <w:t xml:space="preserve">of each </w:t>
      </w:r>
      <w:r>
        <w:t xml:space="preserve">Generator Unit or </w:t>
      </w:r>
      <w:r w:rsidR="00701BC7">
        <w:t xml:space="preserve">the </w:t>
      </w:r>
      <w:r>
        <w:t>Interconnector comprising that Capacity Market Unit</w:t>
      </w:r>
      <w:r w:rsidR="00F35DBC">
        <w:t>;</w:t>
      </w:r>
    </w:p>
    <w:p w14:paraId="2D5D7B7F" w14:textId="77777777" w:rsidR="006F5058" w:rsidRDefault="006F5058" w:rsidP="007123FF">
      <w:pPr>
        <w:pStyle w:val="CERLevel50"/>
      </w:pPr>
      <w:bookmarkStart w:id="721" w:name="_Ref469675828"/>
      <w:r>
        <w:t xml:space="preserve">the Gross De-Rated Capacity (Total) </w:t>
      </w:r>
      <w:r w:rsidR="009948CE">
        <w:t>is</w:t>
      </w:r>
      <w:r>
        <w:t xml:space="preserve"> the sum of the Gross De-Rated Capacity (Existing) and Gross De-</w:t>
      </w:r>
      <w:r w:rsidR="00010DA5">
        <w:t>R</w:t>
      </w:r>
      <w:r>
        <w:t>ated Capacity (New)</w:t>
      </w:r>
      <w:r w:rsidR="00F35DBC">
        <w:t>;</w:t>
      </w:r>
      <w:bookmarkEnd w:id="721"/>
    </w:p>
    <w:p w14:paraId="7657703B" w14:textId="77777777" w:rsidR="006F5058" w:rsidRDefault="006F5058" w:rsidP="007123FF">
      <w:pPr>
        <w:pStyle w:val="CERLevel50"/>
      </w:pPr>
      <w:r>
        <w:t xml:space="preserve">the Net De-Rated Capacity (Existing) that is Qualified to participate in the Capacity Auction </w:t>
      </w:r>
      <w:r w:rsidR="009948CE">
        <w:t>is</w:t>
      </w:r>
      <w:r>
        <w:t xml:space="preserve"> the greater of zero and the Gross De-Rated Capacity (Existing) less Awarded Capacity from prior Capacity Auctions in respect of Existing Capacity;</w:t>
      </w:r>
      <w:r w:rsidR="000C6078">
        <w:t xml:space="preserve"> and</w:t>
      </w:r>
    </w:p>
    <w:p w14:paraId="13797103" w14:textId="77777777" w:rsidR="006F5058" w:rsidRDefault="006F5058" w:rsidP="007123FF">
      <w:pPr>
        <w:pStyle w:val="CERLevel50"/>
      </w:pPr>
      <w:r>
        <w:t xml:space="preserve">the Net De-Rated Capacity (New) that is Qualified to participate in the Capacity Auction </w:t>
      </w:r>
      <w:r w:rsidR="009948CE">
        <w:t>is</w:t>
      </w:r>
      <w:r>
        <w:t xml:space="preserve"> the greater of zero and the Gross De-Rated Capacity (New) less Awarded Capacity from prior Capacity Auctions in respect of New Capacity</w:t>
      </w:r>
      <w:r w:rsidR="000C6078">
        <w:t>.</w:t>
      </w:r>
    </w:p>
    <w:p w14:paraId="34F13105" w14:textId="3F26F4E8" w:rsidR="008568BA" w:rsidRPr="00953595" w:rsidRDefault="008568BA" w:rsidP="008568BA">
      <w:pPr>
        <w:pStyle w:val="CERLEVEL4"/>
      </w:pPr>
      <w:bookmarkStart w:id="722" w:name="_Ref467854706"/>
      <w:r w:rsidRPr="00953595">
        <w:t xml:space="preserve">If a Capacity Market Unit </w:t>
      </w:r>
      <w:r w:rsidR="001B3DA3" w:rsidRPr="00953595">
        <w:t xml:space="preserve">already </w:t>
      </w:r>
      <w:r w:rsidRPr="00953595">
        <w:t xml:space="preserve">has Awarded Capacity for a Capacity Year when Qualifying for </w:t>
      </w:r>
      <w:r w:rsidR="00953595">
        <w:t xml:space="preserve">a Capacity Auction for </w:t>
      </w:r>
      <w:r w:rsidRPr="00953595">
        <w:t xml:space="preserve">that Capacity Year, then its Gross De-Rated Capacity (Existing) </w:t>
      </w:r>
      <w:r w:rsidR="001B3DA3" w:rsidRPr="00953595">
        <w:t>shall</w:t>
      </w:r>
      <w:r w:rsidRPr="00953595">
        <w:t xml:space="preserve"> be the greater of the value </w:t>
      </w:r>
      <w:r w:rsidR="001B3DA3" w:rsidRPr="00953595">
        <w:t xml:space="preserve">determined </w:t>
      </w:r>
      <w:r w:rsidRPr="00953595">
        <w:t xml:space="preserve">under </w:t>
      </w:r>
      <w:r w:rsidR="001B3DA3" w:rsidRPr="00953595">
        <w:t xml:space="preserve">paragraph </w:t>
      </w:r>
      <w:r w:rsidR="00370685">
        <w:fldChar w:fldCharType="begin"/>
      </w:r>
      <w:r w:rsidR="00370685">
        <w:instrText xml:space="preserve"> REF _Ref469675815 \r \h  \* MERGEFORMAT </w:instrText>
      </w:r>
      <w:r w:rsidR="00370685">
        <w:fldChar w:fldCharType="separate"/>
      </w:r>
      <w:r w:rsidR="001B762B">
        <w:t>E.8.3.1(a)</w:t>
      </w:r>
      <w:r w:rsidR="00370685">
        <w:fldChar w:fldCharType="end"/>
      </w:r>
      <w:r w:rsidR="00953595">
        <w:t xml:space="preserve"> </w:t>
      </w:r>
      <w:r w:rsidRPr="00953595">
        <w:t xml:space="preserve">and the volume of Awarded </w:t>
      </w:r>
      <w:r w:rsidRPr="00DF459E">
        <w:t xml:space="preserve">Capacity </w:t>
      </w:r>
      <w:r w:rsidR="00DF459E" w:rsidRPr="00DF459E">
        <w:t xml:space="preserve">in respect of Existing Capacity </w:t>
      </w:r>
      <w:r w:rsidRPr="00953595">
        <w:t xml:space="preserve">while its Gross De-Rated Capacity (Total) is to be the greater of the value </w:t>
      </w:r>
      <w:r w:rsidR="001B3DA3" w:rsidRPr="00953595">
        <w:t xml:space="preserve">determined </w:t>
      </w:r>
      <w:r w:rsidRPr="00953595">
        <w:t>under</w:t>
      </w:r>
      <w:r w:rsidR="001B3DA3" w:rsidRPr="00953595">
        <w:t xml:space="preserve"> paragraph</w:t>
      </w:r>
      <w:r w:rsidRPr="00953595">
        <w:t xml:space="preserve"> </w:t>
      </w:r>
      <w:r w:rsidR="00370685">
        <w:fldChar w:fldCharType="begin"/>
      </w:r>
      <w:r w:rsidR="00370685">
        <w:instrText xml:space="preserve"> REF _Ref469675828 \r \h  \* MERGEFORMAT </w:instrText>
      </w:r>
      <w:r w:rsidR="00370685">
        <w:fldChar w:fldCharType="separate"/>
      </w:r>
      <w:r w:rsidR="001B762B">
        <w:t>E.8.3.1(c)</w:t>
      </w:r>
      <w:r w:rsidR="00370685">
        <w:fldChar w:fldCharType="end"/>
      </w:r>
      <w:r w:rsidR="00953595">
        <w:t xml:space="preserve"> </w:t>
      </w:r>
      <w:r w:rsidRPr="00953595">
        <w:t>and the volume of Awarded Capacity</w:t>
      </w:r>
      <w:r w:rsidR="00E70EDD">
        <w:t xml:space="preserve"> in respect of Existing Capacity and New Capacity</w:t>
      </w:r>
      <w:r w:rsidRPr="00953595">
        <w:t>.</w:t>
      </w:r>
      <w:bookmarkEnd w:id="722"/>
      <w:r w:rsidRPr="00953595">
        <w:t xml:space="preserve"> </w:t>
      </w:r>
    </w:p>
    <w:p w14:paraId="23F257BF" w14:textId="3FF1BA72" w:rsidR="008F6ED7" w:rsidRPr="005954F7" w:rsidRDefault="008F6ED7" w:rsidP="008F6ED7">
      <w:pPr>
        <w:pStyle w:val="CERLEVEL3"/>
      </w:pPr>
      <w:bookmarkStart w:id="723" w:name="_Toc205287716"/>
      <w:bookmarkStart w:id="724" w:name="_Ref469939477"/>
      <w:proofErr w:type="spellStart"/>
      <w:r w:rsidRPr="005954F7">
        <w:t>Autoproducer</w:t>
      </w:r>
      <w:proofErr w:type="spellEnd"/>
      <w:r w:rsidRPr="005954F7">
        <w:t xml:space="preserve"> Offer Price Cap Break</w:t>
      </w:r>
      <w:r w:rsidR="00D36F39" w:rsidRPr="005954F7">
        <w:t>point</w:t>
      </w:r>
      <w:bookmarkEnd w:id="723"/>
      <w:r w:rsidR="00D36F39" w:rsidRPr="005954F7">
        <w:t xml:space="preserve"> </w:t>
      </w:r>
      <w:r w:rsidRPr="005954F7">
        <w:t xml:space="preserve"> </w:t>
      </w:r>
    </w:p>
    <w:p w14:paraId="2C0F27FC" w14:textId="4417E84F" w:rsidR="00562A15" w:rsidRDefault="00562A15" w:rsidP="008F6ED7">
      <w:pPr>
        <w:pStyle w:val="CERLEVEL4"/>
      </w:pPr>
      <w:bookmarkStart w:id="725" w:name="_Ref480819991"/>
      <w:r>
        <w:t>Where:</w:t>
      </w:r>
    </w:p>
    <w:p w14:paraId="3FCFF41F" w14:textId="643806B3" w:rsidR="00562A15" w:rsidRDefault="00562A15" w:rsidP="00562A15">
      <w:pPr>
        <w:pStyle w:val="CERLevel50"/>
      </w:pPr>
      <w:r>
        <w:t xml:space="preserve">a Capacity Market Unit is </w:t>
      </w:r>
      <w:r w:rsidR="008F6ED7">
        <w:t xml:space="preserve">an </w:t>
      </w:r>
      <w:proofErr w:type="spellStart"/>
      <w:r w:rsidR="008F6ED7">
        <w:t>Autoproducer</w:t>
      </w:r>
      <w:proofErr w:type="spellEnd"/>
      <w:r w:rsidR="008F6ED7">
        <w:t xml:space="preserve"> </w:t>
      </w:r>
      <w:r w:rsidR="007618E7">
        <w:t>Unit</w:t>
      </w:r>
      <w:r>
        <w:t>;</w:t>
      </w:r>
    </w:p>
    <w:p w14:paraId="38B5D6D7" w14:textId="21CCD132" w:rsidR="00562A15" w:rsidRDefault="00562A15" w:rsidP="00562A15">
      <w:pPr>
        <w:pStyle w:val="CERLevel50"/>
      </w:pPr>
      <w:r>
        <w:t xml:space="preserve">the relevant </w:t>
      </w:r>
      <w:proofErr w:type="spellStart"/>
      <w:r>
        <w:t>Autoproducer</w:t>
      </w:r>
      <w:proofErr w:type="spellEnd"/>
      <w:r>
        <w:t xml:space="preserve"> Site</w:t>
      </w:r>
      <w:r w:rsidR="008F6ED7">
        <w:t xml:space="preserve"> </w:t>
      </w:r>
      <w:r w:rsidR="007618E7">
        <w:t>has</w:t>
      </w:r>
      <w:r w:rsidR="008F6ED7">
        <w:t xml:space="preserve"> an </w:t>
      </w:r>
      <w:proofErr w:type="spellStart"/>
      <w:r w:rsidR="007618E7">
        <w:t>Autoproducer</w:t>
      </w:r>
      <w:proofErr w:type="spellEnd"/>
      <w:r w:rsidR="007618E7">
        <w:t xml:space="preserve"> Demand Reduction Volume of greater than zero</w:t>
      </w:r>
      <w:r>
        <w:t xml:space="preserve">; and </w:t>
      </w:r>
    </w:p>
    <w:p w14:paraId="18D99F9C" w14:textId="76D3E7A2" w:rsidR="00562A15" w:rsidRDefault="00562A15" w:rsidP="00562A15">
      <w:pPr>
        <w:pStyle w:val="CERLevel50"/>
      </w:pPr>
      <w:r>
        <w:t xml:space="preserve">the sum over all </w:t>
      </w:r>
      <w:r w:rsidR="00CE5A7D">
        <w:t>Capacity Market</w:t>
      </w:r>
      <w:r>
        <w:t xml:space="preserve"> Units within the </w:t>
      </w:r>
      <w:proofErr w:type="spellStart"/>
      <w:r>
        <w:t>Autoproducer</w:t>
      </w:r>
      <w:proofErr w:type="spellEnd"/>
      <w:r>
        <w:t xml:space="preserve"> Site of their Net De-Rated Capacity (Existing) is greater than zero</w:t>
      </w:r>
      <w:r w:rsidR="001D0657">
        <w:t>,</w:t>
      </w:r>
      <w:r w:rsidR="008F6ED7">
        <w:t xml:space="preserve"> </w:t>
      </w:r>
    </w:p>
    <w:p w14:paraId="231D0671" w14:textId="6FCCDB57" w:rsidR="008F6ED7" w:rsidRDefault="008F6ED7" w:rsidP="00562A15">
      <w:pPr>
        <w:pStyle w:val="CERLevel50"/>
        <w:numPr>
          <w:ilvl w:val="0"/>
          <w:numId w:val="0"/>
        </w:numPr>
        <w:ind w:left="992"/>
      </w:pPr>
      <w:r>
        <w:t xml:space="preserve">then for each Capacity Market Unit </w:t>
      </w:r>
      <w:proofErr w:type="spellStart"/>
      <w:r>
        <w:t>i</w:t>
      </w:r>
      <w:proofErr w:type="spellEnd"/>
      <w:r>
        <w:t xml:space="preserve"> at the </w:t>
      </w:r>
      <w:proofErr w:type="spellStart"/>
      <w:r>
        <w:t>Autoproducer</w:t>
      </w:r>
      <w:proofErr w:type="spellEnd"/>
      <w:r>
        <w:t xml:space="preserve"> Site</w:t>
      </w:r>
      <w:r w:rsidR="007618E7">
        <w:t>,</w:t>
      </w:r>
      <w:r>
        <w:t xml:space="preserve"> the System Operators must determine the Capacity Market Unit’s Offer Price Cap Breakpoint using the following formula:</w:t>
      </w:r>
      <w:bookmarkEnd w:id="725"/>
    </w:p>
    <w:p w14:paraId="2B8CDE8A" w14:textId="599CED48" w:rsidR="008F6ED7" w:rsidRDefault="008F6ED7" w:rsidP="008F6ED7">
      <w:pPr>
        <w:pStyle w:val="CERLEVEL5"/>
        <w:numPr>
          <w:ilvl w:val="0"/>
          <w:numId w:val="0"/>
        </w:numPr>
        <w:ind w:left="1134"/>
      </w:pPr>
      <w:r>
        <w:t>OPCBPQ(</w:t>
      </w:r>
      <w:proofErr w:type="spellStart"/>
      <w:r>
        <w:t>i</w:t>
      </w:r>
      <w:proofErr w:type="spellEnd"/>
      <w:r>
        <w:t xml:space="preserve">) =  </w:t>
      </w:r>
      <w:r w:rsidR="003B352C">
        <w:t>NDRCE(</w:t>
      </w:r>
      <w:proofErr w:type="spellStart"/>
      <w:r w:rsidR="003B352C">
        <w:t>i</w:t>
      </w:r>
      <w:proofErr w:type="spellEnd"/>
      <w:r w:rsidR="003B352C">
        <w:t xml:space="preserve">) </w:t>
      </w:r>
      <w:r w:rsidR="00620AC4">
        <w:t>–</w:t>
      </w:r>
      <w:r w:rsidR="003B352C">
        <w:t xml:space="preserve"> </w:t>
      </w:r>
      <w:r w:rsidR="00620AC4">
        <w:t>(</w:t>
      </w:r>
      <w:r>
        <w:t xml:space="preserve">MAX(0, MIN(TNDRCE, TGDCE – MEC + ADRV) </w:t>
      </w:r>
      <w:r>
        <w:rPr>
          <w:rFonts w:cs="Arial"/>
        </w:rPr>
        <w:t>×</w:t>
      </w:r>
      <w:r>
        <w:t xml:space="preserve"> NDRCE(</w:t>
      </w:r>
      <w:proofErr w:type="spellStart"/>
      <w:r>
        <w:t>i</w:t>
      </w:r>
      <w:proofErr w:type="spellEnd"/>
      <w:r>
        <w:t>) / TNDRCE</w:t>
      </w:r>
      <w:r w:rsidR="00620AC4">
        <w:t>)</w:t>
      </w:r>
    </w:p>
    <w:p w14:paraId="56422488" w14:textId="77777777" w:rsidR="00CD66B6" w:rsidRPr="00FA3D90" w:rsidRDefault="008F6ED7" w:rsidP="00CD66B6">
      <w:pPr>
        <w:pStyle w:val="CERLEVEL41"/>
        <w:numPr>
          <w:ilvl w:val="0"/>
          <w:numId w:val="0"/>
        </w:numPr>
        <w:ind w:left="990" w:firstLine="2"/>
      </w:pPr>
      <w:r>
        <w:t>where:</w:t>
      </w:r>
    </w:p>
    <w:p w14:paraId="42804B6D" w14:textId="1812E940" w:rsidR="008F6ED7" w:rsidRDefault="008F6ED7" w:rsidP="008F6ED7">
      <w:pPr>
        <w:pStyle w:val="CERLevel50"/>
      </w:pPr>
      <w:r>
        <w:t>OPCBPQ(</w:t>
      </w:r>
      <w:proofErr w:type="spellStart"/>
      <w:r>
        <w:t>i</w:t>
      </w:r>
      <w:proofErr w:type="spellEnd"/>
      <w:r>
        <w:t xml:space="preserve">) is the </w:t>
      </w:r>
      <w:proofErr w:type="spellStart"/>
      <w:r w:rsidR="00D36F39">
        <w:t>Autoproducer</w:t>
      </w:r>
      <w:proofErr w:type="spellEnd"/>
      <w:r w:rsidR="00D36F39">
        <w:t xml:space="preserve"> </w:t>
      </w:r>
      <w:r w:rsidR="00D36F39" w:rsidRPr="00415ADD">
        <w:t>Offer Price Cap</w:t>
      </w:r>
      <w:r w:rsidR="00D36F39">
        <w:t xml:space="preserve"> Breakpoint</w:t>
      </w:r>
      <w:r>
        <w:t>, where the cumulative offered quantity in excess of this amount may be offered at the Auction Price Cap;</w:t>
      </w:r>
    </w:p>
    <w:p w14:paraId="5C3BC64C" w14:textId="77777777" w:rsidR="003B352C" w:rsidRDefault="003B352C" w:rsidP="003B352C">
      <w:pPr>
        <w:pStyle w:val="CERLevel50"/>
      </w:pPr>
      <w:r>
        <w:t>NDRCE(</w:t>
      </w:r>
      <w:proofErr w:type="spellStart"/>
      <w:r>
        <w:t>i</w:t>
      </w:r>
      <w:proofErr w:type="spellEnd"/>
      <w:r>
        <w:t xml:space="preserve">) is the Net De-Rated Capacity (Existing) of Capacity Market Unit </w:t>
      </w:r>
      <w:proofErr w:type="spellStart"/>
      <w:r>
        <w:t>i</w:t>
      </w:r>
      <w:proofErr w:type="spellEnd"/>
      <w:r>
        <w:t>;</w:t>
      </w:r>
    </w:p>
    <w:p w14:paraId="4EDA5C27" w14:textId="02242361" w:rsidR="008F6ED7" w:rsidRDefault="008F6ED7" w:rsidP="008F6ED7">
      <w:pPr>
        <w:pStyle w:val="CERLevel50"/>
      </w:pPr>
      <w:r>
        <w:t xml:space="preserve">TGDCE is the </w:t>
      </w:r>
      <w:r w:rsidR="00A16A68">
        <w:t>sum of the</w:t>
      </w:r>
      <w:r>
        <w:t xml:space="preserve"> Gross De-Rated Capacity (Existing) </w:t>
      </w:r>
      <w:r w:rsidR="00A16A68">
        <w:t>over</w:t>
      </w:r>
      <w:r>
        <w:t xml:space="preserve"> all </w:t>
      </w:r>
      <w:r w:rsidR="00A16A68">
        <w:t xml:space="preserve">the </w:t>
      </w:r>
      <w:r w:rsidR="00CE5A7D">
        <w:t xml:space="preserve">Capacity Market </w:t>
      </w:r>
      <w:r w:rsidR="00AE2DA9">
        <w:t xml:space="preserve">Units </w:t>
      </w:r>
      <w:r w:rsidR="00A16A68">
        <w:t xml:space="preserve">within </w:t>
      </w:r>
      <w:r>
        <w:t xml:space="preserve">the </w:t>
      </w:r>
      <w:proofErr w:type="spellStart"/>
      <w:r>
        <w:t>Autoproducer</w:t>
      </w:r>
      <w:proofErr w:type="spellEnd"/>
      <w:r>
        <w:t xml:space="preserve"> Site;</w:t>
      </w:r>
    </w:p>
    <w:p w14:paraId="2A0E2FEB" w14:textId="77777777" w:rsidR="008F6ED7" w:rsidRDefault="008F6ED7" w:rsidP="008F6ED7">
      <w:pPr>
        <w:pStyle w:val="CERLevel50"/>
      </w:pPr>
      <w:r>
        <w:lastRenderedPageBreak/>
        <w:t xml:space="preserve">MEC is the Maximum Export Capacity of the </w:t>
      </w:r>
      <w:proofErr w:type="spellStart"/>
      <w:r>
        <w:t>Autoproducer</w:t>
      </w:r>
      <w:proofErr w:type="spellEnd"/>
      <w:r>
        <w:t xml:space="preserve"> Site;</w:t>
      </w:r>
    </w:p>
    <w:p w14:paraId="7D51057C" w14:textId="77777777" w:rsidR="008F6ED7" w:rsidRDefault="008F6ED7" w:rsidP="008F6ED7">
      <w:pPr>
        <w:pStyle w:val="CERLevel50"/>
      </w:pPr>
      <w:r>
        <w:t xml:space="preserve">ADRV is that </w:t>
      </w:r>
      <w:proofErr w:type="spellStart"/>
      <w:r>
        <w:t>Autoproducer</w:t>
      </w:r>
      <w:proofErr w:type="spellEnd"/>
      <w:r>
        <w:t xml:space="preserve"> Demand Reduction Volume for the </w:t>
      </w:r>
      <w:proofErr w:type="spellStart"/>
      <w:r>
        <w:t>Autoproducer</w:t>
      </w:r>
      <w:proofErr w:type="spellEnd"/>
      <w:r>
        <w:t xml:space="preserve"> Site;</w:t>
      </w:r>
    </w:p>
    <w:p w14:paraId="17CA421A" w14:textId="34682EC6" w:rsidR="008F6ED7" w:rsidRDefault="008F6ED7" w:rsidP="008F6ED7">
      <w:pPr>
        <w:pStyle w:val="CERLevel50"/>
      </w:pPr>
      <w:r>
        <w:t>TNDRCE is the sum over all Capa</w:t>
      </w:r>
      <w:r w:rsidR="00A16A68">
        <w:t>c</w:t>
      </w:r>
      <w:r>
        <w:t xml:space="preserve">ity Market Units </w:t>
      </w:r>
      <w:proofErr w:type="spellStart"/>
      <w:r>
        <w:t>i</w:t>
      </w:r>
      <w:proofErr w:type="spellEnd"/>
      <w:r>
        <w:t xml:space="preserve"> </w:t>
      </w:r>
      <w:r w:rsidR="00A16A68">
        <w:t>within</w:t>
      </w:r>
      <w:r>
        <w:t xml:space="preserve"> the </w:t>
      </w:r>
      <w:proofErr w:type="spellStart"/>
      <w:r>
        <w:t>Autoproducer</w:t>
      </w:r>
      <w:proofErr w:type="spellEnd"/>
      <w:r>
        <w:t xml:space="preserve"> Site of their NDRCE(</w:t>
      </w:r>
      <w:proofErr w:type="spellStart"/>
      <w:r>
        <w:t>i</w:t>
      </w:r>
      <w:proofErr w:type="spellEnd"/>
      <w:r>
        <w:t>) values</w:t>
      </w:r>
      <w:r w:rsidR="00A16A68">
        <w:t>;</w:t>
      </w:r>
    </w:p>
    <w:p w14:paraId="4556AD85" w14:textId="1BD71FAC" w:rsidR="008F6ED7" w:rsidRDefault="008F6ED7" w:rsidP="008F6ED7">
      <w:pPr>
        <w:pStyle w:val="CERLevel50"/>
      </w:pPr>
      <w:r>
        <w:t>MIN[X,Y] is the lesser of the values X and Y;</w:t>
      </w:r>
      <w:r w:rsidR="00CD66B6">
        <w:t xml:space="preserve"> and</w:t>
      </w:r>
    </w:p>
    <w:p w14:paraId="294BAB7F" w14:textId="26E6D6BD" w:rsidR="008F6ED7" w:rsidRPr="008F6ED7" w:rsidRDefault="008F6ED7" w:rsidP="008F6ED7">
      <w:pPr>
        <w:pStyle w:val="CERLevel50"/>
        <w:rPr>
          <w:rFonts w:ascii="Times New Roman" w:hAnsi="Times New Roman"/>
          <w:sz w:val="24"/>
          <w:szCs w:val="24"/>
          <w:lang w:val="en-AU" w:eastAsia="en-AU"/>
        </w:rPr>
      </w:pPr>
      <w:r>
        <w:t>MAX[X,Y] is the greater of the values X and Y</w:t>
      </w:r>
      <w:r w:rsidR="00CD66B6">
        <w:t>.</w:t>
      </w:r>
      <w:r>
        <w:rPr>
          <w:rFonts w:ascii="Times New Roman" w:hAnsi="Times New Roman"/>
          <w:sz w:val="24"/>
          <w:szCs w:val="24"/>
          <w:lang w:val="en-AU" w:eastAsia="en-AU"/>
        </w:rPr>
        <w:t xml:space="preserve"> </w:t>
      </w:r>
    </w:p>
    <w:p w14:paraId="04122BED" w14:textId="77777777" w:rsidR="00F71D00" w:rsidRDefault="0034773B" w:rsidP="00F71D00">
      <w:pPr>
        <w:pStyle w:val="CERLEVEL3"/>
        <w:rPr>
          <w:lang w:val="en-IE"/>
        </w:rPr>
      </w:pPr>
      <w:bookmarkStart w:id="726" w:name="_Ref479993526"/>
      <w:bookmarkStart w:id="727" w:name="_Toc205287717"/>
      <w:r w:rsidRPr="00415ADD">
        <w:rPr>
          <w:lang w:val="en-IE"/>
        </w:rPr>
        <w:t>Firm Offer Requirement</w:t>
      </w:r>
      <w:bookmarkEnd w:id="712"/>
      <w:bookmarkEnd w:id="724"/>
      <w:bookmarkEnd w:id="726"/>
      <w:bookmarkEnd w:id="727"/>
      <w:r w:rsidRPr="00415ADD">
        <w:rPr>
          <w:lang w:val="en-IE"/>
        </w:rPr>
        <w:t xml:space="preserve"> </w:t>
      </w:r>
    </w:p>
    <w:p w14:paraId="509E1146" w14:textId="26F00D42" w:rsidR="0034773B" w:rsidRDefault="00237202" w:rsidP="000E2C92">
      <w:pPr>
        <w:pStyle w:val="CERLEVEL4"/>
      </w:pPr>
      <w:r w:rsidRPr="00F71D00">
        <w:t>For each Capacity Market Unit</w:t>
      </w:r>
      <w:r w:rsidR="00CD66B6" w:rsidRPr="00F71D00">
        <w:t xml:space="preserve"> </w:t>
      </w:r>
      <w:r w:rsidR="00CD66B6">
        <w:t>that is not a Demand Side Unit</w:t>
      </w:r>
      <w:r w:rsidRPr="00F71D00">
        <w:t xml:space="preserve">, </w:t>
      </w:r>
      <w:r w:rsidR="0034773B" w:rsidRPr="00F71D00">
        <w:t xml:space="preserve">the </w:t>
      </w:r>
      <w:r w:rsidR="00410FD2" w:rsidRPr="00F71D00">
        <w:t>System Operators</w:t>
      </w:r>
      <w:r w:rsidR="0034773B" w:rsidRPr="00F71D00">
        <w:t xml:space="preserve"> </w:t>
      </w:r>
      <w:r w:rsidR="00410FD2" w:rsidRPr="00F71D00">
        <w:t>shall</w:t>
      </w:r>
      <w:r w:rsidR="0034773B" w:rsidRPr="00F71D00">
        <w:t xml:space="preserve"> determine the Firm Offer Requirement as</w:t>
      </w:r>
      <w:r w:rsidR="009D4B85">
        <w:t xml:space="preserve"> </w:t>
      </w:r>
      <w:r w:rsidR="00F00A2C" w:rsidRPr="00415ADD">
        <w:t xml:space="preserve">the </w:t>
      </w:r>
      <w:r w:rsidR="00DE20AA">
        <w:t>greater of zero and</w:t>
      </w:r>
      <w:r>
        <w:t xml:space="preserve"> the Capacity Market </w:t>
      </w:r>
      <w:r w:rsidRPr="00415ADD">
        <w:t xml:space="preserve">Unit’s </w:t>
      </w:r>
      <w:r>
        <w:t xml:space="preserve">De-Rated Firm Network Access Capacity determined in accordance with paragraph </w:t>
      </w:r>
      <w:r w:rsidR="007618E7">
        <w:fldChar w:fldCharType="begin"/>
      </w:r>
      <w:r w:rsidR="007618E7">
        <w:instrText xml:space="preserve"> REF _Ref480883383 \r \h </w:instrText>
      </w:r>
      <w:r w:rsidR="007618E7">
        <w:fldChar w:fldCharType="separate"/>
      </w:r>
      <w:r w:rsidR="001B762B">
        <w:t>E.8.5.3</w:t>
      </w:r>
      <w:r w:rsidR="007618E7">
        <w:fldChar w:fldCharType="end"/>
      </w:r>
      <w:r w:rsidR="005B0AD1">
        <w:t xml:space="preserve"> </w:t>
      </w:r>
      <w:r w:rsidR="004E0436" w:rsidRPr="00415ADD">
        <w:t xml:space="preserve">less the quantity of Awarded Capacity for that </w:t>
      </w:r>
      <w:r w:rsidR="00DE20AA">
        <w:t>Capacity Market Unit</w:t>
      </w:r>
      <w:r w:rsidR="004E0436" w:rsidRPr="00415ADD">
        <w:t xml:space="preserve"> for the Capacity Year allocated in previous Capacity Auctions</w:t>
      </w:r>
      <w:r w:rsidR="0034773B" w:rsidRPr="00415ADD">
        <w:t>.</w:t>
      </w:r>
    </w:p>
    <w:p w14:paraId="5B099820" w14:textId="4FA477B6" w:rsidR="003D5DD3" w:rsidRDefault="003D5DD3" w:rsidP="00237202">
      <w:pPr>
        <w:pStyle w:val="CERLEVEL4"/>
      </w:pPr>
      <w:bookmarkStart w:id="728" w:name="_Ref467846931"/>
      <w:r>
        <w:t xml:space="preserve">For a Capacity Market Unit that is a Demand Side Unit or which is an aggregation of candidate units that are Demand Side Units, the </w:t>
      </w:r>
      <w:r w:rsidR="00AA3C12" w:rsidRPr="00415ADD">
        <w:rPr>
          <w:lang w:val="en-IE"/>
        </w:rPr>
        <w:t xml:space="preserve">System Operators shall determine the </w:t>
      </w:r>
      <w:r>
        <w:t xml:space="preserve">Firm Offer Requirement </w:t>
      </w:r>
      <w:r w:rsidR="00AA3C12">
        <w:t>a</w:t>
      </w:r>
      <w:r>
        <w:t>s the sum of the Capacity Market Unit’s Net De-Rated Capacity (Existing) Qualified to participate in the Capacity Auction.</w:t>
      </w:r>
    </w:p>
    <w:p w14:paraId="1A1DDA78" w14:textId="77777777" w:rsidR="00237202" w:rsidRDefault="00237202" w:rsidP="00237202">
      <w:pPr>
        <w:pStyle w:val="CERLEVEL4"/>
      </w:pPr>
      <w:bookmarkStart w:id="729" w:name="_Ref480883383"/>
      <w:r>
        <w:rPr>
          <w:lang w:val="en-IE"/>
        </w:rPr>
        <w:t>For each</w:t>
      </w:r>
      <w:r w:rsidRPr="00415ADD">
        <w:rPr>
          <w:lang w:val="en-IE"/>
        </w:rPr>
        <w:t xml:space="preserve"> Capacity Market Unit, </w:t>
      </w:r>
      <w:r>
        <w:rPr>
          <w:lang w:val="en-IE"/>
        </w:rPr>
        <w:t>the De-Rated Firm Network Access Capacity shall be:</w:t>
      </w:r>
      <w:bookmarkEnd w:id="728"/>
      <w:bookmarkEnd w:id="729"/>
    </w:p>
    <w:p w14:paraId="0652F514" w14:textId="3C357FA5" w:rsidR="00237202" w:rsidRDefault="00237202" w:rsidP="00237202">
      <w:pPr>
        <w:pStyle w:val="CERLevel50"/>
      </w:pPr>
      <w:r>
        <w:t xml:space="preserve">in the case of an Aggregated Generator Unit, the sum, for all of the Generators that form part of that Aggregated Generator Unit, of the Firm Network Access Capacity of the Generator multiplied by the De-Rating Factor applicable to a </w:t>
      </w:r>
      <w:r w:rsidR="004B168F">
        <w:t>Generator</w:t>
      </w:r>
      <w:r>
        <w:t xml:space="preserve"> of the Technology Class </w:t>
      </w:r>
      <w:r w:rsidR="004B168F">
        <w:t xml:space="preserve">and Initial Maximum On Time (Total) and Initial Annual Run Hour Limit (Total) </w:t>
      </w:r>
      <w:r>
        <w:t>of that Generator with an Initial Capacity equal to the Firm Network Access Capacity of that Generator; and</w:t>
      </w:r>
    </w:p>
    <w:p w14:paraId="3790BEAF" w14:textId="26C33976" w:rsidR="00237202" w:rsidRDefault="00237202" w:rsidP="00237202">
      <w:pPr>
        <w:pStyle w:val="CERLevel50"/>
      </w:pPr>
      <w:r>
        <w:t xml:space="preserve">in all other cases, the Firm Network Access Capacity of the Generator Unit or Interconnector multiplied by the De-Rating Factor applicable to a unit of the Technology Class </w:t>
      </w:r>
      <w:r w:rsidR="003C23BC">
        <w:t xml:space="preserve">and Initial Maximum On Time (Total) and </w:t>
      </w:r>
      <w:r w:rsidR="004F5E2E">
        <w:t>I</w:t>
      </w:r>
      <w:r w:rsidR="003C23BC">
        <w:t xml:space="preserve">nitial Annual Run Hour Limit (Total) </w:t>
      </w:r>
      <w:r>
        <w:t>of that Generator Unit or Interconnector and with an Initial Capacity equal to the Firm Network Access Capacity of that Generator Unit or Interconnector.</w:t>
      </w:r>
    </w:p>
    <w:p w14:paraId="46EFFED0" w14:textId="37F8C036" w:rsidR="0034773B" w:rsidRPr="00415ADD" w:rsidRDefault="0034773B" w:rsidP="00A27738">
      <w:pPr>
        <w:pStyle w:val="CERLEVEL3"/>
        <w:rPr>
          <w:lang w:val="en-IE"/>
        </w:rPr>
      </w:pPr>
      <w:bookmarkStart w:id="730" w:name="_Ref467652484"/>
      <w:bookmarkStart w:id="731" w:name="_Toc205287718"/>
      <w:r w:rsidRPr="00415ADD">
        <w:rPr>
          <w:lang w:val="en-IE"/>
        </w:rPr>
        <w:t>Maximum Capacity Duration</w:t>
      </w:r>
      <w:bookmarkEnd w:id="730"/>
      <w:bookmarkEnd w:id="731"/>
    </w:p>
    <w:p w14:paraId="000F5718" w14:textId="1A4C1472" w:rsidR="00D336C2" w:rsidRDefault="00761681" w:rsidP="00A27738">
      <w:pPr>
        <w:pStyle w:val="CERLEVEL4"/>
        <w:outlineLvl w:val="4"/>
        <w:rPr>
          <w:lang w:val="en-IE"/>
        </w:rPr>
      </w:pPr>
      <w:r>
        <w:rPr>
          <w:lang w:val="en-IE"/>
        </w:rPr>
        <w:t xml:space="preserve">Subject to paragraph </w:t>
      </w:r>
      <w:r w:rsidR="004258B3">
        <w:rPr>
          <w:lang w:val="en-IE"/>
        </w:rPr>
        <w:fldChar w:fldCharType="begin"/>
      </w:r>
      <w:r>
        <w:rPr>
          <w:lang w:val="en-IE"/>
        </w:rPr>
        <w:instrText xml:space="preserve"> REF _Ref467652092 \r \h </w:instrText>
      </w:r>
      <w:r w:rsidR="004258B3">
        <w:rPr>
          <w:lang w:val="en-IE"/>
        </w:rPr>
      </w:r>
      <w:r w:rsidR="004258B3">
        <w:rPr>
          <w:lang w:val="en-IE"/>
        </w:rPr>
        <w:fldChar w:fldCharType="separate"/>
      </w:r>
      <w:r w:rsidR="001B762B">
        <w:rPr>
          <w:lang w:val="en-IE"/>
        </w:rPr>
        <w:t>E.8.6.2</w:t>
      </w:r>
      <w:r w:rsidR="004258B3">
        <w:rPr>
          <w:lang w:val="en-IE"/>
        </w:rPr>
        <w:fldChar w:fldCharType="end"/>
      </w:r>
      <w:r>
        <w:rPr>
          <w:lang w:val="en-IE"/>
        </w:rPr>
        <w:t xml:space="preserve">, </w:t>
      </w:r>
      <w:r w:rsidR="00D336C2" w:rsidRPr="00415ADD">
        <w:rPr>
          <w:lang w:val="en-IE"/>
        </w:rPr>
        <w:t xml:space="preserve">the Maximum Capacity Duration </w:t>
      </w:r>
      <w:r w:rsidR="00801658">
        <w:rPr>
          <w:lang w:val="en-IE"/>
        </w:rPr>
        <w:t>in respect of:</w:t>
      </w:r>
    </w:p>
    <w:p w14:paraId="678CEBEA" w14:textId="6B6EB1AF" w:rsidR="00801658" w:rsidRDefault="00801658" w:rsidP="00801658">
      <w:pPr>
        <w:pStyle w:val="CERLevel50"/>
      </w:pPr>
      <w:r>
        <w:t xml:space="preserve">New Capacity for which </w:t>
      </w:r>
      <w:r w:rsidR="00342447">
        <w:t>t</w:t>
      </w:r>
      <w:r w:rsidR="00C13507">
        <w:t xml:space="preserve">he Regulatory Authorities </w:t>
      </w:r>
      <w:r w:rsidR="00342447">
        <w:t xml:space="preserve">have </w:t>
      </w:r>
      <w:r w:rsidR="00C13507">
        <w:t>approve</w:t>
      </w:r>
      <w:r>
        <w:t>d</w:t>
      </w:r>
      <w:r w:rsidR="00C13507">
        <w:t xml:space="preserve"> a Maximum Capacity Duration as a result of an Exception</w:t>
      </w:r>
      <w:r w:rsidR="00680A4A">
        <w:t xml:space="preserve"> Application</w:t>
      </w:r>
      <w:r>
        <w:t>, shall be the approved Maximum Capacity Duration; and</w:t>
      </w:r>
    </w:p>
    <w:p w14:paraId="244352B1" w14:textId="19CC05B7" w:rsidR="0034773B" w:rsidRDefault="00801658" w:rsidP="00801658">
      <w:pPr>
        <w:pStyle w:val="CERLevel50"/>
      </w:pPr>
      <w:r>
        <w:t>otherwise, shall be one Capacity Year</w:t>
      </w:r>
      <w:r w:rsidR="0034773B" w:rsidRPr="00415ADD">
        <w:t xml:space="preserve">.  </w:t>
      </w:r>
    </w:p>
    <w:p w14:paraId="45C819E1" w14:textId="77777777" w:rsidR="00761681" w:rsidRPr="00761681" w:rsidRDefault="00761681" w:rsidP="00761681">
      <w:pPr>
        <w:pStyle w:val="CERLEVEL4"/>
      </w:pPr>
      <w:bookmarkStart w:id="732" w:name="_Ref467652092"/>
      <w:r>
        <w:t xml:space="preserve">Where Awarded New Capacity has been allocated in respect of a Capacity Market Unit in a Capacity Auction, and the relevant Participant </w:t>
      </w:r>
      <w:r w:rsidR="00696F8B">
        <w:t xml:space="preserve">offers that New Capacity into a subsequent Capacity Auction, </w:t>
      </w:r>
      <w:r>
        <w:t xml:space="preserve">the </w:t>
      </w:r>
      <w:r w:rsidRPr="00415ADD">
        <w:rPr>
          <w:lang w:val="en-IE"/>
        </w:rPr>
        <w:t>Maximum Capacity Duration</w:t>
      </w:r>
      <w:r>
        <w:t xml:space="preserve"> </w:t>
      </w:r>
      <w:r w:rsidR="00696F8B">
        <w:t xml:space="preserve">for the New Capacity resulting from the subsequent Capacity Auction shall be </w:t>
      </w:r>
      <w:r w:rsidR="00F25CE6">
        <w:t xml:space="preserve">only </w:t>
      </w:r>
      <w:r w:rsidR="00696F8B">
        <w:t>one Capacity Year.</w:t>
      </w:r>
    </w:p>
    <w:p w14:paraId="124674DE" w14:textId="6A962891" w:rsidR="0034773B" w:rsidRPr="00415ADD" w:rsidRDefault="0034773B" w:rsidP="00A27738">
      <w:pPr>
        <w:pStyle w:val="CERLEVEL3"/>
        <w:rPr>
          <w:lang w:val="en-IE"/>
        </w:rPr>
      </w:pPr>
      <w:bookmarkStart w:id="733" w:name="_Ref469933721"/>
      <w:bookmarkStart w:id="734" w:name="_Toc205287719"/>
      <w:bookmarkEnd w:id="732"/>
      <w:r w:rsidRPr="00415ADD">
        <w:rPr>
          <w:lang w:val="en-IE"/>
        </w:rPr>
        <w:t>Offer Price Cap</w:t>
      </w:r>
      <w:bookmarkEnd w:id="733"/>
      <w:r w:rsidR="005E0F98">
        <w:rPr>
          <w:lang w:val="en-IE"/>
        </w:rPr>
        <w:t>s</w:t>
      </w:r>
      <w:r w:rsidR="005012E0">
        <w:rPr>
          <w:lang w:val="en-IE"/>
        </w:rPr>
        <w:t xml:space="preserve"> and Curves</w:t>
      </w:r>
      <w:bookmarkEnd w:id="734"/>
    </w:p>
    <w:p w14:paraId="33FE324E" w14:textId="156070B0" w:rsidR="0034773B" w:rsidRPr="00415ADD" w:rsidRDefault="00A4219A" w:rsidP="00A27738">
      <w:pPr>
        <w:pStyle w:val="CERLEVEL4"/>
        <w:outlineLvl w:val="4"/>
        <w:rPr>
          <w:lang w:val="en-IE"/>
        </w:rPr>
      </w:pPr>
      <w:bookmarkStart w:id="735" w:name="_Ref469933726"/>
      <w:r>
        <w:rPr>
          <w:lang w:val="en-IE"/>
        </w:rPr>
        <w:t>Offer Price Cap</w:t>
      </w:r>
      <w:r w:rsidR="005E0F98">
        <w:rPr>
          <w:lang w:val="en-IE"/>
        </w:rPr>
        <w:t>s</w:t>
      </w:r>
      <w:r w:rsidR="0034773B" w:rsidRPr="00415ADD">
        <w:rPr>
          <w:lang w:val="en-IE"/>
        </w:rPr>
        <w:t xml:space="preserve"> </w:t>
      </w:r>
      <w:r w:rsidR="00B9132D">
        <w:rPr>
          <w:lang w:val="en-IE"/>
        </w:rPr>
        <w:t>shall be determined as follows</w:t>
      </w:r>
      <w:r w:rsidR="0034773B" w:rsidRPr="00415ADD">
        <w:rPr>
          <w:lang w:val="en-IE"/>
        </w:rPr>
        <w:t>:</w:t>
      </w:r>
      <w:bookmarkEnd w:id="735"/>
    </w:p>
    <w:p w14:paraId="39DCA304" w14:textId="71F88222" w:rsidR="00516386" w:rsidRDefault="00587531" w:rsidP="009343D7">
      <w:pPr>
        <w:pStyle w:val="CERLevel50"/>
      </w:pPr>
      <w:r>
        <w:lastRenderedPageBreak/>
        <w:t xml:space="preserve">for Demand Side Units (including within a combination of Candidate Units) </w:t>
      </w:r>
      <w:r w:rsidR="00B9132D">
        <w:t>t</w:t>
      </w:r>
      <w:r w:rsidR="00B9132D" w:rsidRPr="00415ADD">
        <w:t xml:space="preserve">he </w:t>
      </w:r>
      <w:r w:rsidR="00B9132D">
        <w:t>Offer Price Cap</w:t>
      </w:r>
      <w:r w:rsidR="00B9132D" w:rsidRPr="00415ADD">
        <w:t xml:space="preserve"> </w:t>
      </w:r>
      <w:r w:rsidR="00A4219A">
        <w:t xml:space="preserve">shall be </w:t>
      </w:r>
      <w:r w:rsidR="0034773B" w:rsidRPr="00415ADD">
        <w:t>the Auction Price Cap;</w:t>
      </w:r>
      <w:r w:rsidR="008E56D9" w:rsidRPr="00415ADD">
        <w:t xml:space="preserve"> </w:t>
      </w:r>
    </w:p>
    <w:p w14:paraId="6066B1A2" w14:textId="350C991C" w:rsidR="003D5DD3" w:rsidRDefault="00587531" w:rsidP="009343D7">
      <w:pPr>
        <w:pStyle w:val="CERLevel50"/>
      </w:pPr>
      <w:r>
        <w:t>for other New Capacity tha</w:t>
      </w:r>
      <w:r w:rsidR="006E2379">
        <w:t>t</w:t>
      </w:r>
      <w:r>
        <w:t xml:space="preserve"> is neither repowered nor refurbished capacity based on previous Existing Capacity, </w:t>
      </w:r>
      <w:r w:rsidR="00B9132D">
        <w:t>t</w:t>
      </w:r>
      <w:r w:rsidR="00B9132D" w:rsidRPr="00415ADD">
        <w:t xml:space="preserve">he </w:t>
      </w:r>
      <w:r w:rsidR="00B9132D">
        <w:t>Offer Price Cap</w:t>
      </w:r>
      <w:r w:rsidR="00B9132D" w:rsidRPr="00415ADD">
        <w:t xml:space="preserve"> </w:t>
      </w:r>
      <w:r w:rsidR="003D5DD3">
        <w:t>shall be the Auction Price Cap;</w:t>
      </w:r>
    </w:p>
    <w:p w14:paraId="1040DAF0" w14:textId="3231F15E" w:rsidR="008E56D9" w:rsidRPr="00415ADD" w:rsidRDefault="00841022" w:rsidP="009343D7">
      <w:pPr>
        <w:pStyle w:val="CERLevel50"/>
      </w:pPr>
      <w:r>
        <w:t xml:space="preserve">for </w:t>
      </w:r>
      <w:r w:rsidR="00516386">
        <w:t xml:space="preserve">other </w:t>
      </w:r>
      <w:r w:rsidR="0034773B" w:rsidRPr="00415ADD">
        <w:t>Existing Capacity</w:t>
      </w:r>
      <w:r w:rsidR="00A4219A">
        <w:t xml:space="preserve"> </w:t>
      </w:r>
      <w:r w:rsidR="00220599">
        <w:t xml:space="preserve">and other New Capacity that is repowered or refurbished capacity based on previous Existing Capacity, the Offer Price Cap </w:t>
      </w:r>
      <w:r w:rsidR="00A4219A">
        <w:t>shall be</w:t>
      </w:r>
      <w:r w:rsidR="008E56D9" w:rsidRPr="00415ADD">
        <w:t>:</w:t>
      </w:r>
    </w:p>
    <w:p w14:paraId="231BF518" w14:textId="49E1260B" w:rsidR="003D5DD3" w:rsidRDefault="00A4219A" w:rsidP="00A27738">
      <w:pPr>
        <w:pStyle w:val="CERLEVEL6"/>
      </w:pPr>
      <w:r>
        <w:t xml:space="preserve">if </w:t>
      </w:r>
      <w:r w:rsidR="00AD1C25">
        <w:t xml:space="preserve">the </w:t>
      </w:r>
      <w:r w:rsidR="003D5DD3">
        <w:t>Regulatory Authori</w:t>
      </w:r>
      <w:r w:rsidR="009D37B0">
        <w:t>ti</w:t>
      </w:r>
      <w:r w:rsidR="003D5DD3">
        <w:t xml:space="preserve">es have approved a Unit Specific Price </w:t>
      </w:r>
      <w:r w:rsidR="003603FE">
        <w:t xml:space="preserve">Cap </w:t>
      </w:r>
      <w:r w:rsidR="003D5DD3">
        <w:t xml:space="preserve">for </w:t>
      </w:r>
      <w:r w:rsidR="00501711">
        <w:t xml:space="preserve">all of </w:t>
      </w:r>
      <w:r w:rsidR="003D5DD3">
        <w:t xml:space="preserve">the </w:t>
      </w:r>
      <w:r w:rsidR="00220599">
        <w:t>c</w:t>
      </w:r>
      <w:r w:rsidR="003D5DD3">
        <w:t>apacity</w:t>
      </w:r>
      <w:r w:rsidR="003603FE">
        <w:t xml:space="preserve"> associated with the Capacity Market Unit</w:t>
      </w:r>
      <w:r w:rsidR="0034773B" w:rsidRPr="00415ADD">
        <w:t xml:space="preserve">, the </w:t>
      </w:r>
      <w:r w:rsidR="00857226" w:rsidRPr="00415ADD">
        <w:t xml:space="preserve">approved </w:t>
      </w:r>
      <w:r w:rsidR="0034773B" w:rsidRPr="00415ADD">
        <w:t>Unit Specific Price Cap</w:t>
      </w:r>
      <w:r w:rsidR="008E56D9" w:rsidRPr="00415ADD">
        <w:t>;</w:t>
      </w:r>
      <w:r w:rsidR="00F356D7">
        <w:t xml:space="preserve">  </w:t>
      </w:r>
    </w:p>
    <w:p w14:paraId="02964D46" w14:textId="2A2B8769" w:rsidR="0034773B" w:rsidRPr="00415ADD" w:rsidRDefault="003D5DD3" w:rsidP="006B3194">
      <w:pPr>
        <w:pStyle w:val="CERLEVEL6"/>
      </w:pPr>
      <w:r>
        <w:t xml:space="preserve">if the Regulatory Authorities have approved </w:t>
      </w:r>
      <w:r w:rsidR="00AA3C12">
        <w:t xml:space="preserve">a </w:t>
      </w:r>
      <w:r>
        <w:t xml:space="preserve">Unit Specific Price Cap </w:t>
      </w:r>
      <w:r w:rsidR="00B9132D">
        <w:t xml:space="preserve">for </w:t>
      </w:r>
      <w:r w:rsidR="00220599">
        <w:t>c</w:t>
      </w:r>
      <w:r w:rsidR="00B9132D">
        <w:t xml:space="preserve">apacity </w:t>
      </w:r>
      <w:r w:rsidR="003603FE">
        <w:t xml:space="preserve">associated with the Capacity Market Unit </w:t>
      </w:r>
      <w:r>
        <w:t xml:space="preserve">beyond a specified </w:t>
      </w:r>
      <w:r w:rsidR="003603FE">
        <w:t xml:space="preserve">Unit Specific </w:t>
      </w:r>
      <w:r>
        <w:t xml:space="preserve">Offer Price </w:t>
      </w:r>
      <w:r w:rsidR="00B3452D">
        <w:t xml:space="preserve">Cap </w:t>
      </w:r>
      <w:r>
        <w:t>Break</w:t>
      </w:r>
      <w:r w:rsidR="003603FE">
        <w:t>p</w:t>
      </w:r>
      <w:r>
        <w:t>oint</w:t>
      </w:r>
      <w:r w:rsidR="006B3194">
        <w:t xml:space="preserve">, </w:t>
      </w:r>
      <w:r w:rsidR="009F33DD">
        <w:t>the Existing Capacity Price Cap for such capacity offered up to (and including) that Unit Specific Offer Price Cap Breakpoint</w:t>
      </w:r>
      <w:r w:rsidR="006B3194">
        <w:t xml:space="preserve"> </w:t>
      </w:r>
      <w:r w:rsidR="009F33DD">
        <w:t>and</w:t>
      </w:r>
      <w:r w:rsidR="006B3194">
        <w:t xml:space="preserve"> </w:t>
      </w:r>
      <w:r w:rsidR="009F33DD">
        <w:t xml:space="preserve">the  approved Unit Specific Price Cap for such capacity offered beyond that Unit Specific Offer Price Cap Breakpoint; </w:t>
      </w:r>
      <w:r w:rsidR="00F356D7">
        <w:t>or</w:t>
      </w:r>
    </w:p>
    <w:p w14:paraId="5B1F28B5" w14:textId="14C2321C" w:rsidR="008E56D9" w:rsidRDefault="008E56D9" w:rsidP="0018082F">
      <w:pPr>
        <w:pStyle w:val="CERLEVEL6"/>
      </w:pPr>
      <w:r w:rsidRPr="00415ADD">
        <w:t>otherwise, the Existing Capacity Price Cap</w:t>
      </w:r>
      <w:r w:rsidR="009C2601">
        <w:t>,</w:t>
      </w:r>
      <w:r w:rsidR="0018082F">
        <w:t xml:space="preserve"> </w:t>
      </w:r>
      <w:r w:rsidR="001A32B6" w:rsidRPr="009C2601">
        <w:t xml:space="preserve">provided that, in the case of </w:t>
      </w:r>
      <w:r w:rsidR="009C2601">
        <w:t xml:space="preserve">an </w:t>
      </w:r>
      <w:proofErr w:type="spellStart"/>
      <w:r w:rsidR="001A32B6" w:rsidRPr="009C2601">
        <w:t>Autoproducer</w:t>
      </w:r>
      <w:proofErr w:type="spellEnd"/>
      <w:r w:rsidR="001A32B6" w:rsidRPr="009C2601">
        <w:t xml:space="preserve"> Unit where the </w:t>
      </w:r>
      <w:proofErr w:type="spellStart"/>
      <w:r w:rsidR="001A32B6" w:rsidRPr="009C2601">
        <w:t>Autoproducer</w:t>
      </w:r>
      <w:proofErr w:type="spellEnd"/>
      <w:r w:rsidR="001A32B6" w:rsidRPr="009C2601">
        <w:t xml:space="preserve"> Demand Reduction Volume for the relevant </w:t>
      </w:r>
      <w:proofErr w:type="spellStart"/>
      <w:r w:rsidR="001A32B6" w:rsidRPr="009C2601">
        <w:t>Autoproducer</w:t>
      </w:r>
      <w:proofErr w:type="spellEnd"/>
      <w:r w:rsidR="001A32B6" w:rsidRPr="009C2601">
        <w:t xml:space="preserve"> Site is not zero, </w:t>
      </w:r>
      <w:r w:rsidR="009C2601" w:rsidRPr="009C2601">
        <w:t xml:space="preserve">the Offer Price Cap </w:t>
      </w:r>
      <w:r w:rsidR="001A32B6" w:rsidRPr="009C2601">
        <w:t xml:space="preserve">for capacity offered beyond the </w:t>
      </w:r>
      <w:proofErr w:type="spellStart"/>
      <w:r w:rsidR="001A32B6" w:rsidRPr="0018082F">
        <w:rPr>
          <w:lang w:val="en-IE"/>
        </w:rPr>
        <w:t>Autoproducer</w:t>
      </w:r>
      <w:proofErr w:type="spellEnd"/>
      <w:r w:rsidR="001A32B6" w:rsidRPr="0018082F">
        <w:rPr>
          <w:lang w:val="en-IE"/>
        </w:rPr>
        <w:t xml:space="preserve"> Offer Price Cap Breakpoint</w:t>
      </w:r>
      <w:r w:rsidR="001A32B6" w:rsidRPr="009C2601">
        <w:t xml:space="preserve"> shall be the Auction Price Cap</w:t>
      </w:r>
      <w:r w:rsidR="00A4219A" w:rsidRPr="009C2601">
        <w:t>.</w:t>
      </w:r>
    </w:p>
    <w:p w14:paraId="5C8E2A6E" w14:textId="15C26D8C" w:rsidR="005E0F98" w:rsidRPr="005E0F98" w:rsidRDefault="005E0F98" w:rsidP="003D5DD3">
      <w:pPr>
        <w:pStyle w:val="CERLEVEL4"/>
        <w:rPr>
          <w:rFonts w:ascii="Times New Roman" w:hAnsi="Times New Roman"/>
          <w:lang w:val="en-AU" w:eastAsia="en-AU"/>
        </w:rPr>
      </w:pPr>
      <w:bookmarkStart w:id="736" w:name="_Ref480274911"/>
      <w:r>
        <w:t>Where a Capacity Market Unit provide</w:t>
      </w:r>
      <w:r w:rsidR="00FE4EF7">
        <w:t>s</w:t>
      </w:r>
      <w:r>
        <w:t xml:space="preserve"> Existing Capacity, t</w:t>
      </w:r>
      <w:r w:rsidR="003D5DD3" w:rsidRPr="00F255A3">
        <w:t xml:space="preserve">he System Operators shall </w:t>
      </w:r>
      <w:r w:rsidR="001D0657">
        <w:t>determine</w:t>
      </w:r>
      <w:r w:rsidR="003D5DD3" w:rsidRPr="00F255A3">
        <w:t xml:space="preserve"> an Existing Capacity Offer Price Cap Curve </w:t>
      </w:r>
      <w:r w:rsidR="00B3452D">
        <w:t>f</w:t>
      </w:r>
      <w:r w:rsidR="00B3452D" w:rsidRPr="00F255A3">
        <w:t xml:space="preserve">or </w:t>
      </w:r>
      <w:r>
        <w:t xml:space="preserve">that </w:t>
      </w:r>
      <w:r w:rsidR="00B3452D" w:rsidRPr="00F255A3">
        <w:t>Existing Capacity</w:t>
      </w:r>
      <w:r>
        <w:t>, which shall:</w:t>
      </w:r>
    </w:p>
    <w:p w14:paraId="24C428DF" w14:textId="525DB378" w:rsidR="005E0F98" w:rsidRPr="005E0F98" w:rsidRDefault="003D5DD3" w:rsidP="005E0F98">
      <w:pPr>
        <w:pStyle w:val="CERLEVEL5"/>
        <w:rPr>
          <w:rFonts w:ascii="Times New Roman" w:hAnsi="Times New Roman"/>
          <w:lang w:val="en-AU" w:eastAsia="en-AU"/>
        </w:rPr>
      </w:pPr>
      <w:r w:rsidRPr="00F255A3">
        <w:t>compris</w:t>
      </w:r>
      <w:r w:rsidR="005E1F3A">
        <w:t xml:space="preserve">e </w:t>
      </w:r>
      <w:r w:rsidRPr="00F255A3">
        <w:t xml:space="preserve">one </w:t>
      </w:r>
      <w:r w:rsidR="005E0F98">
        <w:t xml:space="preserve">price cap for the entire Net De-Rated Capacity (Existing) </w:t>
      </w:r>
      <w:r w:rsidRPr="00F255A3">
        <w:t xml:space="preserve">or </w:t>
      </w:r>
      <w:r w:rsidR="005E0F98">
        <w:t>multiple</w:t>
      </w:r>
      <w:r w:rsidRPr="00F255A3">
        <w:t xml:space="preserve"> price caps applicable over different cumulative ranges of </w:t>
      </w:r>
      <w:r w:rsidR="005E0F98">
        <w:t>c</w:t>
      </w:r>
      <w:r w:rsidRPr="00F255A3">
        <w:t>apacity</w:t>
      </w:r>
      <w:r w:rsidR="005E1F3A">
        <w:t xml:space="preserve"> </w:t>
      </w:r>
      <w:r w:rsidR="005E0F98">
        <w:t xml:space="preserve">which in total equal the Net De-Rated Capacity (Existing); </w:t>
      </w:r>
      <w:r w:rsidR="005E1F3A">
        <w:t>and</w:t>
      </w:r>
    </w:p>
    <w:p w14:paraId="55697D06" w14:textId="5C9D6709" w:rsidR="003D5DD3" w:rsidRDefault="003D5DD3" w:rsidP="005E0F98">
      <w:pPr>
        <w:pStyle w:val="CERLEVEL5"/>
        <w:rPr>
          <w:rFonts w:ascii="Times New Roman" w:hAnsi="Times New Roman"/>
          <w:lang w:val="en-AU" w:eastAsia="en-AU"/>
        </w:rPr>
      </w:pPr>
      <w:r w:rsidRPr="00F255A3">
        <w:t xml:space="preserve">conform with the requirements of </w:t>
      </w:r>
      <w:r w:rsidR="001D0657">
        <w:t xml:space="preserve">paragraph </w:t>
      </w:r>
      <w:r w:rsidR="001D0657">
        <w:fldChar w:fldCharType="begin"/>
      </w:r>
      <w:r w:rsidR="001D0657">
        <w:instrText xml:space="preserve"> REF _Ref469933726 \r \h </w:instrText>
      </w:r>
      <w:r w:rsidR="001D0657">
        <w:fldChar w:fldCharType="separate"/>
      </w:r>
      <w:r w:rsidR="001B762B">
        <w:t>E.8.7.1</w:t>
      </w:r>
      <w:r w:rsidR="001D0657">
        <w:fldChar w:fldCharType="end"/>
      </w:r>
      <w:r w:rsidRPr="00F255A3">
        <w:t>.</w:t>
      </w:r>
      <w:bookmarkEnd w:id="736"/>
      <w:r w:rsidRPr="00F255A3">
        <w:rPr>
          <w:rFonts w:ascii="Times New Roman" w:hAnsi="Times New Roman"/>
          <w:lang w:val="en-AU" w:eastAsia="en-AU"/>
        </w:rPr>
        <w:t xml:space="preserve"> </w:t>
      </w:r>
    </w:p>
    <w:p w14:paraId="790468E0" w14:textId="42D2CBAE" w:rsidR="00B3452D" w:rsidRPr="00B3452D" w:rsidRDefault="00B9132D" w:rsidP="00B9132D">
      <w:pPr>
        <w:pStyle w:val="CERLEVEL4"/>
      </w:pPr>
      <w:r w:rsidRPr="00415ADD">
        <w:t>For the purpose</w:t>
      </w:r>
      <w:r>
        <w:t>s</w:t>
      </w:r>
      <w:r w:rsidRPr="00415ADD">
        <w:t xml:space="preserve"> of this section</w:t>
      </w:r>
      <w:r>
        <w:t xml:space="preserve">, </w:t>
      </w:r>
      <w:r w:rsidRPr="00415ADD">
        <w:t>a</w:t>
      </w:r>
      <w:r>
        <w:t>n Offer P</w:t>
      </w:r>
      <w:r w:rsidRPr="00415ADD">
        <w:t xml:space="preserve">rice </w:t>
      </w:r>
      <w:r>
        <w:t>C</w:t>
      </w:r>
      <w:r w:rsidRPr="00415ADD">
        <w:t xml:space="preserve">ap </w:t>
      </w:r>
      <w:r>
        <w:t xml:space="preserve">and </w:t>
      </w:r>
      <w:r w:rsidRPr="00F255A3">
        <w:t>Existing Capacity Offer Price Cap Curve</w:t>
      </w:r>
      <w:r w:rsidRPr="00415ADD">
        <w:t xml:space="preserve"> sh</w:t>
      </w:r>
      <w:r>
        <w:t>all</w:t>
      </w:r>
      <w:r w:rsidRPr="00415ADD">
        <w:t xml:space="preserve"> be specified in the currency of the Currency Zone in which the </w:t>
      </w:r>
      <w:r>
        <w:t>Capacity Market Unit</w:t>
      </w:r>
      <w:r w:rsidRPr="00415ADD">
        <w:t xml:space="preserve"> is </w:t>
      </w:r>
      <w:r>
        <w:t>Connected.</w:t>
      </w:r>
    </w:p>
    <w:p w14:paraId="4AEE34C8" w14:textId="77777777" w:rsidR="001D6914" w:rsidRPr="00392114" w:rsidRDefault="006F5058" w:rsidP="001D6914">
      <w:pPr>
        <w:pStyle w:val="CERLEVEL3"/>
      </w:pPr>
      <w:bookmarkStart w:id="737" w:name="_Ref465346238"/>
      <w:bookmarkStart w:id="738" w:name="_Toc205287720"/>
      <w:r w:rsidRPr="00392114">
        <w:t>C</w:t>
      </w:r>
      <w:r w:rsidR="00AC7970">
        <w:t xml:space="preserve">apacity </w:t>
      </w:r>
      <w:r w:rsidRPr="00392114">
        <w:t>M</w:t>
      </w:r>
      <w:r w:rsidR="00AC7970">
        <w:t xml:space="preserve">arket </w:t>
      </w:r>
      <w:r w:rsidRPr="00392114">
        <w:t>U</w:t>
      </w:r>
      <w:r w:rsidR="00AC7970">
        <w:t>nit</w:t>
      </w:r>
      <w:r w:rsidRPr="00392114">
        <w:t xml:space="preserve"> Capacity and De-Rating</w:t>
      </w:r>
      <w:bookmarkEnd w:id="737"/>
      <w:bookmarkEnd w:id="738"/>
      <w:r w:rsidRPr="00392114" w:rsidDel="006F5058">
        <w:t xml:space="preserve"> </w:t>
      </w:r>
    </w:p>
    <w:p w14:paraId="2F6BC22F" w14:textId="77777777" w:rsidR="001D6914" w:rsidRDefault="001D6914" w:rsidP="001D6914">
      <w:pPr>
        <w:pStyle w:val="CERLEVEL4"/>
      </w:pPr>
      <w:bookmarkStart w:id="739" w:name="_Ref465244831"/>
      <w:r>
        <w:t>Where a Generator Unit (other than an Aggregated Generator</w:t>
      </w:r>
      <w:r w:rsidR="00A4219A">
        <w:t xml:space="preserve"> Unit</w:t>
      </w:r>
      <w:r>
        <w:t xml:space="preserve">) or Interconnector is </w:t>
      </w:r>
      <w:r w:rsidR="00AD1C25">
        <w:t>Q</w:t>
      </w:r>
      <w:r>
        <w:t>ualif</w:t>
      </w:r>
      <w:r w:rsidR="00AD1C25">
        <w:t>ied</w:t>
      </w:r>
      <w:r>
        <w:t xml:space="preserve"> as a Capacity Market Unit</w:t>
      </w:r>
      <w:r w:rsidR="00AD1C25">
        <w:t xml:space="preserve"> in its own right</w:t>
      </w:r>
      <w:r w:rsidR="005C2FFB">
        <w:t>,</w:t>
      </w:r>
      <w:r>
        <w:t xml:space="preserve"> then:</w:t>
      </w:r>
      <w:bookmarkEnd w:id="739"/>
    </w:p>
    <w:p w14:paraId="540563A2" w14:textId="77777777" w:rsidR="001D6914" w:rsidRDefault="00704149" w:rsidP="001277E4">
      <w:pPr>
        <w:pStyle w:val="CERLevel50"/>
      </w:pPr>
      <w:r>
        <w:t>t</w:t>
      </w:r>
      <w:r w:rsidR="001D6914">
        <w:t xml:space="preserve">he Capacity Market Unit </w:t>
      </w:r>
      <w:r w:rsidR="00AD1C25">
        <w:t>shall have</w:t>
      </w:r>
      <w:r w:rsidR="001D6914">
        <w:t xml:space="preserve"> the same Initial Capacity (Existing) and Initial Capacity (Total) as the Generator Unit or Interconnector</w:t>
      </w:r>
      <w:r w:rsidR="001277E4">
        <w:t>;</w:t>
      </w:r>
    </w:p>
    <w:p w14:paraId="6DCC2088" w14:textId="77777777" w:rsidR="001D6914" w:rsidRDefault="00704149" w:rsidP="001277E4">
      <w:pPr>
        <w:pStyle w:val="CERLevel50"/>
      </w:pPr>
      <w:bookmarkStart w:id="740" w:name="_Ref465244810"/>
      <w:r>
        <w:t>t</w:t>
      </w:r>
      <w:r w:rsidR="001D6914">
        <w:t xml:space="preserve">he </w:t>
      </w:r>
      <w:r w:rsidR="00AD1C25">
        <w:t xml:space="preserve">Gross De-Rating Factor for the Existing Capacity of the </w:t>
      </w:r>
      <w:r w:rsidR="001D6914">
        <w:t xml:space="preserve">Capacity Market Unit </w:t>
      </w:r>
      <w:r w:rsidR="00AD1C25">
        <w:t>shall be</w:t>
      </w:r>
      <w:r w:rsidR="001D6914">
        <w:t xml:space="preserve"> the ratio of its Gross De-</w:t>
      </w:r>
      <w:r w:rsidR="00010DA5">
        <w:t>R</w:t>
      </w:r>
      <w:r w:rsidR="001D6914">
        <w:t xml:space="preserve">ated Capacity (Existing) to </w:t>
      </w:r>
      <w:r w:rsidR="00AD1C25">
        <w:t xml:space="preserve">its </w:t>
      </w:r>
      <w:r w:rsidR="001D6914">
        <w:t>Initial Capacity (Existing)</w:t>
      </w:r>
      <w:r w:rsidR="001277E4">
        <w:t>; and</w:t>
      </w:r>
      <w:bookmarkEnd w:id="740"/>
    </w:p>
    <w:p w14:paraId="4B08E3B6" w14:textId="77777777" w:rsidR="001D6914" w:rsidRDefault="00704149" w:rsidP="001277E4">
      <w:pPr>
        <w:pStyle w:val="CERLevel50"/>
      </w:pPr>
      <w:bookmarkStart w:id="741" w:name="_Ref465244900"/>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1D6914">
        <w:t>Initial Capacity (Total).</w:t>
      </w:r>
      <w:bookmarkEnd w:id="741"/>
    </w:p>
    <w:p w14:paraId="2F14A2F2" w14:textId="77777777" w:rsidR="001D6914" w:rsidRDefault="001D6914" w:rsidP="001D6914">
      <w:pPr>
        <w:pStyle w:val="CERLEVEL4"/>
      </w:pPr>
      <w:r>
        <w:t xml:space="preserve">Where an Aggregated Generator Unit is </w:t>
      </w:r>
      <w:r w:rsidR="00AD1C25">
        <w:t>Qualified</w:t>
      </w:r>
      <w:r>
        <w:t xml:space="preserve"> as a Capacity Market Unit </w:t>
      </w:r>
      <w:r w:rsidR="00AD1C25">
        <w:t xml:space="preserve">in its own right, </w:t>
      </w:r>
      <w:r>
        <w:t>then:</w:t>
      </w:r>
    </w:p>
    <w:p w14:paraId="45BBF1FC" w14:textId="77777777" w:rsidR="001D6914" w:rsidRDefault="00704149" w:rsidP="001277E4">
      <w:pPr>
        <w:pStyle w:val="CERLevel50"/>
      </w:pPr>
      <w:r>
        <w:lastRenderedPageBreak/>
        <w:t>t</w:t>
      </w:r>
      <w:r w:rsidR="00B5595D">
        <w:t xml:space="preserve">he </w:t>
      </w:r>
      <w:r w:rsidR="00AD1C25">
        <w:t xml:space="preserve">Initial Capacity (Existing) of the </w:t>
      </w:r>
      <w:r w:rsidR="00B5595D">
        <w:t>Aggregated Generator Unit</w:t>
      </w:r>
      <w:r w:rsidR="00AD1C25">
        <w:t xml:space="preserve"> shall </w:t>
      </w:r>
      <w:r w:rsidR="001D6914">
        <w:t xml:space="preserve">equal the sum of the Initial Capacity (Existing) of </w:t>
      </w:r>
      <w:r w:rsidR="00AD1C25">
        <w:t xml:space="preserve">each of </w:t>
      </w:r>
      <w:r w:rsidR="001D6914">
        <w:t xml:space="preserve">the </w:t>
      </w:r>
      <w:r w:rsidR="004B6FA7">
        <w:t>Generators</w:t>
      </w:r>
      <w:r w:rsidR="00B5595D">
        <w:t xml:space="preserve"> that comprise it;</w:t>
      </w:r>
    </w:p>
    <w:p w14:paraId="563F22BE" w14:textId="77777777" w:rsidR="001D6914" w:rsidRDefault="00704149" w:rsidP="001277E4">
      <w:pPr>
        <w:pStyle w:val="CERLevel50"/>
      </w:pPr>
      <w:r>
        <w:t>t</w:t>
      </w:r>
      <w:r w:rsidR="00B5595D">
        <w:t xml:space="preserve">he </w:t>
      </w:r>
      <w:r w:rsidR="00AD1C25">
        <w:t xml:space="preserve">Initial Capacity (Total) of the </w:t>
      </w:r>
      <w:r w:rsidR="00B5595D">
        <w:t>Aggregated Generator Unit</w:t>
      </w:r>
      <w:r w:rsidR="00AD1C25">
        <w:t xml:space="preserve"> shall </w:t>
      </w:r>
      <w:r w:rsidR="001D6914">
        <w:t xml:space="preserve">equal the sum of the Initial Capacity (Total) of </w:t>
      </w:r>
      <w:r w:rsidR="00AD1C25">
        <w:t xml:space="preserve">each of </w:t>
      </w:r>
      <w:r w:rsidR="001D6914">
        <w:t xml:space="preserve">the </w:t>
      </w:r>
      <w:r w:rsidR="004B6FA7">
        <w:t>Generators</w:t>
      </w:r>
      <w:r w:rsidR="00B5595D">
        <w:t xml:space="preserve"> that comprise it;</w:t>
      </w:r>
    </w:p>
    <w:p w14:paraId="4F24B6D4" w14:textId="77777777" w:rsidR="001D6914" w:rsidRDefault="00704149" w:rsidP="001277E4">
      <w:pPr>
        <w:pStyle w:val="CERLevel50"/>
      </w:pPr>
      <w:r>
        <w:t>t</w:t>
      </w:r>
      <w:r w:rsidR="001D6914">
        <w:t xml:space="preserve">he Capacity Market Unit has the same Initial Capacity (Existing) and Initial Capacity (Total) as the </w:t>
      </w:r>
      <w:r w:rsidR="004B6FA7">
        <w:t>Aggregated Generator Unit</w:t>
      </w:r>
      <w:r w:rsidR="00B5595D">
        <w:t>;</w:t>
      </w:r>
    </w:p>
    <w:p w14:paraId="4E86BAC2" w14:textId="77777777" w:rsidR="001D6914" w:rsidRDefault="00704149" w:rsidP="001277E4">
      <w:pPr>
        <w:pStyle w:val="CERLevel50"/>
      </w:pPr>
      <w:bookmarkStart w:id="742" w:name="_Ref469655643"/>
      <w:r>
        <w:t>t</w:t>
      </w:r>
      <w:r w:rsidR="001D6914">
        <w:t xml:space="preserve">he Gross De-Rating Factor for </w:t>
      </w:r>
      <w:r w:rsidR="00AD1C25">
        <w:t xml:space="preserve">the </w:t>
      </w:r>
      <w:r w:rsidR="001D6914">
        <w:t xml:space="preserve">Existing Capacity </w:t>
      </w:r>
      <w:r w:rsidR="00AD1C25">
        <w:t>of the Capacity Market Unit shall be</w:t>
      </w:r>
      <w:r w:rsidR="001D6914">
        <w:t xml:space="preserve"> the ratio of its Gross De-</w:t>
      </w:r>
      <w:r w:rsidR="00010DA5">
        <w:t>R</w:t>
      </w:r>
      <w:r w:rsidR="001D6914">
        <w:t xml:space="preserve">ated Capacity (Existing) to </w:t>
      </w:r>
      <w:r w:rsidR="00AD1C25">
        <w:t xml:space="preserve">its </w:t>
      </w:r>
      <w:r w:rsidR="00B5595D">
        <w:t>Initial Capacity (Existing);</w:t>
      </w:r>
      <w:r w:rsidR="004A1348">
        <w:t xml:space="preserve"> and</w:t>
      </w:r>
      <w:bookmarkEnd w:id="742"/>
    </w:p>
    <w:p w14:paraId="21B772DB" w14:textId="77777777" w:rsidR="001D6914" w:rsidRDefault="00704149" w:rsidP="001277E4">
      <w:pPr>
        <w:pStyle w:val="CERLevel50"/>
      </w:pPr>
      <w:bookmarkStart w:id="743" w:name="_Ref469655455"/>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B5595D">
        <w:t>Initial</w:t>
      </w:r>
      <w:r w:rsidR="001D6914">
        <w:t xml:space="preserve"> Capacity (Total).</w:t>
      </w:r>
      <w:bookmarkEnd w:id="743"/>
    </w:p>
    <w:p w14:paraId="15BDEEE3" w14:textId="77777777" w:rsidR="001D6914" w:rsidRDefault="001D6914" w:rsidP="001D6914">
      <w:pPr>
        <w:pStyle w:val="CERLEVEL4"/>
      </w:pPr>
      <w:r>
        <w:t xml:space="preserve">Where a </w:t>
      </w:r>
      <w:r w:rsidR="001C68C6">
        <w:t xml:space="preserve">number of Generator Units comprise one </w:t>
      </w:r>
      <w:r>
        <w:t>Capacity Market Unit:</w:t>
      </w:r>
    </w:p>
    <w:p w14:paraId="32823E33" w14:textId="77777777" w:rsidR="001D6914" w:rsidRDefault="00704149" w:rsidP="001277E4">
      <w:pPr>
        <w:pStyle w:val="CERLevel50"/>
      </w:pPr>
      <w:r>
        <w:t>t</w:t>
      </w:r>
      <w:r w:rsidR="00B5595D">
        <w:t xml:space="preserve">he </w:t>
      </w:r>
      <w:r w:rsidR="001C68C6">
        <w:t xml:space="preserve">Initial Capacity (Existing) of the </w:t>
      </w:r>
      <w:r w:rsidR="00B5595D">
        <w:t>Capacity Market Unit</w:t>
      </w:r>
      <w:r w:rsidR="001C68C6">
        <w:t xml:space="preserve"> shall </w:t>
      </w:r>
      <w:r w:rsidR="001D6914">
        <w:t>equal the sum of the Initial Capacity (Existing) of the G</w:t>
      </w:r>
      <w:r w:rsidR="00B5595D">
        <w:t>enerator Units that comprise it;</w:t>
      </w:r>
    </w:p>
    <w:p w14:paraId="49990C29" w14:textId="77777777" w:rsidR="001D6914" w:rsidRDefault="00704149" w:rsidP="001277E4">
      <w:pPr>
        <w:pStyle w:val="CERLevel50"/>
      </w:pPr>
      <w:r>
        <w:t>t</w:t>
      </w:r>
      <w:r w:rsidR="00B5595D">
        <w:t xml:space="preserve">he </w:t>
      </w:r>
      <w:r w:rsidR="00A66C16">
        <w:t xml:space="preserve">Initial Capacity (Total) of the </w:t>
      </w:r>
      <w:r w:rsidR="00B5595D">
        <w:t>Capacity Market Unit</w:t>
      </w:r>
      <w:r w:rsidR="001D6914">
        <w:t xml:space="preserve"> </w:t>
      </w:r>
      <w:r w:rsidR="00A66C16">
        <w:t xml:space="preserve">shall </w:t>
      </w:r>
      <w:r w:rsidR="001D6914">
        <w:t>equal the sum of the Initial Capacity (Total) of the G</w:t>
      </w:r>
      <w:r w:rsidR="00B5595D">
        <w:t>enerator Units that comprise it;</w:t>
      </w:r>
    </w:p>
    <w:p w14:paraId="0F744E60" w14:textId="77777777" w:rsidR="001D6914" w:rsidRDefault="00704149" w:rsidP="001277E4">
      <w:pPr>
        <w:pStyle w:val="CERLevel50"/>
      </w:pPr>
      <w:bookmarkStart w:id="744" w:name="_Ref469655664"/>
      <w:r>
        <w:t>t</w:t>
      </w:r>
      <w:r w:rsidR="00B5595D">
        <w:t xml:space="preserve">he </w:t>
      </w:r>
      <w:r w:rsidR="001D6914">
        <w:t xml:space="preserve">Gross De-Rating Factor for </w:t>
      </w:r>
      <w:r w:rsidR="00A66C16">
        <w:t xml:space="preserve">the </w:t>
      </w:r>
      <w:r w:rsidR="001D6914">
        <w:t xml:space="preserve">Existing Capacity </w:t>
      </w:r>
      <w:r w:rsidR="00A66C16">
        <w:t>of the Capacity Market Unit shall be</w:t>
      </w:r>
      <w:r w:rsidR="001D6914">
        <w:t xml:space="preserve"> the ratio of its Gross De-</w:t>
      </w:r>
      <w:r w:rsidR="00010DA5">
        <w:t>R</w:t>
      </w:r>
      <w:r w:rsidR="001D6914">
        <w:t xml:space="preserve">ated Capacity (Existing) to </w:t>
      </w:r>
      <w:r w:rsidR="00A66C16">
        <w:t xml:space="preserve">its </w:t>
      </w:r>
      <w:r w:rsidR="00B5595D">
        <w:t>Initial</w:t>
      </w:r>
      <w:r w:rsidR="006E17CB">
        <w:t xml:space="preserve"> Capacity (Existing);</w:t>
      </w:r>
      <w:r>
        <w:t xml:space="preserve"> and</w:t>
      </w:r>
      <w:bookmarkEnd w:id="744"/>
    </w:p>
    <w:p w14:paraId="7BEF654E" w14:textId="77777777" w:rsidR="001D6914" w:rsidRDefault="00704149" w:rsidP="001277E4">
      <w:pPr>
        <w:pStyle w:val="CERLevel50"/>
      </w:pPr>
      <w:bookmarkStart w:id="745" w:name="_Ref469655492"/>
      <w:r>
        <w:t>t</w:t>
      </w:r>
      <w:r w:rsidR="00B5595D">
        <w:t xml:space="preserve">he </w:t>
      </w:r>
      <w:r w:rsidR="001D6914">
        <w:t xml:space="preserve">Gross De-Rating Factor for the sum of </w:t>
      </w:r>
      <w:r w:rsidR="00A66C16">
        <w:t xml:space="preserve">the </w:t>
      </w:r>
      <w:r w:rsidR="001D6914">
        <w:t xml:space="preserve">Existing Capacity and </w:t>
      </w:r>
      <w:r w:rsidR="00A66C16">
        <w:t xml:space="preserve">the </w:t>
      </w:r>
      <w:r w:rsidR="001D6914">
        <w:t xml:space="preserve">New Capacity </w:t>
      </w:r>
      <w:r w:rsidR="00A66C16">
        <w:t>of the Capacity Market Unit</w:t>
      </w:r>
      <w:r w:rsidR="0007596F">
        <w:t xml:space="preserve"> </w:t>
      </w:r>
      <w:r w:rsidR="00A66C16">
        <w:t>shall be</w:t>
      </w:r>
      <w:r w:rsidR="001D6914">
        <w:t xml:space="preserve"> the ratio of its Gross De-</w:t>
      </w:r>
      <w:r w:rsidR="00010DA5">
        <w:t>R</w:t>
      </w:r>
      <w:r w:rsidR="001D6914">
        <w:t xml:space="preserve">ated Capacity (Total) to </w:t>
      </w:r>
      <w:r w:rsidR="00A66C16">
        <w:t xml:space="preserve">its </w:t>
      </w:r>
      <w:r w:rsidR="00B5595D">
        <w:t>Initial</w:t>
      </w:r>
      <w:r w:rsidR="001D6914">
        <w:t xml:space="preserve"> Capacity (Total).</w:t>
      </w:r>
      <w:bookmarkEnd w:id="745"/>
    </w:p>
    <w:p w14:paraId="2A0E5687" w14:textId="31346556" w:rsidR="001D6914" w:rsidRDefault="005C2FFB" w:rsidP="007A418A">
      <w:pPr>
        <w:pStyle w:val="CERLEVEL4"/>
      </w:pPr>
      <w:bookmarkStart w:id="746" w:name="_Ref469655587"/>
      <w:r w:rsidRPr="001170BE">
        <w:rPr>
          <w:rFonts w:cs="Arial"/>
          <w:szCs w:val="24"/>
        </w:rPr>
        <w:t xml:space="preserve">In the event that Awarded </w:t>
      </w:r>
      <w:r w:rsidR="007A418A">
        <w:rPr>
          <w:rFonts w:cs="Arial"/>
          <w:szCs w:val="24"/>
        </w:rPr>
        <w:t xml:space="preserve">New </w:t>
      </w:r>
      <w:r w:rsidRPr="001170BE">
        <w:rPr>
          <w:rFonts w:cs="Arial"/>
          <w:szCs w:val="24"/>
        </w:rPr>
        <w:t>Capacit</w:t>
      </w:r>
      <w:r>
        <w:rPr>
          <w:rFonts w:cs="Arial"/>
          <w:szCs w:val="24"/>
        </w:rPr>
        <w:t xml:space="preserve">y </w:t>
      </w:r>
      <w:r w:rsidRPr="001170BE">
        <w:rPr>
          <w:rFonts w:cs="Arial"/>
          <w:szCs w:val="24"/>
        </w:rPr>
        <w:t xml:space="preserve">is partially terminated </w:t>
      </w:r>
      <w:r>
        <w:rPr>
          <w:rFonts w:cs="Arial"/>
          <w:szCs w:val="24"/>
        </w:rPr>
        <w:t xml:space="preserve">under </w:t>
      </w:r>
      <w:r w:rsidR="007A418A">
        <w:rPr>
          <w:rFonts w:cs="Arial"/>
          <w:szCs w:val="24"/>
        </w:rPr>
        <w:t xml:space="preserve">paragraph </w:t>
      </w:r>
      <w:r w:rsidR="004258B3">
        <w:rPr>
          <w:rFonts w:cs="Arial"/>
          <w:szCs w:val="24"/>
        </w:rPr>
        <w:fldChar w:fldCharType="begin"/>
      </w:r>
      <w:r w:rsidR="007A418A">
        <w:rPr>
          <w:rFonts w:cs="Arial"/>
          <w:szCs w:val="24"/>
        </w:rPr>
        <w:instrText xml:space="preserve"> REF _Ref465346176 \r \h </w:instrText>
      </w:r>
      <w:r w:rsidR="004258B3">
        <w:rPr>
          <w:rFonts w:cs="Arial"/>
          <w:szCs w:val="24"/>
        </w:rPr>
      </w:r>
      <w:r w:rsidR="004258B3">
        <w:rPr>
          <w:rFonts w:cs="Arial"/>
          <w:szCs w:val="24"/>
        </w:rPr>
        <w:fldChar w:fldCharType="separate"/>
      </w:r>
      <w:r w:rsidR="001B762B">
        <w:rPr>
          <w:rFonts w:cs="Arial"/>
          <w:szCs w:val="24"/>
        </w:rPr>
        <w:t>J.6</w:t>
      </w:r>
      <w:r w:rsidR="004258B3">
        <w:rPr>
          <w:rFonts w:cs="Arial"/>
          <w:szCs w:val="24"/>
        </w:rPr>
        <w:fldChar w:fldCharType="end"/>
      </w:r>
      <w:r>
        <w:rPr>
          <w:rFonts w:cs="Arial"/>
          <w:szCs w:val="24"/>
        </w:rPr>
        <w:t>, then</w:t>
      </w:r>
      <w:r w:rsidRPr="001170BE">
        <w:rPr>
          <w:rFonts w:cs="Arial"/>
          <w:szCs w:val="24"/>
        </w:rPr>
        <w:t xml:space="preserve"> the value</w:t>
      </w:r>
      <w:r w:rsidR="007A418A">
        <w:rPr>
          <w:rFonts w:cs="Arial"/>
          <w:szCs w:val="24"/>
        </w:rPr>
        <w:t>s</w:t>
      </w:r>
      <w:r w:rsidRPr="001170BE">
        <w:rPr>
          <w:rFonts w:cs="Arial"/>
          <w:szCs w:val="24"/>
        </w:rPr>
        <w:t xml:space="preserve"> </w:t>
      </w:r>
      <w:r>
        <w:t xml:space="preserve">determined </w:t>
      </w:r>
      <w:r w:rsidR="007A418A">
        <w:t xml:space="preserve">under the preceding provisions of this section </w:t>
      </w:r>
      <w:r w:rsidR="004258B3">
        <w:fldChar w:fldCharType="begin"/>
      </w:r>
      <w:r w:rsidR="007A418A">
        <w:instrText xml:space="preserve"> REF _Ref465346238 \r \h </w:instrText>
      </w:r>
      <w:r w:rsidR="004258B3">
        <w:fldChar w:fldCharType="separate"/>
      </w:r>
      <w:r w:rsidR="001B762B">
        <w:t>E.8.8</w:t>
      </w:r>
      <w:r w:rsidR="004258B3">
        <w:fldChar w:fldCharType="end"/>
      </w:r>
      <w:r w:rsidR="007A418A">
        <w:t xml:space="preserve"> shall</w:t>
      </w:r>
      <w:r>
        <w:t xml:space="preserve"> be recalculated accordingly</w:t>
      </w:r>
      <w:r w:rsidR="007A418A">
        <w:t>.</w:t>
      </w:r>
      <w:bookmarkEnd w:id="746"/>
    </w:p>
    <w:p w14:paraId="2B4BD93F" w14:textId="0E4DEB92" w:rsidR="00751A7E" w:rsidRDefault="00751A7E" w:rsidP="00751A7E">
      <w:pPr>
        <w:pStyle w:val="CERLEVEL3"/>
      </w:pPr>
      <w:bookmarkStart w:id="747" w:name="_Toc205287721"/>
      <w:r>
        <w:t xml:space="preserve">Capacity Market Units and </w:t>
      </w:r>
      <w:r w:rsidR="00A554BA">
        <w:t>Locational</w:t>
      </w:r>
      <w:r>
        <w:t xml:space="preserve"> Capacity Constraints</w:t>
      </w:r>
      <w:bookmarkEnd w:id="747"/>
    </w:p>
    <w:p w14:paraId="178A2A6B" w14:textId="3BE8B154" w:rsidR="00751A7E" w:rsidRDefault="00751A7E" w:rsidP="00751A7E">
      <w:pPr>
        <w:pStyle w:val="CERLEVEL4"/>
      </w:pPr>
      <w:bookmarkStart w:id="748" w:name="_Ref480896192"/>
      <w:r w:rsidRPr="00DA1B6C">
        <w:t xml:space="preserve">For each </w:t>
      </w:r>
      <w:r w:rsidR="00A554BA">
        <w:t>Locational</w:t>
      </w:r>
      <w:r w:rsidRPr="00DA1B6C">
        <w:t xml:space="preserve"> Capacity Constraint, the System Operators shall</w:t>
      </w:r>
      <w:r>
        <w:t xml:space="preserve"> </w:t>
      </w:r>
      <w:r w:rsidRPr="00DA1B6C">
        <w:t xml:space="preserve">determine the Capacity Market Units that </w:t>
      </w:r>
      <w:r w:rsidR="005D1EF2">
        <w:t xml:space="preserve">they consider </w:t>
      </w:r>
      <w:r w:rsidR="00012FF8">
        <w:t xml:space="preserve">could </w:t>
      </w:r>
      <w:r w:rsidRPr="00DA1B6C">
        <w:t>contribute to satisfying the constraint</w:t>
      </w:r>
      <w:r>
        <w:t>.</w:t>
      </w:r>
      <w:bookmarkEnd w:id="748"/>
    </w:p>
    <w:p w14:paraId="6336F7EB" w14:textId="539B87EF" w:rsidR="00915667" w:rsidRPr="00DA1B6C" w:rsidRDefault="00915667" w:rsidP="00915667">
      <w:pPr>
        <w:pStyle w:val="CERLEVEL4"/>
      </w:pPr>
      <w:r w:rsidRPr="00DA1B6C">
        <w:t xml:space="preserve">In making a determination under </w:t>
      </w:r>
      <w:r w:rsidRPr="00855EBD">
        <w:t xml:space="preserve">paragraph </w:t>
      </w:r>
      <w:r w:rsidRPr="00855EBD">
        <w:fldChar w:fldCharType="begin"/>
      </w:r>
      <w:r w:rsidRPr="00855EBD">
        <w:instrText xml:space="preserve"> REF _Ref480896192 \r \h </w:instrText>
      </w:r>
      <w:r w:rsidR="00855EBD">
        <w:instrText xml:space="preserve"> \* MERGEFORMAT </w:instrText>
      </w:r>
      <w:r w:rsidRPr="00855EBD">
        <w:fldChar w:fldCharType="separate"/>
      </w:r>
      <w:r w:rsidR="001B762B">
        <w:t>E.8.9.1</w:t>
      </w:r>
      <w:r w:rsidRPr="00855EBD">
        <w:fldChar w:fldCharType="end"/>
      </w:r>
      <w:r w:rsidRPr="00DA1B6C">
        <w:t>, the System Operators shall apply the following rules:</w:t>
      </w:r>
    </w:p>
    <w:p w14:paraId="4ED1DCB2" w14:textId="04037EBC" w:rsidR="00915667" w:rsidRPr="00DA1B6C" w:rsidRDefault="00915667" w:rsidP="00915667">
      <w:pPr>
        <w:pStyle w:val="CERLevel50"/>
      </w:pPr>
      <w:r w:rsidRPr="00DA1B6C">
        <w:t xml:space="preserve">for a Capacity Market Unit to contribute to satisfying a </w:t>
      </w:r>
      <w:r>
        <w:t>Locational</w:t>
      </w:r>
      <w:r w:rsidRPr="00DA1B6C">
        <w:t xml:space="preserve"> Capacity Constraint, all of the Generators, Generator Units and Interconnectors (as applicable) comprising it shall be </w:t>
      </w:r>
      <w:r w:rsidR="00FD4FB7">
        <w:t>normally C</w:t>
      </w:r>
      <w:r w:rsidRPr="00DA1B6C">
        <w:t xml:space="preserve">onnected to the Transmission System or Distribution System at Connection Points falling within the </w:t>
      </w:r>
      <w:r>
        <w:t>Locational</w:t>
      </w:r>
      <w:r w:rsidRPr="00DA1B6C">
        <w:t xml:space="preserve"> </w:t>
      </w:r>
      <w:r w:rsidR="003D0A36">
        <w:t xml:space="preserve">Capacity </w:t>
      </w:r>
      <w:r w:rsidRPr="00DA1B6C">
        <w:t>Constraint</w:t>
      </w:r>
      <w:r>
        <w:t xml:space="preserve"> </w:t>
      </w:r>
      <w:r w:rsidR="003D0A36">
        <w:t>Area</w:t>
      </w:r>
      <w:r w:rsidR="007F63A2">
        <w:t xml:space="preserve"> of the Locational</w:t>
      </w:r>
      <w:r w:rsidR="007F63A2" w:rsidRPr="00DA1B6C">
        <w:t xml:space="preserve"> Capacity Constraint</w:t>
      </w:r>
      <w:r w:rsidR="007F63A2">
        <w:t xml:space="preserve"> (or in the case of a Demand Side Unit, the demand response shall, based on Grid Code required data, be provided from such Connection Points)</w:t>
      </w:r>
      <w:r w:rsidRPr="00DA1B6C">
        <w:t>; and</w:t>
      </w:r>
    </w:p>
    <w:p w14:paraId="050F39B1" w14:textId="29F88620" w:rsidR="00915667" w:rsidRPr="00915667" w:rsidRDefault="00915667" w:rsidP="00915667">
      <w:pPr>
        <w:pStyle w:val="CERLevel50"/>
      </w:pPr>
      <w:r w:rsidRPr="00DA1B6C">
        <w:t xml:space="preserve">a specific Capacity Market Unit </w:t>
      </w:r>
      <w:r w:rsidR="007F63A2">
        <w:t>shall</w:t>
      </w:r>
      <w:r w:rsidRPr="00DA1B6C">
        <w:t xml:space="preserve"> be </w:t>
      </w:r>
      <w:r>
        <w:t>regarded as contributing to satisfying</w:t>
      </w:r>
      <w:r w:rsidRPr="00DA1B6C">
        <w:t xml:space="preserve"> </w:t>
      </w:r>
      <w:r w:rsidR="007F63A2">
        <w:t xml:space="preserve">no more than one </w:t>
      </w:r>
      <w:r w:rsidRPr="00DA1B6C">
        <w:t xml:space="preserve">Level 1 </w:t>
      </w:r>
      <w:r>
        <w:t>Locational</w:t>
      </w:r>
      <w:r w:rsidRPr="00DA1B6C">
        <w:t xml:space="preserve"> Capacity Constraint or </w:t>
      </w:r>
      <w:r w:rsidR="007F63A2">
        <w:t xml:space="preserve">no more than one </w:t>
      </w:r>
      <w:r w:rsidRPr="00DA1B6C">
        <w:t xml:space="preserve">Level 2 </w:t>
      </w:r>
      <w:r>
        <w:t>Locational</w:t>
      </w:r>
      <w:r w:rsidRPr="00DA1B6C">
        <w:t xml:space="preserve"> Capacity Constraint (and, in the latter case it </w:t>
      </w:r>
      <w:r w:rsidR="007F63A2">
        <w:t xml:space="preserve">shall </w:t>
      </w:r>
      <w:r w:rsidRPr="00DA1B6C">
        <w:t xml:space="preserve">also be </w:t>
      </w:r>
      <w:r>
        <w:t>regarded as contributing to</w:t>
      </w:r>
      <w:r w:rsidRPr="00DA1B6C">
        <w:t xml:space="preserve"> the Level 1 </w:t>
      </w:r>
      <w:r>
        <w:t>Locational</w:t>
      </w:r>
      <w:r w:rsidRPr="00DA1B6C">
        <w:t xml:space="preserve"> Capacity Constraint containing that Level 2 </w:t>
      </w:r>
      <w:r>
        <w:t>Locational</w:t>
      </w:r>
      <w:r w:rsidRPr="00DA1B6C">
        <w:t xml:space="preserve"> Capacity Constraint).</w:t>
      </w:r>
    </w:p>
    <w:p w14:paraId="031A2FD2" w14:textId="77777777" w:rsidR="0034773B" w:rsidRPr="00415ADD" w:rsidRDefault="0034773B" w:rsidP="00A27738">
      <w:pPr>
        <w:pStyle w:val="CERLEVEL2"/>
        <w:rPr>
          <w:lang w:val="en-IE"/>
        </w:rPr>
      </w:pPr>
      <w:bookmarkStart w:id="749" w:name="_Ref462141961"/>
      <w:bookmarkStart w:id="750" w:name="_Toc205287722"/>
      <w:r w:rsidRPr="00415ADD">
        <w:rPr>
          <w:lang w:val="en-IE"/>
        </w:rPr>
        <w:lastRenderedPageBreak/>
        <w:t>N</w:t>
      </w:r>
      <w:r w:rsidR="00E5110A">
        <w:rPr>
          <w:lang w:val="en-IE"/>
        </w:rPr>
        <w:t>otification</w:t>
      </w:r>
      <w:r w:rsidRPr="00415ADD">
        <w:rPr>
          <w:lang w:val="en-IE"/>
        </w:rPr>
        <w:t xml:space="preserve"> O</w:t>
      </w:r>
      <w:r w:rsidR="00E5110A">
        <w:rPr>
          <w:lang w:val="en-IE"/>
        </w:rPr>
        <w:t>f</w:t>
      </w:r>
      <w:r w:rsidRPr="00415ADD">
        <w:rPr>
          <w:lang w:val="en-IE"/>
        </w:rPr>
        <w:t xml:space="preserve"> Q</w:t>
      </w:r>
      <w:r w:rsidR="00E5110A">
        <w:rPr>
          <w:lang w:val="en-IE"/>
        </w:rPr>
        <w:t>ualification</w:t>
      </w:r>
      <w:r w:rsidRPr="00415ADD">
        <w:rPr>
          <w:lang w:val="en-IE"/>
        </w:rPr>
        <w:t xml:space="preserve"> D</w:t>
      </w:r>
      <w:r w:rsidR="00E5110A">
        <w:rPr>
          <w:lang w:val="en-IE"/>
        </w:rPr>
        <w:t>ecisions</w:t>
      </w:r>
      <w:bookmarkEnd w:id="749"/>
      <w:bookmarkEnd w:id="750"/>
    </w:p>
    <w:p w14:paraId="1EA9364D" w14:textId="77777777" w:rsidR="00BF4B2F" w:rsidRPr="00415ADD" w:rsidRDefault="0064756A" w:rsidP="00A27738">
      <w:pPr>
        <w:pStyle w:val="CERLEVEL3"/>
        <w:rPr>
          <w:lang w:val="en-IE"/>
        </w:rPr>
      </w:pPr>
      <w:bookmarkStart w:id="751" w:name="_Toc205287723"/>
      <w:r w:rsidRPr="00415ADD">
        <w:rPr>
          <w:lang w:val="en-IE"/>
        </w:rPr>
        <w:t xml:space="preserve">Qualification </w:t>
      </w:r>
      <w:r w:rsidR="00F356D7">
        <w:rPr>
          <w:lang w:val="en-IE"/>
        </w:rPr>
        <w:t>Decisions</w:t>
      </w:r>
      <w:bookmarkEnd w:id="751"/>
    </w:p>
    <w:p w14:paraId="5C94E57D" w14:textId="77777777" w:rsidR="0064756A" w:rsidRPr="00415ADD" w:rsidRDefault="00A4219A" w:rsidP="0064756A">
      <w:pPr>
        <w:pStyle w:val="CERLEVEL4"/>
      </w:pPr>
      <w:bookmarkStart w:id="752" w:name="_Ref462330023"/>
      <w:r w:rsidRPr="00A4219A">
        <w:rPr>
          <w:lang w:val="en-IE"/>
        </w:rPr>
        <w:t xml:space="preserve">The following are </w:t>
      </w:r>
      <w:r w:rsidR="00035BD2" w:rsidRPr="00A4219A">
        <w:t>“</w:t>
      </w:r>
      <w:r w:rsidR="00801658" w:rsidRPr="00801658">
        <w:rPr>
          <w:b/>
        </w:rPr>
        <w:t xml:space="preserve">SO </w:t>
      </w:r>
      <w:r w:rsidR="0064756A" w:rsidRPr="00A4219A">
        <w:rPr>
          <w:b/>
        </w:rPr>
        <w:t xml:space="preserve">Qualification </w:t>
      </w:r>
      <w:r w:rsidR="002B6FEC" w:rsidRPr="00A4219A">
        <w:rPr>
          <w:b/>
        </w:rPr>
        <w:t>Decision</w:t>
      </w:r>
      <w:r w:rsidR="0060536B">
        <w:rPr>
          <w:b/>
        </w:rPr>
        <w:t>s</w:t>
      </w:r>
      <w:r w:rsidR="00035BD2" w:rsidRPr="00A4219A">
        <w:t>”</w:t>
      </w:r>
      <w:r w:rsidR="0064756A" w:rsidRPr="00A4219A">
        <w:rPr>
          <w:b/>
        </w:rPr>
        <w:t xml:space="preserve"> </w:t>
      </w:r>
      <w:r w:rsidR="00B4151E" w:rsidRPr="00A4219A">
        <w:t>in respect</w:t>
      </w:r>
      <w:r w:rsidR="00B4151E">
        <w:t xml:space="preserve"> of a Capacity Market Unit</w:t>
      </w:r>
      <w:r w:rsidR="0064756A" w:rsidRPr="00415ADD">
        <w:t>:</w:t>
      </w:r>
      <w:bookmarkEnd w:id="752"/>
      <w:r w:rsidR="0064756A" w:rsidRPr="00415ADD">
        <w:t xml:space="preserve"> </w:t>
      </w:r>
    </w:p>
    <w:p w14:paraId="5734E21F" w14:textId="77777777" w:rsidR="0036102A" w:rsidRPr="006E2D63" w:rsidRDefault="0036102A" w:rsidP="009343D7">
      <w:pPr>
        <w:pStyle w:val="CERLevel50"/>
      </w:pPr>
      <w:r w:rsidRPr="006E2D63">
        <w:t>the identity of the Capacity Market Unit</w:t>
      </w:r>
      <w:r>
        <w:t>;</w:t>
      </w:r>
    </w:p>
    <w:p w14:paraId="22D3A6D1" w14:textId="77777777" w:rsidR="0036102A" w:rsidRPr="006E2D63" w:rsidRDefault="0036102A" w:rsidP="009343D7">
      <w:pPr>
        <w:pStyle w:val="CERLevel50"/>
      </w:pPr>
      <w:r w:rsidRPr="006E2D63">
        <w:t xml:space="preserve">whether </w:t>
      </w:r>
      <w:r w:rsidR="0007596F">
        <w:t xml:space="preserve">or not </w:t>
      </w:r>
      <w:r w:rsidRPr="006E2D63">
        <w:t xml:space="preserve">the Capacity Market Unit is </w:t>
      </w:r>
      <w:r w:rsidR="00B91FC4">
        <w:t>Clean</w:t>
      </w:r>
      <w:r>
        <w:t>;</w:t>
      </w:r>
    </w:p>
    <w:p w14:paraId="2CB35474" w14:textId="77777777" w:rsidR="0036102A" w:rsidRDefault="0036102A" w:rsidP="009343D7">
      <w:pPr>
        <w:pStyle w:val="CERLevel50"/>
      </w:pPr>
      <w:r w:rsidRPr="006E2D63">
        <w:t xml:space="preserve">the </w:t>
      </w:r>
      <w:r w:rsidR="00053D2E">
        <w:t xml:space="preserve">Firm Offer Requirement </w:t>
      </w:r>
      <w:r w:rsidRPr="006E2D63">
        <w:t>(as applicable)</w:t>
      </w:r>
      <w:r>
        <w:t>;</w:t>
      </w:r>
    </w:p>
    <w:p w14:paraId="17E6DE38" w14:textId="6519D9F4" w:rsidR="0036102A" w:rsidRPr="006E2D63" w:rsidRDefault="00DA00A5" w:rsidP="009343D7">
      <w:pPr>
        <w:pStyle w:val="CERLevel50"/>
      </w:pPr>
      <w:r>
        <w:t>whether the Capacity Market Unit provides</w:t>
      </w:r>
      <w:r w:rsidR="0036102A" w:rsidRPr="006E2D63">
        <w:t xml:space="preserve"> Existing Capacity and</w:t>
      </w:r>
      <w:r>
        <w:t>, if so</w:t>
      </w:r>
      <w:r w:rsidR="0036102A" w:rsidRPr="006E2D63">
        <w:t xml:space="preserve">: </w:t>
      </w:r>
    </w:p>
    <w:p w14:paraId="0EE7B787" w14:textId="77777777" w:rsidR="00053D2E" w:rsidRDefault="00053D2E" w:rsidP="0036102A">
      <w:pPr>
        <w:pStyle w:val="CERLEVEL6"/>
        <w:rPr>
          <w:lang w:val="en-IE"/>
        </w:rPr>
      </w:pPr>
      <w:r>
        <w:rPr>
          <w:lang w:val="en-IE"/>
        </w:rPr>
        <w:t>the Initial Capacity (Existing);</w:t>
      </w:r>
    </w:p>
    <w:p w14:paraId="6A787DD2"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(Existing)</w:t>
      </w:r>
      <w:r w:rsidRPr="006E2D63">
        <w:rPr>
          <w:lang w:val="en-IE"/>
        </w:rPr>
        <w:t>;</w:t>
      </w:r>
    </w:p>
    <w:p w14:paraId="2B7FE1F1" w14:textId="77777777" w:rsidR="0036102A" w:rsidRPr="006E2D63" w:rsidRDefault="0036102A" w:rsidP="0036102A">
      <w:pPr>
        <w:pStyle w:val="CERLEVEL6"/>
        <w:rPr>
          <w:lang w:val="en-IE"/>
        </w:rPr>
      </w:pPr>
      <w:r w:rsidRPr="006E2D63">
        <w:rPr>
          <w:lang w:val="en-IE"/>
        </w:rPr>
        <w:t>the Net De-Rated Capacity</w:t>
      </w:r>
      <w:r w:rsidR="00053D2E">
        <w:rPr>
          <w:lang w:val="en-IE"/>
        </w:rPr>
        <w:t xml:space="preserve"> (Existing)</w:t>
      </w:r>
      <w:r w:rsidRPr="006E2D63">
        <w:rPr>
          <w:lang w:val="en-IE"/>
        </w:rPr>
        <w:t xml:space="preserve"> that is Qualified to participate in the Capacity Auction; </w:t>
      </w:r>
      <w:r w:rsidR="007A7C61">
        <w:rPr>
          <w:lang w:val="en-IE"/>
        </w:rPr>
        <w:t>and</w:t>
      </w:r>
    </w:p>
    <w:p w14:paraId="6E7AF446"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Pr="006E2D63">
        <w:rPr>
          <w:lang w:val="en-IE"/>
        </w:rPr>
        <w:t xml:space="preserve"> prior Capacity Auctions; </w:t>
      </w:r>
    </w:p>
    <w:p w14:paraId="7DFA24C7" w14:textId="77777777" w:rsidR="0036102A" w:rsidRPr="006E2D63" w:rsidRDefault="00DA00A5" w:rsidP="009343D7">
      <w:pPr>
        <w:pStyle w:val="CERLevel50"/>
      </w:pPr>
      <w:r>
        <w:t>whether the Capacity Market Unit provides</w:t>
      </w:r>
      <w:r w:rsidR="0036102A" w:rsidRPr="006E2D63">
        <w:t xml:space="preserve"> New Capacity and</w:t>
      </w:r>
      <w:r>
        <w:t>, if so</w:t>
      </w:r>
      <w:r w:rsidR="0036102A" w:rsidRPr="006E2D63">
        <w:t>:</w:t>
      </w:r>
    </w:p>
    <w:p w14:paraId="0061D02C" w14:textId="77777777" w:rsidR="00053D2E" w:rsidRDefault="00053D2E" w:rsidP="0036102A">
      <w:pPr>
        <w:pStyle w:val="CERLEVEL6"/>
        <w:rPr>
          <w:lang w:val="en-IE"/>
        </w:rPr>
      </w:pPr>
      <w:r>
        <w:rPr>
          <w:lang w:val="en-IE"/>
        </w:rPr>
        <w:t>the Initial Capacity (New);</w:t>
      </w:r>
    </w:p>
    <w:p w14:paraId="437BCE6C"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(New)</w:t>
      </w:r>
      <w:r w:rsidRPr="006E2D63">
        <w:rPr>
          <w:lang w:val="en-IE"/>
        </w:rPr>
        <w:t>;</w:t>
      </w:r>
    </w:p>
    <w:p w14:paraId="7FAAE60A" w14:textId="77777777" w:rsidR="0036102A" w:rsidRPr="006E2D63" w:rsidRDefault="0036102A" w:rsidP="0036102A">
      <w:pPr>
        <w:pStyle w:val="CERLEVEL6"/>
        <w:rPr>
          <w:lang w:val="en-IE"/>
        </w:rPr>
      </w:pPr>
      <w:r w:rsidRPr="006E2D63">
        <w:rPr>
          <w:lang w:val="en-IE"/>
        </w:rPr>
        <w:t xml:space="preserve">the Net De-Rated Capacity </w:t>
      </w:r>
      <w:r w:rsidR="00053D2E">
        <w:rPr>
          <w:lang w:val="en-IE"/>
        </w:rPr>
        <w:t xml:space="preserve">(New) </w:t>
      </w:r>
      <w:r w:rsidRPr="006E2D63">
        <w:rPr>
          <w:lang w:val="en-IE"/>
        </w:rPr>
        <w:t xml:space="preserve">that is Qualified to participate in the Capacity Auction; </w:t>
      </w:r>
      <w:r w:rsidR="007A7C61">
        <w:rPr>
          <w:lang w:val="en-IE"/>
        </w:rPr>
        <w:t>and</w:t>
      </w:r>
    </w:p>
    <w:p w14:paraId="7AFEDCB4"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00AC7970" w:rsidRPr="006E2D63">
        <w:rPr>
          <w:lang w:val="en-IE"/>
        </w:rPr>
        <w:t xml:space="preserve"> </w:t>
      </w:r>
      <w:r w:rsidRPr="006E2D63">
        <w:rPr>
          <w:lang w:val="en-IE"/>
        </w:rPr>
        <w:t>prior Capacity Auctions</w:t>
      </w:r>
      <w:r w:rsidR="00AC7970">
        <w:rPr>
          <w:lang w:val="en-IE"/>
        </w:rPr>
        <w:t xml:space="preserve">; </w:t>
      </w:r>
    </w:p>
    <w:p w14:paraId="40F43ED0" w14:textId="753EFBA0" w:rsidR="005D1EF2" w:rsidRDefault="005D1EF2" w:rsidP="009343D7">
      <w:pPr>
        <w:pStyle w:val="CERLevel50"/>
      </w:pPr>
      <w:r>
        <w:t>whether the Capacity Market Unit</w:t>
      </w:r>
      <w:r w:rsidRPr="005D1EF2">
        <w:t xml:space="preserve"> </w:t>
      </w:r>
      <w:r w:rsidR="006A330F">
        <w:t xml:space="preserve">could </w:t>
      </w:r>
      <w:r w:rsidRPr="00DA1B6C">
        <w:t>contribute to satisfying</w:t>
      </w:r>
      <w:r>
        <w:t xml:space="preserve"> a </w:t>
      </w:r>
      <w:r w:rsidR="00A554BA">
        <w:t>Locational</w:t>
      </w:r>
      <w:r w:rsidRPr="00DA1B6C">
        <w:t xml:space="preserve"> Capacity Constraint</w:t>
      </w:r>
      <w:r w:rsidRPr="005D1EF2">
        <w:t xml:space="preserve"> </w:t>
      </w:r>
      <w:r w:rsidRPr="006E2D63">
        <w:t>and</w:t>
      </w:r>
      <w:r>
        <w:t xml:space="preserve">, if so, the </w:t>
      </w:r>
      <w:r w:rsidR="00BA37F0">
        <w:t xml:space="preserve">name of the </w:t>
      </w:r>
      <w:r w:rsidR="00A554BA">
        <w:t>Locational</w:t>
      </w:r>
      <w:r w:rsidRPr="00DA1B6C">
        <w:t xml:space="preserve"> Capacity Constraint</w:t>
      </w:r>
      <w:r>
        <w:t>;</w:t>
      </w:r>
    </w:p>
    <w:p w14:paraId="1E65E05A" w14:textId="65171101" w:rsidR="0036102A" w:rsidRPr="0036102A" w:rsidRDefault="0036102A" w:rsidP="009343D7">
      <w:pPr>
        <w:pStyle w:val="CERLevel50"/>
      </w:pPr>
      <w:r w:rsidRPr="006E2D63">
        <w:t xml:space="preserve">in respect of </w:t>
      </w:r>
      <w:r w:rsidR="006F5058">
        <w:t>each Candidate</w:t>
      </w:r>
      <w:r w:rsidRPr="006E2D63">
        <w:t xml:space="preserve"> Unit</w:t>
      </w:r>
      <w:r w:rsidR="006F5058">
        <w:t xml:space="preserve"> proposed for inclusion in the Capacity Market Unit</w:t>
      </w:r>
      <w:r w:rsidRPr="006E2D63">
        <w:t>:</w:t>
      </w:r>
      <w:r w:rsidRPr="0036102A">
        <w:t xml:space="preserve"> </w:t>
      </w:r>
    </w:p>
    <w:p w14:paraId="455C9305" w14:textId="77777777" w:rsidR="0036102A" w:rsidRPr="006E2D63" w:rsidRDefault="0036102A" w:rsidP="006E2D63">
      <w:pPr>
        <w:pStyle w:val="CERLEVEL6"/>
      </w:pPr>
      <w:r w:rsidRPr="006E2D63">
        <w:t>the identity of the Generator Unit or Interconnector</w:t>
      </w:r>
      <w:r w:rsidR="00035BD2">
        <w:t>;</w:t>
      </w:r>
    </w:p>
    <w:p w14:paraId="0B80F4BF" w14:textId="77777777" w:rsidR="0036102A" w:rsidRPr="006E2D63" w:rsidRDefault="0036102A" w:rsidP="006E2D63">
      <w:pPr>
        <w:pStyle w:val="CERLEVEL6"/>
      </w:pPr>
      <w:r w:rsidRPr="006E2D63">
        <w:t xml:space="preserve">whether the Generator Unit or Interconnector </w:t>
      </w:r>
      <w:r w:rsidR="00AC7970">
        <w:t>is</w:t>
      </w:r>
      <w:r w:rsidR="00AC7970" w:rsidRPr="006E2D63">
        <w:t xml:space="preserve"> </w:t>
      </w:r>
      <w:r w:rsidRPr="006E2D63">
        <w:t>Qualified</w:t>
      </w:r>
      <w:r>
        <w:t>;</w:t>
      </w:r>
    </w:p>
    <w:p w14:paraId="6D39F343" w14:textId="77777777" w:rsidR="00053D2E" w:rsidRDefault="00053D2E" w:rsidP="006E2D63">
      <w:pPr>
        <w:pStyle w:val="CERLEVEL6"/>
      </w:pPr>
      <w:r>
        <w:t xml:space="preserve">the </w:t>
      </w:r>
      <w:r w:rsidR="005E7021" w:rsidRPr="005E7021">
        <w:rPr>
          <w:rFonts w:cs="Arial"/>
        </w:rPr>
        <w:t>Firm Network Access</w:t>
      </w:r>
      <w:r w:rsidR="005E7021" w:rsidRPr="005D018A" w:rsidDel="005E7021">
        <w:t xml:space="preserve"> </w:t>
      </w:r>
      <w:r w:rsidR="005E7021">
        <w:t>Capacity</w:t>
      </w:r>
      <w:r>
        <w:t>;</w:t>
      </w:r>
    </w:p>
    <w:p w14:paraId="6336542A" w14:textId="77777777" w:rsidR="0036102A" w:rsidRPr="006E2D63" w:rsidRDefault="0036102A" w:rsidP="006E2D63">
      <w:pPr>
        <w:pStyle w:val="CERLEVEL6"/>
      </w:pPr>
      <w:r w:rsidRPr="006E2D63">
        <w:t>whether the Alternative Qualif</w:t>
      </w:r>
      <w:r w:rsidR="00AC7970">
        <w:t>ication</w:t>
      </w:r>
      <w:r w:rsidRPr="006E2D63">
        <w:t xml:space="preserve"> Process was applied</w:t>
      </w:r>
      <w:r>
        <w:t>;</w:t>
      </w:r>
      <w:r w:rsidRPr="006E2D63">
        <w:t xml:space="preserve"> </w:t>
      </w:r>
    </w:p>
    <w:p w14:paraId="3647AECB" w14:textId="77777777" w:rsidR="0036102A" w:rsidRPr="006E2D63" w:rsidRDefault="0036102A" w:rsidP="006E2D63">
      <w:pPr>
        <w:pStyle w:val="CERLEVEL6"/>
      </w:pPr>
      <w:r w:rsidRPr="006E2D63">
        <w:t xml:space="preserve">in respect of Existing Capacity (and as applicable): </w:t>
      </w:r>
    </w:p>
    <w:p w14:paraId="77096BEC" w14:textId="77777777" w:rsidR="0036102A" w:rsidRPr="006E2D63" w:rsidRDefault="0036102A" w:rsidP="001D73A4">
      <w:pPr>
        <w:pStyle w:val="CERLEVEL7"/>
      </w:pPr>
      <w:r w:rsidRPr="006E2D63">
        <w:t xml:space="preserve">the Initial Capacity </w:t>
      </w:r>
      <w:r w:rsidR="00053D2E">
        <w:t xml:space="preserve">(Existing) </w:t>
      </w:r>
      <w:r w:rsidR="00AC7970">
        <w:t xml:space="preserve">determined </w:t>
      </w:r>
      <w:r w:rsidRPr="006E2D63">
        <w:t>by the System Operators;</w:t>
      </w:r>
      <w:r w:rsidR="00A61033">
        <w:t xml:space="preserve"> and</w:t>
      </w:r>
    </w:p>
    <w:p w14:paraId="3F7E3632"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(Existing) </w:t>
      </w:r>
      <w:r w:rsidRPr="006E2D63">
        <w:t>determined by the System Operators;</w:t>
      </w:r>
      <w:r w:rsidR="00A4219A">
        <w:t xml:space="preserve"> and</w:t>
      </w:r>
    </w:p>
    <w:p w14:paraId="67F1E092" w14:textId="77777777" w:rsidR="0036102A" w:rsidRPr="006E2D63" w:rsidRDefault="0036102A" w:rsidP="006E2D63">
      <w:pPr>
        <w:pStyle w:val="CERLEVEL6"/>
      </w:pPr>
      <w:r w:rsidRPr="006E2D63">
        <w:t>in respect of New Capacity (and as applicable):</w:t>
      </w:r>
    </w:p>
    <w:p w14:paraId="45413B06" w14:textId="77777777" w:rsidR="0036102A" w:rsidRPr="006E2D63" w:rsidRDefault="0036102A" w:rsidP="001D73A4">
      <w:pPr>
        <w:pStyle w:val="CERLEVEL7"/>
      </w:pPr>
      <w:r w:rsidRPr="006E2D63">
        <w:t xml:space="preserve">the Initial Capacity </w:t>
      </w:r>
      <w:r w:rsidR="00053D2E">
        <w:t xml:space="preserve">(New) </w:t>
      </w:r>
      <w:r w:rsidR="00AC7970">
        <w:t>determined</w:t>
      </w:r>
      <w:r w:rsidR="00AC7970" w:rsidRPr="006E2D63">
        <w:t xml:space="preserve"> </w:t>
      </w:r>
      <w:r w:rsidRPr="006E2D63">
        <w:t>by the System Operators;</w:t>
      </w:r>
      <w:r w:rsidR="006F5058">
        <w:t xml:space="preserve"> and</w:t>
      </w:r>
    </w:p>
    <w:p w14:paraId="728223ED"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(New) </w:t>
      </w:r>
      <w:r w:rsidRPr="006E2D63">
        <w:t>determined by the System Operators;</w:t>
      </w:r>
      <w:r w:rsidR="004A1348">
        <w:t xml:space="preserve"> </w:t>
      </w:r>
    </w:p>
    <w:p w14:paraId="05A937A2" w14:textId="32D89A9E" w:rsidR="00B91A2C" w:rsidRDefault="00B91A2C" w:rsidP="00036999">
      <w:pPr>
        <w:pStyle w:val="CERLevel50"/>
      </w:pPr>
      <w:r>
        <w:lastRenderedPageBreak/>
        <w:t xml:space="preserve">where the System Operators have used a different Technology Class to that specified for a Candidate Unit or Generator in an Application for Qualification when making the determinations in accordance with paragraph </w:t>
      </w:r>
      <w:r w:rsidR="004258B3">
        <w:fldChar w:fldCharType="begin"/>
      </w:r>
      <w:r>
        <w:instrText xml:space="preserve"> REF _Ref467657771 \r \h </w:instrText>
      </w:r>
      <w:r w:rsidR="004258B3">
        <w:fldChar w:fldCharType="separate"/>
      </w:r>
      <w:r w:rsidR="001B762B">
        <w:t>E.8.1.3</w:t>
      </w:r>
      <w:r w:rsidR="004258B3">
        <w:fldChar w:fldCharType="end"/>
      </w:r>
      <w:r>
        <w:t xml:space="preserve">, details of which Technology Class they have used and the reason or reasons </w:t>
      </w:r>
      <w:r w:rsidR="00A61033">
        <w:t>for making that determination</w:t>
      </w:r>
      <w:r>
        <w:t>;</w:t>
      </w:r>
      <w:r w:rsidR="0007596F">
        <w:t xml:space="preserve"> </w:t>
      </w:r>
    </w:p>
    <w:p w14:paraId="510A3278" w14:textId="3C2132D6" w:rsidR="005E0F98" w:rsidRDefault="003D5DD3" w:rsidP="00036999">
      <w:pPr>
        <w:pStyle w:val="CERLevel50"/>
      </w:pPr>
      <w:r>
        <w:t xml:space="preserve">where the Candidate Unit is an </w:t>
      </w:r>
      <w:proofErr w:type="spellStart"/>
      <w:r>
        <w:t>Autoproducer</w:t>
      </w:r>
      <w:proofErr w:type="spellEnd"/>
      <w:r w:rsidR="00C667D6">
        <w:t xml:space="preserve"> Unit</w:t>
      </w:r>
      <w:r>
        <w:t xml:space="preserve">, the </w:t>
      </w:r>
      <w:proofErr w:type="spellStart"/>
      <w:r w:rsidR="00D36F39">
        <w:t>Autoproducer</w:t>
      </w:r>
      <w:proofErr w:type="spellEnd"/>
      <w:r w:rsidR="00D36F39">
        <w:t xml:space="preserve"> </w:t>
      </w:r>
      <w:r w:rsidR="00D36F39" w:rsidRPr="00415ADD">
        <w:t>Offer Price Cap</w:t>
      </w:r>
      <w:r w:rsidR="00D36F39">
        <w:t xml:space="preserve"> Breakpoint</w:t>
      </w:r>
      <w:r>
        <w:t xml:space="preserve">; </w:t>
      </w:r>
    </w:p>
    <w:p w14:paraId="47C7F122" w14:textId="79C45235" w:rsidR="003D5DD3" w:rsidRDefault="005E0F98" w:rsidP="00036999">
      <w:pPr>
        <w:pStyle w:val="CERLevel50"/>
      </w:pPr>
      <w:r>
        <w:t>where the Capacity Market Unit provides</w:t>
      </w:r>
      <w:r w:rsidRPr="006E2D63">
        <w:t xml:space="preserve"> Existing Capacity</w:t>
      </w:r>
      <w:r>
        <w:t>,</w:t>
      </w:r>
      <w:r w:rsidRPr="006E2D63">
        <w:t xml:space="preserve"> </w:t>
      </w:r>
      <w:r>
        <w:t xml:space="preserve">the </w:t>
      </w:r>
      <w:r w:rsidRPr="00F255A3">
        <w:t>Existing Capacity Offer Price Cap Curve</w:t>
      </w:r>
      <w:r>
        <w:t xml:space="preserve"> for the Existing Capacity (but not the </w:t>
      </w:r>
      <w:r w:rsidR="00EC76B6">
        <w:t xml:space="preserve">Unit Specific </w:t>
      </w:r>
      <w:r>
        <w:t xml:space="preserve">Price Caps or </w:t>
      </w:r>
      <w:r w:rsidR="00FE4EF7">
        <w:t>Unit Specific Offer Price Cap Breakpoints</w:t>
      </w:r>
      <w:r w:rsidR="0034424D">
        <w:t xml:space="preserve"> which are Other Qualification Decisions</w:t>
      </w:r>
      <w:r w:rsidR="00FE4EF7">
        <w:t>)</w:t>
      </w:r>
      <w:r>
        <w:t xml:space="preserve">; </w:t>
      </w:r>
      <w:r w:rsidR="003D5DD3">
        <w:t>and</w:t>
      </w:r>
    </w:p>
    <w:p w14:paraId="5C7A706E" w14:textId="77777777" w:rsidR="0036102A" w:rsidRDefault="00AC7970" w:rsidP="00036999">
      <w:pPr>
        <w:pStyle w:val="CERLevel50"/>
      </w:pPr>
      <w:r>
        <w:t xml:space="preserve">where </w:t>
      </w:r>
      <w:r w:rsidR="0036102A" w:rsidRPr="006E2D63">
        <w:t xml:space="preserve">the Alternative Qualification Process </w:t>
      </w:r>
      <w:r>
        <w:t xml:space="preserve">was </w:t>
      </w:r>
      <w:r w:rsidR="0036102A" w:rsidRPr="006E2D63">
        <w:t>applie</w:t>
      </w:r>
      <w:r>
        <w:t>d</w:t>
      </w:r>
      <w:r w:rsidR="0036102A" w:rsidRPr="006E2D63">
        <w:t xml:space="preserve">, </w:t>
      </w:r>
      <w:r>
        <w:t>the reason or reasons why</w:t>
      </w:r>
      <w:r w:rsidR="0036102A" w:rsidRPr="006E2D63">
        <w:t>.</w:t>
      </w:r>
    </w:p>
    <w:p w14:paraId="603805F3" w14:textId="77777777" w:rsidR="00801658" w:rsidRDefault="00801658" w:rsidP="00801658">
      <w:pPr>
        <w:pStyle w:val="CERLEVEL4"/>
      </w:pPr>
      <w:bookmarkStart w:id="753" w:name="_Ref480818231"/>
      <w:r w:rsidRPr="00A4219A">
        <w:rPr>
          <w:lang w:val="en-IE"/>
        </w:rPr>
        <w:t xml:space="preserve">The following are </w:t>
      </w:r>
      <w:r w:rsidRPr="00A4219A">
        <w:t>“</w:t>
      </w:r>
      <w:r w:rsidR="00DF72A2">
        <w:rPr>
          <w:b/>
        </w:rPr>
        <w:t>Other</w:t>
      </w:r>
      <w:r w:rsidRPr="00801658">
        <w:rPr>
          <w:b/>
        </w:rPr>
        <w:t xml:space="preserve"> </w:t>
      </w:r>
      <w:r w:rsidRPr="00A4219A">
        <w:rPr>
          <w:b/>
        </w:rPr>
        <w:t>Qualification Decision</w:t>
      </w:r>
      <w:r>
        <w:rPr>
          <w:b/>
        </w:rPr>
        <w:t>s</w:t>
      </w:r>
      <w:r w:rsidRPr="00A4219A">
        <w:t>”</w:t>
      </w:r>
      <w:r w:rsidRPr="00A4219A">
        <w:rPr>
          <w:b/>
        </w:rPr>
        <w:t xml:space="preserve"> </w:t>
      </w:r>
      <w:r w:rsidRPr="00A4219A">
        <w:t>in respect</w:t>
      </w:r>
      <w:r>
        <w:t xml:space="preserve"> of </w:t>
      </w:r>
      <w:r w:rsidR="007A7C61">
        <w:t xml:space="preserve">Existing Capacity and New Capacity provided by </w:t>
      </w:r>
      <w:r>
        <w:t>a Capacity Market Unit</w:t>
      </w:r>
      <w:r w:rsidRPr="00415ADD">
        <w:t>:</w:t>
      </w:r>
      <w:bookmarkEnd w:id="753"/>
      <w:r w:rsidRPr="00415ADD">
        <w:t xml:space="preserve"> </w:t>
      </w:r>
    </w:p>
    <w:p w14:paraId="65095C28" w14:textId="77777777" w:rsidR="00C667D6" w:rsidRDefault="00C667D6" w:rsidP="00DF72A2">
      <w:pPr>
        <w:pStyle w:val="CERLevel50"/>
      </w:pPr>
      <w:r w:rsidRPr="006E2D63">
        <w:t>the applicable Maximum Capacity Duration</w:t>
      </w:r>
      <w:r>
        <w:t>;</w:t>
      </w:r>
    </w:p>
    <w:p w14:paraId="7AE936BE" w14:textId="4BDA94A8" w:rsidR="00FE4EF7" w:rsidRDefault="00DF72A2" w:rsidP="00DF72A2">
      <w:pPr>
        <w:pStyle w:val="CERLevel50"/>
      </w:pPr>
      <w:r w:rsidRPr="006E2D63">
        <w:t>the applicable Offer Price Cap</w:t>
      </w:r>
      <w:r w:rsidR="00B33BE4">
        <w:t>(s)</w:t>
      </w:r>
      <w:r>
        <w:t xml:space="preserve">; </w:t>
      </w:r>
      <w:r w:rsidR="006A78AD">
        <w:t>and</w:t>
      </w:r>
    </w:p>
    <w:p w14:paraId="6F99479C" w14:textId="66707211" w:rsidR="00DF72A2" w:rsidRPr="00DF72A2" w:rsidRDefault="00FE4EF7" w:rsidP="00DF72A2">
      <w:pPr>
        <w:pStyle w:val="CERLevel50"/>
      </w:pPr>
      <w:r>
        <w:t>any Unit Specific Offer Price Cap Breakpoint(s)</w:t>
      </w:r>
      <w:r w:rsidR="00DF72A2">
        <w:t>.</w:t>
      </w:r>
    </w:p>
    <w:p w14:paraId="665D2102" w14:textId="5AFF88BD" w:rsidR="003F4BE5" w:rsidRPr="00415ADD" w:rsidRDefault="00AE5FC1" w:rsidP="00A27738">
      <w:pPr>
        <w:pStyle w:val="CERLEVEL3"/>
        <w:rPr>
          <w:lang w:val="en-IE"/>
        </w:rPr>
      </w:pPr>
      <w:bookmarkStart w:id="754" w:name="_Ref469943284"/>
      <w:bookmarkStart w:id="755" w:name="_Toc205287724"/>
      <w:r w:rsidRPr="00415ADD">
        <w:rPr>
          <w:lang w:val="en-IE"/>
        </w:rPr>
        <w:t xml:space="preserve">Provisional </w:t>
      </w:r>
      <w:r w:rsidR="00117C10">
        <w:rPr>
          <w:lang w:val="en-IE"/>
        </w:rPr>
        <w:t xml:space="preserve">SO </w:t>
      </w:r>
      <w:r w:rsidRPr="00415ADD">
        <w:rPr>
          <w:lang w:val="en-IE"/>
        </w:rPr>
        <w:t>Qualification Decisions</w:t>
      </w:r>
      <w:bookmarkEnd w:id="754"/>
      <w:bookmarkEnd w:id="755"/>
    </w:p>
    <w:p w14:paraId="16098D77" w14:textId="3705DCA5" w:rsidR="00103D80" w:rsidRPr="00103D80" w:rsidRDefault="00103D80" w:rsidP="00A27738">
      <w:pPr>
        <w:pStyle w:val="CERLEVEL4"/>
        <w:outlineLvl w:val="4"/>
        <w:rPr>
          <w:lang w:val="en-IE"/>
        </w:rPr>
      </w:pPr>
      <w:bookmarkStart w:id="756" w:name="_Ref481076684"/>
      <w:bookmarkStart w:id="757" w:name="_Ref461461826"/>
      <w:r>
        <w:rPr>
          <w:lang w:val="en-IE"/>
        </w:rPr>
        <w:t>Where t</w:t>
      </w:r>
      <w:r w:rsidR="0034773B" w:rsidRPr="00415ADD">
        <w:rPr>
          <w:lang w:val="en-IE"/>
        </w:rPr>
        <w:t xml:space="preserve">he </w:t>
      </w:r>
      <w:r w:rsidR="00410FD2" w:rsidRPr="00415ADD">
        <w:rPr>
          <w:lang w:val="en-IE"/>
        </w:rPr>
        <w:t xml:space="preserve">System Operators </w:t>
      </w:r>
      <w:r>
        <w:rPr>
          <w:lang w:val="en-IE"/>
        </w:rPr>
        <w:t xml:space="preserve">propose to Qualify a Capacity Market Unit, they </w:t>
      </w:r>
      <w:r w:rsidR="00410FD2" w:rsidRPr="00415ADD">
        <w:rPr>
          <w:lang w:val="en-IE"/>
        </w:rPr>
        <w:t>shall</w:t>
      </w:r>
      <w:r w:rsidR="0034773B" w:rsidRPr="00415ADD">
        <w:rPr>
          <w:lang w:val="en-IE"/>
        </w:rPr>
        <w:t xml:space="preserve"> notify </w:t>
      </w:r>
      <w:r>
        <w:rPr>
          <w:lang w:val="en-IE"/>
        </w:rPr>
        <w:t xml:space="preserve">the relevant </w:t>
      </w:r>
      <w:r w:rsidR="0034773B" w:rsidRPr="00415ADD">
        <w:rPr>
          <w:lang w:val="en-IE"/>
        </w:rPr>
        <w:t>Participant</w:t>
      </w:r>
      <w:r>
        <w:rPr>
          <w:lang w:val="en-IE"/>
        </w:rPr>
        <w:t xml:space="preserve"> of </w:t>
      </w:r>
      <w:r>
        <w:t xml:space="preserve">their </w:t>
      </w:r>
      <w:r w:rsidR="00117C10">
        <w:t>P</w:t>
      </w:r>
      <w:r>
        <w:t>rovisional SO Qualification Decisions in respect of the Capacity Market Unit.</w:t>
      </w:r>
      <w:r w:rsidR="00A0761B">
        <w:t xml:space="preserve">  The System Operators shall indicate whether any of their </w:t>
      </w:r>
      <w:r w:rsidR="00187D0E">
        <w:t>P</w:t>
      </w:r>
      <w:r w:rsidR="00A0761B">
        <w:t>rovisional</w:t>
      </w:r>
      <w:r w:rsidR="00A0761B" w:rsidRPr="00A0761B">
        <w:t xml:space="preserve"> </w:t>
      </w:r>
      <w:r w:rsidR="00A0761B">
        <w:t xml:space="preserve">SO Qualification Decisions </w:t>
      </w:r>
      <w:r w:rsidR="007F63A2">
        <w:t>are</w:t>
      </w:r>
      <w:r w:rsidR="00A0761B">
        <w:t xml:space="preserve"> conditional under paragraph </w:t>
      </w:r>
      <w:r w:rsidR="00A0761B">
        <w:fldChar w:fldCharType="begin"/>
      </w:r>
      <w:r w:rsidR="00A0761B">
        <w:instrText xml:space="preserve"> REF _Ref481061921 \r \h </w:instrText>
      </w:r>
      <w:r w:rsidR="00A0761B">
        <w:fldChar w:fldCharType="separate"/>
      </w:r>
      <w:r w:rsidR="001B762B">
        <w:t>E.5.1.9</w:t>
      </w:r>
      <w:r w:rsidR="00A0761B">
        <w:fldChar w:fldCharType="end"/>
      </w:r>
      <w:r w:rsidR="00A0761B">
        <w:t>.</w:t>
      </w:r>
      <w:bookmarkEnd w:id="756"/>
      <w:r w:rsidR="00A0761B">
        <w:t xml:space="preserve"> </w:t>
      </w:r>
    </w:p>
    <w:p w14:paraId="0784BBB7" w14:textId="7A24D505" w:rsidR="0034773B" w:rsidRPr="00103D80" w:rsidRDefault="00103D80" w:rsidP="00103D80">
      <w:pPr>
        <w:pStyle w:val="CERLEVEL4"/>
        <w:outlineLvl w:val="4"/>
        <w:rPr>
          <w:lang w:val="en-IE"/>
        </w:rPr>
      </w:pPr>
      <w:bookmarkStart w:id="758" w:name="_Ref480299805"/>
      <w:r>
        <w:rPr>
          <w:lang w:val="en-IE"/>
        </w:rPr>
        <w:t>Where t</w:t>
      </w:r>
      <w:r w:rsidRPr="00415ADD">
        <w:rPr>
          <w:lang w:val="en-IE"/>
        </w:rPr>
        <w:t xml:space="preserve">he System Operators </w:t>
      </w:r>
      <w:r>
        <w:rPr>
          <w:lang w:val="en-IE"/>
        </w:rPr>
        <w:t xml:space="preserve">propose to reject an </w:t>
      </w:r>
      <w:r w:rsidR="00062318">
        <w:rPr>
          <w:lang w:val="en-IE"/>
        </w:rPr>
        <w:t>Application for</w:t>
      </w:r>
      <w:r w:rsidR="0034773B" w:rsidRPr="00415ADD">
        <w:rPr>
          <w:lang w:val="en-IE"/>
        </w:rPr>
        <w:t xml:space="preserve"> Qualification</w:t>
      </w:r>
      <w:r w:rsidR="0096067B">
        <w:rPr>
          <w:lang w:val="en-IE"/>
        </w:rPr>
        <w:t xml:space="preserve"> submitted by </w:t>
      </w:r>
      <w:r>
        <w:rPr>
          <w:lang w:val="en-IE"/>
        </w:rPr>
        <w:t xml:space="preserve">a </w:t>
      </w:r>
      <w:r w:rsidR="0096067B">
        <w:rPr>
          <w:lang w:val="en-IE"/>
        </w:rPr>
        <w:t>Participant</w:t>
      </w:r>
      <w:r>
        <w:rPr>
          <w:lang w:val="en-IE"/>
        </w:rPr>
        <w:t xml:space="preserve">, they shall notify the Participant of </w:t>
      </w:r>
      <w:r>
        <w:t xml:space="preserve">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847829">
        <w:t>, together with their reasons</w:t>
      </w:r>
      <w:r w:rsidR="0034773B" w:rsidRPr="00415ADD">
        <w:t>.</w:t>
      </w:r>
      <w:bookmarkEnd w:id="757"/>
      <w:bookmarkEnd w:id="758"/>
      <w:r w:rsidR="0034773B" w:rsidRPr="00415ADD">
        <w:t xml:space="preserve">  </w:t>
      </w:r>
    </w:p>
    <w:p w14:paraId="0A2218C7" w14:textId="3C04D853" w:rsidR="0034773B" w:rsidRPr="00415ADD" w:rsidRDefault="000E1E3D" w:rsidP="00A27738">
      <w:pPr>
        <w:pStyle w:val="CERLEVEL4"/>
        <w:outlineLvl w:val="4"/>
        <w:rPr>
          <w:lang w:val="en-IE"/>
        </w:rPr>
      </w:pPr>
      <w:r>
        <w:t xml:space="preserve">The System Operators shall use reasonable </w:t>
      </w:r>
      <w:proofErr w:type="spellStart"/>
      <w:r>
        <w:t>endeavours</w:t>
      </w:r>
      <w:proofErr w:type="spellEnd"/>
      <w:r>
        <w:t xml:space="preserve"> to give a</w:t>
      </w:r>
      <w:r w:rsidRPr="00415ADD">
        <w:rPr>
          <w:lang w:val="en-IE"/>
        </w:rPr>
        <w:t xml:space="preserve"> </w:t>
      </w:r>
      <w:r w:rsidR="0034773B" w:rsidRPr="00415ADD">
        <w:rPr>
          <w:lang w:val="en-IE"/>
        </w:rPr>
        <w:t>notification under paragraph</w:t>
      </w:r>
      <w:r w:rsidR="00F375B9" w:rsidRPr="00415ADD">
        <w:rPr>
          <w:lang w:val="en-IE"/>
        </w:rPr>
        <w:t xml:space="preserve"> </w:t>
      </w:r>
      <w:r w:rsidR="00370685">
        <w:fldChar w:fldCharType="begin"/>
      </w:r>
      <w:r w:rsidR="00370685">
        <w:instrText xml:space="preserve"> REF _Ref461461826 \r \h  \* MERGEFORMAT </w:instrText>
      </w:r>
      <w:r w:rsidR="00370685">
        <w:fldChar w:fldCharType="separate"/>
      </w:r>
      <w:r w:rsidR="001B762B" w:rsidRPr="006A3E2C">
        <w:rPr>
          <w:lang w:val="en-IE"/>
        </w:rPr>
        <w:t>E.9.2.1</w:t>
      </w:r>
      <w:r w:rsidR="00370685">
        <w:fldChar w:fldCharType="end"/>
      </w:r>
      <w:r w:rsidR="00F375B9" w:rsidRPr="00415ADD">
        <w:rPr>
          <w:lang w:val="en-IE"/>
        </w:rPr>
        <w:t xml:space="preserve"> </w:t>
      </w:r>
      <w:r w:rsidR="00103D80">
        <w:rPr>
          <w:lang w:val="en-IE"/>
        </w:rPr>
        <w:t xml:space="preserve">or </w:t>
      </w:r>
      <w:r w:rsidR="00103D80">
        <w:rPr>
          <w:lang w:val="en-IE"/>
        </w:rPr>
        <w:fldChar w:fldCharType="begin"/>
      </w:r>
      <w:r w:rsidR="00103D80">
        <w:rPr>
          <w:lang w:val="en-IE"/>
        </w:rPr>
        <w:instrText xml:space="preserve"> REF _Ref480299805 \r \h </w:instrText>
      </w:r>
      <w:r w:rsidR="00103D80">
        <w:rPr>
          <w:lang w:val="en-IE"/>
        </w:rPr>
      </w:r>
      <w:r w:rsidR="00103D80">
        <w:rPr>
          <w:lang w:val="en-IE"/>
        </w:rPr>
        <w:fldChar w:fldCharType="separate"/>
      </w:r>
      <w:r w:rsidR="001B762B">
        <w:rPr>
          <w:lang w:val="en-IE"/>
        </w:rPr>
        <w:t>E.9.2.2</w:t>
      </w:r>
      <w:r w:rsidR="00103D80">
        <w:rPr>
          <w:lang w:val="en-IE"/>
        </w:rPr>
        <w:fldChar w:fldCharType="end"/>
      </w:r>
      <w:r w:rsidR="00103D80">
        <w:rPr>
          <w:lang w:val="en-IE"/>
        </w:rPr>
        <w:t xml:space="preserve"> </w:t>
      </w:r>
      <w:r w:rsidR="0034773B" w:rsidRPr="00415ADD">
        <w:rPr>
          <w:lang w:val="en-IE"/>
        </w:rPr>
        <w:t>by the Provisional Qualification Results D</w:t>
      </w:r>
      <w:r w:rsidR="00AD0A65">
        <w:rPr>
          <w:lang w:val="en-IE"/>
        </w:rPr>
        <w:t>ate</w:t>
      </w:r>
      <w:r w:rsidR="0034773B" w:rsidRPr="00415ADD">
        <w:rPr>
          <w:lang w:val="en-IE"/>
        </w:rPr>
        <w:t xml:space="preserve"> specified in the applicable </w:t>
      </w:r>
      <w:r w:rsidR="00305BB1" w:rsidRPr="00415ADD">
        <w:t xml:space="preserve">Capacity </w:t>
      </w:r>
      <w:r w:rsidR="0034773B" w:rsidRPr="00415ADD">
        <w:rPr>
          <w:lang w:val="en-IE"/>
        </w:rPr>
        <w:t>Auction Timetable</w:t>
      </w:r>
      <w:r w:rsidR="0034773B" w:rsidRPr="00E97791">
        <w:rPr>
          <w:lang w:val="en-IE"/>
        </w:rPr>
        <w:t>.</w:t>
      </w:r>
    </w:p>
    <w:p w14:paraId="4F705BEA" w14:textId="6F2C45B5" w:rsidR="0034773B" w:rsidRDefault="003D5DD3" w:rsidP="00855EBD">
      <w:pPr>
        <w:pStyle w:val="CERLEVEL4"/>
      </w:pPr>
      <w:bookmarkStart w:id="759" w:name="_Ref480270248"/>
      <w:r w:rsidRPr="00415ADD">
        <w:rPr>
          <w:lang w:val="en-IE"/>
        </w:rPr>
        <w:t xml:space="preserve">The System Operators shall </w:t>
      </w:r>
      <w:r w:rsidR="00664508">
        <w:t xml:space="preserve">use reasonable </w:t>
      </w:r>
      <w:proofErr w:type="spellStart"/>
      <w:r w:rsidR="00664508">
        <w:t>endeavours</w:t>
      </w:r>
      <w:proofErr w:type="spellEnd"/>
      <w:r w:rsidR="00664508">
        <w:t xml:space="preserve"> to </w:t>
      </w:r>
      <w:r w:rsidRPr="00415ADD">
        <w:rPr>
          <w:lang w:val="en-IE"/>
        </w:rPr>
        <w:t>submit to the Regulatory Authorities</w:t>
      </w:r>
      <w:r w:rsidR="00103D80">
        <w:rPr>
          <w:lang w:val="en-IE"/>
        </w:rPr>
        <w:t xml:space="preserve"> all</w:t>
      </w:r>
      <w:r w:rsidRPr="00415ADD">
        <w:rPr>
          <w:lang w:val="en-IE"/>
        </w:rPr>
        <w:t xml:space="preserve"> the</w:t>
      </w:r>
      <w:r>
        <w:rPr>
          <w:lang w:val="en-IE"/>
        </w:rPr>
        <w:t xml:space="preserve"> </w:t>
      </w:r>
      <w:r w:rsidR="00187D0E">
        <w:rPr>
          <w:lang w:val="en-IE"/>
        </w:rPr>
        <w:t>P</w:t>
      </w:r>
      <w:r w:rsidRPr="00F356D7">
        <w:rPr>
          <w:lang w:val="en-IE"/>
        </w:rPr>
        <w:t xml:space="preserve">rovisional </w:t>
      </w:r>
      <w:r w:rsidR="00103D80">
        <w:rPr>
          <w:lang w:val="en-IE"/>
        </w:rPr>
        <w:t xml:space="preserve">SO </w:t>
      </w:r>
      <w:r w:rsidRPr="00F356D7">
        <w:rPr>
          <w:lang w:val="en-IE"/>
        </w:rPr>
        <w:t>Qualification Decisions</w:t>
      </w:r>
      <w:r>
        <w:rPr>
          <w:lang w:val="en-IE"/>
        </w:rPr>
        <w:t xml:space="preserve"> in relation to the </w:t>
      </w:r>
      <w:r w:rsidRPr="00855EBD">
        <w:t>Qualification</w:t>
      </w:r>
      <w:r w:rsidRPr="00415ADD">
        <w:rPr>
          <w:lang w:val="en-IE"/>
        </w:rPr>
        <w:t xml:space="preserve"> </w:t>
      </w:r>
      <w:r>
        <w:rPr>
          <w:lang w:val="en-IE"/>
        </w:rPr>
        <w:t xml:space="preserve">Process </w:t>
      </w:r>
      <w:r w:rsidRPr="00415ADD">
        <w:rPr>
          <w:lang w:val="en-IE"/>
        </w:rPr>
        <w:t>in respect of a Capacity Auction</w:t>
      </w:r>
      <w:bookmarkEnd w:id="759"/>
      <w:r w:rsidR="00664508" w:rsidRPr="00664508">
        <w:rPr>
          <w:lang w:val="en-IE"/>
        </w:rPr>
        <w:t xml:space="preserve"> </w:t>
      </w:r>
      <w:r w:rsidR="00664508" w:rsidRPr="00415ADD">
        <w:rPr>
          <w:lang w:val="en-IE"/>
        </w:rPr>
        <w:t>by the Provisional Qualification Results D</w:t>
      </w:r>
      <w:r w:rsidR="00664508">
        <w:rPr>
          <w:lang w:val="en-IE"/>
        </w:rPr>
        <w:t>ate</w:t>
      </w:r>
      <w:r w:rsidR="00664508" w:rsidRPr="00415ADD">
        <w:rPr>
          <w:lang w:val="en-IE"/>
        </w:rPr>
        <w:t xml:space="preserve"> specified in the applicable </w:t>
      </w:r>
      <w:r w:rsidR="00664508" w:rsidRPr="00415ADD">
        <w:t xml:space="preserve">Capacity </w:t>
      </w:r>
      <w:r w:rsidR="00664508" w:rsidRPr="00415ADD">
        <w:rPr>
          <w:lang w:val="en-IE"/>
        </w:rPr>
        <w:t>Auction Timetable</w:t>
      </w:r>
      <w:r w:rsidR="00506B66">
        <w:rPr>
          <w:lang w:val="en-IE"/>
        </w:rPr>
        <w:t>.</w:t>
      </w:r>
    </w:p>
    <w:p w14:paraId="2482F8F3" w14:textId="107B116A" w:rsidR="000208C8" w:rsidRPr="00415ADD" w:rsidRDefault="000208C8" w:rsidP="000208C8">
      <w:pPr>
        <w:pStyle w:val="CERLEVEL3"/>
      </w:pPr>
      <w:bookmarkStart w:id="760" w:name="_Ref480046560"/>
      <w:bookmarkStart w:id="761" w:name="_Toc205287725"/>
      <w:r w:rsidRPr="00415ADD">
        <w:t>Re</w:t>
      </w:r>
      <w:r w:rsidR="001C222A">
        <w:t xml:space="preserve">consideration of Provisional </w:t>
      </w:r>
      <w:r w:rsidR="00117C10">
        <w:t xml:space="preserve">SO </w:t>
      </w:r>
      <w:r w:rsidR="001C222A">
        <w:t>Qualification</w:t>
      </w:r>
      <w:r w:rsidRPr="00415ADD">
        <w:t xml:space="preserve"> Decisions</w:t>
      </w:r>
      <w:bookmarkEnd w:id="760"/>
      <w:bookmarkEnd w:id="761"/>
    </w:p>
    <w:p w14:paraId="4F954D0E" w14:textId="77777777" w:rsidR="000208C8" w:rsidRPr="00415ADD" w:rsidRDefault="000208C8" w:rsidP="000208C8">
      <w:pPr>
        <w:pStyle w:val="CERLEVEL4"/>
        <w:outlineLvl w:val="4"/>
        <w:rPr>
          <w:lang w:val="en-IE"/>
        </w:rPr>
      </w:pPr>
      <w:bookmarkStart w:id="762" w:name="_Ref480209016"/>
      <w:r w:rsidRPr="00415ADD">
        <w:rPr>
          <w:lang w:val="en-IE"/>
        </w:rPr>
        <w:t>A Participant:</w:t>
      </w:r>
      <w:bookmarkEnd w:id="762"/>
    </w:p>
    <w:p w14:paraId="2DB9F691" w14:textId="5C57CF45" w:rsidR="000208C8" w:rsidRPr="00415ADD" w:rsidRDefault="000208C8" w:rsidP="000208C8">
      <w:pPr>
        <w:pStyle w:val="CERLevel50"/>
      </w:pPr>
      <w:r w:rsidRPr="00415ADD">
        <w:t>that has had an Application for Qualification rejected by the System Operators</w:t>
      </w:r>
      <w:r>
        <w:t xml:space="preserve"> and </w:t>
      </w:r>
      <w:r w:rsidR="007F63A2">
        <w:t>has not subsequently been notified of</w:t>
      </w:r>
      <w:r>
        <w:t xml:space="preserve"> </w:t>
      </w:r>
      <w:r w:rsidR="00565B59" w:rsidRPr="009778A7">
        <w:t xml:space="preserve">SO </w:t>
      </w:r>
      <w:r>
        <w:t xml:space="preserve">Qualification Decisions in respect of the relevant Candidate Unit </w:t>
      </w:r>
      <w:r w:rsidR="007F63A2">
        <w:t>determined by the System Oper</w:t>
      </w:r>
      <w:r w:rsidR="00093A69">
        <w:t>a</w:t>
      </w:r>
      <w:r w:rsidR="007F63A2">
        <w:t xml:space="preserve">tors </w:t>
      </w:r>
      <w:r>
        <w:t>using the Alternative Qualification Process</w:t>
      </w:r>
      <w:r w:rsidRPr="00415ADD">
        <w:t>; or</w:t>
      </w:r>
    </w:p>
    <w:p w14:paraId="5234E268" w14:textId="636802BB" w:rsidR="000208C8" w:rsidRPr="00415ADD" w:rsidRDefault="000208C8" w:rsidP="000208C8">
      <w:pPr>
        <w:pStyle w:val="CERLevel50"/>
      </w:pPr>
      <w:r w:rsidRPr="00415ADD">
        <w:t xml:space="preserve">who disagrees with </w:t>
      </w:r>
      <w:r>
        <w:t>a</w:t>
      </w:r>
      <w:r w:rsidRPr="00415ADD">
        <w:t xml:space="preserve"> </w:t>
      </w:r>
      <w:r w:rsidR="00103D80">
        <w:t>p</w:t>
      </w:r>
      <w:r w:rsidR="001C222A">
        <w:t xml:space="preserve">rovisional </w:t>
      </w:r>
      <w:r w:rsidR="00103D80">
        <w:t xml:space="preserve">SO </w:t>
      </w:r>
      <w:r w:rsidRPr="00415ADD">
        <w:t xml:space="preserve">Qualification </w:t>
      </w:r>
      <w:r>
        <w:t>Decision</w:t>
      </w:r>
      <w:r w:rsidRPr="00415ADD">
        <w:t xml:space="preserve"> </w:t>
      </w:r>
      <w:r>
        <w:t>in respect of</w:t>
      </w:r>
      <w:r w:rsidRPr="00415ADD">
        <w:t xml:space="preserve"> its Capacity Market Unit</w:t>
      </w:r>
      <w:r>
        <w:t>, Generator Unit and/ or Interconnector (as applicable), as notified to the Participant by the System Operators</w:t>
      </w:r>
      <w:r w:rsidRPr="00415ADD">
        <w:t xml:space="preserve"> under paragraph </w:t>
      </w:r>
      <w:r>
        <w:fldChar w:fldCharType="begin"/>
      </w:r>
      <w:r>
        <w:instrText xml:space="preserve"> REF _Ref461461826 \r \h  \* MERGEFORMAT </w:instrText>
      </w:r>
      <w:r>
        <w:fldChar w:fldCharType="separate"/>
      </w:r>
      <w:r w:rsidR="001B762B">
        <w:t>E.9.2.1</w:t>
      </w:r>
      <w:r>
        <w:fldChar w:fldCharType="end"/>
      </w:r>
      <w:r w:rsidRPr="00415ADD">
        <w:t xml:space="preserve">, </w:t>
      </w:r>
    </w:p>
    <w:p w14:paraId="51DE7F6E" w14:textId="5E918EFB" w:rsidR="000208C8" w:rsidRPr="00415ADD" w:rsidRDefault="000208C8" w:rsidP="000208C8">
      <w:pPr>
        <w:pStyle w:val="CERLEVEL4"/>
        <w:numPr>
          <w:ilvl w:val="0"/>
          <w:numId w:val="0"/>
        </w:numPr>
        <w:ind w:left="992"/>
        <w:rPr>
          <w:lang w:val="en-IE"/>
        </w:rPr>
      </w:pPr>
      <w:r w:rsidRPr="00415ADD">
        <w:rPr>
          <w:lang w:val="en-IE"/>
        </w:rPr>
        <w:lastRenderedPageBreak/>
        <w:t xml:space="preserve">may request the System Operators to review the rejection or </w:t>
      </w:r>
      <w:r w:rsidR="00117C10">
        <w:rPr>
          <w:lang w:val="en-IE"/>
        </w:rPr>
        <w:t>P</w:t>
      </w:r>
      <w:r w:rsidR="001C222A">
        <w:rPr>
          <w:lang w:val="en-IE"/>
        </w:rPr>
        <w:t xml:space="preserve">rovisional </w:t>
      </w:r>
      <w:r w:rsidR="00103D80">
        <w:rPr>
          <w:lang w:val="en-IE"/>
        </w:rPr>
        <w:t xml:space="preserve">SO </w:t>
      </w:r>
      <w:r w:rsidRPr="00415ADD">
        <w:rPr>
          <w:lang w:val="en-IE"/>
        </w:rPr>
        <w:t xml:space="preserve">Qualification </w:t>
      </w:r>
      <w:r>
        <w:rPr>
          <w:lang w:val="en-IE"/>
        </w:rPr>
        <w:t>Decision</w:t>
      </w:r>
      <w:r w:rsidRPr="00415ADD">
        <w:rPr>
          <w:lang w:val="en-IE"/>
        </w:rPr>
        <w:t xml:space="preserve"> (“</w:t>
      </w:r>
      <w:r w:rsidRPr="006C519F">
        <w:rPr>
          <w:b/>
          <w:lang w:val="en-IE"/>
        </w:rPr>
        <w:t>R</w:t>
      </w:r>
      <w:r w:rsidRPr="00415ADD">
        <w:rPr>
          <w:b/>
          <w:lang w:val="en-IE"/>
        </w:rPr>
        <w:t xml:space="preserve">eviewable </w:t>
      </w:r>
      <w:r>
        <w:rPr>
          <w:b/>
          <w:lang w:val="en-IE"/>
        </w:rPr>
        <w:t>D</w:t>
      </w:r>
      <w:r w:rsidRPr="00415ADD">
        <w:rPr>
          <w:b/>
          <w:lang w:val="en-IE"/>
        </w:rPr>
        <w:t>ecision</w:t>
      </w:r>
      <w:r w:rsidRPr="00415ADD">
        <w:rPr>
          <w:lang w:val="en-IE"/>
        </w:rPr>
        <w:t xml:space="preserve">”) by lodging an Application for Review with the System Operators within </w:t>
      </w:r>
      <w:r>
        <w:rPr>
          <w:lang w:val="en-IE"/>
        </w:rPr>
        <w:t>th</w:t>
      </w:r>
      <w:r w:rsidR="00B07AD8">
        <w:rPr>
          <w:lang w:val="en-IE"/>
        </w:rPr>
        <w:t>e Prescribed Timeframe</w:t>
      </w:r>
      <w:r w:rsidRPr="00415ADD">
        <w:rPr>
          <w:lang w:val="en-IE"/>
        </w:rPr>
        <w:t xml:space="preserve"> of being notified of the </w:t>
      </w:r>
      <w:r>
        <w:rPr>
          <w:lang w:val="en-IE"/>
        </w:rPr>
        <w:t>R</w:t>
      </w:r>
      <w:r w:rsidRPr="00415ADD">
        <w:rPr>
          <w:lang w:val="en-IE"/>
        </w:rPr>
        <w:t xml:space="preserve">eviewable </w:t>
      </w:r>
      <w:r>
        <w:rPr>
          <w:lang w:val="en-IE"/>
        </w:rPr>
        <w:t>D</w:t>
      </w:r>
      <w:r w:rsidRPr="00415ADD">
        <w:rPr>
          <w:lang w:val="en-IE"/>
        </w:rPr>
        <w:t xml:space="preserve">ecision.  </w:t>
      </w:r>
    </w:p>
    <w:p w14:paraId="5FCB7C05" w14:textId="77777777" w:rsidR="000208C8" w:rsidRPr="00415ADD" w:rsidRDefault="000208C8" w:rsidP="000208C8">
      <w:pPr>
        <w:pStyle w:val="CERLEVEL4"/>
        <w:outlineLvl w:val="4"/>
        <w:rPr>
          <w:lang w:val="en-IE"/>
        </w:rPr>
      </w:pPr>
      <w:bookmarkStart w:id="763" w:name="_Ref480046150"/>
      <w:r w:rsidRPr="00326914">
        <w:rPr>
          <w:lang w:val="en-IE"/>
        </w:rPr>
        <w:t xml:space="preserve">An Application for Review must </w:t>
      </w:r>
      <w:r w:rsidRPr="00415ADD">
        <w:rPr>
          <w:lang w:val="en-IE"/>
        </w:rPr>
        <w:t>contain:</w:t>
      </w:r>
      <w:bookmarkEnd w:id="763"/>
    </w:p>
    <w:p w14:paraId="1C61BC96" w14:textId="77777777" w:rsidR="000208C8" w:rsidRPr="00415ADD" w:rsidRDefault="000208C8" w:rsidP="000208C8">
      <w:pPr>
        <w:pStyle w:val="CERLevel50"/>
      </w:pPr>
      <w:r w:rsidRPr="00415ADD">
        <w:t xml:space="preserve">a concise statement identifying the </w:t>
      </w:r>
      <w:r>
        <w:t>R</w:t>
      </w:r>
      <w:r w:rsidRPr="00415ADD">
        <w:t xml:space="preserve">eviewable </w:t>
      </w:r>
      <w:r>
        <w:t>D</w:t>
      </w:r>
      <w:r w:rsidRPr="00415ADD">
        <w:t>ecision concerned;</w:t>
      </w:r>
    </w:p>
    <w:p w14:paraId="6C8C8821" w14:textId="220EB226" w:rsidR="000208C8" w:rsidRPr="00415ADD" w:rsidRDefault="000208C8" w:rsidP="000208C8">
      <w:pPr>
        <w:pStyle w:val="CERLevel50"/>
      </w:pPr>
      <w:r w:rsidRPr="00415ADD">
        <w:t>a concise statement of the reasons, explaining how the Participant believes the System Operators have not followed the process under th</w:t>
      </w:r>
      <w:r>
        <w:t>e</w:t>
      </w:r>
      <w:r w:rsidRPr="00415ADD">
        <w:t xml:space="preserve"> Code in </w:t>
      </w:r>
      <w:r>
        <w:t xml:space="preserve">making </w:t>
      </w:r>
      <w:r w:rsidRPr="00415ADD">
        <w:t xml:space="preserve">the </w:t>
      </w:r>
      <w:r w:rsidR="007F63A2">
        <w:t>Reviewable</w:t>
      </w:r>
      <w:r w:rsidR="007F63A2" w:rsidRPr="00415ADD">
        <w:t xml:space="preserve"> </w:t>
      </w:r>
      <w:r>
        <w:t>Decision</w:t>
      </w:r>
      <w:r w:rsidRPr="00415ADD">
        <w:t>; and</w:t>
      </w:r>
    </w:p>
    <w:p w14:paraId="664F3852" w14:textId="77777777" w:rsidR="000208C8" w:rsidRPr="00415ADD" w:rsidRDefault="000208C8" w:rsidP="000208C8">
      <w:pPr>
        <w:pStyle w:val="CERLevel50"/>
      </w:pPr>
      <w:r w:rsidRPr="00415ADD">
        <w:t xml:space="preserve">a copy of any relevant documents which the Participant believes support its </w:t>
      </w:r>
      <w:r>
        <w:t>position</w:t>
      </w:r>
      <w:r w:rsidRPr="00415ADD">
        <w:t>.</w:t>
      </w:r>
    </w:p>
    <w:p w14:paraId="08309602" w14:textId="48EAF0E8" w:rsidR="000208C8" w:rsidRPr="00326914" w:rsidRDefault="000208C8" w:rsidP="000208C8">
      <w:pPr>
        <w:pStyle w:val="CERLEVEL4"/>
        <w:outlineLvl w:val="4"/>
        <w:rPr>
          <w:lang w:val="en-IE"/>
        </w:rPr>
      </w:pPr>
      <w:bookmarkStart w:id="764" w:name="_Ref481045972"/>
      <w:r w:rsidRPr="00415ADD">
        <w:rPr>
          <w:rFonts w:cs="Arial"/>
          <w:lang w:val="en-IE"/>
        </w:rPr>
        <w:t xml:space="preserve">The System Operators shall, within </w:t>
      </w:r>
      <w:r w:rsidR="00B07AD8">
        <w:rPr>
          <w:rFonts w:cs="Arial"/>
          <w:lang w:val="en-IE"/>
        </w:rPr>
        <w:t xml:space="preserve">the </w:t>
      </w:r>
      <w:r w:rsidR="00B07AD8">
        <w:rPr>
          <w:lang w:val="en-IE"/>
        </w:rPr>
        <w:t>Prescribed Timeframe</w:t>
      </w:r>
      <w:r w:rsidR="00431D28">
        <w:rPr>
          <w:lang w:val="en-IE"/>
        </w:rPr>
        <w:t xml:space="preserve"> </w:t>
      </w:r>
      <w:r w:rsidRPr="00415ADD">
        <w:rPr>
          <w:rFonts w:cs="Arial"/>
          <w:lang w:val="en-IE"/>
        </w:rPr>
        <w:t xml:space="preserve">after receiving </w:t>
      </w:r>
      <w:r w:rsidRPr="00415ADD">
        <w:rPr>
          <w:lang w:val="en-IE"/>
        </w:rPr>
        <w:t xml:space="preserve">an Application for Review </w:t>
      </w:r>
      <w:r w:rsidRPr="00415ADD">
        <w:rPr>
          <w:rFonts w:cs="Arial"/>
          <w:lang w:val="en-IE"/>
        </w:rPr>
        <w:t>which does not comply with paragraph</w:t>
      </w:r>
      <w:r>
        <w:rPr>
          <w:rFonts w:cs="Arial"/>
          <w:lang w:val="en-IE"/>
        </w:rPr>
        <w:t xml:space="preserve"> </w:t>
      </w:r>
      <w:r w:rsidR="001C222A">
        <w:rPr>
          <w:rFonts w:cs="Arial"/>
          <w:lang w:val="en-IE"/>
        </w:rPr>
        <w:fldChar w:fldCharType="begin"/>
      </w:r>
      <w:r w:rsidR="001C222A">
        <w:rPr>
          <w:rFonts w:cs="Arial"/>
          <w:lang w:val="en-IE"/>
        </w:rPr>
        <w:instrText xml:space="preserve"> REF _Ref480046150 \r \h </w:instrText>
      </w:r>
      <w:r w:rsidR="001C222A">
        <w:rPr>
          <w:rFonts w:cs="Arial"/>
          <w:lang w:val="en-IE"/>
        </w:rPr>
      </w:r>
      <w:r w:rsidR="001C222A">
        <w:rPr>
          <w:rFonts w:cs="Arial"/>
          <w:lang w:val="en-IE"/>
        </w:rPr>
        <w:fldChar w:fldCharType="separate"/>
      </w:r>
      <w:r w:rsidR="001B762B">
        <w:rPr>
          <w:rFonts w:cs="Arial"/>
          <w:lang w:val="en-IE"/>
        </w:rPr>
        <w:t>E.9.3.2</w:t>
      </w:r>
      <w:r w:rsidR="001C222A">
        <w:rPr>
          <w:rFonts w:cs="Arial"/>
          <w:lang w:val="en-IE"/>
        </w:rPr>
        <w:fldChar w:fldCharType="end"/>
      </w:r>
      <w:r w:rsidRPr="00415ADD">
        <w:rPr>
          <w:rFonts w:cs="Arial"/>
          <w:lang w:val="en-IE"/>
        </w:rPr>
        <w:t xml:space="preserve">, give notice to the Participant lodging the </w:t>
      </w:r>
      <w:r>
        <w:rPr>
          <w:rFonts w:cs="Arial"/>
          <w:lang w:val="en-IE"/>
        </w:rPr>
        <w:t>A</w:t>
      </w:r>
      <w:r w:rsidRPr="00415ADD">
        <w:rPr>
          <w:rFonts w:cs="Arial"/>
          <w:lang w:val="en-IE"/>
        </w:rPr>
        <w:t xml:space="preserve">pplication </w:t>
      </w:r>
      <w:r>
        <w:rPr>
          <w:rFonts w:cs="Arial"/>
          <w:lang w:val="en-IE"/>
        </w:rPr>
        <w:t xml:space="preserve">for Review </w:t>
      </w:r>
      <w:r w:rsidRPr="00415ADD">
        <w:rPr>
          <w:rFonts w:cs="Arial"/>
          <w:lang w:val="en-IE"/>
        </w:rPr>
        <w:t xml:space="preserve">that the </w:t>
      </w:r>
      <w:r>
        <w:rPr>
          <w:rFonts w:cs="Arial"/>
          <w:lang w:val="en-IE"/>
        </w:rPr>
        <w:t>application</w:t>
      </w:r>
      <w:r w:rsidRPr="00415ADD">
        <w:rPr>
          <w:rFonts w:cs="Arial"/>
          <w:lang w:val="en-IE"/>
        </w:rPr>
        <w:t xml:space="preserve"> is rejected as not complying with that paragraph, and give the reason</w:t>
      </w:r>
      <w:r>
        <w:rPr>
          <w:rFonts w:cs="Arial"/>
          <w:lang w:val="en-IE"/>
        </w:rPr>
        <w:t>s</w:t>
      </w:r>
      <w:r w:rsidRPr="00415ADD">
        <w:rPr>
          <w:rFonts w:cs="Arial"/>
          <w:lang w:val="en-IE"/>
        </w:rPr>
        <w:t xml:space="preserve"> why</w:t>
      </w:r>
      <w:r w:rsidRPr="00326914">
        <w:rPr>
          <w:lang w:val="en-IE"/>
        </w:rPr>
        <w:t>.</w:t>
      </w:r>
      <w:bookmarkEnd w:id="764"/>
    </w:p>
    <w:p w14:paraId="4AF773A3" w14:textId="7828CE7E" w:rsidR="000208C8" w:rsidRPr="00415ADD" w:rsidRDefault="000208C8" w:rsidP="000208C8">
      <w:pPr>
        <w:pStyle w:val="CERLEVEL4"/>
        <w:outlineLvl w:val="4"/>
        <w:rPr>
          <w:lang w:val="en-IE"/>
        </w:rPr>
      </w:pPr>
      <w:bookmarkStart w:id="765" w:name="_Ref481046018"/>
      <w:r w:rsidRPr="00415ADD">
        <w:rPr>
          <w:lang w:val="en-IE"/>
        </w:rPr>
        <w:t xml:space="preserve">If the System Operators request further information from a Participant lodging an Application for Review in order to reconsider the </w:t>
      </w:r>
      <w:r>
        <w:rPr>
          <w:lang w:val="en-IE"/>
        </w:rPr>
        <w:t>Reviewable D</w:t>
      </w:r>
      <w:r w:rsidRPr="00415ADD">
        <w:rPr>
          <w:lang w:val="en-IE"/>
        </w:rPr>
        <w:t>ecision the subject of the Application for Review, then the Participant shall provide that information</w:t>
      </w:r>
      <w:r>
        <w:rPr>
          <w:lang w:val="en-IE"/>
        </w:rPr>
        <w:t xml:space="preserve"> within </w:t>
      </w:r>
      <w:r w:rsidR="00B07AD8">
        <w:rPr>
          <w:rFonts w:cs="Arial"/>
          <w:lang w:val="en-IE"/>
        </w:rPr>
        <w:t xml:space="preserve">the </w:t>
      </w:r>
      <w:r w:rsidR="00B07AD8">
        <w:rPr>
          <w:lang w:val="en-IE"/>
        </w:rPr>
        <w:t>Prescribed Timeframe</w:t>
      </w:r>
      <w:r w:rsidR="00431D28">
        <w:rPr>
          <w:lang w:val="en-IE"/>
        </w:rPr>
        <w:t xml:space="preserve"> </w:t>
      </w:r>
      <w:r>
        <w:rPr>
          <w:lang w:val="en-IE"/>
        </w:rPr>
        <w:t>of the request</w:t>
      </w:r>
      <w:r w:rsidRPr="00415ADD">
        <w:rPr>
          <w:lang w:val="en-IE"/>
        </w:rPr>
        <w:t>.</w:t>
      </w:r>
      <w:bookmarkEnd w:id="765"/>
    </w:p>
    <w:p w14:paraId="5A56B51E" w14:textId="6F5DADBD" w:rsidR="000208C8" w:rsidRPr="00415ADD" w:rsidRDefault="000208C8" w:rsidP="000208C8">
      <w:pPr>
        <w:pStyle w:val="CERLEVEL4"/>
        <w:outlineLvl w:val="4"/>
        <w:rPr>
          <w:lang w:val="en-IE"/>
        </w:rPr>
      </w:pPr>
      <w:bookmarkStart w:id="766" w:name="_Ref480046432"/>
      <w:r w:rsidRPr="00415ADD">
        <w:rPr>
          <w:lang w:val="en-IE"/>
        </w:rPr>
        <w:t xml:space="preserve">The System Operators shall reconsider the </w:t>
      </w:r>
      <w:r>
        <w:rPr>
          <w:lang w:val="en-IE"/>
        </w:rPr>
        <w:t>R</w:t>
      </w:r>
      <w:r w:rsidRPr="00415ADD">
        <w:rPr>
          <w:lang w:val="en-IE"/>
        </w:rPr>
        <w:t xml:space="preserve">eviewable </w:t>
      </w:r>
      <w:r>
        <w:rPr>
          <w:lang w:val="en-IE"/>
        </w:rPr>
        <w:t>D</w:t>
      </w:r>
      <w:r w:rsidRPr="00415ADD">
        <w:rPr>
          <w:lang w:val="en-IE"/>
        </w:rPr>
        <w:t xml:space="preserve">ecision the subject of an Application for Review and </w:t>
      </w:r>
      <w:r>
        <w:rPr>
          <w:lang w:val="en-IE"/>
        </w:rPr>
        <w:t xml:space="preserve">shall within </w:t>
      </w:r>
      <w:r w:rsidR="00B07AD8">
        <w:rPr>
          <w:rFonts w:cs="Arial"/>
          <w:lang w:val="en-IE"/>
        </w:rPr>
        <w:t xml:space="preserve">the </w:t>
      </w:r>
      <w:r w:rsidR="00B07AD8">
        <w:rPr>
          <w:lang w:val="en-IE"/>
        </w:rPr>
        <w:t xml:space="preserve">Prescribed Timeframe </w:t>
      </w:r>
      <w:r>
        <w:rPr>
          <w:lang w:val="en-IE"/>
        </w:rPr>
        <w:t xml:space="preserve">of receiving the Application for Review </w:t>
      </w:r>
      <w:r w:rsidR="00431D28">
        <w:rPr>
          <w:lang w:val="en-IE"/>
        </w:rPr>
        <w:t>notify</w:t>
      </w:r>
      <w:r w:rsidR="00431D28" w:rsidRPr="00415ADD">
        <w:rPr>
          <w:lang w:val="en-IE"/>
        </w:rPr>
        <w:t xml:space="preserve"> </w:t>
      </w:r>
      <w:r w:rsidRPr="00415ADD">
        <w:rPr>
          <w:lang w:val="en-IE"/>
        </w:rPr>
        <w:t>the Participant lodging the application of the outcome of the reconsideration.</w:t>
      </w:r>
      <w:bookmarkEnd w:id="766"/>
      <w:r w:rsidRPr="00415ADD">
        <w:rPr>
          <w:lang w:val="en-IE"/>
        </w:rPr>
        <w:t xml:space="preserve"> </w:t>
      </w:r>
    </w:p>
    <w:p w14:paraId="0212A420" w14:textId="77777777" w:rsidR="000208C8" w:rsidRPr="00415ADD" w:rsidRDefault="000208C8" w:rsidP="000208C8">
      <w:pPr>
        <w:pStyle w:val="CERLEVEL4"/>
        <w:outlineLvl w:val="4"/>
        <w:rPr>
          <w:lang w:val="en-IE"/>
        </w:rPr>
      </w:pPr>
      <w:r w:rsidRPr="00415ADD">
        <w:rPr>
          <w:lang w:val="en-IE"/>
        </w:rPr>
        <w:t>The System Operators</w:t>
      </w:r>
      <w:r>
        <w:rPr>
          <w:lang w:val="en-IE"/>
        </w:rPr>
        <w:t xml:space="preserve"> shall</w:t>
      </w:r>
      <w:r w:rsidRPr="00415ADD">
        <w:rPr>
          <w:lang w:val="en-IE"/>
        </w:rPr>
        <w:t>:</w:t>
      </w:r>
    </w:p>
    <w:p w14:paraId="202F2157" w14:textId="29750627" w:rsidR="000208C8" w:rsidRPr="00415ADD" w:rsidRDefault="000208C8" w:rsidP="000208C8">
      <w:pPr>
        <w:pStyle w:val="CERLevel50"/>
      </w:pPr>
      <w:r w:rsidRPr="00415ADD">
        <w:t xml:space="preserve">include </w:t>
      </w:r>
      <w:r>
        <w:t xml:space="preserve">in their </w:t>
      </w:r>
      <w:r w:rsidRPr="00415ADD">
        <w:t>response</w:t>
      </w:r>
      <w:r>
        <w:t xml:space="preserve"> under paragraph </w:t>
      </w:r>
      <w:r w:rsidR="001C222A">
        <w:fldChar w:fldCharType="begin"/>
      </w:r>
      <w:r w:rsidR="001C222A">
        <w:instrText xml:space="preserve"> REF _Ref480046432 \r \h </w:instrText>
      </w:r>
      <w:r w:rsidR="001C222A">
        <w:fldChar w:fldCharType="separate"/>
      </w:r>
      <w:r w:rsidR="001B762B">
        <w:t>E.9.3.5</w:t>
      </w:r>
      <w:r w:rsidR="001C222A">
        <w:fldChar w:fldCharType="end"/>
      </w:r>
      <w:r>
        <w:t xml:space="preserve"> </w:t>
      </w:r>
      <w:r w:rsidRPr="00415ADD">
        <w:t>the</w:t>
      </w:r>
      <w:r>
        <w:t>ir</w:t>
      </w:r>
      <w:r w:rsidRPr="00415ADD">
        <w:t xml:space="preserve"> reasons for the outcome of the reconsideration; </w:t>
      </w:r>
      <w:r w:rsidR="007618E7">
        <w:t>and</w:t>
      </w:r>
    </w:p>
    <w:p w14:paraId="768D6C84" w14:textId="77777777" w:rsidR="000208C8" w:rsidRPr="00415ADD" w:rsidRDefault="000208C8" w:rsidP="007618E7">
      <w:pPr>
        <w:pStyle w:val="CERLevel50"/>
      </w:pPr>
      <w:r w:rsidRPr="007618E7">
        <w:t>make</w:t>
      </w:r>
      <w:r w:rsidRPr="00415ADD">
        <w:t xml:space="preserve"> any amendment to the Qualification Capacity Register required by, or as a consequence of, the reconsideration.</w:t>
      </w:r>
    </w:p>
    <w:p w14:paraId="2A88E9EF" w14:textId="2A57B4E9" w:rsidR="000208C8" w:rsidRPr="00415ADD" w:rsidRDefault="000208C8" w:rsidP="000208C8">
      <w:pPr>
        <w:pStyle w:val="CERLEVEL4"/>
        <w:outlineLvl w:val="4"/>
        <w:rPr>
          <w:lang w:val="en-IE"/>
        </w:rPr>
      </w:pPr>
      <w:bookmarkStart w:id="767" w:name="_Ref480046482"/>
      <w:r w:rsidRPr="00415ADD">
        <w:rPr>
          <w:lang w:val="en-IE"/>
        </w:rPr>
        <w:t xml:space="preserve">If </w:t>
      </w:r>
      <w:r>
        <w:rPr>
          <w:lang w:val="en-IE"/>
        </w:rPr>
        <w:t xml:space="preserve">the System Operators reject </w:t>
      </w:r>
      <w:r w:rsidRPr="00415ADD">
        <w:rPr>
          <w:lang w:val="en-IE"/>
        </w:rPr>
        <w:t>an Application for Review in whole or in part, the</w:t>
      </w:r>
      <w:r>
        <w:rPr>
          <w:lang w:val="en-IE"/>
        </w:rPr>
        <w:t>n the</w:t>
      </w:r>
      <w:r w:rsidRPr="00415ADD">
        <w:rPr>
          <w:lang w:val="en-IE"/>
        </w:rPr>
        <w:t xml:space="preserve"> applicant may </w:t>
      </w:r>
      <w:r w:rsidR="00AD030B">
        <w:rPr>
          <w:lang w:val="en-IE"/>
        </w:rPr>
        <w:t>give notice of a Qualification D</w:t>
      </w:r>
      <w:r w:rsidRPr="00415ADD">
        <w:rPr>
          <w:lang w:val="en-IE"/>
        </w:rPr>
        <w:t xml:space="preserve">ispute </w:t>
      </w:r>
      <w:r w:rsidR="00AD030B">
        <w:rPr>
          <w:lang w:val="en-IE"/>
        </w:rPr>
        <w:t xml:space="preserve">under paragraph </w:t>
      </w:r>
      <w:r w:rsidR="00AD030B">
        <w:rPr>
          <w:lang w:val="en-IE"/>
        </w:rPr>
        <w:fldChar w:fldCharType="begin"/>
      </w:r>
      <w:r w:rsidR="00AD030B">
        <w:rPr>
          <w:lang w:val="en-IE"/>
        </w:rPr>
        <w:instrText xml:space="preserve"> REF _Ref461458861 \r \h </w:instrText>
      </w:r>
      <w:r w:rsidR="00AD030B">
        <w:rPr>
          <w:lang w:val="en-IE"/>
        </w:rPr>
      </w:r>
      <w:r w:rsidR="00AD030B">
        <w:rPr>
          <w:lang w:val="en-IE"/>
        </w:rPr>
        <w:fldChar w:fldCharType="separate"/>
      </w:r>
      <w:r w:rsidR="001B762B">
        <w:rPr>
          <w:lang w:val="en-IE"/>
        </w:rPr>
        <w:t>B.14.2.1</w:t>
      </w:r>
      <w:r w:rsidR="00AD030B">
        <w:rPr>
          <w:lang w:val="en-IE"/>
        </w:rPr>
        <w:fldChar w:fldCharType="end"/>
      </w:r>
      <w:r w:rsidR="00AD030B">
        <w:rPr>
          <w:lang w:val="en-IE"/>
        </w:rPr>
        <w:t xml:space="preserve"> in relation to the Reviewable Decision</w:t>
      </w:r>
      <w:r w:rsidRPr="00415ADD">
        <w:rPr>
          <w:lang w:val="en-IE"/>
        </w:rPr>
        <w:t>.</w:t>
      </w:r>
      <w:bookmarkEnd w:id="767"/>
    </w:p>
    <w:p w14:paraId="634397B0" w14:textId="54CDEFDC" w:rsidR="0034773B" w:rsidRPr="00415ADD" w:rsidRDefault="001C3B6D" w:rsidP="00A27738">
      <w:pPr>
        <w:pStyle w:val="CERLEVEL3"/>
        <w:rPr>
          <w:lang w:val="en-IE"/>
        </w:rPr>
      </w:pPr>
      <w:bookmarkStart w:id="768" w:name="_Toc482718470"/>
      <w:bookmarkStart w:id="769" w:name="_Ref462244943"/>
      <w:bookmarkStart w:id="770" w:name="_Ref480301267"/>
      <w:bookmarkStart w:id="771" w:name="_Toc205287726"/>
      <w:bookmarkEnd w:id="768"/>
      <w:r w:rsidRPr="00415ADD">
        <w:rPr>
          <w:lang w:val="en-IE"/>
        </w:rPr>
        <w:t>Final Qualification Decisions</w:t>
      </w:r>
      <w:bookmarkEnd w:id="769"/>
      <w:bookmarkEnd w:id="770"/>
      <w:bookmarkEnd w:id="771"/>
    </w:p>
    <w:p w14:paraId="331F2915" w14:textId="6A63905F" w:rsidR="0093073F" w:rsidRDefault="00ED32C3" w:rsidP="00701E14">
      <w:pPr>
        <w:pStyle w:val="CERLEVEL4"/>
        <w:outlineLvl w:val="4"/>
        <w:rPr>
          <w:lang w:val="en-IE"/>
        </w:rPr>
      </w:pPr>
      <w:bookmarkStart w:id="772" w:name="_Ref480537114"/>
      <w:bookmarkStart w:id="773" w:name="_Ref461461712"/>
      <w:r>
        <w:rPr>
          <w:lang w:val="en-IE"/>
        </w:rPr>
        <w:t>T</w:t>
      </w:r>
      <w:r w:rsidR="00DD7749">
        <w:rPr>
          <w:lang w:val="en-IE"/>
        </w:rPr>
        <w:t>he System Operators shall</w:t>
      </w:r>
      <w:r w:rsidR="007A7C61">
        <w:rPr>
          <w:lang w:val="en-IE"/>
        </w:rPr>
        <w:t xml:space="preserve"> prepare a set of Final Qualification Decisions in relation to a Qualification Process specifying</w:t>
      </w:r>
      <w:r w:rsidR="0093073F">
        <w:rPr>
          <w:lang w:val="en-IE"/>
        </w:rPr>
        <w:t>:</w:t>
      </w:r>
      <w:bookmarkEnd w:id="772"/>
    </w:p>
    <w:p w14:paraId="4D77E4EB" w14:textId="77777777" w:rsidR="007A7C61" w:rsidRDefault="007A7C61" w:rsidP="007A7C61">
      <w:pPr>
        <w:pStyle w:val="CERLevel50"/>
      </w:pPr>
      <w:r>
        <w:t>for each Capacity Market Unit:</w:t>
      </w:r>
    </w:p>
    <w:p w14:paraId="0B95E07E" w14:textId="04720CE0" w:rsidR="0093073F" w:rsidRDefault="007A7C61" w:rsidP="007A7C61">
      <w:pPr>
        <w:pStyle w:val="CERLEVEL6"/>
      </w:pPr>
      <w:r>
        <w:t>its final SO Qualification Decisions</w:t>
      </w:r>
      <w:r w:rsidR="0093073F">
        <w:t>; and</w:t>
      </w:r>
    </w:p>
    <w:p w14:paraId="0FD20271" w14:textId="0027ED68" w:rsidR="007A7C61" w:rsidRDefault="007A7C61" w:rsidP="00437B68">
      <w:pPr>
        <w:pStyle w:val="CERLEVEL6"/>
      </w:pPr>
      <w:r>
        <w:t xml:space="preserve">the </w:t>
      </w:r>
      <w:r w:rsidRPr="007A7C61">
        <w:t>Other Qualification Decisions</w:t>
      </w:r>
      <w:r w:rsidR="0095414D" w:rsidRPr="00437B68">
        <w:rPr>
          <w:rFonts w:cs="Arial"/>
          <w:lang w:val="en-IE"/>
        </w:rPr>
        <w:t>;</w:t>
      </w:r>
      <w:r w:rsidR="0095414D">
        <w:t xml:space="preserve"> </w:t>
      </w:r>
      <w:r w:rsidR="00664508">
        <w:t>and</w:t>
      </w:r>
    </w:p>
    <w:p w14:paraId="06B4532A" w14:textId="0D25324A" w:rsidR="00413677" w:rsidRDefault="007A7C61" w:rsidP="007A7C61">
      <w:pPr>
        <w:pStyle w:val="CERLevel50"/>
      </w:pPr>
      <w:r>
        <w:t>where t</w:t>
      </w:r>
      <w:r w:rsidRPr="00415ADD">
        <w:t xml:space="preserve">he System Operators </w:t>
      </w:r>
      <w:r w:rsidR="00896816">
        <w:t>have rejected</w:t>
      </w:r>
      <w:r w:rsidR="00BF294F">
        <w:t xml:space="preserve"> </w:t>
      </w:r>
      <w:r>
        <w:t>an Application for</w:t>
      </w:r>
      <w:r w:rsidRPr="00415ADD">
        <w:t xml:space="preserve"> Qualification</w:t>
      </w:r>
      <w:r>
        <w:t xml:space="preserve">, 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413677">
        <w:t>.</w:t>
      </w:r>
      <w:r w:rsidR="009F019A">
        <w:t xml:space="preserve"> </w:t>
      </w:r>
    </w:p>
    <w:p w14:paraId="56BACB0A" w14:textId="3307EC73" w:rsidR="009F019A" w:rsidRPr="009F019A" w:rsidRDefault="00A0761B" w:rsidP="00701E14">
      <w:pPr>
        <w:pStyle w:val="CERLEVEL4"/>
        <w:outlineLvl w:val="4"/>
        <w:rPr>
          <w:lang w:val="en-IE"/>
        </w:rPr>
      </w:pPr>
      <w:bookmarkStart w:id="774" w:name="_Ref481065630"/>
      <w:r>
        <w:t xml:space="preserve">The </w:t>
      </w:r>
      <w:r w:rsidR="00A5750A">
        <w:t>Final</w:t>
      </w:r>
      <w:r>
        <w:t xml:space="preserve"> Qualification Decisions in respect of a Capacity Market Unit </w:t>
      </w:r>
      <w:r w:rsidR="00A5750A">
        <w:t>shall</w:t>
      </w:r>
      <w:r w:rsidR="009F019A">
        <w:t>:</w:t>
      </w:r>
    </w:p>
    <w:p w14:paraId="7B3F1CDF" w14:textId="7C64F3E7" w:rsidR="009F019A" w:rsidRDefault="009F019A" w:rsidP="009F019A">
      <w:pPr>
        <w:pStyle w:val="CERLevel50"/>
      </w:pPr>
      <w:r>
        <w:t xml:space="preserve">reflect </w:t>
      </w:r>
      <w:r w:rsidR="00A0761B">
        <w:t>the Regu</w:t>
      </w:r>
      <w:r w:rsidR="00437B68">
        <w:t>l</w:t>
      </w:r>
      <w:r w:rsidR="00A0761B">
        <w:t>atory Authorities’ decisions in respect of any relevant Exception Application</w:t>
      </w:r>
      <w:r>
        <w:t>;</w:t>
      </w:r>
      <w:r w:rsidR="00A0761B">
        <w:t xml:space="preserve"> </w:t>
      </w:r>
    </w:p>
    <w:p w14:paraId="50301136" w14:textId="6A585AF1" w:rsidR="009F019A" w:rsidRDefault="009F019A" w:rsidP="009F019A">
      <w:pPr>
        <w:pStyle w:val="CERLevel50"/>
      </w:pPr>
      <w:r>
        <w:lastRenderedPageBreak/>
        <w:t xml:space="preserve">reflect </w:t>
      </w:r>
      <w:r w:rsidR="00A0761B">
        <w:t xml:space="preserve">the outcome of any relevant reconsideration of a Reviewable Decision under section </w:t>
      </w:r>
      <w:r w:rsidR="00A0761B">
        <w:fldChar w:fldCharType="begin"/>
      </w:r>
      <w:r w:rsidR="00A0761B">
        <w:instrText xml:space="preserve"> REF _Ref480046560 \r \h </w:instrText>
      </w:r>
      <w:r w:rsidR="00A0761B">
        <w:fldChar w:fldCharType="separate"/>
      </w:r>
      <w:r w:rsidR="001B762B">
        <w:t>E.9.3</w:t>
      </w:r>
      <w:r w:rsidR="00A0761B">
        <w:fldChar w:fldCharType="end"/>
      </w:r>
      <w:r w:rsidR="00A0761B">
        <w:t xml:space="preserve"> or decision of a CMDRB in relation to a Dispute under section </w:t>
      </w:r>
      <w:r w:rsidR="00A0761B">
        <w:fldChar w:fldCharType="begin"/>
      </w:r>
      <w:r w:rsidR="00A0761B">
        <w:instrText xml:space="preserve"> REF _Ref461441724 \r \h </w:instrText>
      </w:r>
      <w:r w:rsidR="00A0761B">
        <w:fldChar w:fldCharType="separate"/>
      </w:r>
      <w:r w:rsidR="001B762B">
        <w:t>B.14</w:t>
      </w:r>
      <w:r w:rsidR="00A0761B">
        <w:fldChar w:fldCharType="end"/>
      </w:r>
      <w:r w:rsidR="00A5750A">
        <w:t xml:space="preserve"> concerning one or more Provisional SO Qualification Decisions</w:t>
      </w:r>
      <w:r w:rsidR="00A5750A" w:rsidRPr="00A5750A">
        <w:t xml:space="preserve"> </w:t>
      </w:r>
      <w:r w:rsidR="00A5750A">
        <w:t xml:space="preserve">in respect of </w:t>
      </w:r>
      <w:r w:rsidR="005C428F">
        <w:t>the</w:t>
      </w:r>
      <w:r w:rsidR="00A5750A">
        <w:t xml:space="preserve"> Capacity Market Unit</w:t>
      </w:r>
      <w:r>
        <w:t>;</w:t>
      </w:r>
      <w:r w:rsidR="00A0761B">
        <w:t xml:space="preserve"> </w:t>
      </w:r>
    </w:p>
    <w:p w14:paraId="24F0B6C3" w14:textId="5AA5CD47" w:rsidR="009F019A" w:rsidRDefault="00A0761B" w:rsidP="009F019A">
      <w:pPr>
        <w:pStyle w:val="CERLevel50"/>
      </w:pPr>
      <w:r>
        <w:t>correct any error</w:t>
      </w:r>
      <w:r w:rsidR="009F019A">
        <w:t xml:space="preserve"> or </w:t>
      </w:r>
      <w:r>
        <w:t>omission</w:t>
      </w:r>
      <w:r w:rsidR="009F019A">
        <w:t xml:space="preserve"> in the </w:t>
      </w:r>
      <w:r w:rsidR="00B47DCD">
        <w:t xml:space="preserve">Provisional </w:t>
      </w:r>
      <w:r w:rsidR="009F019A">
        <w:t xml:space="preserve">SO Qualification Decisions </w:t>
      </w:r>
      <w:r w:rsidR="00B47DCD">
        <w:t xml:space="preserve">in respect of </w:t>
      </w:r>
      <w:r w:rsidR="005C428F">
        <w:t>the</w:t>
      </w:r>
      <w:r w:rsidR="00B47DCD">
        <w:t xml:space="preserve"> Capacity Market Unit </w:t>
      </w:r>
      <w:r>
        <w:t>which the System Operators become aware of</w:t>
      </w:r>
      <w:r w:rsidR="009F019A">
        <w:t>; and</w:t>
      </w:r>
    </w:p>
    <w:p w14:paraId="41764759" w14:textId="5619C7F4" w:rsidR="00A0761B" w:rsidRPr="009F019A" w:rsidRDefault="00B47DCD" w:rsidP="009F019A">
      <w:pPr>
        <w:pStyle w:val="CERLevel50"/>
      </w:pPr>
      <w:r>
        <w:t xml:space="preserve">reflect </w:t>
      </w:r>
      <w:r w:rsidR="009F019A">
        <w:t>any updated information or change in circumstances affecting the Participant</w:t>
      </w:r>
      <w:r w:rsidR="009F019A" w:rsidRPr="009F019A">
        <w:t xml:space="preserve"> </w:t>
      </w:r>
      <w:r w:rsidR="009F019A">
        <w:t>which the System Operators become aware of</w:t>
      </w:r>
      <w:r w:rsidR="00A0761B">
        <w:t>.</w:t>
      </w:r>
      <w:bookmarkEnd w:id="774"/>
    </w:p>
    <w:p w14:paraId="4EE728E1" w14:textId="39F2B4D4" w:rsidR="0034773B" w:rsidRDefault="006B7CE0" w:rsidP="00701E14">
      <w:pPr>
        <w:pStyle w:val="CERLEVEL4"/>
        <w:outlineLvl w:val="4"/>
        <w:rPr>
          <w:lang w:val="en-IE"/>
        </w:rPr>
      </w:pPr>
      <w:bookmarkStart w:id="775" w:name="_Ref482456407"/>
      <w:r>
        <w:rPr>
          <w:lang w:val="en-IE"/>
        </w:rPr>
        <w:t>The System Operators</w:t>
      </w:r>
      <w:r w:rsidR="000208C8">
        <w:rPr>
          <w:lang w:val="en-IE"/>
        </w:rPr>
        <w:t xml:space="preserve"> shall </w:t>
      </w:r>
      <w:r w:rsidR="00DD7749">
        <w:rPr>
          <w:lang w:val="en-IE"/>
        </w:rPr>
        <w:t>submit the Final Qualification Decisions to the Regulatory Authorities for approval</w:t>
      </w:r>
      <w:r w:rsidR="00896816">
        <w:rPr>
          <w:lang w:val="en-IE"/>
        </w:rPr>
        <w:t xml:space="preserve"> or rejection</w:t>
      </w:r>
      <w:r w:rsidR="00DD7749">
        <w:rPr>
          <w:lang w:val="en-IE"/>
        </w:rPr>
        <w:t>.</w:t>
      </w:r>
      <w:bookmarkEnd w:id="773"/>
      <w:bookmarkEnd w:id="775"/>
    </w:p>
    <w:p w14:paraId="1518298A" w14:textId="25C1150E" w:rsidR="00701E14" w:rsidRPr="00701E14" w:rsidRDefault="00701E14" w:rsidP="00701E14">
      <w:pPr>
        <w:pStyle w:val="CERLEVEL4"/>
      </w:pPr>
      <w:r>
        <w:t xml:space="preserve">The System Operators shall use reasonable </w:t>
      </w:r>
      <w:proofErr w:type="spellStart"/>
      <w:r>
        <w:t>endeavours</w:t>
      </w:r>
      <w:proofErr w:type="spellEnd"/>
      <w:r>
        <w:t xml:space="preserve"> to submit the Final Qualification Decisions in accordance with paragraph </w:t>
      </w:r>
      <w:r w:rsidR="005C428F">
        <w:fldChar w:fldCharType="begin"/>
      </w:r>
      <w:r w:rsidR="005C428F">
        <w:instrText xml:space="preserve"> REF _Ref482456407 \r \h </w:instrText>
      </w:r>
      <w:r w:rsidR="005C428F">
        <w:fldChar w:fldCharType="separate"/>
      </w:r>
      <w:r w:rsidR="001B762B">
        <w:t>E.9.4.3</w:t>
      </w:r>
      <w:r w:rsidR="005C428F">
        <w:fldChar w:fldCharType="end"/>
      </w:r>
      <w:r>
        <w:t xml:space="preserve"> on or before the</w:t>
      </w:r>
      <w:r w:rsidRPr="00DB6258">
        <w:rPr>
          <w:rFonts w:cs="Arial"/>
        </w:rPr>
        <w:t xml:space="preserve"> Final Qualification </w:t>
      </w:r>
      <w:r w:rsidR="00EF6500" w:rsidRPr="00DB6258">
        <w:rPr>
          <w:rFonts w:cs="Arial"/>
        </w:rPr>
        <w:t>Submission</w:t>
      </w:r>
      <w:r w:rsidRPr="00DB6258">
        <w:rPr>
          <w:rFonts w:cs="Arial"/>
        </w:rPr>
        <w:t xml:space="preserve"> Dat</w:t>
      </w:r>
      <w:r w:rsidRPr="00DB6258">
        <w:rPr>
          <w:rFonts w:cs="Arial"/>
          <w:lang w:val="en-IE"/>
        </w:rPr>
        <w:t>e</w:t>
      </w:r>
      <w:r w:rsidR="00EE4BEC" w:rsidRPr="00DB6258">
        <w:rPr>
          <w:lang w:val="en-IE"/>
        </w:rPr>
        <w:t xml:space="preserve"> specified in the applicabl</w:t>
      </w:r>
      <w:r w:rsidR="00EE4BEC" w:rsidRPr="00415ADD">
        <w:rPr>
          <w:lang w:val="en-IE"/>
        </w:rPr>
        <w:t>e</w:t>
      </w:r>
      <w:r w:rsidR="00EE4BEC" w:rsidRPr="00415ADD">
        <w:t xml:space="preserve"> </w:t>
      </w:r>
      <w:proofErr w:type="spellStart"/>
      <w:r w:rsidR="00EE4BEC" w:rsidRPr="00415ADD">
        <w:t>Capacit</w:t>
      </w:r>
      <w:proofErr w:type="spellEnd"/>
      <w:r w:rsidR="00EE4BEC" w:rsidRPr="00DB6258">
        <w:rPr>
          <w:lang w:val="en-IE"/>
        </w:rPr>
        <w:t>y Auction Timetabl</w:t>
      </w:r>
      <w:r w:rsidR="00EE4BEC" w:rsidRPr="00DB6258">
        <w:rPr>
          <w:rFonts w:cs="Arial"/>
          <w:lang w:val="en-IE"/>
        </w:rPr>
        <w:t>e</w:t>
      </w:r>
      <w:r w:rsidRPr="00701E14">
        <w:rPr>
          <w:rFonts w:cs="Arial"/>
        </w:rPr>
        <w:t>.</w:t>
      </w:r>
    </w:p>
    <w:p w14:paraId="6AA500C9" w14:textId="726297DF" w:rsidR="0034773B" w:rsidRPr="00415ADD" w:rsidRDefault="00CA3BDF" w:rsidP="00A27738">
      <w:pPr>
        <w:pStyle w:val="CERLEVEL4"/>
        <w:outlineLvl w:val="4"/>
        <w:rPr>
          <w:lang w:val="en-IE"/>
        </w:rPr>
      </w:pPr>
      <w:r>
        <w:rPr>
          <w:lang w:val="en-IE"/>
        </w:rPr>
        <w:t>Having regard to the provisions of paragraph E.7.1, t</w:t>
      </w:r>
      <w:r w:rsidR="0034773B" w:rsidRPr="00415ADD">
        <w:rPr>
          <w:lang w:val="en-IE"/>
        </w:rPr>
        <w:t xml:space="preserve">he Regulatory Authorities may approve or reject one or more Final Qualification Decisions </w:t>
      </w:r>
      <w:r w:rsidR="00CB0597">
        <w:rPr>
          <w:lang w:val="en-IE"/>
        </w:rPr>
        <w:t>submitted</w:t>
      </w:r>
      <w:r w:rsidR="00CB0597" w:rsidRPr="00415ADD">
        <w:rPr>
          <w:lang w:val="en-IE"/>
        </w:rPr>
        <w:t xml:space="preserve"> </w:t>
      </w:r>
      <w:r w:rsidR="0034773B" w:rsidRPr="00415ADD">
        <w:rPr>
          <w:lang w:val="en-IE"/>
        </w:rPr>
        <w:t xml:space="preserve">by the </w:t>
      </w:r>
      <w:r w:rsidR="00410FD2" w:rsidRPr="00415ADD">
        <w:rPr>
          <w:lang w:val="en-IE"/>
        </w:rPr>
        <w:t>System Operators</w:t>
      </w:r>
      <w:r w:rsidR="0034773B" w:rsidRPr="00415ADD">
        <w:rPr>
          <w:lang w:val="en-IE"/>
        </w:rPr>
        <w:t xml:space="preserve"> under paragraph </w:t>
      </w:r>
      <w:r w:rsidR="005C428F">
        <w:fldChar w:fldCharType="begin"/>
      </w:r>
      <w:r w:rsidR="005C428F">
        <w:rPr>
          <w:lang w:val="en-IE"/>
        </w:rPr>
        <w:instrText xml:space="preserve"> REF _Ref482456407 \r \h </w:instrText>
      </w:r>
      <w:r w:rsidR="005C428F">
        <w:fldChar w:fldCharType="separate"/>
      </w:r>
      <w:r w:rsidR="001B762B">
        <w:rPr>
          <w:lang w:val="en-IE"/>
        </w:rPr>
        <w:t>E.9.4.3</w:t>
      </w:r>
      <w:r w:rsidR="005C428F">
        <w:fldChar w:fldCharType="end"/>
      </w:r>
      <w:r w:rsidR="0034773B" w:rsidRPr="00415ADD">
        <w:rPr>
          <w:lang w:val="en-IE"/>
        </w:rPr>
        <w:t xml:space="preserve"> by written notice to the </w:t>
      </w:r>
      <w:r w:rsidR="00410FD2" w:rsidRPr="00415ADD">
        <w:rPr>
          <w:lang w:val="en-IE"/>
        </w:rPr>
        <w:t>System Operators</w:t>
      </w:r>
      <w:r w:rsidR="0034773B" w:rsidRPr="00415ADD">
        <w:rPr>
          <w:lang w:val="en-IE"/>
        </w:rPr>
        <w:t xml:space="preserve"> (giving reasons </w:t>
      </w:r>
      <w:r>
        <w:rPr>
          <w:lang w:val="en-IE"/>
        </w:rPr>
        <w:t>for their decision</w:t>
      </w:r>
      <w:r w:rsidR="0034773B" w:rsidRPr="00415ADD">
        <w:rPr>
          <w:lang w:val="en-IE"/>
        </w:rPr>
        <w:t>).</w:t>
      </w:r>
    </w:p>
    <w:p w14:paraId="571C16AE" w14:textId="6F942681" w:rsidR="00A805BD" w:rsidRDefault="00A805BD" w:rsidP="00A805BD">
      <w:pPr>
        <w:pStyle w:val="CERLEVEL4"/>
      </w:pPr>
      <w:bookmarkStart w:id="776" w:name="_Ref482439924"/>
      <w:r>
        <w:t>If t</w:t>
      </w:r>
      <w:r w:rsidRPr="00415ADD">
        <w:t xml:space="preserve">he Regulatory Authorities reject </w:t>
      </w:r>
      <w:r>
        <w:t>a</w:t>
      </w:r>
      <w:r w:rsidRPr="00415ADD">
        <w:t xml:space="preserve"> </w:t>
      </w:r>
      <w:r>
        <w:t>Final</w:t>
      </w:r>
      <w:r w:rsidRPr="00415ADD">
        <w:t xml:space="preserve"> Qualification Decision </w:t>
      </w:r>
      <w:r w:rsidR="00CB0597">
        <w:t>submitted</w:t>
      </w:r>
      <w:r w:rsidRPr="00415ADD">
        <w:t xml:space="preserve"> by the System Operators under paragraph </w:t>
      </w:r>
      <w:r w:rsidR="005C428F">
        <w:rPr>
          <w:lang w:val="en-IE"/>
        </w:rPr>
        <w:fldChar w:fldCharType="begin"/>
      </w:r>
      <w:r w:rsidR="005C428F">
        <w:instrText xml:space="preserve"> REF _Ref482456407 \r \h </w:instrText>
      </w:r>
      <w:r w:rsidR="005C428F">
        <w:rPr>
          <w:lang w:val="en-IE"/>
        </w:rPr>
      </w:r>
      <w:r w:rsidR="005C428F">
        <w:rPr>
          <w:lang w:val="en-IE"/>
        </w:rPr>
        <w:fldChar w:fldCharType="separate"/>
      </w:r>
      <w:r w:rsidR="001B762B">
        <w:t>E.9.4.3</w:t>
      </w:r>
      <w:r w:rsidR="005C428F">
        <w:rPr>
          <w:lang w:val="en-IE"/>
        </w:rPr>
        <w:fldChar w:fldCharType="end"/>
      </w:r>
      <w:r>
        <w:t>, then t</w:t>
      </w:r>
      <w:r w:rsidRPr="00415ADD">
        <w:t>he Regulatory Authorities</w:t>
      </w:r>
      <w:r>
        <w:t xml:space="preserve"> may</w:t>
      </w:r>
      <w:r w:rsidRPr="00415ADD">
        <w:t xml:space="preserve"> by written notice to the System Operators </w:t>
      </w:r>
      <w:r w:rsidR="00CB0597">
        <w:t>determine</w:t>
      </w:r>
      <w:r>
        <w:t xml:space="preserve"> an alternative decision in substitution for that of the System Operators</w:t>
      </w:r>
      <w:r w:rsidRPr="00415ADD">
        <w:t>.</w:t>
      </w:r>
      <w:bookmarkEnd w:id="776"/>
      <w:r>
        <w:t xml:space="preserve"> </w:t>
      </w:r>
      <w:r w:rsidR="00CA3BDF">
        <w:t>In this provision and E.9.4.5, ‘approval’ includes approval on grounds other than those relied on by the System Operators, and ‘rejection’ means only a change in the qualification outcome of the Final Qualification Decision submitted by the System Operators.</w:t>
      </w:r>
    </w:p>
    <w:p w14:paraId="6B9EEE1F" w14:textId="17AA6C0E" w:rsidR="0034773B" w:rsidRPr="00415ADD" w:rsidRDefault="0034773B" w:rsidP="00A27738">
      <w:pPr>
        <w:pStyle w:val="CERLEVEL4"/>
        <w:outlineLvl w:val="4"/>
        <w:rPr>
          <w:lang w:val="en-IE"/>
        </w:rPr>
      </w:pPr>
      <w:bookmarkStart w:id="777" w:name="_Ref469944164"/>
      <w:r w:rsidRPr="00326914">
        <w:rPr>
          <w:lang w:val="en-IE"/>
        </w:rPr>
        <w:t>If the Regulatory Authorities</w:t>
      </w:r>
      <w:r w:rsidRPr="00415ADD">
        <w:rPr>
          <w:lang w:val="en-IE"/>
        </w:rPr>
        <w:t xml:space="preserve"> do not notify the </w:t>
      </w:r>
      <w:r w:rsidR="00410FD2" w:rsidRPr="00415ADD">
        <w:rPr>
          <w:lang w:val="en-IE"/>
        </w:rPr>
        <w:t>System Operators</w:t>
      </w:r>
      <w:r w:rsidRPr="00415ADD">
        <w:rPr>
          <w:lang w:val="en-IE"/>
        </w:rPr>
        <w:t xml:space="preserve"> that they reject a Final Qualification Decision </w:t>
      </w:r>
      <w:r w:rsidR="006F6049">
        <w:rPr>
          <w:lang w:val="en-IE"/>
        </w:rPr>
        <w:t xml:space="preserve">on or before the date that is </w:t>
      </w:r>
      <w:r w:rsidR="00110299">
        <w:rPr>
          <w:lang w:val="en-IE"/>
        </w:rPr>
        <w:t>two</w:t>
      </w:r>
      <w:r w:rsidR="00110299" w:rsidRPr="00415ADD">
        <w:rPr>
          <w:lang w:val="en-IE"/>
        </w:rPr>
        <w:t xml:space="preserve"> </w:t>
      </w:r>
      <w:r w:rsidRPr="00415ADD">
        <w:rPr>
          <w:lang w:val="en-IE"/>
        </w:rPr>
        <w:t xml:space="preserve">Working Days </w:t>
      </w:r>
      <w:r w:rsidR="00110299">
        <w:rPr>
          <w:lang w:val="en-IE"/>
        </w:rPr>
        <w:t>before the Final Qualification Results Date</w:t>
      </w:r>
      <w:r w:rsidR="00110299" w:rsidRPr="00110299">
        <w:rPr>
          <w:lang w:val="en-IE"/>
        </w:rPr>
        <w:t xml:space="preserve"> </w:t>
      </w:r>
      <w:r w:rsidR="00110299" w:rsidRPr="00415ADD">
        <w:rPr>
          <w:lang w:val="en-IE"/>
        </w:rPr>
        <w:t>specified in the applicable</w:t>
      </w:r>
      <w:r w:rsidR="00110299" w:rsidRPr="00415ADD">
        <w:t xml:space="preserve"> Capacity</w:t>
      </w:r>
      <w:r w:rsidR="00110299" w:rsidRPr="00415ADD">
        <w:rPr>
          <w:lang w:val="en-IE"/>
        </w:rPr>
        <w:t xml:space="preserve"> Auction Timetable</w:t>
      </w:r>
      <w:r w:rsidRPr="00415ADD">
        <w:rPr>
          <w:lang w:val="en-IE"/>
        </w:rPr>
        <w:t xml:space="preserve">, then they will be </w:t>
      </w:r>
      <w:r w:rsidR="0032408E">
        <w:rPr>
          <w:lang w:val="en-IE"/>
        </w:rPr>
        <w:t>deemed</w:t>
      </w:r>
      <w:r w:rsidRPr="00415ADD">
        <w:rPr>
          <w:lang w:val="en-IE"/>
        </w:rPr>
        <w:t xml:space="preserve"> to have approved the decision submitted by the </w:t>
      </w:r>
      <w:r w:rsidR="00410FD2" w:rsidRPr="00415ADD">
        <w:rPr>
          <w:lang w:val="en-IE"/>
        </w:rPr>
        <w:t>System Operators</w:t>
      </w:r>
      <w:r w:rsidRPr="00415ADD">
        <w:rPr>
          <w:lang w:val="en-IE"/>
        </w:rPr>
        <w:t>.</w:t>
      </w:r>
      <w:bookmarkEnd w:id="777"/>
    </w:p>
    <w:p w14:paraId="4B21FE17" w14:textId="711BAE20" w:rsidR="0093073F" w:rsidRDefault="0093073F" w:rsidP="00A27738">
      <w:pPr>
        <w:pStyle w:val="CERLEVEL4"/>
        <w:outlineLvl w:val="4"/>
        <w:rPr>
          <w:lang w:val="en-IE"/>
        </w:rPr>
      </w:pPr>
      <w:bookmarkStart w:id="778" w:name="_Ref461461874"/>
      <w:r>
        <w:rPr>
          <w:lang w:val="en-IE"/>
        </w:rPr>
        <w:t>The Final Qualification Decisions approved</w:t>
      </w:r>
      <w:r w:rsidR="00664508">
        <w:rPr>
          <w:lang w:val="en-IE"/>
        </w:rPr>
        <w:t>,</w:t>
      </w:r>
      <w:r>
        <w:rPr>
          <w:lang w:val="en-IE"/>
        </w:rPr>
        <w:t xml:space="preserve"> or deemed to have been approved</w:t>
      </w:r>
      <w:r w:rsidR="00664508">
        <w:rPr>
          <w:lang w:val="en-IE"/>
        </w:rPr>
        <w:t>,</w:t>
      </w:r>
      <w:r>
        <w:rPr>
          <w:lang w:val="en-IE"/>
        </w:rPr>
        <w:t xml:space="preserve"> by the Regulatory Authorities </w:t>
      </w:r>
      <w:r w:rsidR="00664508">
        <w:rPr>
          <w:lang w:val="en-IE"/>
        </w:rPr>
        <w:t xml:space="preserve">(and as substituted by the Regulatory Authorities) </w:t>
      </w:r>
      <w:r>
        <w:rPr>
          <w:lang w:val="en-IE"/>
        </w:rPr>
        <w:t>under this section</w:t>
      </w:r>
      <w:r w:rsidR="00546E3B">
        <w:rPr>
          <w:lang w:val="en-IE"/>
        </w:rPr>
        <w:t xml:space="preserve"> </w:t>
      </w:r>
      <w:r w:rsidR="00546E3B">
        <w:rPr>
          <w:lang w:val="en-IE"/>
        </w:rPr>
        <w:fldChar w:fldCharType="begin"/>
      </w:r>
      <w:r w:rsidR="00546E3B">
        <w:rPr>
          <w:lang w:val="en-IE"/>
        </w:rPr>
        <w:instrText xml:space="preserve"> REF _Ref480301267 \r \h </w:instrText>
      </w:r>
      <w:r w:rsidR="00546E3B">
        <w:rPr>
          <w:lang w:val="en-IE"/>
        </w:rPr>
      </w:r>
      <w:r w:rsidR="00546E3B">
        <w:rPr>
          <w:lang w:val="en-IE"/>
        </w:rPr>
        <w:fldChar w:fldCharType="separate"/>
      </w:r>
      <w:r w:rsidR="001B762B">
        <w:rPr>
          <w:lang w:val="en-IE"/>
        </w:rPr>
        <w:t>E.9.4</w:t>
      </w:r>
      <w:r w:rsidR="00546E3B">
        <w:rPr>
          <w:lang w:val="en-IE"/>
        </w:rPr>
        <w:fldChar w:fldCharType="end"/>
      </w:r>
      <w:r>
        <w:rPr>
          <w:lang w:val="en-IE"/>
        </w:rPr>
        <w:t xml:space="preserve"> are</w:t>
      </w:r>
      <w:r w:rsidRPr="00415ADD">
        <w:rPr>
          <w:lang w:val="en-IE"/>
        </w:rPr>
        <w:t xml:space="preserve"> final</w:t>
      </w:r>
      <w:r>
        <w:rPr>
          <w:lang w:val="en-IE"/>
        </w:rPr>
        <w:t xml:space="preserve"> and binding</w:t>
      </w:r>
      <w:r w:rsidR="00664508">
        <w:rPr>
          <w:lang w:val="en-IE"/>
        </w:rPr>
        <w:t xml:space="preserve"> on the Parties</w:t>
      </w:r>
      <w:r>
        <w:rPr>
          <w:lang w:val="en-IE"/>
        </w:rPr>
        <w:t>.</w:t>
      </w:r>
    </w:p>
    <w:p w14:paraId="079CF130" w14:textId="77777777" w:rsidR="00CA3BDF" w:rsidRDefault="0034773B" w:rsidP="00A27738">
      <w:pPr>
        <w:pStyle w:val="CERLEVEL4"/>
        <w:outlineLvl w:val="4"/>
        <w:rPr>
          <w:lang w:val="en-IE"/>
        </w:rPr>
      </w:pPr>
      <w:bookmarkStart w:id="779" w:name="_Ref480539124"/>
      <w:r w:rsidRPr="00326914">
        <w:rPr>
          <w:lang w:val="en-IE"/>
        </w:rPr>
        <w:t xml:space="preserve">The </w:t>
      </w:r>
      <w:r w:rsidR="00410FD2" w:rsidRPr="00415ADD">
        <w:rPr>
          <w:lang w:val="en-IE"/>
        </w:rPr>
        <w:t>System Operators</w:t>
      </w:r>
      <w:r w:rsidRPr="00415ADD">
        <w:rPr>
          <w:lang w:val="en-IE"/>
        </w:rPr>
        <w:t xml:space="preserve"> </w:t>
      </w:r>
      <w:r w:rsidR="00664508">
        <w:rPr>
          <w:lang w:val="en-IE"/>
        </w:rPr>
        <w:t>shall</w:t>
      </w:r>
      <w:r w:rsidR="00664508" w:rsidRPr="00415ADD">
        <w:rPr>
          <w:lang w:val="en-IE"/>
        </w:rPr>
        <w:t xml:space="preserve"> </w:t>
      </w:r>
    </w:p>
    <w:p w14:paraId="47098B6F" w14:textId="2194C3D0" w:rsidR="00D16FCB" w:rsidRPr="00D16FCB" w:rsidRDefault="0034773B" w:rsidP="0059154A">
      <w:pPr>
        <w:pStyle w:val="CERLEVEL5"/>
        <w:rPr>
          <w:lang w:val="en-IE"/>
        </w:rPr>
      </w:pPr>
      <w:r>
        <w:t>notify Participant</w:t>
      </w:r>
      <w:r w:rsidR="005C428F">
        <w:t>s</w:t>
      </w:r>
      <w:r>
        <w:t xml:space="preserve"> of the </w:t>
      </w:r>
      <w:r w:rsidR="00824F90">
        <w:t>approved Final Qualification Decisions</w:t>
      </w:r>
      <w:r w:rsidR="00CA3BDF">
        <w:t xml:space="preserve"> and,</w:t>
      </w:r>
      <w:r w:rsidR="000B1180">
        <w:t xml:space="preserve"> other than in a deemed approval under E.9.4.7, the Regulatory Authorities’</w:t>
      </w:r>
      <w:r w:rsidR="00824F90">
        <w:t xml:space="preserve"> </w:t>
      </w:r>
      <w:r w:rsidR="00C90A52">
        <w:t xml:space="preserve">decision </w:t>
      </w:r>
      <w:r>
        <w:t xml:space="preserve">in respect of </w:t>
      </w:r>
      <w:r w:rsidR="00824F90">
        <w:t>each</w:t>
      </w:r>
      <w:r>
        <w:t xml:space="preserve"> </w:t>
      </w:r>
      <w:r w:rsidR="00546E3B">
        <w:t>of their Capacity Market Units</w:t>
      </w:r>
      <w:r w:rsidR="001A14AA">
        <w:t xml:space="preserve">: </w:t>
      </w:r>
      <w:r w:rsidR="003E3336">
        <w:t>give the</w:t>
      </w:r>
      <w:r w:rsidR="003E3336" w:rsidRPr="55E078A3">
        <w:rPr>
          <w:lang w:val="en-IE"/>
        </w:rPr>
        <w:t xml:space="preserve"> notification by the later of the Final Qualification Results Date specified in the applicable</w:t>
      </w:r>
      <w:r w:rsidR="003E3336">
        <w:t xml:space="preserve"> Capacity</w:t>
      </w:r>
      <w:r w:rsidR="003E3336" w:rsidRPr="55E078A3">
        <w:rPr>
          <w:lang w:val="en-IE"/>
        </w:rPr>
        <w:t xml:space="preserve"> Auction Timetable and a date being two Working Days after the Regulatory Authorities have approved (or are deemed to have approved pursuant to paragraph </w:t>
      </w:r>
      <w:r>
        <w:fldChar w:fldCharType="begin"/>
      </w:r>
      <w:r>
        <w:instrText xml:space="preserve"> REF _Ref469944164 \r \h  \* MERGEFORMAT </w:instrText>
      </w:r>
      <w:r>
        <w:fldChar w:fldCharType="separate"/>
      </w:r>
      <w:r w:rsidR="003E3336" w:rsidRPr="55E078A3">
        <w:rPr>
          <w:lang w:val="en-IE"/>
        </w:rPr>
        <w:t>E</w:t>
      </w:r>
      <w:r w:rsidR="003E3336">
        <w:t>.9.4.7</w:t>
      </w:r>
      <w:r>
        <w:fldChar w:fldCharType="end"/>
      </w:r>
      <w:r w:rsidR="003E3336" w:rsidRPr="55E078A3">
        <w:rPr>
          <w:lang w:val="en-IE"/>
        </w:rPr>
        <w:t>) the Final Qualification Decisions in respect of the relevant Capacity Auction; and</w:t>
      </w:r>
      <w:bookmarkEnd w:id="778"/>
      <w:bookmarkEnd w:id="779"/>
      <w:r>
        <w:t xml:space="preserve"> </w:t>
      </w:r>
    </w:p>
    <w:p w14:paraId="6096DDDE" w14:textId="26C07DB3" w:rsidR="0034773B" w:rsidRPr="00565B59" w:rsidRDefault="00D16FCB" w:rsidP="0059154A">
      <w:pPr>
        <w:pStyle w:val="CERLEVEL5"/>
      </w:pPr>
      <w:r>
        <w:t>w</w:t>
      </w:r>
      <w:r w:rsidR="00565B59">
        <w:t xml:space="preserve">here a Final Qualification Decision has </w:t>
      </w:r>
      <w:r w:rsidR="00565B59" w:rsidRPr="00415ADD">
        <w:t xml:space="preserve">changed relative to the </w:t>
      </w:r>
      <w:r w:rsidR="00565B59">
        <w:t>relevant p</w:t>
      </w:r>
      <w:r w:rsidR="00565B59" w:rsidRPr="00415ADD">
        <w:t>r</w:t>
      </w:r>
      <w:r w:rsidR="00565B59">
        <w:t>ovisional</w:t>
      </w:r>
      <w:r w:rsidR="00565B59" w:rsidRPr="00415ADD">
        <w:t xml:space="preserve"> </w:t>
      </w:r>
      <w:r w:rsidR="00565B59">
        <w:t xml:space="preserve">SO </w:t>
      </w:r>
      <w:r w:rsidR="00565B59" w:rsidRPr="00415ADD">
        <w:t>Qualification Decision</w:t>
      </w:r>
      <w:r w:rsidR="00565B59">
        <w:t xml:space="preserve"> (if applicable), t</w:t>
      </w:r>
      <w:r w:rsidR="0034773B" w:rsidRPr="00415ADD">
        <w:t xml:space="preserve">he </w:t>
      </w:r>
      <w:r w:rsidR="00410FD2" w:rsidRPr="00415ADD">
        <w:t>System Operators</w:t>
      </w:r>
      <w:r w:rsidR="0034773B" w:rsidRPr="00415ADD">
        <w:t xml:space="preserve"> </w:t>
      </w:r>
      <w:r w:rsidR="0095414D">
        <w:t>shall</w:t>
      </w:r>
      <w:r w:rsidR="0095414D" w:rsidRPr="00415ADD">
        <w:t xml:space="preserve"> </w:t>
      </w:r>
      <w:r w:rsidR="0034773B" w:rsidRPr="00415ADD">
        <w:t>include in the notification both the pr</w:t>
      </w:r>
      <w:r w:rsidR="00565B59">
        <w:t>ovisional</w:t>
      </w:r>
      <w:r w:rsidR="0034773B" w:rsidRPr="00415ADD">
        <w:t xml:space="preserve"> and final decision or value</w:t>
      </w:r>
      <w:r w:rsidR="0064756A" w:rsidRPr="00415ADD">
        <w:t>,</w:t>
      </w:r>
      <w:r w:rsidR="0034773B" w:rsidRPr="00415ADD">
        <w:t xml:space="preserve"> so as to identify to the Participant what has changed.</w:t>
      </w:r>
    </w:p>
    <w:p w14:paraId="3D02A1ED" w14:textId="13191700" w:rsidR="00B47DCD" w:rsidRDefault="00B47DCD" w:rsidP="00B47DCD">
      <w:pPr>
        <w:pStyle w:val="CERLEVEL4"/>
      </w:pPr>
      <w:r>
        <w:lastRenderedPageBreak/>
        <w:t xml:space="preserve">For the avoidance of doubt, the System Operators (or the Regulatory Authorities under paragraph </w:t>
      </w:r>
      <w:r w:rsidR="003C4CF7">
        <w:fldChar w:fldCharType="begin"/>
      </w:r>
      <w:r w:rsidR="003C4CF7">
        <w:instrText xml:space="preserve"> REF _Ref482439924 \r \h </w:instrText>
      </w:r>
      <w:r w:rsidR="003C4CF7">
        <w:fldChar w:fldCharType="separate"/>
      </w:r>
      <w:r w:rsidR="001B762B">
        <w:t>E.9.4.6</w:t>
      </w:r>
      <w:r w:rsidR="003C4CF7">
        <w:fldChar w:fldCharType="end"/>
      </w:r>
      <w:r>
        <w:t xml:space="preserve">) may reject an </w:t>
      </w:r>
      <w:r w:rsidRPr="00415ADD">
        <w:t xml:space="preserve">Application for Qualification </w:t>
      </w:r>
      <w:r>
        <w:t xml:space="preserve">for any of the reasons </w:t>
      </w:r>
      <w:r>
        <w:rPr>
          <w:lang w:val="en-IE"/>
        </w:rPr>
        <w:t xml:space="preserve">contemplated in section </w:t>
      </w:r>
      <w:r>
        <w:rPr>
          <w:lang w:val="en-IE"/>
        </w:rPr>
        <w:fldChar w:fldCharType="begin"/>
      </w:r>
      <w:r>
        <w:rPr>
          <w:lang w:val="en-IE"/>
        </w:rPr>
        <w:instrText xml:space="preserve"> REF _Ref467507126 \r \h </w:instrText>
      </w:r>
      <w:r>
        <w:rPr>
          <w:lang w:val="en-IE"/>
        </w:rPr>
      </w:r>
      <w:r>
        <w:rPr>
          <w:lang w:val="en-IE"/>
        </w:rPr>
        <w:fldChar w:fldCharType="separate"/>
      </w:r>
      <w:r w:rsidR="001B762B">
        <w:rPr>
          <w:lang w:val="en-IE"/>
        </w:rPr>
        <w:t>E.7</w:t>
      </w:r>
      <w:r>
        <w:rPr>
          <w:lang w:val="en-IE"/>
        </w:rPr>
        <w:fldChar w:fldCharType="end"/>
      </w:r>
      <w:r>
        <w:rPr>
          <w:lang w:val="en-IE"/>
        </w:rPr>
        <w:t xml:space="preserve"> in light of </w:t>
      </w:r>
      <w:r>
        <w:t>any updated information or change in circumstances affecting the Participant</w:t>
      </w:r>
      <w:r w:rsidRPr="009F019A">
        <w:t xml:space="preserve"> </w:t>
      </w:r>
      <w:r>
        <w:t>which the</w:t>
      </w:r>
      <w:r w:rsidR="003C4CF7">
        <w:t>y</w:t>
      </w:r>
      <w:r>
        <w:t xml:space="preserve"> become aware of, </w:t>
      </w:r>
      <w:r>
        <w:rPr>
          <w:lang w:val="en-IE"/>
        </w:rPr>
        <w:t>notwithstanding that they ma</w:t>
      </w:r>
      <w:r w:rsidR="009778A7">
        <w:rPr>
          <w:lang w:val="en-IE"/>
        </w:rPr>
        <w:t>y</w:t>
      </w:r>
      <w:r>
        <w:rPr>
          <w:lang w:val="en-IE"/>
        </w:rPr>
        <w:t xml:space="preserve"> not have done so at a previous stage in the Qualification Process.</w:t>
      </w:r>
      <w:r>
        <w:t xml:space="preserve">  </w:t>
      </w:r>
    </w:p>
    <w:p w14:paraId="16CA7786" w14:textId="77777777" w:rsidR="004E33A9" w:rsidRDefault="004E33A9" w:rsidP="004E33A9">
      <w:pPr>
        <w:pStyle w:val="CERLEVEL3"/>
      </w:pPr>
      <w:bookmarkStart w:id="780" w:name="_Toc205287727"/>
      <w:r>
        <w:t>Publication of Qualification Results</w:t>
      </w:r>
      <w:bookmarkEnd w:id="780"/>
    </w:p>
    <w:p w14:paraId="70581C67" w14:textId="77777777" w:rsidR="004E33A9" w:rsidRDefault="003224F1" w:rsidP="004E33A9">
      <w:pPr>
        <w:pStyle w:val="CERLEVEL4"/>
      </w:pPr>
      <w:bookmarkStart w:id="781" w:name="_Ref467510024"/>
      <w:r>
        <w:t>T</w:t>
      </w:r>
      <w:r w:rsidR="004E33A9">
        <w:t xml:space="preserve">he System Operators </w:t>
      </w:r>
      <w:r>
        <w:t xml:space="preserve">shall use reasonable </w:t>
      </w:r>
      <w:proofErr w:type="spellStart"/>
      <w:r>
        <w:t>endeavours</w:t>
      </w:r>
      <w:proofErr w:type="spellEnd"/>
      <w:r>
        <w:t xml:space="preserve"> to publish the following information on or before the Qualification Results Publication Date specified </w:t>
      </w:r>
      <w:r w:rsidRPr="00DB6258">
        <w:rPr>
          <w:lang w:val="en-IE"/>
        </w:rPr>
        <w:t>in the applicabl</w:t>
      </w:r>
      <w:r w:rsidRPr="00415ADD">
        <w:rPr>
          <w:lang w:val="en-IE"/>
        </w:rPr>
        <w:t>e</w:t>
      </w:r>
      <w:r w:rsidRPr="00415ADD">
        <w:t xml:space="preserve"> </w:t>
      </w:r>
      <w:proofErr w:type="spellStart"/>
      <w:r w:rsidRPr="00415ADD">
        <w:t>Capacit</w:t>
      </w:r>
      <w:proofErr w:type="spellEnd"/>
      <w:r w:rsidRPr="00DB6258">
        <w:rPr>
          <w:lang w:val="en-IE"/>
        </w:rPr>
        <w:t>y Auction Timetabl</w:t>
      </w:r>
      <w:r w:rsidRPr="00DB6258">
        <w:rPr>
          <w:rFonts w:cs="Arial"/>
          <w:lang w:val="en-IE"/>
        </w:rPr>
        <w:t>e</w:t>
      </w:r>
      <w:r w:rsidR="004E33A9">
        <w:t>:</w:t>
      </w:r>
      <w:bookmarkEnd w:id="781"/>
      <w:r w:rsidR="004E33A9">
        <w:t xml:space="preserve"> </w:t>
      </w:r>
    </w:p>
    <w:p w14:paraId="7F469B9E" w14:textId="77777777" w:rsidR="008B10FA" w:rsidRDefault="008B10FA" w:rsidP="008B10FA">
      <w:pPr>
        <w:pStyle w:val="CERLevel50"/>
      </w:pPr>
      <w:r>
        <w:t>for Existing Capacity:</w:t>
      </w:r>
    </w:p>
    <w:p w14:paraId="52CCF482" w14:textId="4D7EF943" w:rsidR="008B10FA" w:rsidRDefault="008B10FA" w:rsidP="008B10FA">
      <w:pPr>
        <w:pStyle w:val="CERLEVEL6"/>
      </w:pPr>
      <w:r>
        <w:t>the total Gross De-Rated Capacity (</w:t>
      </w:r>
      <w:r w:rsidR="00757BAE">
        <w:t>Existing</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1BCCFFA9" w14:textId="3B9EE855" w:rsidR="008B10FA" w:rsidRDefault="008B10FA" w:rsidP="008B10FA">
      <w:pPr>
        <w:pStyle w:val="CERLEVEL6"/>
      </w:pPr>
      <w:r>
        <w:t>the total Awarded Capacity for the Capac</w:t>
      </w:r>
      <w:r w:rsidR="000B6645">
        <w:t>i</w:t>
      </w:r>
      <w:r>
        <w:t>ty Year for each Technology Class</w:t>
      </w:r>
      <w:r w:rsidR="00D45801">
        <w:t>, for each Tolerance Class</w:t>
      </w:r>
      <w:r>
        <w:t xml:space="preserve"> and for each </w:t>
      </w:r>
      <w:r w:rsidR="004F20D7">
        <w:t>U</w:t>
      </w:r>
      <w:r>
        <w:t xml:space="preserve">nit </w:t>
      </w:r>
      <w:r w:rsidR="004F20D7">
        <w:t>T</w:t>
      </w:r>
      <w:r>
        <w:t>ype;</w:t>
      </w:r>
      <w:r w:rsidR="004C62C0">
        <w:t xml:space="preserve"> and</w:t>
      </w:r>
    </w:p>
    <w:p w14:paraId="2278C778" w14:textId="4D4B423A" w:rsidR="008B10FA" w:rsidRDefault="008B10FA" w:rsidP="008B10FA">
      <w:pPr>
        <w:pStyle w:val="CERLEVEL6"/>
      </w:pPr>
      <w:r>
        <w:t xml:space="preserve">the total Net De-Rated Capacity (Existing)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0E890E9A" w14:textId="77777777" w:rsidR="008B10FA" w:rsidRDefault="008B10FA" w:rsidP="008B10FA">
      <w:pPr>
        <w:pStyle w:val="CERLevel50"/>
      </w:pPr>
      <w:r>
        <w:t xml:space="preserve">for </w:t>
      </w:r>
      <w:r w:rsidRPr="008B10FA">
        <w:t>New</w:t>
      </w:r>
      <w:r>
        <w:t xml:space="preserve"> Capacity:</w:t>
      </w:r>
    </w:p>
    <w:p w14:paraId="3B01F2C7" w14:textId="37BCF49F" w:rsidR="008B10FA" w:rsidRDefault="008B10FA" w:rsidP="008B10FA">
      <w:pPr>
        <w:pStyle w:val="CERLEVEL6"/>
      </w:pPr>
      <w:r>
        <w:t>the total Gross De-Rated Capacity (</w:t>
      </w:r>
      <w:r w:rsidR="00757BAE">
        <w:t>New</w:t>
      </w:r>
      <w:r>
        <w:t xml:space="preserve">) </w:t>
      </w:r>
      <w:r w:rsidR="00824F90">
        <w:t>Q</w:t>
      </w:r>
      <w:r>
        <w:t>ualified for the Capacity Year for each Technology Class</w:t>
      </w:r>
      <w:r w:rsidR="00D45801">
        <w:t>, for each Tolerance Class</w:t>
      </w:r>
      <w:r w:rsidR="003503F6">
        <w:t xml:space="preserve"> </w:t>
      </w:r>
      <w:r>
        <w:t xml:space="preserve">and for each </w:t>
      </w:r>
      <w:r w:rsidR="004F20D7">
        <w:t>U</w:t>
      </w:r>
      <w:r>
        <w:t xml:space="preserve">nit </w:t>
      </w:r>
      <w:r w:rsidR="004F20D7">
        <w:t>T</w:t>
      </w:r>
      <w:r>
        <w:t>ype;</w:t>
      </w:r>
    </w:p>
    <w:p w14:paraId="54CB850C" w14:textId="7F4DA2C1" w:rsidR="008B10FA" w:rsidRDefault="008B10FA" w:rsidP="008B10FA">
      <w:pPr>
        <w:pStyle w:val="CERLEVEL6"/>
      </w:pPr>
      <w:r>
        <w:t>the total Awarded Capacity for the Capacity Year for each Technology Class</w:t>
      </w:r>
      <w:r w:rsidR="00D45801">
        <w:t>, for each Tolerance Class</w:t>
      </w:r>
      <w:r>
        <w:t xml:space="preserve"> and for each </w:t>
      </w:r>
      <w:r w:rsidR="004F20D7">
        <w:t>U</w:t>
      </w:r>
      <w:r>
        <w:t xml:space="preserve">nit </w:t>
      </w:r>
      <w:r w:rsidR="004F20D7">
        <w:t>T</w:t>
      </w:r>
      <w:r>
        <w:t>ype;</w:t>
      </w:r>
      <w:r w:rsidR="00824F90">
        <w:t xml:space="preserve"> and</w:t>
      </w:r>
    </w:p>
    <w:p w14:paraId="1EBC0583" w14:textId="670154BF" w:rsidR="008B10FA" w:rsidRDefault="008B10FA" w:rsidP="008B10FA">
      <w:pPr>
        <w:pStyle w:val="CERLEVEL6"/>
      </w:pPr>
      <w:r>
        <w:t>the total Net De-Rated Capacity (</w:t>
      </w:r>
      <w:r w:rsidR="00757BAE">
        <w:t>New</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3BEFF950" w14:textId="77777777" w:rsidR="00631C00" w:rsidRPr="00415ADD" w:rsidRDefault="00631C00" w:rsidP="00631C00">
      <w:pPr>
        <w:pStyle w:val="CERLEVEL2"/>
        <w:rPr>
          <w:lang w:val="en-IE"/>
        </w:rPr>
      </w:pPr>
      <w:bookmarkStart w:id="782" w:name="_Toc482718474"/>
      <w:bookmarkStart w:id="783" w:name="_Toc482718478"/>
      <w:bookmarkStart w:id="784" w:name="_Toc482718479"/>
      <w:bookmarkStart w:id="785" w:name="_Toc482718480"/>
      <w:bookmarkStart w:id="786" w:name="_Toc482718489"/>
      <w:bookmarkStart w:id="787" w:name="_Toc482718490"/>
      <w:bookmarkStart w:id="788" w:name="_Toc482718498"/>
      <w:bookmarkStart w:id="789" w:name="_Toc482718499"/>
      <w:bookmarkStart w:id="790" w:name="_Ref465334893"/>
      <w:bookmarkStart w:id="791" w:name="_Toc205287728"/>
      <w:bookmarkEnd w:id="782"/>
      <w:bookmarkEnd w:id="783"/>
      <w:bookmarkEnd w:id="784"/>
      <w:bookmarkEnd w:id="785"/>
      <w:bookmarkEnd w:id="786"/>
      <w:bookmarkEnd w:id="787"/>
      <w:bookmarkEnd w:id="788"/>
      <w:bookmarkEnd w:id="789"/>
      <w:r>
        <w:rPr>
          <w:lang w:val="en-IE"/>
        </w:rPr>
        <w:t>Exten</w:t>
      </w:r>
      <w:r w:rsidR="00E5110A">
        <w:rPr>
          <w:lang w:val="en-IE"/>
        </w:rPr>
        <w:t>d</w:t>
      </w:r>
      <w:r>
        <w:rPr>
          <w:lang w:val="en-IE"/>
        </w:rPr>
        <w:t>ed Qualification for Secondary Trade</w:t>
      </w:r>
      <w:bookmarkEnd w:id="790"/>
      <w:bookmarkEnd w:id="791"/>
    </w:p>
    <w:p w14:paraId="003C3C52" w14:textId="77777777" w:rsidR="00721326" w:rsidRDefault="00721326" w:rsidP="00721326">
      <w:pPr>
        <w:pStyle w:val="CERLEVEL3"/>
      </w:pPr>
      <w:bookmarkStart w:id="792" w:name="_Ref465333215"/>
      <w:bookmarkStart w:id="793" w:name="_Toc205287729"/>
      <w:bookmarkStart w:id="794" w:name="_Ref465329962"/>
      <w:r>
        <w:t>Early Start</w:t>
      </w:r>
      <w:bookmarkEnd w:id="792"/>
      <w:bookmarkEnd w:id="793"/>
    </w:p>
    <w:p w14:paraId="21E2C97E" w14:textId="22E1797B" w:rsidR="00283848" w:rsidRDefault="00FD550B" w:rsidP="00465047">
      <w:pPr>
        <w:pStyle w:val="CERLEVEL4"/>
      </w:pPr>
      <w:bookmarkStart w:id="795" w:name="_Ref468096215"/>
      <w:r>
        <w:t xml:space="preserve">Where </w:t>
      </w:r>
      <w:r w:rsidR="003826C3">
        <w:t xml:space="preserve">Existing </w:t>
      </w:r>
      <w:r w:rsidR="00283848">
        <w:t xml:space="preserve">Capacity </w:t>
      </w:r>
      <w:r w:rsidR="003826C3">
        <w:t>has been Qualified in respect of a Capacity Year (</w:t>
      </w:r>
      <w:r w:rsidR="00A4076F">
        <w:t xml:space="preserve">in this </w:t>
      </w:r>
      <w:r w:rsidR="006B5628">
        <w:t>section</w:t>
      </w:r>
      <w:r w:rsidR="00A4076F">
        <w:t xml:space="preserve"> </w:t>
      </w:r>
      <w:r w:rsidR="00A0761B">
        <w:fldChar w:fldCharType="begin"/>
      </w:r>
      <w:r w:rsidR="00A0761B">
        <w:instrText xml:space="preserve"> REF _Ref465333215 \r \h </w:instrText>
      </w:r>
      <w:r w:rsidR="00A0761B">
        <w:fldChar w:fldCharType="separate"/>
      </w:r>
      <w:r w:rsidR="001B762B">
        <w:t>E.10.1</w:t>
      </w:r>
      <w:r w:rsidR="00A0761B">
        <w:fldChar w:fldCharType="end"/>
      </w:r>
      <w:r w:rsidR="00A0761B">
        <w:t xml:space="preserve"> </w:t>
      </w:r>
      <w:r w:rsidR="00A4076F">
        <w:t xml:space="preserve">called the </w:t>
      </w:r>
      <w:r w:rsidR="003826C3">
        <w:t>“</w:t>
      </w:r>
      <w:r w:rsidR="003826C3" w:rsidRPr="00442907">
        <w:rPr>
          <w:b/>
        </w:rPr>
        <w:t>Qualified Year</w:t>
      </w:r>
      <w:r w:rsidR="003826C3">
        <w:t>”) in accordance with this Chapter</w:t>
      </w:r>
      <w:r w:rsidR="00F14803">
        <w:t xml:space="preserve"> and is commissioned prior to the commencement of the Qualified Year</w:t>
      </w:r>
      <w:r w:rsidR="003826C3">
        <w:t>, a</w:t>
      </w:r>
      <w:r w:rsidR="00442907">
        <w:t xml:space="preserve"> Participant may apply to the System Operators </w:t>
      </w:r>
      <w:r w:rsidR="00F14803">
        <w:t xml:space="preserve">for permission </w:t>
      </w:r>
      <w:r w:rsidR="00283848">
        <w:t xml:space="preserve">to participate in </w:t>
      </w:r>
      <w:r w:rsidR="00867198">
        <w:t>Secondary Trad</w:t>
      </w:r>
      <w:r w:rsidR="00283848">
        <w:t>e Auctions</w:t>
      </w:r>
      <w:r w:rsidR="00A4076F">
        <w:t xml:space="preserve"> </w:t>
      </w:r>
      <w:r w:rsidR="00F14803">
        <w:t xml:space="preserve">in respect of the relevant Capacity Market Unit </w:t>
      </w:r>
      <w:r w:rsidR="00A4076F">
        <w:t xml:space="preserve">from </w:t>
      </w:r>
      <w:r w:rsidR="00F14803">
        <w:t xml:space="preserve">a specified date (in this </w:t>
      </w:r>
      <w:r w:rsidR="006B5628">
        <w:t>section</w:t>
      </w:r>
      <w:r w:rsidR="00F14803">
        <w:t xml:space="preserve"> called the “</w:t>
      </w:r>
      <w:r w:rsidR="00B914EC" w:rsidRPr="00B914EC">
        <w:rPr>
          <w:b/>
        </w:rPr>
        <w:t>Start Date</w:t>
      </w:r>
      <w:r w:rsidR="00F14803">
        <w:t>”)</w:t>
      </w:r>
      <w:r w:rsidR="00B914EC">
        <w:t xml:space="preserve"> </w:t>
      </w:r>
      <w:r w:rsidR="00F14803">
        <w:t>in</w:t>
      </w:r>
      <w:r w:rsidR="00A4076F">
        <w:t xml:space="preserve"> </w:t>
      </w:r>
      <w:r w:rsidR="00F14803">
        <w:t>the prior Capacity Year</w:t>
      </w:r>
      <w:r w:rsidR="00F277ED">
        <w:t xml:space="preserve"> (in this </w:t>
      </w:r>
      <w:r w:rsidR="009B4330">
        <w:t xml:space="preserve">section </w:t>
      </w:r>
      <w:r w:rsidR="00F277ED">
        <w:t>called the “</w:t>
      </w:r>
      <w:r w:rsidR="00F277ED" w:rsidRPr="00F277ED">
        <w:rPr>
          <w:b/>
        </w:rPr>
        <w:t>Prior Year</w:t>
      </w:r>
      <w:r w:rsidR="00F277ED">
        <w:t>”)</w:t>
      </w:r>
      <w:r w:rsidR="00283848">
        <w:t>.</w:t>
      </w:r>
      <w:bookmarkEnd w:id="794"/>
      <w:bookmarkEnd w:id="795"/>
    </w:p>
    <w:p w14:paraId="1458A6FE" w14:textId="2F6B7370" w:rsidR="00442907" w:rsidRDefault="009546CD" w:rsidP="00465047">
      <w:pPr>
        <w:pStyle w:val="CERLEVEL4"/>
      </w:pPr>
      <w:r>
        <w:t>If a Participant makes an</w:t>
      </w:r>
      <w:r w:rsidR="00283848">
        <w:t xml:space="preserve"> application under paragraph </w:t>
      </w:r>
      <w:r w:rsidR="004258B3">
        <w:fldChar w:fldCharType="begin"/>
      </w:r>
      <w:r w:rsidR="00283848">
        <w:instrText xml:space="preserve"> REF _Ref465329962 \r \h </w:instrText>
      </w:r>
      <w:r w:rsidR="004258B3">
        <w:fldChar w:fldCharType="separate"/>
      </w:r>
      <w:r w:rsidR="001B762B">
        <w:t>E.10.1</w:t>
      </w:r>
      <w:r w:rsidR="004258B3">
        <w:fldChar w:fldCharType="end"/>
      </w:r>
      <w:r>
        <w:t xml:space="preserve"> and</w:t>
      </w:r>
      <w:r w:rsidR="00442907">
        <w:t>:</w:t>
      </w:r>
    </w:p>
    <w:p w14:paraId="280B1353" w14:textId="77777777" w:rsidR="00442907" w:rsidRDefault="002E4B84" w:rsidP="00723270">
      <w:pPr>
        <w:pStyle w:val="CERLevel50"/>
      </w:pPr>
      <w:r>
        <w:t>t</w:t>
      </w:r>
      <w:r w:rsidR="00442907">
        <w:t xml:space="preserve">he </w:t>
      </w:r>
      <w:r w:rsidR="009546CD">
        <w:t xml:space="preserve">relevant Capacity Market Unit has been Qualified in respect of </w:t>
      </w:r>
      <w:r w:rsidR="00867198">
        <w:t>Existing Capacity</w:t>
      </w:r>
      <w:r w:rsidR="00442907">
        <w:t xml:space="preserve"> </w:t>
      </w:r>
      <w:r w:rsidR="009546CD">
        <w:t>for</w:t>
      </w:r>
      <w:r w:rsidR="00442907">
        <w:t xml:space="preserve"> the Qualified Year but has not previously been </w:t>
      </w:r>
      <w:r w:rsidR="009546CD">
        <w:t>so Q</w:t>
      </w:r>
      <w:r w:rsidR="00442907">
        <w:t>ualified for the Prior Year;</w:t>
      </w:r>
    </w:p>
    <w:p w14:paraId="4BF121B5" w14:textId="77777777" w:rsidR="00867198" w:rsidRDefault="002E4B84" w:rsidP="00723270">
      <w:pPr>
        <w:pStyle w:val="CERLevel50"/>
      </w:pPr>
      <w:r>
        <w:t>t</w:t>
      </w:r>
      <w:r w:rsidR="00867198">
        <w:t xml:space="preserve">he Existing Capacity was New Capacity at the time </w:t>
      </w:r>
      <w:r w:rsidR="009546CD">
        <w:t>the Capacity Market Unit</w:t>
      </w:r>
      <w:r w:rsidR="00867198">
        <w:t xml:space="preserve"> last </w:t>
      </w:r>
      <w:r w:rsidR="00283848">
        <w:t>Q</w:t>
      </w:r>
      <w:r w:rsidR="00867198">
        <w:t>ualified for the Qualified Year;</w:t>
      </w:r>
      <w:r>
        <w:t xml:space="preserve"> and</w:t>
      </w:r>
    </w:p>
    <w:p w14:paraId="7CA6EC53" w14:textId="77777777" w:rsidR="009546CD" w:rsidRDefault="002E4B84" w:rsidP="00723270">
      <w:pPr>
        <w:pStyle w:val="CERLevel50"/>
      </w:pPr>
      <w:r>
        <w:lastRenderedPageBreak/>
        <w:t>a</w:t>
      </w:r>
      <w:r w:rsidR="00867198">
        <w:t xml:space="preserve">s at the </w:t>
      </w:r>
      <w:r w:rsidR="00B914EC">
        <w:t>Start D</w:t>
      </w:r>
      <w:r w:rsidR="00867198">
        <w:t>ate</w:t>
      </w:r>
      <w:r w:rsidR="009546CD">
        <w:t>,</w:t>
      </w:r>
      <w:r w:rsidR="00867198">
        <w:t xml:space="preserve"> t</w:t>
      </w:r>
      <w:r w:rsidR="00442907">
        <w:t xml:space="preserve">he </w:t>
      </w:r>
      <w:r w:rsidR="009546CD">
        <w:t xml:space="preserve">relevant Capacity Market Unit </w:t>
      </w:r>
      <w:r w:rsidR="00B914EC">
        <w:t>will have</w:t>
      </w:r>
      <w:r w:rsidR="00442907">
        <w:t xml:space="preserve"> been commissioned to a level which would allow it to </w:t>
      </w:r>
      <w:r w:rsidR="009546CD">
        <w:t>participate in Secondary Trade Auctions,</w:t>
      </w:r>
    </w:p>
    <w:p w14:paraId="2AC5289C" w14:textId="66F09589" w:rsidR="00442907" w:rsidRDefault="009546CD" w:rsidP="00CF5978">
      <w:pPr>
        <w:pStyle w:val="CERLevel50"/>
        <w:numPr>
          <w:ilvl w:val="0"/>
          <w:numId w:val="0"/>
        </w:numPr>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rsidR="003E5680">
        <w:t xml:space="preserve">:  </w:t>
      </w:r>
      <w:r>
        <w:t xml:space="preserve">  </w:t>
      </w:r>
    </w:p>
    <w:p w14:paraId="68B3B745" w14:textId="320F3B3C" w:rsidR="00D46BF5" w:rsidRDefault="009546CD" w:rsidP="00D46BF5">
      <w:pPr>
        <w:pStyle w:val="CERLevel50"/>
      </w:pPr>
      <w:r>
        <w:t>approve the application;</w:t>
      </w:r>
      <w:r w:rsidR="00D46BF5" w:rsidRPr="00D46BF5">
        <w:t xml:space="preserve"> </w:t>
      </w:r>
      <w:r w:rsidR="009148FC">
        <w:t>and</w:t>
      </w:r>
    </w:p>
    <w:p w14:paraId="518AC0A9" w14:textId="48385020" w:rsidR="008B10FA" w:rsidRDefault="00867198" w:rsidP="00D46BF5">
      <w:pPr>
        <w:pStyle w:val="CERLevel50"/>
      </w:pPr>
      <w:r>
        <w:t>de</w:t>
      </w:r>
      <w:r w:rsidR="00B914EC">
        <w:t>termine that</w:t>
      </w:r>
      <w:r>
        <w:t xml:space="preserve"> the </w:t>
      </w:r>
      <w:r w:rsidR="00B914EC">
        <w:t>Q</w:t>
      </w:r>
      <w:r>
        <w:t xml:space="preserve">ualified values with respect to the </w:t>
      </w:r>
      <w:r w:rsidR="00D46BF5" w:rsidRPr="00B624A1">
        <w:t xml:space="preserve">Capacity Market Unit </w:t>
      </w:r>
      <w:r>
        <w:t xml:space="preserve">that apply in the Qualified Year </w:t>
      </w:r>
      <w:r w:rsidR="00B914EC">
        <w:t>shall also</w:t>
      </w:r>
      <w:r>
        <w:t xml:space="preserve"> apply in the Prior Year from the </w:t>
      </w:r>
      <w:r w:rsidR="00B914EC">
        <w:t>Start D</w:t>
      </w:r>
      <w:r w:rsidR="00C27216">
        <w:t>ate</w:t>
      </w:r>
      <w:r w:rsidR="009148FC">
        <w:t>.</w:t>
      </w:r>
      <w:r w:rsidR="00987C2E">
        <w:t xml:space="preserve"> </w:t>
      </w:r>
    </w:p>
    <w:p w14:paraId="65FA9F4C" w14:textId="77777777" w:rsidR="00721326" w:rsidRDefault="00721326" w:rsidP="00A4076F">
      <w:pPr>
        <w:pStyle w:val="CERLEVEL3"/>
      </w:pPr>
      <w:bookmarkStart w:id="796" w:name="_Toc482718503"/>
      <w:bookmarkStart w:id="797" w:name="_Ref465333265"/>
      <w:bookmarkStart w:id="798" w:name="_Toc205287730"/>
      <w:bookmarkEnd w:id="796"/>
      <w:r>
        <w:t>E</w:t>
      </w:r>
      <w:r w:rsidR="00A4076F">
        <w:t>xtended Duration</w:t>
      </w:r>
      <w:bookmarkEnd w:id="797"/>
      <w:bookmarkEnd w:id="798"/>
    </w:p>
    <w:p w14:paraId="5ABE0851" w14:textId="6C4B982E" w:rsidR="00721326" w:rsidRDefault="00721326" w:rsidP="00721326">
      <w:pPr>
        <w:pStyle w:val="CERLEVEL4"/>
      </w:pPr>
      <w:bookmarkStart w:id="799" w:name="_Ref465334304"/>
      <w:r>
        <w:t>Where Existing Capacity has been Qualified in respect of a Capacity Year (</w:t>
      </w:r>
      <w:r w:rsidR="00A4076F">
        <w:t xml:space="preserve">in this </w:t>
      </w:r>
      <w:r w:rsidR="009B4330">
        <w:t xml:space="preserve">section </w:t>
      </w:r>
      <w:r w:rsidR="00A0761B">
        <w:fldChar w:fldCharType="begin"/>
      </w:r>
      <w:r w:rsidR="00A0761B">
        <w:instrText xml:space="preserve"> REF _Ref465333265 \r \h </w:instrText>
      </w:r>
      <w:r w:rsidR="00A0761B">
        <w:fldChar w:fldCharType="separate"/>
      </w:r>
      <w:r w:rsidR="001B762B">
        <w:t>E.10.2</w:t>
      </w:r>
      <w:r w:rsidR="00A0761B">
        <w:fldChar w:fldCharType="end"/>
      </w:r>
      <w:r w:rsidR="00A0761B">
        <w:t xml:space="preserve"> </w:t>
      </w:r>
      <w:r w:rsidR="00A4076F">
        <w:t xml:space="preserve">called the </w:t>
      </w:r>
      <w:r>
        <w:t>“</w:t>
      </w:r>
      <w:r w:rsidRPr="00442907">
        <w:rPr>
          <w:b/>
        </w:rPr>
        <w:t>Qualified Year</w:t>
      </w:r>
      <w:r>
        <w:t xml:space="preserve">”) in accordance with this Chapter, </w:t>
      </w:r>
      <w:r w:rsidR="00270A0C">
        <w:t>and the relevant Participant intends to Close the relevant Capacity Market Unit during the following Capacity Year, the</w:t>
      </w:r>
      <w:r>
        <w:t xml:space="preserve"> Participant may apply to the System Operators </w:t>
      </w:r>
      <w:r w:rsidR="004F06B1">
        <w:t xml:space="preserve">for permission </w:t>
      </w:r>
      <w:r>
        <w:t>to participate in Secondary Trade Auctions</w:t>
      </w:r>
      <w:r w:rsidR="00A4076F">
        <w:t xml:space="preserve"> </w:t>
      </w:r>
      <w:r w:rsidR="00F277ED">
        <w:t xml:space="preserve">in respect of the relevant Capacity Market Unit </w:t>
      </w:r>
      <w:r w:rsidR="00270A0C">
        <w:t xml:space="preserve">until </w:t>
      </w:r>
      <w:r w:rsidR="00F277ED">
        <w:t xml:space="preserve">a specified date (in this </w:t>
      </w:r>
      <w:r w:rsidR="006B5628">
        <w:t>section</w:t>
      </w:r>
      <w:r w:rsidR="00F277ED">
        <w:t xml:space="preserve"> called the “</w:t>
      </w:r>
      <w:r w:rsidR="00F277ED" w:rsidRPr="00F277ED">
        <w:rPr>
          <w:b/>
        </w:rPr>
        <w:t xml:space="preserve">Closing </w:t>
      </w:r>
      <w:r w:rsidR="00F277ED" w:rsidRPr="00B914EC">
        <w:rPr>
          <w:b/>
        </w:rPr>
        <w:t>Date</w:t>
      </w:r>
      <w:r w:rsidR="00F277ED">
        <w:t xml:space="preserve">”) in the following Capacity Year (in this </w:t>
      </w:r>
      <w:r w:rsidR="006B5628">
        <w:t xml:space="preserve">section </w:t>
      </w:r>
      <w:r w:rsidR="00F277ED">
        <w:t>called the “</w:t>
      </w:r>
      <w:r w:rsidR="00F277ED" w:rsidRPr="00F277ED">
        <w:rPr>
          <w:b/>
        </w:rPr>
        <w:t>Following Year</w:t>
      </w:r>
      <w:r w:rsidR="00F277ED">
        <w:t>”)</w:t>
      </w:r>
      <w:r>
        <w:t>.</w:t>
      </w:r>
      <w:bookmarkEnd w:id="799"/>
    </w:p>
    <w:p w14:paraId="4751DFDF" w14:textId="3A44C0E8" w:rsidR="00A4076F" w:rsidRDefault="00A4076F" w:rsidP="00442907">
      <w:pPr>
        <w:pStyle w:val="CERLEVEL4"/>
      </w:pPr>
      <w:r>
        <w:t>If a Participant makes an application under paragraph</w:t>
      </w:r>
      <w:r w:rsidR="00270A0C">
        <w:t xml:space="preserve"> </w:t>
      </w:r>
      <w:r w:rsidR="004258B3">
        <w:fldChar w:fldCharType="begin"/>
      </w:r>
      <w:r w:rsidR="00270A0C">
        <w:instrText xml:space="preserve"> REF _Ref465334304 \r \h </w:instrText>
      </w:r>
      <w:r w:rsidR="004258B3">
        <w:fldChar w:fldCharType="separate"/>
      </w:r>
      <w:r w:rsidR="001B762B">
        <w:t>E.10.2.1</w:t>
      </w:r>
      <w:r w:rsidR="004258B3">
        <w:fldChar w:fldCharType="end"/>
      </w:r>
      <w:r>
        <w:t xml:space="preserve"> and:</w:t>
      </w:r>
    </w:p>
    <w:p w14:paraId="2B063CB0" w14:textId="77777777" w:rsidR="00442907" w:rsidRPr="00D46BF5" w:rsidRDefault="002E4B84" w:rsidP="00723270">
      <w:pPr>
        <w:pStyle w:val="CERLevel50"/>
      </w:pPr>
      <w:r w:rsidRPr="00723270">
        <w:t>t</w:t>
      </w:r>
      <w:r w:rsidR="00442907" w:rsidRPr="00723270">
        <w:t xml:space="preserve">he </w:t>
      </w:r>
      <w:r w:rsidR="00A4076F" w:rsidRPr="00723270">
        <w:t xml:space="preserve">relevant Capacity Market Unit has been Qualified in respect of the </w:t>
      </w:r>
      <w:r w:rsidR="00442907" w:rsidRPr="00723270">
        <w:t xml:space="preserve">Existing Capacity </w:t>
      </w:r>
      <w:r w:rsidR="00A4076F" w:rsidRPr="00723270">
        <w:t xml:space="preserve">for </w:t>
      </w:r>
      <w:r w:rsidR="00442907" w:rsidRPr="00723270">
        <w:t xml:space="preserve">the Qualified Year but has not previously been </w:t>
      </w:r>
      <w:r w:rsidR="00A4076F" w:rsidRPr="00723270">
        <w:t>so Q</w:t>
      </w:r>
      <w:r w:rsidR="00442907" w:rsidRPr="00723270">
        <w:t xml:space="preserve">ualified for the </w:t>
      </w:r>
      <w:r w:rsidR="00442907" w:rsidRPr="00D46BF5">
        <w:t>Following Year;</w:t>
      </w:r>
      <w:r w:rsidR="00270A0C" w:rsidRPr="00D46BF5">
        <w:t xml:space="preserve"> and</w:t>
      </w:r>
    </w:p>
    <w:p w14:paraId="2952FB23" w14:textId="77777777" w:rsidR="00D87131" w:rsidRDefault="002E4B84" w:rsidP="00723270">
      <w:pPr>
        <w:pStyle w:val="CERLevel50"/>
      </w:pPr>
      <w:r w:rsidRPr="00A16530">
        <w:t>t</w:t>
      </w:r>
      <w:r w:rsidR="00D87131" w:rsidRPr="0099325A">
        <w:t xml:space="preserve">he Participant undertakes </w:t>
      </w:r>
      <w:r w:rsidR="00270A0C" w:rsidRPr="0099325A">
        <w:t xml:space="preserve">in the application </w:t>
      </w:r>
      <w:r w:rsidR="00D87131" w:rsidRPr="0099325A">
        <w:t xml:space="preserve">not </w:t>
      </w:r>
      <w:r w:rsidR="00F277ED">
        <w:t xml:space="preserve">to </w:t>
      </w:r>
      <w:r w:rsidR="00D87131" w:rsidRPr="0099325A">
        <w:t>participate in Secondary Trade</w:t>
      </w:r>
      <w:r w:rsidR="00270A0C" w:rsidRPr="00F763BF">
        <w:t xml:space="preserve"> Auctions</w:t>
      </w:r>
      <w:r w:rsidR="00D87131" w:rsidRPr="004D0D21">
        <w:t xml:space="preserve"> with respect to that </w:t>
      </w:r>
      <w:r w:rsidR="00270A0C" w:rsidRPr="004D0D21">
        <w:t>C</w:t>
      </w:r>
      <w:r w:rsidR="00D87131" w:rsidRPr="004D0D21">
        <w:t xml:space="preserve">apacity </w:t>
      </w:r>
      <w:r w:rsidR="00270A0C" w:rsidRPr="00A12E8F">
        <w:t xml:space="preserve">Market Unit </w:t>
      </w:r>
      <w:r w:rsidR="00F277ED">
        <w:t>after</w:t>
      </w:r>
      <w:r w:rsidR="00D87131" w:rsidRPr="00A12E8F">
        <w:t xml:space="preserve"> the </w:t>
      </w:r>
      <w:r w:rsidR="00270A0C" w:rsidRPr="000D20E6">
        <w:t>Clos</w:t>
      </w:r>
      <w:r w:rsidR="00723270" w:rsidRPr="000D20E6">
        <w:t>ing</w:t>
      </w:r>
      <w:r w:rsidR="00270A0C" w:rsidRPr="000D20E6">
        <w:t xml:space="preserve"> </w:t>
      </w:r>
      <w:r w:rsidR="00F277ED">
        <w:t>D</w:t>
      </w:r>
      <w:r w:rsidR="00D87131" w:rsidRPr="000C138F">
        <w:t>ate</w:t>
      </w:r>
      <w:r w:rsidR="00270A0C">
        <w:t>,</w:t>
      </w:r>
    </w:p>
    <w:p w14:paraId="6F794754" w14:textId="765A42B6" w:rsidR="00270A0C" w:rsidRDefault="00270A0C" w:rsidP="0002551D">
      <w:pPr>
        <w:pStyle w:val="CERAPPENDIXLEVEL4"/>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t xml:space="preserve">:  </w:t>
      </w:r>
    </w:p>
    <w:p w14:paraId="1AB244A6" w14:textId="3002B536" w:rsidR="00270A0C" w:rsidRDefault="00270A0C" w:rsidP="00D46BF5">
      <w:pPr>
        <w:pStyle w:val="CERLevel50"/>
      </w:pPr>
      <w:r>
        <w:t>approve the application;</w:t>
      </w:r>
      <w:r w:rsidR="009148FC">
        <w:t xml:space="preserve"> and</w:t>
      </w:r>
    </w:p>
    <w:p w14:paraId="5145BF69" w14:textId="7BF377D6" w:rsidR="00270A0C" w:rsidRDefault="00270A0C" w:rsidP="00154D00">
      <w:pPr>
        <w:pStyle w:val="CERLevel50"/>
      </w:pPr>
      <w:r>
        <w:t>de</w:t>
      </w:r>
      <w:r w:rsidR="00F277ED">
        <w:t>termine that</w:t>
      </w:r>
      <w:r>
        <w:t xml:space="preserve"> the </w:t>
      </w:r>
      <w:r w:rsidR="00F277ED">
        <w:t>Q</w:t>
      </w:r>
      <w:r>
        <w:t xml:space="preserve">ualified values </w:t>
      </w:r>
      <w:r w:rsidR="00F277ED">
        <w:t>for</w:t>
      </w:r>
      <w:r>
        <w:t xml:space="preserve"> the </w:t>
      </w:r>
      <w:r w:rsidR="00D46BF5" w:rsidRPr="00B624A1">
        <w:t>Capacity Market Unit</w:t>
      </w:r>
      <w:r>
        <w:t xml:space="preserve"> that apply in the Qualified Year </w:t>
      </w:r>
      <w:r w:rsidR="00F277ED">
        <w:t xml:space="preserve">shall </w:t>
      </w:r>
      <w:r w:rsidR="00F277ED" w:rsidRPr="00154D00">
        <w:t>continue</w:t>
      </w:r>
      <w:r w:rsidR="00F277ED">
        <w:t xml:space="preserve"> </w:t>
      </w:r>
      <w:r>
        <w:t xml:space="preserve">to apply in the </w:t>
      </w:r>
      <w:r w:rsidR="00723270">
        <w:t xml:space="preserve">Following </w:t>
      </w:r>
      <w:r>
        <w:t xml:space="preserve">Year </w:t>
      </w:r>
      <w:r w:rsidR="00D46BF5">
        <w:t>until</w:t>
      </w:r>
      <w:r>
        <w:t xml:space="preserve"> the </w:t>
      </w:r>
      <w:r w:rsidR="00723270">
        <w:t xml:space="preserve">Closing </w:t>
      </w:r>
      <w:r>
        <w:t>date</w:t>
      </w:r>
      <w:r w:rsidR="009148FC">
        <w:t>.</w:t>
      </w:r>
      <w:r w:rsidR="00987C2E">
        <w:t xml:space="preserve"> </w:t>
      </w:r>
    </w:p>
    <w:p w14:paraId="70A8718C" w14:textId="208DBD2E" w:rsidR="0002551D" w:rsidRDefault="0002551D" w:rsidP="00D46BF5">
      <w:pPr>
        <w:pStyle w:val="CERLEVEL3"/>
      </w:pPr>
      <w:bookmarkStart w:id="800" w:name="_Ref482444233"/>
      <w:bookmarkStart w:id="801" w:name="_Toc205287731"/>
      <w:r>
        <w:t>Processing Applications</w:t>
      </w:r>
      <w:bookmarkEnd w:id="800"/>
      <w:bookmarkEnd w:id="801"/>
    </w:p>
    <w:p w14:paraId="789F4D19" w14:textId="77B8E9A9" w:rsidR="0002551D" w:rsidRPr="00415ADD" w:rsidRDefault="0002551D" w:rsidP="0002551D">
      <w:pPr>
        <w:pStyle w:val="CERLEVEL4"/>
      </w:pPr>
      <w:bookmarkStart w:id="802" w:name="_Ref482444672"/>
      <w:r w:rsidRPr="00415ADD">
        <w:t>Where the System Operators receive a</w:t>
      </w:r>
      <w:r>
        <w:t xml:space="preserve">n application 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w:t>
      </w:r>
      <w:r w:rsidRPr="00415ADD">
        <w:t>from a Part</w:t>
      </w:r>
      <w:r>
        <w:t>icipant</w:t>
      </w:r>
      <w:r w:rsidRPr="00415ADD">
        <w:t xml:space="preserve"> they </w:t>
      </w:r>
      <w:r>
        <w:t>shall where applicable</w:t>
      </w:r>
      <w:r w:rsidRPr="00415ADD">
        <w:t xml:space="preserve"> within </w:t>
      </w:r>
      <w:r>
        <w:t>five</w:t>
      </w:r>
      <w:r w:rsidRPr="00415ADD">
        <w:t xml:space="preserve"> Working Days of receiving the </w:t>
      </w:r>
      <w:r>
        <w:t>application</w:t>
      </w:r>
      <w:r w:rsidRPr="00415ADD">
        <w:t xml:space="preserve">, </w:t>
      </w:r>
      <w:r>
        <w:t>if they consider that</w:t>
      </w:r>
      <w:r w:rsidRPr="00415ADD">
        <w:t xml:space="preserve"> further information or clarification is required in </w:t>
      </w:r>
      <w:r>
        <w:t>order to consider the application,</w:t>
      </w:r>
      <w:r w:rsidRPr="00415ADD">
        <w:t xml:space="preserve"> </w:t>
      </w:r>
      <w:r>
        <w:t xml:space="preserve">send a notice to the </w:t>
      </w:r>
      <w:r w:rsidRPr="00415ADD">
        <w:t>Part</w:t>
      </w:r>
      <w:r>
        <w:t>icipant identifying the further information or clarification required</w:t>
      </w:r>
      <w:r w:rsidRPr="00415ADD">
        <w:t>.</w:t>
      </w:r>
      <w:bookmarkEnd w:id="802"/>
      <w:r w:rsidRPr="00415ADD">
        <w:t xml:space="preserve"> </w:t>
      </w:r>
    </w:p>
    <w:p w14:paraId="63131AD5" w14:textId="2EFCBE9F" w:rsidR="009148FC" w:rsidRDefault="0002551D" w:rsidP="0002551D">
      <w:pPr>
        <w:pStyle w:val="CERLEVEL4"/>
      </w:pPr>
      <w:r>
        <w:t>Within five Working Days after the later of</w:t>
      </w:r>
      <w:r w:rsidR="009148FC">
        <w:t>:</w:t>
      </w:r>
    </w:p>
    <w:p w14:paraId="1A4442F9" w14:textId="27017673" w:rsidR="009148FC" w:rsidRDefault="009148FC" w:rsidP="009148FC">
      <w:pPr>
        <w:pStyle w:val="CERLevel50"/>
      </w:pPr>
      <w:r>
        <w:t xml:space="preserve">receiving </w:t>
      </w:r>
      <w:r w:rsidR="0002551D">
        <w:t xml:space="preserve">an application under paragraph </w:t>
      </w:r>
      <w:r w:rsidR="0002551D">
        <w:fldChar w:fldCharType="begin"/>
      </w:r>
      <w:r w:rsidR="0002551D">
        <w:instrText xml:space="preserve"> REF _Ref468096215 \r \h </w:instrText>
      </w:r>
      <w:r w:rsidR="0002551D">
        <w:fldChar w:fldCharType="separate"/>
      </w:r>
      <w:r w:rsidR="001B762B">
        <w:t>E.10.1.1</w:t>
      </w:r>
      <w:r w:rsidR="0002551D">
        <w:fldChar w:fldCharType="end"/>
      </w:r>
      <w:r w:rsidR="0002551D">
        <w:t xml:space="preserve"> or </w:t>
      </w:r>
      <w:r w:rsidR="0002551D">
        <w:fldChar w:fldCharType="begin"/>
      </w:r>
      <w:r w:rsidR="0002551D">
        <w:instrText xml:space="preserve"> REF _Ref465334304 \r \h </w:instrText>
      </w:r>
      <w:r w:rsidR="0002551D">
        <w:fldChar w:fldCharType="separate"/>
      </w:r>
      <w:r w:rsidR="001B762B">
        <w:t>E.10.2.1</w:t>
      </w:r>
      <w:r w:rsidR="0002551D">
        <w:fldChar w:fldCharType="end"/>
      </w:r>
      <w:r>
        <w:t>;</w:t>
      </w:r>
      <w:r w:rsidR="0002551D">
        <w:t xml:space="preserve"> and</w:t>
      </w:r>
    </w:p>
    <w:p w14:paraId="5C8715DB" w14:textId="25943E33" w:rsidR="009148FC" w:rsidRDefault="009148FC" w:rsidP="009148FC">
      <w:pPr>
        <w:pStyle w:val="CERLevel50"/>
      </w:pPr>
      <w:r>
        <w:t xml:space="preserve">receiving </w:t>
      </w:r>
      <w:r w:rsidR="0002551D">
        <w:t xml:space="preserve">any further information or clarification requested by the System Operators under paragraph </w:t>
      </w:r>
      <w:r w:rsidR="0002551D">
        <w:fldChar w:fldCharType="begin"/>
      </w:r>
      <w:r w:rsidR="0002551D">
        <w:instrText xml:space="preserve"> REF _Ref482444672 \r \h </w:instrText>
      </w:r>
      <w:r w:rsidR="0002551D">
        <w:fldChar w:fldCharType="separate"/>
      </w:r>
      <w:r w:rsidR="001B762B">
        <w:t>E.10.3.1</w:t>
      </w:r>
      <w:r w:rsidR="0002551D">
        <w:fldChar w:fldCharType="end"/>
      </w:r>
      <w:r w:rsidR="00987C2E">
        <w:t xml:space="preserve"> in relation to that application</w:t>
      </w:r>
      <w:r w:rsidR="0002551D">
        <w:t>,</w:t>
      </w:r>
    </w:p>
    <w:p w14:paraId="0919097D" w14:textId="7877DA5C" w:rsidR="0002551D" w:rsidRDefault="0002551D" w:rsidP="009148FC">
      <w:pPr>
        <w:pStyle w:val="CERLevel50"/>
        <w:numPr>
          <w:ilvl w:val="0"/>
          <w:numId w:val="0"/>
        </w:numPr>
        <w:ind w:left="992"/>
      </w:pPr>
      <w:r>
        <w:t xml:space="preserve">the System Operators shall send a notice to the Participant </w:t>
      </w:r>
      <w:r w:rsidR="009148FC">
        <w:t xml:space="preserve">advising the Participant </w:t>
      </w:r>
      <w:r>
        <w:t>as to whether the application has been approved.</w:t>
      </w:r>
    </w:p>
    <w:p w14:paraId="35C471A4" w14:textId="1C6FC465" w:rsidR="009148FC" w:rsidRPr="009148FC" w:rsidRDefault="009148FC" w:rsidP="009148FC">
      <w:pPr>
        <w:pStyle w:val="CERLEVEL4"/>
      </w:pPr>
      <w:r>
        <w:t>Where the System Operators approve an application</w:t>
      </w:r>
      <w:r w:rsidRPr="009148FC">
        <w:t xml:space="preserve"> </w:t>
      </w:r>
      <w:r>
        <w:t xml:space="preserve">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they shall publish a notice identifying the </w:t>
      </w:r>
      <w:r w:rsidRPr="00B624A1">
        <w:t xml:space="preserve">Capacity Market Unit </w:t>
      </w:r>
      <w:r>
        <w:t xml:space="preserve">and </w:t>
      </w:r>
      <w:r>
        <w:lastRenderedPageBreak/>
        <w:t>specifying the new Start Date from which it is Qualified or the Closing Date (as applicable).</w:t>
      </w:r>
    </w:p>
    <w:p w14:paraId="7BCD02F2" w14:textId="77777777" w:rsidR="00D46BF5" w:rsidRDefault="00D46BF5" w:rsidP="00D46BF5">
      <w:pPr>
        <w:pStyle w:val="CERLEVEL3"/>
      </w:pPr>
      <w:bookmarkStart w:id="803" w:name="_Toc205287732"/>
      <w:r>
        <w:t>Consequences of Extension</w:t>
      </w:r>
      <w:bookmarkEnd w:id="803"/>
    </w:p>
    <w:p w14:paraId="02F6FC06" w14:textId="51315DDA" w:rsidR="0063465E" w:rsidRDefault="0063465E" w:rsidP="00465047">
      <w:pPr>
        <w:pStyle w:val="CERLEVEL4"/>
      </w:pPr>
      <w:r>
        <w:t>For the purpose of Secondary Trade</w:t>
      </w:r>
      <w:r w:rsidR="00D46BF5">
        <w:t xml:space="preserve"> Auctions</w:t>
      </w:r>
      <w:r>
        <w:t xml:space="preserve">, an extension under this </w:t>
      </w:r>
      <w:r w:rsidR="00D46BF5">
        <w:t>s</w:t>
      </w:r>
      <w:r>
        <w:t xml:space="preserve">ection </w:t>
      </w:r>
      <w:r w:rsidR="004258B3">
        <w:fldChar w:fldCharType="begin"/>
      </w:r>
      <w:r w:rsidR="00D46BF5">
        <w:instrText xml:space="preserve"> REF _Ref465334893 \r \h </w:instrText>
      </w:r>
      <w:r w:rsidR="004258B3">
        <w:fldChar w:fldCharType="separate"/>
      </w:r>
      <w:r w:rsidR="001B762B">
        <w:t>E.10</w:t>
      </w:r>
      <w:r w:rsidR="004258B3">
        <w:fldChar w:fldCharType="end"/>
      </w:r>
      <w:r>
        <w:t xml:space="preserve"> shall be treated as if the </w:t>
      </w:r>
      <w:r w:rsidR="00D46BF5" w:rsidRPr="00B624A1">
        <w:t xml:space="preserve">Capacity Market Unit </w:t>
      </w:r>
      <w:r>
        <w:t xml:space="preserve">had </w:t>
      </w:r>
      <w:r w:rsidR="00D46BF5">
        <w:t>Q</w:t>
      </w:r>
      <w:r>
        <w:t>ualified for th</w:t>
      </w:r>
      <w:r w:rsidR="00F277ED">
        <w:t>at part of th</w:t>
      </w:r>
      <w:r>
        <w:t xml:space="preserve">e Prior Year </w:t>
      </w:r>
      <w:r w:rsidR="00F277ED">
        <w:t xml:space="preserve">falling on or before the Start Date, </w:t>
      </w:r>
      <w:r>
        <w:t xml:space="preserve">or </w:t>
      </w:r>
      <w:r w:rsidR="00F277ED">
        <w:t xml:space="preserve">that part of the </w:t>
      </w:r>
      <w:r>
        <w:t>Following Year</w:t>
      </w:r>
      <w:r w:rsidR="00F277ED">
        <w:t xml:space="preserve"> falling on or before the Closing Date</w:t>
      </w:r>
      <w:r>
        <w:t>, as applicable.</w:t>
      </w:r>
    </w:p>
    <w:p w14:paraId="582F1A44" w14:textId="75DB060E" w:rsidR="00631C00" w:rsidRDefault="004C1D36" w:rsidP="00465047">
      <w:pPr>
        <w:pStyle w:val="CERLEVEL4"/>
      </w:pPr>
      <w:r>
        <w:t>A</w:t>
      </w:r>
      <w:r w:rsidR="00D87131">
        <w:t xml:space="preserve">ny extension of </w:t>
      </w:r>
      <w:r w:rsidR="00A47810">
        <w:t xml:space="preserve">to the period for which a Capacity Market Unit is </w:t>
      </w:r>
      <w:r>
        <w:t>Q</w:t>
      </w:r>
      <w:r w:rsidR="00D87131">
        <w:t>ualifi</w:t>
      </w:r>
      <w:r w:rsidR="00A47810">
        <w:t>ed</w:t>
      </w:r>
      <w:r w:rsidR="00D87131">
        <w:t xml:space="preserve"> to apply in the Prior Year or Following Year under this </w:t>
      </w:r>
      <w:r w:rsidR="00D46BF5">
        <w:t xml:space="preserve">section </w:t>
      </w:r>
      <w:r w:rsidR="004258B3">
        <w:fldChar w:fldCharType="begin"/>
      </w:r>
      <w:r w:rsidR="00D46BF5">
        <w:instrText xml:space="preserve"> REF _Ref465334893 \r \h </w:instrText>
      </w:r>
      <w:r w:rsidR="004258B3">
        <w:fldChar w:fldCharType="separate"/>
      </w:r>
      <w:r w:rsidR="001B762B">
        <w:t>E.10</w:t>
      </w:r>
      <w:r w:rsidR="004258B3">
        <w:fldChar w:fldCharType="end"/>
      </w:r>
      <w:r w:rsidR="00D46BF5">
        <w:t xml:space="preserve"> </w:t>
      </w:r>
      <w:r>
        <w:t xml:space="preserve">shall </w:t>
      </w:r>
      <w:r w:rsidR="00D87131">
        <w:t xml:space="preserve">allow participation of that </w:t>
      </w:r>
      <w:r w:rsidR="00D46BF5">
        <w:t>C</w:t>
      </w:r>
      <w:r w:rsidR="00D87131">
        <w:t xml:space="preserve">apacity </w:t>
      </w:r>
      <w:r w:rsidR="00D46BF5">
        <w:t xml:space="preserve">Market Unit </w:t>
      </w:r>
      <w:r w:rsidR="00D87131">
        <w:t xml:space="preserve">in Secondary Trade </w:t>
      </w:r>
      <w:r w:rsidR="00D46BF5">
        <w:t xml:space="preserve">Auctions </w:t>
      </w:r>
      <w:r w:rsidR="00D87131">
        <w:t xml:space="preserve">but </w:t>
      </w:r>
      <w:r>
        <w:t>shall</w:t>
      </w:r>
      <w:r w:rsidR="00D87131">
        <w:t xml:space="preserve"> not allow participation in any Capacity Auction</w:t>
      </w:r>
      <w:r w:rsidR="00097FF5">
        <w:t>.</w:t>
      </w:r>
    </w:p>
    <w:p w14:paraId="220F835D" w14:textId="77777777" w:rsidR="00D87131" w:rsidRDefault="00D87131"/>
    <w:p w14:paraId="482F5D67" w14:textId="77777777" w:rsidR="004F7C8C" w:rsidRPr="00415ADD" w:rsidRDefault="004F7C8C">
      <w:pPr>
        <w:rPr>
          <w:rFonts w:ascii="Arial" w:eastAsia="Times New Roman" w:hAnsi="Arial" w:cs="Times New Roman"/>
          <w:lang w:eastAsia="en-US"/>
        </w:rPr>
      </w:pPr>
      <w:r w:rsidRPr="00415ADD">
        <w:br w:type="page"/>
      </w:r>
    </w:p>
    <w:p w14:paraId="5C1F115B" w14:textId="77777777" w:rsidR="00E43804" w:rsidRPr="00415ADD" w:rsidRDefault="00E5110A" w:rsidP="00A27738">
      <w:pPr>
        <w:pStyle w:val="CERLEVEL1"/>
        <w:rPr>
          <w:rFonts w:cs="Arial"/>
          <w:lang w:val="en-IE"/>
        </w:rPr>
      </w:pPr>
      <w:bookmarkStart w:id="804" w:name="_Ref462313848"/>
      <w:bookmarkStart w:id="805" w:name="_Toc205287733"/>
      <w:r>
        <w:rPr>
          <w:lang w:val="en-IE"/>
        </w:rPr>
        <w:lastRenderedPageBreak/>
        <w:t>C</w:t>
      </w:r>
      <w:r w:rsidR="00E43804" w:rsidRPr="00415ADD">
        <w:rPr>
          <w:lang w:val="en-IE"/>
        </w:rPr>
        <w:t xml:space="preserve">apacity </w:t>
      </w:r>
      <w:r>
        <w:rPr>
          <w:lang w:val="en-IE"/>
        </w:rPr>
        <w:t>A</w:t>
      </w:r>
      <w:r w:rsidR="00E43804" w:rsidRPr="00415ADD">
        <w:rPr>
          <w:lang w:val="en-IE"/>
        </w:rPr>
        <w:t>uction</w:t>
      </w:r>
      <w:r w:rsidR="00F45938">
        <w:rPr>
          <w:lang w:val="en-IE"/>
        </w:rPr>
        <w:t>s</w:t>
      </w:r>
      <w:bookmarkEnd w:id="804"/>
      <w:bookmarkEnd w:id="805"/>
    </w:p>
    <w:p w14:paraId="2EE9C134" w14:textId="77777777" w:rsidR="006D7DE7" w:rsidRPr="00326914" w:rsidRDefault="006D7DE7" w:rsidP="00A27738">
      <w:pPr>
        <w:pStyle w:val="CERLEVEL2"/>
        <w:rPr>
          <w:lang w:val="en-IE"/>
        </w:rPr>
      </w:pPr>
      <w:bookmarkStart w:id="806" w:name="_Toc205287734"/>
      <w:r w:rsidRPr="00326914">
        <w:rPr>
          <w:lang w:val="en-IE"/>
        </w:rPr>
        <w:t>General</w:t>
      </w:r>
      <w:bookmarkEnd w:id="806"/>
    </w:p>
    <w:p w14:paraId="58A5A601" w14:textId="29BC0FE1" w:rsidR="009C7C9A" w:rsidRPr="00415ADD" w:rsidRDefault="006D7DE7" w:rsidP="00A27738">
      <w:pPr>
        <w:pStyle w:val="CERLEVEL3"/>
        <w:rPr>
          <w:lang w:val="en-IE"/>
        </w:rPr>
      </w:pPr>
      <w:bookmarkStart w:id="807" w:name="_Toc205287735"/>
      <w:r w:rsidRPr="00415ADD">
        <w:rPr>
          <w:lang w:val="en-IE"/>
        </w:rPr>
        <w:t>Purpose</w:t>
      </w:r>
      <w:bookmarkEnd w:id="807"/>
      <w:r w:rsidRPr="00415ADD">
        <w:rPr>
          <w:lang w:val="en-IE"/>
        </w:rPr>
        <w:t xml:space="preserve"> </w:t>
      </w:r>
    </w:p>
    <w:p w14:paraId="65DE6474" w14:textId="627381DB" w:rsidR="00E43804" w:rsidRPr="00415ADD" w:rsidRDefault="00E43804" w:rsidP="00A27738">
      <w:pPr>
        <w:pStyle w:val="CERLEVEL4"/>
        <w:outlineLvl w:val="4"/>
        <w:rPr>
          <w:lang w:val="en-IE"/>
        </w:rPr>
      </w:pPr>
      <w:r w:rsidRPr="00415ADD">
        <w:rPr>
          <w:lang w:val="en-IE"/>
        </w:rPr>
        <w:t xml:space="preserve">This section describes the operation and conduct of </w:t>
      </w:r>
      <w:r w:rsidR="00853252">
        <w:rPr>
          <w:lang w:val="en-IE"/>
        </w:rPr>
        <w:t>each</w:t>
      </w:r>
      <w:r w:rsidRPr="00415ADD">
        <w:rPr>
          <w:lang w:val="en-IE"/>
        </w:rPr>
        <w:t xml:space="preserve"> Capacity Auction for a Capacity Year to be conducted in </w:t>
      </w:r>
      <w:r w:rsidR="00221D47">
        <w:rPr>
          <w:lang w:val="en-IE"/>
        </w:rPr>
        <w:t xml:space="preserve">accordance with </w:t>
      </w:r>
      <w:r w:rsidRPr="00415ADD">
        <w:rPr>
          <w:lang w:val="en-IE"/>
        </w:rPr>
        <w:t xml:space="preserve">the </w:t>
      </w:r>
      <w:r w:rsidR="00305BB1" w:rsidRPr="00415ADD">
        <w:t xml:space="preserve">Capacity </w:t>
      </w:r>
      <w:r w:rsidRPr="00415ADD">
        <w:rPr>
          <w:lang w:val="en-IE"/>
        </w:rPr>
        <w:t>Auction Timetable.  The purpose of the Capacity Auction is to:</w:t>
      </w:r>
    </w:p>
    <w:p w14:paraId="1FC0AC28" w14:textId="77777777" w:rsidR="00E43804" w:rsidRPr="00415ADD" w:rsidRDefault="00E43804" w:rsidP="000D7110">
      <w:pPr>
        <w:pStyle w:val="CERLevel50"/>
      </w:pPr>
      <w:r w:rsidRPr="00415ADD">
        <w:t xml:space="preserve">procure </w:t>
      </w:r>
      <w:r w:rsidR="00D0525B" w:rsidRPr="00415ADD">
        <w:t>c</w:t>
      </w:r>
      <w:r w:rsidRPr="00415ADD">
        <w:t>apacity from Capacity Market Units on a competitive basis;</w:t>
      </w:r>
    </w:p>
    <w:p w14:paraId="3D99313B" w14:textId="29B7779E" w:rsidR="00E43804" w:rsidRPr="00415ADD" w:rsidRDefault="00E43804" w:rsidP="000D7110">
      <w:pPr>
        <w:pStyle w:val="CERLevel50"/>
      </w:pPr>
      <w:r w:rsidRPr="00415ADD">
        <w:t xml:space="preserve">allow </w:t>
      </w:r>
      <w:r w:rsidR="00AE5EA1">
        <w:t>p</w:t>
      </w:r>
      <w:r w:rsidRPr="00415ADD">
        <w:t xml:space="preserve">articipants in the Capacity Auction to specify the </w:t>
      </w:r>
      <w:r w:rsidR="00611B2D">
        <w:t xml:space="preserve">minimum </w:t>
      </w:r>
      <w:r w:rsidRPr="00415ADD">
        <w:t xml:space="preserve">price they </w:t>
      </w:r>
      <w:r w:rsidR="00611B2D">
        <w:t xml:space="preserve">are willing </w:t>
      </w:r>
      <w:r w:rsidRPr="00415ADD">
        <w:t xml:space="preserve">to </w:t>
      </w:r>
      <w:r w:rsidR="00611B2D">
        <w:t>accept</w:t>
      </w:r>
      <w:r w:rsidRPr="00415ADD">
        <w:t xml:space="preserve"> for Awarded Capacity and to establish the duration of Awarded Capacity;</w:t>
      </w:r>
    </w:p>
    <w:p w14:paraId="39026ED7" w14:textId="77777777" w:rsidR="00E43804" w:rsidRPr="00415ADD" w:rsidRDefault="00E43804" w:rsidP="000D7110">
      <w:pPr>
        <w:pStyle w:val="CERLevel50"/>
      </w:pPr>
      <w:r w:rsidRPr="00415ADD">
        <w:t xml:space="preserve">limit the Awarded Capacity to the </w:t>
      </w:r>
      <w:r w:rsidR="00A63647">
        <w:t xml:space="preserve">Net </w:t>
      </w:r>
      <w:r w:rsidRPr="00415ADD">
        <w:t xml:space="preserve">De-Rated Capacity of a Capacity Market Unit in respect of each of the Existing Capacity and </w:t>
      </w:r>
      <w:r w:rsidR="00853252">
        <w:t xml:space="preserve">the </w:t>
      </w:r>
      <w:r w:rsidRPr="00415ADD">
        <w:t>New Capacity associated with that Capacity Market Unit;</w:t>
      </w:r>
    </w:p>
    <w:p w14:paraId="2D62EFBE" w14:textId="77777777" w:rsidR="00E43804" w:rsidRPr="00415ADD" w:rsidRDefault="00E43804" w:rsidP="000D7110">
      <w:pPr>
        <w:pStyle w:val="CERLevel50"/>
      </w:pPr>
      <w:r w:rsidRPr="00415ADD">
        <w:t xml:space="preserve">limit the duration of Awarded Capacity to the Maximum Capacity Duration in respect of each of </w:t>
      </w:r>
      <w:r w:rsidR="00853252">
        <w:t xml:space="preserve">the </w:t>
      </w:r>
      <w:r w:rsidRPr="00415ADD">
        <w:t xml:space="preserve">Existing Capacity and </w:t>
      </w:r>
      <w:r w:rsidR="00853252">
        <w:t xml:space="preserve">the </w:t>
      </w:r>
      <w:r w:rsidRPr="00415ADD">
        <w:t>New Capacity</w:t>
      </w:r>
      <w:r w:rsidR="00853252" w:rsidRPr="00853252">
        <w:t xml:space="preserve"> </w:t>
      </w:r>
      <w:r w:rsidR="00853252" w:rsidRPr="00415ADD">
        <w:t>associated with a Capacity Market Unit</w:t>
      </w:r>
      <w:r w:rsidRPr="00415ADD">
        <w:t>; and</w:t>
      </w:r>
    </w:p>
    <w:p w14:paraId="47942A5C" w14:textId="77777777" w:rsidR="00E43804" w:rsidRPr="00415ADD" w:rsidRDefault="00E43804" w:rsidP="000D7110">
      <w:pPr>
        <w:pStyle w:val="CERLevel50"/>
      </w:pPr>
      <w:r w:rsidRPr="00415ADD">
        <w:t>determine the prices to be paid for Awarded Capacity.</w:t>
      </w:r>
    </w:p>
    <w:p w14:paraId="1A29D933" w14:textId="77777777" w:rsidR="009C7C9A" w:rsidRPr="00415ADD" w:rsidRDefault="00410FD2" w:rsidP="00A27738">
      <w:pPr>
        <w:pStyle w:val="CERLEVEL3"/>
        <w:rPr>
          <w:lang w:val="en-IE"/>
        </w:rPr>
      </w:pPr>
      <w:bookmarkStart w:id="808" w:name="_Toc205287736"/>
      <w:r w:rsidRPr="00415ADD">
        <w:rPr>
          <w:lang w:val="en-IE"/>
        </w:rPr>
        <w:t>Role of System Operators</w:t>
      </w:r>
      <w:bookmarkEnd w:id="808"/>
    </w:p>
    <w:p w14:paraId="527E41D5" w14:textId="77777777" w:rsidR="00E43804" w:rsidRPr="00415ADD" w:rsidRDefault="00E43804" w:rsidP="00A27738">
      <w:pPr>
        <w:pStyle w:val="CERLEVEL4"/>
        <w:outlineLvl w:val="4"/>
        <w:rPr>
          <w:lang w:val="en-IE"/>
        </w:rPr>
      </w:pPr>
      <w:r w:rsidRPr="00415ADD">
        <w:rPr>
          <w:lang w:val="en-IE"/>
        </w:rPr>
        <w:t xml:space="preserve">The </w:t>
      </w:r>
      <w:r w:rsidR="00405106" w:rsidRPr="00415ADD">
        <w:rPr>
          <w:lang w:val="en-IE"/>
        </w:rPr>
        <w:t>System Operators</w:t>
      </w:r>
      <w:r w:rsidRPr="00415ADD">
        <w:rPr>
          <w:lang w:val="en-IE"/>
        </w:rPr>
        <w:t xml:space="preserve"> must do all things necessary to operate and administer Capacity Auctions in accordance with this Chapter including: </w:t>
      </w:r>
    </w:p>
    <w:p w14:paraId="50B06D15" w14:textId="77777777" w:rsidR="00E43804" w:rsidRPr="00415ADD" w:rsidRDefault="00E43804" w:rsidP="000D7110">
      <w:pPr>
        <w:pStyle w:val="CERLevel50"/>
      </w:pPr>
      <w:r w:rsidRPr="00415ADD">
        <w:t>provi</w:t>
      </w:r>
      <w:r w:rsidR="006D7DE7" w:rsidRPr="00415ADD">
        <w:t>ding</w:t>
      </w:r>
      <w:r w:rsidRPr="00415ADD">
        <w:t xml:space="preserve"> facilities for the receipt and processing of Capacity Auction Offers; </w:t>
      </w:r>
    </w:p>
    <w:p w14:paraId="1B559D44" w14:textId="2EB9EE40" w:rsidR="00E43804" w:rsidRPr="00415ADD" w:rsidRDefault="00E43804" w:rsidP="000D7110">
      <w:pPr>
        <w:pStyle w:val="CERLevel50"/>
      </w:pPr>
      <w:r w:rsidRPr="00415ADD">
        <w:t>validat</w:t>
      </w:r>
      <w:r w:rsidR="006D7DE7" w:rsidRPr="00415ADD">
        <w:t>ing</w:t>
      </w:r>
      <w:r w:rsidRPr="00415ADD">
        <w:t xml:space="preserve"> Capacity Auction Offers</w:t>
      </w:r>
      <w:r w:rsidR="002B1900">
        <w:t xml:space="preserve"> in the Capacity Auction based on Qualification Decisions</w:t>
      </w:r>
      <w:r w:rsidRPr="00415ADD">
        <w:t>;</w:t>
      </w:r>
    </w:p>
    <w:p w14:paraId="3E7EFCFD" w14:textId="77777777" w:rsidR="00E43804" w:rsidRPr="00415ADD" w:rsidRDefault="00E43804" w:rsidP="000D7110">
      <w:pPr>
        <w:pStyle w:val="CERLevel50"/>
      </w:pPr>
      <w:bookmarkStart w:id="809" w:name="_Ref469994873"/>
      <w:r w:rsidRPr="00415ADD">
        <w:t>provi</w:t>
      </w:r>
      <w:r w:rsidR="006D7DE7" w:rsidRPr="00415ADD">
        <w:t>ding</w:t>
      </w:r>
      <w:r w:rsidRPr="00415ADD">
        <w:t xml:space="preserve"> and manag</w:t>
      </w:r>
      <w:r w:rsidR="006D7DE7" w:rsidRPr="00415ADD">
        <w:t>ing</w:t>
      </w:r>
      <w:r w:rsidRPr="00415ADD">
        <w:t xml:space="preserve"> </w:t>
      </w:r>
      <w:r w:rsidR="00E90E76">
        <w:t>the</w:t>
      </w:r>
      <w:r w:rsidRPr="00415ADD">
        <w:t xml:space="preserve"> Capacity </w:t>
      </w:r>
      <w:r w:rsidR="00E90E76">
        <w:t>Market P</w:t>
      </w:r>
      <w:r w:rsidRPr="00415ADD">
        <w:t xml:space="preserve">latform for the purpose of </w:t>
      </w:r>
      <w:r w:rsidR="003B3056">
        <w:t xml:space="preserve">conducting </w:t>
      </w:r>
      <w:r w:rsidRPr="00415ADD">
        <w:t xml:space="preserve">Capacity Auctions; </w:t>
      </w:r>
      <w:r w:rsidR="00481BF5" w:rsidRPr="00415ADD">
        <w:t>and</w:t>
      </w:r>
      <w:bookmarkEnd w:id="809"/>
    </w:p>
    <w:p w14:paraId="28BC5419" w14:textId="3EE291E8" w:rsidR="00E43804" w:rsidRDefault="00E43804" w:rsidP="000D7110">
      <w:pPr>
        <w:pStyle w:val="CERLevel50"/>
      </w:pPr>
      <w:r w:rsidRPr="00415ADD">
        <w:t>determin</w:t>
      </w:r>
      <w:r w:rsidR="006D7DE7" w:rsidRPr="00415ADD">
        <w:t>ing</w:t>
      </w:r>
      <w:r w:rsidRPr="00415ADD">
        <w:t xml:space="preserve"> and publi</w:t>
      </w:r>
      <w:r w:rsidR="006D7DE7" w:rsidRPr="00415ADD">
        <w:t>shing</w:t>
      </w:r>
      <w:r w:rsidRPr="00415ADD">
        <w:t xml:space="preserve"> Capacity Auction outcomes, including Awarded Capacity and </w:t>
      </w:r>
      <w:r w:rsidR="00110299">
        <w:t xml:space="preserve">auction </w:t>
      </w:r>
      <w:r w:rsidRPr="00415ADD">
        <w:t>prices</w:t>
      </w:r>
      <w:r w:rsidR="00F45938">
        <w:t>.</w:t>
      </w:r>
      <w:r w:rsidRPr="00415ADD">
        <w:t xml:space="preserve"> </w:t>
      </w:r>
    </w:p>
    <w:p w14:paraId="5BF302EB" w14:textId="5E38A7C1" w:rsidR="00CF5978" w:rsidRPr="00415ADD" w:rsidRDefault="00CF5978" w:rsidP="00CF5978">
      <w:pPr>
        <w:pStyle w:val="CERLEVEL4"/>
      </w:pPr>
      <w:r w:rsidRPr="00415ADD">
        <w:t xml:space="preserve">In carrying out their functions </w:t>
      </w:r>
      <w:r>
        <w:t xml:space="preserve">and obligations </w:t>
      </w:r>
      <w:r w:rsidRPr="00415ADD">
        <w:t xml:space="preserve">under this Chapter </w:t>
      </w:r>
      <w:r w:rsidR="004258B3">
        <w:fldChar w:fldCharType="begin"/>
      </w:r>
      <w:r>
        <w:instrText xml:space="preserve"> REF _Ref462313848 \r \h </w:instrText>
      </w:r>
      <w:r w:rsidR="004258B3">
        <w:fldChar w:fldCharType="separate"/>
      </w:r>
      <w:r w:rsidR="001B762B">
        <w:t>F</w:t>
      </w:r>
      <w:r w:rsidR="004258B3">
        <w:fldChar w:fldCharType="end"/>
      </w:r>
      <w:r w:rsidRPr="00415ADD">
        <w:t xml:space="preserve">, the System Operators </w:t>
      </w:r>
      <w:r>
        <w:t xml:space="preserve">and Participants </w:t>
      </w:r>
      <w:r w:rsidRPr="00326914">
        <w:t>shall</w:t>
      </w:r>
      <w:r w:rsidRPr="00415ADD">
        <w:t xml:space="preserve"> comply with Agreed Procedure </w:t>
      </w:r>
      <w:r>
        <w:t>3</w:t>
      </w:r>
      <w:r w:rsidRPr="00415ADD">
        <w:t xml:space="preserve"> </w:t>
      </w:r>
      <w:r w:rsidR="00093A69">
        <w:t>“</w:t>
      </w:r>
      <w:r w:rsidRPr="00415ADD">
        <w:t xml:space="preserve">Qualification </w:t>
      </w:r>
      <w:r>
        <w:t xml:space="preserve">and Auction </w:t>
      </w:r>
      <w:r w:rsidRPr="00415ADD">
        <w:t>Process</w:t>
      </w:r>
      <w:r w:rsidR="00093A69">
        <w:t>”</w:t>
      </w:r>
      <w:r>
        <w:t>.</w:t>
      </w:r>
    </w:p>
    <w:p w14:paraId="14C3E849" w14:textId="77777777" w:rsidR="009C7C9A" w:rsidRPr="00415ADD" w:rsidRDefault="00E5110A" w:rsidP="00A27738">
      <w:pPr>
        <w:pStyle w:val="CERLEVEL2"/>
        <w:rPr>
          <w:lang w:val="en-IE"/>
        </w:rPr>
      </w:pPr>
      <w:bookmarkStart w:id="810" w:name="_Toc205287737"/>
      <w:r>
        <w:rPr>
          <w:lang w:val="en-IE"/>
        </w:rPr>
        <w:t>C</w:t>
      </w:r>
      <w:r w:rsidR="0036530D">
        <w:rPr>
          <w:lang w:val="en-IE"/>
        </w:rPr>
        <w:t xml:space="preserve">apacity </w:t>
      </w:r>
      <w:r w:rsidR="00E43804" w:rsidRPr="00415ADD">
        <w:rPr>
          <w:lang w:val="en-IE"/>
        </w:rPr>
        <w:t>A</w:t>
      </w:r>
      <w:r>
        <w:rPr>
          <w:lang w:val="en-IE"/>
        </w:rPr>
        <w:t>uction</w:t>
      </w:r>
      <w:r w:rsidR="00E43804" w:rsidRPr="00415ADD">
        <w:rPr>
          <w:lang w:val="en-IE"/>
        </w:rPr>
        <w:t xml:space="preserve"> P</w:t>
      </w:r>
      <w:r>
        <w:rPr>
          <w:lang w:val="en-IE"/>
        </w:rPr>
        <w:t>articipation</w:t>
      </w:r>
      <w:bookmarkEnd w:id="810"/>
    </w:p>
    <w:p w14:paraId="3AB2F61C" w14:textId="77777777" w:rsidR="00E43804" w:rsidRPr="00415ADD" w:rsidRDefault="00A661E3" w:rsidP="00A27738">
      <w:pPr>
        <w:pStyle w:val="CERLEVEL4"/>
        <w:outlineLvl w:val="4"/>
        <w:rPr>
          <w:lang w:val="en-IE"/>
        </w:rPr>
      </w:pPr>
      <w:bookmarkStart w:id="811" w:name="_Ref464533796"/>
      <w:r>
        <w:rPr>
          <w:lang w:val="en-IE"/>
        </w:rPr>
        <w:t>I</w:t>
      </w:r>
      <w:r w:rsidR="006D7DE7" w:rsidRPr="00415ADD">
        <w:rPr>
          <w:lang w:val="en-IE"/>
        </w:rPr>
        <w:t>f a Participant</w:t>
      </w:r>
      <w:r>
        <w:rPr>
          <w:lang w:val="en-IE"/>
        </w:rPr>
        <w:t>’s</w:t>
      </w:r>
      <w:r w:rsidR="006D7DE7" w:rsidRPr="00415ADD">
        <w:rPr>
          <w:lang w:val="en-IE"/>
        </w:rPr>
        <w:t xml:space="preserve"> </w:t>
      </w:r>
      <w:r w:rsidRPr="00415ADD">
        <w:rPr>
          <w:lang w:val="en-IE"/>
        </w:rPr>
        <w:t xml:space="preserve">Capacity Market Unit </w:t>
      </w:r>
      <w:r w:rsidR="006D7DE7" w:rsidRPr="00415ADD">
        <w:rPr>
          <w:lang w:val="en-IE"/>
        </w:rPr>
        <w:t xml:space="preserve">has Qualified for </w:t>
      </w:r>
      <w:r w:rsidR="006B4D95">
        <w:rPr>
          <w:lang w:val="en-IE"/>
        </w:rPr>
        <w:t xml:space="preserve">a </w:t>
      </w:r>
      <w:r w:rsidR="006D7DE7" w:rsidRPr="00415ADD">
        <w:rPr>
          <w:lang w:val="en-IE"/>
        </w:rPr>
        <w:t>Capacity Auction, then</w:t>
      </w:r>
      <w:r w:rsidR="00244685" w:rsidRPr="00244685">
        <w:t xml:space="preserve"> </w:t>
      </w:r>
      <w:r w:rsidR="00244685" w:rsidRPr="00415ADD">
        <w:t xml:space="preserve">the </w:t>
      </w:r>
      <w:r w:rsidR="00244685" w:rsidRPr="0007596F">
        <w:t>Participant</w:t>
      </w:r>
      <w:r w:rsidR="00E43804" w:rsidRPr="00415ADD">
        <w:rPr>
          <w:lang w:val="en-IE"/>
        </w:rPr>
        <w:t>:</w:t>
      </w:r>
      <w:bookmarkEnd w:id="811"/>
    </w:p>
    <w:p w14:paraId="7E9875D9" w14:textId="77777777" w:rsidR="00E43804" w:rsidRPr="0007596F" w:rsidRDefault="0043528C" w:rsidP="0007596F">
      <w:pPr>
        <w:pStyle w:val="CERLevel50"/>
      </w:pPr>
      <w:r w:rsidRPr="0007596F">
        <w:t xml:space="preserve">shall offer into the Capacity Auction the </w:t>
      </w:r>
      <w:r w:rsidR="00D539C9" w:rsidRPr="0007596F">
        <w:t xml:space="preserve">Net </w:t>
      </w:r>
      <w:r w:rsidR="00E43804" w:rsidRPr="0007596F">
        <w:t xml:space="preserve">De-Rated Capacity that has been Qualified to participate in the Capacity Auction in respect of Existing Capacity; and </w:t>
      </w:r>
    </w:p>
    <w:p w14:paraId="39EDF254" w14:textId="77777777" w:rsidR="00E43804" w:rsidRPr="00415ADD" w:rsidRDefault="0043528C" w:rsidP="0007596F">
      <w:pPr>
        <w:pStyle w:val="CERLevel50"/>
      </w:pPr>
      <w:r w:rsidRPr="0007596F">
        <w:t xml:space="preserve">may offer into the Capacity Auction the </w:t>
      </w:r>
      <w:r w:rsidR="00D539C9" w:rsidRPr="0007596F">
        <w:t xml:space="preserve">Net </w:t>
      </w:r>
      <w:r w:rsidR="00E43804" w:rsidRPr="0007596F">
        <w:t>De-Rated Capacity that</w:t>
      </w:r>
      <w:r w:rsidR="00E43804" w:rsidRPr="00415ADD">
        <w:t xml:space="preserve"> has been Qualified to participate in the Capacity Auction in respect of New Capacity</w:t>
      </w:r>
      <w:r w:rsidR="000D7110">
        <w:t>,</w:t>
      </w:r>
      <w:r w:rsidR="0098025D" w:rsidRPr="00415ADD">
        <w:t xml:space="preserve"> </w:t>
      </w:r>
    </w:p>
    <w:p w14:paraId="608B286F" w14:textId="22F492A6" w:rsidR="003D1C5E" w:rsidRDefault="005D01D6" w:rsidP="003D1C5E">
      <w:pPr>
        <w:pStyle w:val="CERLevel50"/>
        <w:numPr>
          <w:ilvl w:val="0"/>
          <w:numId w:val="0"/>
        </w:numPr>
        <w:ind w:left="992"/>
      </w:pPr>
      <w:r>
        <w:t xml:space="preserve">by submitting appropriate Capacity Auction Offers in accordance with sections </w:t>
      </w:r>
      <w:r w:rsidR="004258B3">
        <w:fldChar w:fldCharType="begin"/>
      </w:r>
      <w:r>
        <w:instrText xml:space="preserve"> REF _Ref470003215 \r \h </w:instrText>
      </w:r>
      <w:r w:rsidR="004258B3">
        <w:fldChar w:fldCharType="separate"/>
      </w:r>
      <w:r w:rsidR="001B762B">
        <w:t>F.6</w:t>
      </w:r>
      <w:r w:rsidR="004258B3">
        <w:fldChar w:fldCharType="end"/>
      </w:r>
      <w:r>
        <w:t xml:space="preserve"> and </w:t>
      </w:r>
      <w:r w:rsidR="004258B3">
        <w:fldChar w:fldCharType="begin"/>
      </w:r>
      <w:r>
        <w:instrText xml:space="preserve"> REF _Ref469421245 \r \h </w:instrText>
      </w:r>
      <w:r w:rsidR="004258B3">
        <w:fldChar w:fldCharType="separate"/>
      </w:r>
      <w:r w:rsidR="001B762B">
        <w:t>F.7</w:t>
      </w:r>
      <w:r w:rsidR="004258B3">
        <w:fldChar w:fldCharType="end"/>
      </w:r>
      <w:r w:rsidRPr="005D01D6">
        <w:t xml:space="preserve"> </w:t>
      </w:r>
      <w:r>
        <w:t xml:space="preserve">in relation to the </w:t>
      </w:r>
      <w:r w:rsidRPr="00415ADD">
        <w:t>Capacity Market Unit</w:t>
      </w:r>
      <w:r>
        <w:t xml:space="preserve">, </w:t>
      </w:r>
      <w:r w:rsidR="003B63D2">
        <w:t xml:space="preserve">provided </w:t>
      </w:r>
      <w:r w:rsidR="0098025D" w:rsidRPr="00415ADD">
        <w:t xml:space="preserve">that the aggregate quantity offered </w:t>
      </w:r>
      <w:r w:rsidR="00E6260C">
        <w:t>in relation to the</w:t>
      </w:r>
      <w:r w:rsidR="0098025D" w:rsidRPr="00415ADD">
        <w:t xml:space="preserve"> Capacity Market Unit </w:t>
      </w:r>
      <w:r w:rsidR="009B4330">
        <w:t xml:space="preserve">in respect of Existing Capacity </w:t>
      </w:r>
      <w:r w:rsidR="0098025D" w:rsidRPr="00415ADD">
        <w:t xml:space="preserve">is no </w:t>
      </w:r>
      <w:r w:rsidR="003826C3">
        <w:t xml:space="preserve">less than </w:t>
      </w:r>
      <w:r w:rsidR="003D1C5E" w:rsidRPr="003D1C5E">
        <w:t>the lessor of:</w:t>
      </w:r>
    </w:p>
    <w:p w14:paraId="2F423C02" w14:textId="17204A90" w:rsidR="003D1C5E" w:rsidRDefault="003D1C5E" w:rsidP="0007596F">
      <w:pPr>
        <w:pStyle w:val="CERLevel50"/>
        <w:numPr>
          <w:ilvl w:val="0"/>
          <w:numId w:val="0"/>
        </w:numPr>
        <w:ind w:left="992"/>
      </w:pPr>
      <w:proofErr w:type="spellStart"/>
      <w:r w:rsidRPr="003D1C5E">
        <w:lastRenderedPageBreak/>
        <w:t>i</w:t>
      </w:r>
      <w:proofErr w:type="spellEnd"/>
      <w:r w:rsidRPr="003D1C5E">
        <w:t xml:space="preserve">. </w:t>
      </w:r>
      <w:r>
        <w:tab/>
      </w:r>
      <w:r w:rsidRPr="003D1C5E">
        <w:t>the Net De-Rated Capacity (Existing) of that Capacity Market Unit; and</w:t>
      </w:r>
    </w:p>
    <w:p w14:paraId="0815D7BB" w14:textId="4CD9340E" w:rsidR="003D1C5E" w:rsidRPr="00415ADD" w:rsidRDefault="003D1C5E" w:rsidP="0007596F">
      <w:pPr>
        <w:pStyle w:val="CERLevel50"/>
        <w:numPr>
          <w:ilvl w:val="0"/>
          <w:numId w:val="0"/>
        </w:numPr>
        <w:ind w:left="992"/>
      </w:pPr>
      <w:r w:rsidRPr="003D1C5E">
        <w:t xml:space="preserve">ii. </w:t>
      </w:r>
      <w:r>
        <w:tab/>
      </w:r>
      <w:r w:rsidRPr="003D1C5E">
        <w:t>the Firm Offer Requirement for that Capacity Market Unit.</w:t>
      </w:r>
    </w:p>
    <w:p w14:paraId="6F8C25B1" w14:textId="75329DFF" w:rsidR="00E43804" w:rsidRPr="00415ADD" w:rsidRDefault="00E43804" w:rsidP="00A27738">
      <w:pPr>
        <w:pStyle w:val="CERLEVEL2"/>
        <w:rPr>
          <w:lang w:val="en-IE"/>
        </w:rPr>
      </w:pPr>
      <w:bookmarkStart w:id="812" w:name="_Ref469913751"/>
      <w:bookmarkStart w:id="813" w:name="_Toc205287738"/>
      <w:r w:rsidRPr="00415ADD">
        <w:rPr>
          <w:lang w:val="en-IE"/>
        </w:rPr>
        <w:t>D</w:t>
      </w:r>
      <w:r w:rsidR="00E5110A">
        <w:rPr>
          <w:lang w:val="en-IE"/>
        </w:rPr>
        <w:t>emand</w:t>
      </w:r>
      <w:r w:rsidRPr="00415ADD">
        <w:rPr>
          <w:lang w:val="en-IE"/>
        </w:rPr>
        <w:t xml:space="preserve"> C</w:t>
      </w:r>
      <w:r w:rsidR="00E5110A">
        <w:rPr>
          <w:lang w:val="en-IE"/>
        </w:rPr>
        <w:t>urve</w:t>
      </w:r>
      <w:bookmarkEnd w:id="812"/>
      <w:bookmarkEnd w:id="813"/>
    </w:p>
    <w:p w14:paraId="6994D9FB" w14:textId="7BE49B04" w:rsidR="0062729C" w:rsidRDefault="0062729C" w:rsidP="00A27738">
      <w:pPr>
        <w:pStyle w:val="CERLEVEL4"/>
        <w:outlineLvl w:val="4"/>
        <w:rPr>
          <w:lang w:val="en-IE"/>
        </w:rPr>
      </w:pPr>
      <w:r>
        <w:rPr>
          <w:lang w:val="en-IE"/>
        </w:rPr>
        <w:t>The System Operators shall, when requested to do so, advise the Regulatory Authorities as to</w:t>
      </w:r>
      <w:r w:rsidR="00B14340">
        <w:rPr>
          <w:lang w:val="en-IE"/>
        </w:rPr>
        <w:t xml:space="preserve"> the following for a Capacity Year</w:t>
      </w:r>
      <w:r>
        <w:rPr>
          <w:lang w:val="en-IE"/>
        </w:rPr>
        <w:t>:</w:t>
      </w:r>
    </w:p>
    <w:p w14:paraId="3E1A67FB" w14:textId="253DAC44" w:rsidR="0062729C" w:rsidRPr="00415ADD" w:rsidRDefault="0062729C" w:rsidP="0062729C">
      <w:pPr>
        <w:pStyle w:val="CERLevel50"/>
      </w:pPr>
      <w:r>
        <w:t xml:space="preserve">the </w:t>
      </w:r>
      <w:r w:rsidRPr="00415ADD">
        <w:t xml:space="preserve">existing Awarded Capacity in respect of </w:t>
      </w:r>
      <w:r w:rsidR="00B14340">
        <w:t>the</w:t>
      </w:r>
      <w:r w:rsidRPr="00415ADD">
        <w:t xml:space="preserve"> Capacity Year; </w:t>
      </w:r>
    </w:p>
    <w:p w14:paraId="1613E326" w14:textId="75228E29" w:rsidR="0062729C" w:rsidRDefault="0062729C" w:rsidP="0062729C">
      <w:pPr>
        <w:pStyle w:val="CERLevel50"/>
      </w:pPr>
      <w:r>
        <w:t xml:space="preserve">their </w:t>
      </w:r>
      <w:r w:rsidRPr="00415ADD">
        <w:t xml:space="preserve">forecast </w:t>
      </w:r>
      <w:r>
        <w:t xml:space="preserve">of the </w:t>
      </w:r>
      <w:r w:rsidRPr="00415ADD">
        <w:t>capacity requirements</w:t>
      </w:r>
      <w:r>
        <w:t xml:space="preserve"> for </w:t>
      </w:r>
      <w:r w:rsidR="00B14340">
        <w:t xml:space="preserve">the </w:t>
      </w:r>
      <w:r>
        <w:t>Capacity Year; and</w:t>
      </w:r>
    </w:p>
    <w:p w14:paraId="61A2D035" w14:textId="34F86407" w:rsidR="0062729C" w:rsidRPr="0062729C" w:rsidRDefault="0062729C" w:rsidP="0062729C">
      <w:pPr>
        <w:pStyle w:val="CERLevel50"/>
      </w:pPr>
      <w:bookmarkStart w:id="814" w:name="_Ref482867842"/>
      <w:r>
        <w:t xml:space="preserve">the </w:t>
      </w:r>
      <w:r w:rsidRPr="000631C7">
        <w:t xml:space="preserve">de-rated value of </w:t>
      </w:r>
      <w:r w:rsidRPr="00CE76E8">
        <w:t xml:space="preserve">capacity that </w:t>
      </w:r>
      <w:r w:rsidR="00B14340">
        <w:t xml:space="preserve">is not existing Awarded Capacity for the Capacity Year but which the System Operators </w:t>
      </w:r>
      <w:r w:rsidR="00B13DF6">
        <w:t>forecast will</w:t>
      </w:r>
      <w:r w:rsidR="00B14340" w:rsidRPr="00CE76E8">
        <w:t xml:space="preserve"> be operational </w:t>
      </w:r>
      <w:r w:rsidR="00B14340">
        <w:t>during the Capacity Year and will</w:t>
      </w:r>
      <w:r w:rsidR="00B14340" w:rsidRPr="000631C7">
        <w:t xml:space="preserve"> not participat</w:t>
      </w:r>
      <w:r w:rsidR="00B14340">
        <w:t>e</w:t>
      </w:r>
      <w:r w:rsidR="00B14340" w:rsidRPr="000631C7">
        <w:t xml:space="preserve"> in the Capacity</w:t>
      </w:r>
      <w:r w:rsidR="00B14340">
        <w:t xml:space="preserve"> Auction </w:t>
      </w:r>
      <w:r w:rsidR="003D68BF">
        <w:t xml:space="preserve">(over the </w:t>
      </w:r>
      <w:r w:rsidR="00E2362C">
        <w:t xml:space="preserve">island of Ireland </w:t>
      </w:r>
      <w:r w:rsidR="003D68BF">
        <w:t xml:space="preserve">and for each </w:t>
      </w:r>
      <w:r w:rsidR="003D68BF" w:rsidRPr="003D68BF">
        <w:t>Locational Capacity Constraint Area</w:t>
      </w:r>
      <w:r w:rsidR="003D68BF">
        <w:t>)</w:t>
      </w:r>
      <w:r w:rsidRPr="00CE76E8">
        <w:t>.</w:t>
      </w:r>
      <w:bookmarkEnd w:id="814"/>
    </w:p>
    <w:p w14:paraId="29AD4833" w14:textId="3D777397" w:rsidR="00C46442" w:rsidRDefault="00C46442" w:rsidP="00A27738">
      <w:pPr>
        <w:pStyle w:val="CERLEVEL4"/>
        <w:outlineLvl w:val="4"/>
        <w:rPr>
          <w:lang w:val="en-IE"/>
        </w:rPr>
      </w:pPr>
      <w:r>
        <w:rPr>
          <w:lang w:val="en-IE"/>
        </w:rPr>
        <w:t xml:space="preserve">When forecasting the capacity which is available to meet </w:t>
      </w:r>
      <w:r w:rsidR="00B13DF6">
        <w:rPr>
          <w:lang w:val="en-IE"/>
        </w:rPr>
        <w:t xml:space="preserve">a </w:t>
      </w:r>
      <w:r>
        <w:rPr>
          <w:lang w:val="en-IE"/>
        </w:rPr>
        <w:t xml:space="preserve">capacity requirement over the island of Ireland </w:t>
      </w:r>
      <w:r w:rsidR="00B13DF6">
        <w:rPr>
          <w:lang w:val="en-IE"/>
        </w:rPr>
        <w:t>or a</w:t>
      </w:r>
      <w:r>
        <w:rPr>
          <w:lang w:val="en-IE"/>
        </w:rPr>
        <w:t xml:space="preserve"> Locational Capacity Constraint</w:t>
      </w:r>
      <w:r w:rsidR="00B13DF6">
        <w:rPr>
          <w:lang w:val="en-IE"/>
        </w:rPr>
        <w:t xml:space="preserve"> (for example, under paragraph </w:t>
      </w:r>
      <w:r w:rsidR="00B13DF6">
        <w:rPr>
          <w:lang w:val="en-IE"/>
        </w:rPr>
        <w:fldChar w:fldCharType="begin"/>
      </w:r>
      <w:r w:rsidR="00B13DF6">
        <w:rPr>
          <w:lang w:val="en-IE"/>
        </w:rPr>
        <w:instrText xml:space="preserve"> REF _Ref482867842 \r \h </w:instrText>
      </w:r>
      <w:r w:rsidR="00B13DF6">
        <w:rPr>
          <w:lang w:val="en-IE"/>
        </w:rPr>
      </w:r>
      <w:r w:rsidR="00B13DF6">
        <w:rPr>
          <w:lang w:val="en-IE"/>
        </w:rPr>
        <w:fldChar w:fldCharType="separate"/>
      </w:r>
      <w:r w:rsidR="001B762B">
        <w:rPr>
          <w:lang w:val="en-IE"/>
        </w:rPr>
        <w:t>F.3.1.1(c)</w:t>
      </w:r>
      <w:r w:rsidR="00B13DF6">
        <w:rPr>
          <w:lang w:val="en-IE"/>
        </w:rPr>
        <w:fldChar w:fldCharType="end"/>
      </w:r>
      <w:r w:rsidR="00B13DF6">
        <w:rPr>
          <w:lang w:val="en-IE"/>
        </w:rPr>
        <w:t xml:space="preserve"> or </w:t>
      </w:r>
      <w:r w:rsidR="00B13DF6">
        <w:rPr>
          <w:lang w:val="en-IE"/>
        </w:rPr>
        <w:fldChar w:fldCharType="begin"/>
      </w:r>
      <w:r w:rsidR="00B13DF6">
        <w:rPr>
          <w:lang w:val="en-IE"/>
        </w:rPr>
        <w:instrText xml:space="preserve"> REF _Ref482868443 \r \h </w:instrText>
      </w:r>
      <w:r w:rsidR="00B13DF6">
        <w:rPr>
          <w:lang w:val="en-IE"/>
        </w:rPr>
      </w:r>
      <w:r w:rsidR="00B13DF6">
        <w:rPr>
          <w:lang w:val="en-IE"/>
        </w:rPr>
        <w:fldChar w:fldCharType="separate"/>
      </w:r>
      <w:r w:rsidR="001B762B">
        <w:rPr>
          <w:lang w:val="en-IE"/>
        </w:rPr>
        <w:t>F.4.1.1(a)(ii)</w:t>
      </w:r>
      <w:r w:rsidR="00B13DF6">
        <w:rPr>
          <w:lang w:val="en-IE"/>
        </w:rPr>
        <w:fldChar w:fldCharType="end"/>
      </w:r>
      <w:r w:rsidR="00B13DF6">
        <w:rPr>
          <w:lang w:val="en-IE"/>
        </w:rPr>
        <w:t>)</w:t>
      </w:r>
      <w:r>
        <w:rPr>
          <w:lang w:val="en-IE"/>
        </w:rPr>
        <w:t>, the  System Operators shall do so on a basis which is consistent with th</w:t>
      </w:r>
      <w:r w:rsidR="00B13DF6">
        <w:rPr>
          <w:lang w:val="en-IE"/>
        </w:rPr>
        <w:t>e basis</w:t>
      </w:r>
      <w:r>
        <w:rPr>
          <w:lang w:val="en-IE"/>
        </w:rPr>
        <w:t xml:space="preserve"> on which the relevant capacity requirement was</w:t>
      </w:r>
      <w:r w:rsidR="00B13DF6">
        <w:rPr>
          <w:lang w:val="en-IE"/>
        </w:rPr>
        <w:t xml:space="preserve"> prepared</w:t>
      </w:r>
      <w:r>
        <w:rPr>
          <w:lang w:val="en-IE"/>
        </w:rPr>
        <w:t>.</w:t>
      </w:r>
    </w:p>
    <w:p w14:paraId="6E8EFC98" w14:textId="592BD034"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5D5497">
        <w:rPr>
          <w:lang w:val="en-IE"/>
        </w:rPr>
        <w:t xml:space="preserve"> </w:t>
      </w:r>
      <w:r w:rsidRPr="00415ADD">
        <w:rPr>
          <w:lang w:val="en-IE"/>
        </w:rPr>
        <w:t xml:space="preserve">determine the Demand Curve to be employed in a Capacity Auction, and </w:t>
      </w:r>
      <w:r w:rsidR="00543013">
        <w:rPr>
          <w:lang w:val="en-IE"/>
        </w:rPr>
        <w:t xml:space="preserve">shall </w:t>
      </w:r>
      <w:r w:rsidRPr="00415ADD">
        <w:rPr>
          <w:lang w:val="en-IE"/>
        </w:rPr>
        <w:t xml:space="preserve">provide it to the </w:t>
      </w:r>
      <w:r w:rsidR="00405106" w:rsidRPr="00415ADD">
        <w:rPr>
          <w:lang w:val="en-IE"/>
        </w:rPr>
        <w:t>System Operators</w:t>
      </w:r>
      <w:r w:rsidRPr="00415ADD">
        <w:rPr>
          <w:lang w:val="en-IE"/>
        </w:rPr>
        <w:t>.</w:t>
      </w:r>
    </w:p>
    <w:p w14:paraId="6E1069DD" w14:textId="3135DE9F" w:rsidR="00E43804" w:rsidRPr="00415ADD" w:rsidRDefault="00E43804" w:rsidP="00A27738">
      <w:pPr>
        <w:pStyle w:val="CERLEVEL4"/>
        <w:outlineLvl w:val="4"/>
        <w:rPr>
          <w:lang w:val="en-IE"/>
        </w:rPr>
      </w:pPr>
      <w:r w:rsidRPr="00415ADD">
        <w:rPr>
          <w:lang w:val="en-IE"/>
        </w:rPr>
        <w:t xml:space="preserve">The Demand Curve for a Capacity Auction </w:t>
      </w:r>
      <w:r w:rsidR="00D16E28">
        <w:rPr>
          <w:lang w:val="en-IE"/>
        </w:rPr>
        <w:t>shall</w:t>
      </w:r>
      <w:r w:rsidR="00D16E28" w:rsidRPr="00415ADD">
        <w:rPr>
          <w:lang w:val="en-IE"/>
        </w:rPr>
        <w:t xml:space="preserve"> </w:t>
      </w:r>
      <w:r w:rsidRPr="00415ADD">
        <w:rPr>
          <w:lang w:val="en-IE"/>
        </w:rPr>
        <w:t xml:space="preserve">include </w:t>
      </w:r>
      <w:r w:rsidR="005729B8">
        <w:rPr>
          <w:lang w:val="en-IE"/>
        </w:rPr>
        <w:t xml:space="preserve">a point at </w:t>
      </w:r>
      <w:r w:rsidRPr="00415ADD">
        <w:rPr>
          <w:lang w:val="en-IE"/>
        </w:rPr>
        <w:t xml:space="preserve">the </w:t>
      </w:r>
      <w:r w:rsidR="00853252">
        <w:rPr>
          <w:lang w:val="en-IE"/>
        </w:rPr>
        <w:t>a</w:t>
      </w:r>
      <w:r w:rsidRPr="00415ADD">
        <w:rPr>
          <w:lang w:val="en-IE"/>
        </w:rPr>
        <w:t xml:space="preserve">djusted </w:t>
      </w:r>
      <w:r w:rsidR="00244685">
        <w:rPr>
          <w:lang w:val="en-IE"/>
        </w:rPr>
        <w:t>C</w:t>
      </w:r>
      <w:r w:rsidRPr="00415ADD">
        <w:rPr>
          <w:lang w:val="en-IE"/>
        </w:rPr>
        <w:t xml:space="preserve">apacity </w:t>
      </w:r>
      <w:r w:rsidR="00244685">
        <w:rPr>
          <w:lang w:val="en-IE"/>
        </w:rPr>
        <w:t>R</w:t>
      </w:r>
      <w:r w:rsidRPr="00415ADD">
        <w:rPr>
          <w:lang w:val="en-IE"/>
        </w:rPr>
        <w:t>equirement determined by the Regulatory Authorities, being the Capacity Requirement, modified by:</w:t>
      </w:r>
    </w:p>
    <w:p w14:paraId="06BA455D" w14:textId="77777777" w:rsidR="00E43804" w:rsidRPr="00415ADD" w:rsidRDefault="00E43804" w:rsidP="00972597">
      <w:pPr>
        <w:pStyle w:val="CERLevel50"/>
      </w:pPr>
      <w:r w:rsidRPr="00415ADD">
        <w:t xml:space="preserve">existing Awarded Capacity in respect of the relevant Capacity Year; </w:t>
      </w:r>
    </w:p>
    <w:p w14:paraId="3303C0DA" w14:textId="77777777" w:rsidR="00C46B41" w:rsidRDefault="00E43804" w:rsidP="00972597">
      <w:pPr>
        <w:pStyle w:val="CERLevel50"/>
      </w:pPr>
      <w:r w:rsidRPr="00415ADD">
        <w:t>an allowance for changes in forecast capacity requirements</w:t>
      </w:r>
      <w:r w:rsidR="00F543A2">
        <w:t xml:space="preserve"> (as considered appropriate by the Regulatory Authorities)</w:t>
      </w:r>
      <w:r w:rsidR="00C46B41">
        <w:t>;</w:t>
      </w:r>
    </w:p>
    <w:p w14:paraId="320A2A49" w14:textId="77777777" w:rsidR="00E43804" w:rsidRPr="00415ADD" w:rsidRDefault="00C46B41" w:rsidP="00972597">
      <w:pPr>
        <w:pStyle w:val="CERLevel50"/>
      </w:pPr>
      <w:r>
        <w:t>an allowance for capacity to be procured in later auctions for</w:t>
      </w:r>
      <w:r w:rsidR="00E43804" w:rsidRPr="00415ADD">
        <w:t xml:space="preserve"> the Capacity Year</w:t>
      </w:r>
      <w:r w:rsidR="00F543A2">
        <w:t xml:space="preserve"> (as considered appropriate by the Regulatory Authorities)</w:t>
      </w:r>
      <w:r w:rsidR="00E43804" w:rsidRPr="00415ADD">
        <w:t>; and</w:t>
      </w:r>
    </w:p>
    <w:p w14:paraId="4B050A1C" w14:textId="6E560ED3" w:rsidR="00E43804" w:rsidRPr="00CE76E8" w:rsidRDefault="00434363" w:rsidP="00972597">
      <w:pPr>
        <w:pStyle w:val="CERLevel50"/>
      </w:pPr>
      <w:r w:rsidRPr="00CE76E8">
        <w:t xml:space="preserve">an allowance for the </w:t>
      </w:r>
      <w:r w:rsidR="00CB64B8" w:rsidRPr="000631C7">
        <w:t>de-rated</w:t>
      </w:r>
      <w:r w:rsidRPr="000631C7">
        <w:t xml:space="preserve"> value of </w:t>
      </w:r>
      <w:r w:rsidR="00E43804" w:rsidRPr="00CE76E8">
        <w:t>capacity that</w:t>
      </w:r>
      <w:r w:rsidRPr="00CE76E8">
        <w:t xml:space="preserve"> is </w:t>
      </w:r>
      <w:r w:rsidR="00B13DF6">
        <w:t>forecast</w:t>
      </w:r>
      <w:r w:rsidR="00B13DF6" w:rsidRPr="00CE76E8">
        <w:t xml:space="preserve"> </w:t>
      </w:r>
      <w:r w:rsidR="00E43804" w:rsidRPr="00CE76E8">
        <w:t>to be operational during the Capacity Year</w:t>
      </w:r>
      <w:r w:rsidRPr="000631C7">
        <w:t xml:space="preserve"> but which </w:t>
      </w:r>
      <w:r w:rsidR="0062729C">
        <w:t>will</w:t>
      </w:r>
      <w:r w:rsidRPr="000631C7">
        <w:t xml:space="preserve"> not </w:t>
      </w:r>
      <w:r w:rsidR="0062729C">
        <w:t xml:space="preserve">be </w:t>
      </w:r>
      <w:r w:rsidRPr="000631C7">
        <w:t>participat</w:t>
      </w:r>
      <w:r w:rsidR="0062729C">
        <w:t>ing</w:t>
      </w:r>
      <w:r w:rsidRPr="000631C7">
        <w:t xml:space="preserve"> in the Capacity Auction (as considered appropriate by the Regulatory Authorities)</w:t>
      </w:r>
      <w:r w:rsidR="00E43804" w:rsidRPr="00CE76E8">
        <w:t>.</w:t>
      </w:r>
    </w:p>
    <w:p w14:paraId="1B61BAFA" w14:textId="768398E7" w:rsidR="00E43804" w:rsidRPr="00415ADD" w:rsidRDefault="00E43804" w:rsidP="00A27738">
      <w:pPr>
        <w:pStyle w:val="CERLEVEL4"/>
        <w:outlineLvl w:val="4"/>
        <w:rPr>
          <w:lang w:val="en-IE"/>
        </w:rPr>
      </w:pPr>
      <w:r w:rsidRPr="00415ADD">
        <w:rPr>
          <w:lang w:val="en-IE"/>
        </w:rPr>
        <w:t xml:space="preserve">The Demand Curve </w:t>
      </w:r>
      <w:r w:rsidR="0087191E">
        <w:rPr>
          <w:lang w:val="en-IE"/>
        </w:rPr>
        <w:t>shall</w:t>
      </w:r>
      <w:r w:rsidRPr="00415ADD">
        <w:rPr>
          <w:lang w:val="en-IE"/>
        </w:rPr>
        <w:t xml:space="preserve"> comprise not less than </w:t>
      </w:r>
      <w:r w:rsidR="001222DB">
        <w:rPr>
          <w:lang w:val="en-IE"/>
        </w:rPr>
        <w:t>two</w:t>
      </w:r>
      <w:r w:rsidRPr="00415ADD">
        <w:rPr>
          <w:lang w:val="en-IE"/>
        </w:rPr>
        <w:t xml:space="preserve"> and not more than </w:t>
      </w:r>
      <w:r w:rsidR="0062729C">
        <w:rPr>
          <w:lang w:val="en-IE"/>
        </w:rPr>
        <w:t>10</w:t>
      </w:r>
      <w:r w:rsidRPr="00415ADD">
        <w:rPr>
          <w:lang w:val="en-IE"/>
        </w:rPr>
        <w:t xml:space="preserve"> price-quantity points where:</w:t>
      </w:r>
    </w:p>
    <w:p w14:paraId="0F4EC464" w14:textId="77777777" w:rsidR="00E43804" w:rsidRPr="00326914" w:rsidRDefault="00A16EC7" w:rsidP="00972597">
      <w:pPr>
        <w:pStyle w:val="CERLevel50"/>
      </w:pPr>
      <w:r>
        <w:t>t</w:t>
      </w:r>
      <w:r w:rsidR="00E43804" w:rsidRPr="00415ADD">
        <w:t xml:space="preserve">he quantity (Qi) associated with each point </w:t>
      </w:r>
      <w:proofErr w:type="spellStart"/>
      <w:r w:rsidR="00E43804" w:rsidRPr="00415ADD">
        <w:t>i</w:t>
      </w:r>
      <w:proofErr w:type="spellEnd"/>
      <w:r w:rsidR="00E43804" w:rsidRPr="00415ADD">
        <w:t xml:space="preserve"> is an aggregated capacity, not the change in capacity between points;</w:t>
      </w:r>
    </w:p>
    <w:p w14:paraId="5BD0F350" w14:textId="77777777" w:rsidR="00E43804" w:rsidRPr="00415ADD" w:rsidRDefault="00A16EC7" w:rsidP="00972597">
      <w:pPr>
        <w:pStyle w:val="CERLevel50"/>
      </w:pPr>
      <w:r>
        <w:t>t</w:t>
      </w:r>
      <w:r w:rsidR="00E43804" w:rsidRPr="00415ADD">
        <w:t xml:space="preserve">he quantity (Qi) </w:t>
      </w:r>
      <w:r>
        <w:t>does not decrease</w:t>
      </w:r>
      <w:r w:rsidR="00E43804" w:rsidRPr="00415ADD">
        <w:t xml:space="preserve"> with increasing </w:t>
      </w:r>
      <w:proofErr w:type="spellStart"/>
      <w:r w:rsidR="00E43804" w:rsidRPr="00415ADD">
        <w:t>i</w:t>
      </w:r>
      <w:proofErr w:type="spellEnd"/>
      <w:r w:rsidR="00E43804" w:rsidRPr="00415ADD">
        <w:t>;</w:t>
      </w:r>
    </w:p>
    <w:p w14:paraId="7A132CBC" w14:textId="77777777" w:rsidR="00E43804" w:rsidRPr="00415ADD" w:rsidRDefault="00A16EC7" w:rsidP="00972597">
      <w:pPr>
        <w:pStyle w:val="CERLevel50"/>
      </w:pPr>
      <w:r>
        <w:t>there may be no more than</w:t>
      </w:r>
      <w:r w:rsidR="00E43804" w:rsidRPr="00415ADD">
        <w:t xml:space="preserve"> two values of </w:t>
      </w:r>
      <w:proofErr w:type="spellStart"/>
      <w:r w:rsidR="00E43804" w:rsidRPr="00415ADD">
        <w:t>i</w:t>
      </w:r>
      <w:proofErr w:type="spellEnd"/>
      <w:r w:rsidR="00E43804" w:rsidRPr="00415ADD">
        <w:t xml:space="preserve"> </w:t>
      </w:r>
      <w:r>
        <w:t xml:space="preserve">with </w:t>
      </w:r>
      <w:r w:rsidR="00E43804" w:rsidRPr="00415ADD">
        <w:t>the same quantity</w:t>
      </w:r>
      <w:r>
        <w:t xml:space="preserve"> </w:t>
      </w:r>
      <w:r w:rsidRPr="00415ADD">
        <w:t>(Qi)</w:t>
      </w:r>
      <w:r>
        <w:t xml:space="preserve">, and where there are two values of </w:t>
      </w:r>
      <w:proofErr w:type="spellStart"/>
      <w:r>
        <w:t>i</w:t>
      </w:r>
      <w:proofErr w:type="spellEnd"/>
      <w:r>
        <w:t xml:space="preserve"> with the same </w:t>
      </w:r>
      <w:r w:rsidRPr="00415ADD">
        <w:t>quantity</w:t>
      </w:r>
      <w:r>
        <w:t xml:space="preserve"> </w:t>
      </w:r>
      <w:r w:rsidRPr="00415ADD">
        <w:t>(Qi)</w:t>
      </w:r>
      <w:r>
        <w:t xml:space="preserve">, the values of </w:t>
      </w:r>
      <w:proofErr w:type="spellStart"/>
      <w:r>
        <w:t>i</w:t>
      </w:r>
      <w:proofErr w:type="spellEnd"/>
      <w:r>
        <w:t xml:space="preserve"> must be adjacent and the value for price </w:t>
      </w:r>
      <w:r w:rsidRPr="00415ADD">
        <w:t xml:space="preserve">(Pi) </w:t>
      </w:r>
      <w:r>
        <w:t xml:space="preserve">for the lower value of </w:t>
      </w:r>
      <w:proofErr w:type="spellStart"/>
      <w:r>
        <w:t>i</w:t>
      </w:r>
      <w:proofErr w:type="spellEnd"/>
      <w:r>
        <w:t xml:space="preserve"> must exceed the value of price </w:t>
      </w:r>
      <w:r w:rsidRPr="00415ADD">
        <w:t xml:space="preserve">(Pi) </w:t>
      </w:r>
      <w:r>
        <w:t xml:space="preserve">for the higher value of </w:t>
      </w:r>
      <w:proofErr w:type="spellStart"/>
      <w:r>
        <w:t>i</w:t>
      </w:r>
      <w:proofErr w:type="spellEnd"/>
      <w:r w:rsidR="00E43804" w:rsidRPr="00415ADD">
        <w:t>;</w:t>
      </w:r>
      <w:r w:rsidR="00A63647">
        <w:t xml:space="preserve"> </w:t>
      </w:r>
    </w:p>
    <w:p w14:paraId="4CA81EFC" w14:textId="77777777" w:rsidR="00E43804" w:rsidRPr="00415ADD" w:rsidRDefault="00A16EC7" w:rsidP="00972597">
      <w:pPr>
        <w:pStyle w:val="CERLevel50"/>
      </w:pPr>
      <w:r>
        <w:t>except as contemplated by paragraph (c), t</w:t>
      </w:r>
      <w:r w:rsidR="00E43804" w:rsidRPr="00415ADD">
        <w:t xml:space="preserve">he price (Pi) associated with point </w:t>
      </w:r>
      <w:proofErr w:type="spellStart"/>
      <w:r w:rsidR="00E43804" w:rsidRPr="00415ADD">
        <w:t>i</w:t>
      </w:r>
      <w:proofErr w:type="spellEnd"/>
      <w:r w:rsidR="00E43804" w:rsidRPr="00415ADD">
        <w:t xml:space="preserve"> must strictly decrease as the quantity (and </w:t>
      </w:r>
      <w:proofErr w:type="spellStart"/>
      <w:r w:rsidR="00E43804" w:rsidRPr="00415ADD">
        <w:t>i</w:t>
      </w:r>
      <w:proofErr w:type="spellEnd"/>
      <w:r w:rsidR="00E43804" w:rsidRPr="00415ADD">
        <w:t>) increases;</w:t>
      </w:r>
    </w:p>
    <w:p w14:paraId="68B97898" w14:textId="77777777" w:rsidR="003A6139" w:rsidRPr="00415ADD" w:rsidRDefault="00A16EC7" w:rsidP="00972597">
      <w:pPr>
        <w:pStyle w:val="CERLevel50"/>
      </w:pPr>
      <w:r>
        <w:t>t</w:t>
      </w:r>
      <w:r w:rsidR="00E43804" w:rsidRPr="00415ADD">
        <w:t>he highest priced point (</w:t>
      </w:r>
      <w:proofErr w:type="spellStart"/>
      <w:r w:rsidR="00E43804" w:rsidRPr="00415ADD">
        <w:t>i</w:t>
      </w:r>
      <w:proofErr w:type="spellEnd"/>
      <w:r w:rsidR="00E43804" w:rsidRPr="00415ADD">
        <w:t>=1) must have a price equal to the Auction Price Cap</w:t>
      </w:r>
      <w:r>
        <w:t>;</w:t>
      </w:r>
      <w:r w:rsidR="00E43804" w:rsidRPr="00415ADD">
        <w:t xml:space="preserve">  </w:t>
      </w:r>
    </w:p>
    <w:p w14:paraId="2E545143" w14:textId="77777777" w:rsidR="00E43804" w:rsidRDefault="00A16EC7" w:rsidP="00972597">
      <w:pPr>
        <w:pStyle w:val="CERLevel50"/>
      </w:pPr>
      <w:r>
        <w:t>t</w:t>
      </w:r>
      <w:r w:rsidR="00E43804" w:rsidRPr="00415ADD">
        <w:t xml:space="preserve">he lowest priced point must have a price equal to zero;  </w:t>
      </w:r>
    </w:p>
    <w:p w14:paraId="73BE3C59" w14:textId="77777777" w:rsidR="00E43804" w:rsidRPr="00326914" w:rsidRDefault="00972597" w:rsidP="00972597">
      <w:pPr>
        <w:pStyle w:val="CERLevel50"/>
      </w:pPr>
      <w:r>
        <w:t>t</w:t>
      </w:r>
      <w:r w:rsidR="00E43804" w:rsidRPr="00326914">
        <w:t xml:space="preserve">he demand curve </w:t>
      </w:r>
      <w:r w:rsidR="00E43804" w:rsidRPr="00972597">
        <w:t>price</w:t>
      </w:r>
      <w:r w:rsidR="00E43804" w:rsidRPr="00326914">
        <w:t xml:space="preserve"> </w:t>
      </w:r>
      <w:proofErr w:type="spellStart"/>
      <w:r w:rsidR="00E43804" w:rsidRPr="00326914">
        <w:t>Px</w:t>
      </w:r>
      <w:proofErr w:type="spellEnd"/>
      <w:r w:rsidR="00E43804" w:rsidRPr="00326914">
        <w:t xml:space="preserve"> for any quantity </w:t>
      </w:r>
      <w:proofErr w:type="spellStart"/>
      <w:r w:rsidR="00E43804" w:rsidRPr="00326914">
        <w:t>Qx</w:t>
      </w:r>
      <w:proofErr w:type="spellEnd"/>
      <w:r w:rsidR="00E43804" w:rsidRPr="00326914">
        <w:t xml:space="preserve"> &gt; 0 is:</w:t>
      </w:r>
    </w:p>
    <w:p w14:paraId="641E0755" w14:textId="77777777" w:rsidR="00E43804" w:rsidRPr="00415ADD" w:rsidRDefault="00E43804" w:rsidP="00A27738">
      <w:pPr>
        <w:pStyle w:val="CERLEVEL6"/>
        <w:rPr>
          <w:lang w:val="en-IE"/>
        </w:rPr>
      </w:pPr>
      <w:r w:rsidRPr="00415ADD">
        <w:rPr>
          <w:lang w:val="en-IE"/>
        </w:rPr>
        <w:lastRenderedPageBreak/>
        <w:t xml:space="preserve">for all quantities </w:t>
      </w:r>
      <w:proofErr w:type="spellStart"/>
      <w:r w:rsidRPr="00415ADD">
        <w:rPr>
          <w:lang w:val="en-IE"/>
        </w:rPr>
        <w:t>Qx</w:t>
      </w:r>
      <w:proofErr w:type="spellEnd"/>
      <w:r w:rsidRPr="00415ADD">
        <w:rPr>
          <w:lang w:val="en-IE"/>
        </w:rPr>
        <w:t xml:space="preserve"> between 0 and Qi for </w:t>
      </w:r>
      <w:proofErr w:type="spellStart"/>
      <w:r w:rsidRPr="00415ADD">
        <w:rPr>
          <w:lang w:val="en-IE"/>
        </w:rPr>
        <w:t>i</w:t>
      </w:r>
      <w:proofErr w:type="spellEnd"/>
      <w:r w:rsidRPr="00415ADD">
        <w:rPr>
          <w:lang w:val="en-IE"/>
        </w:rPr>
        <w:t xml:space="preserve">=1, </w:t>
      </w:r>
      <w:proofErr w:type="spellStart"/>
      <w:r w:rsidRPr="00415ADD">
        <w:rPr>
          <w:lang w:val="en-IE"/>
        </w:rPr>
        <w:t>Px</w:t>
      </w:r>
      <w:proofErr w:type="spellEnd"/>
      <w:r w:rsidRPr="00415ADD">
        <w:rPr>
          <w:lang w:val="en-IE"/>
        </w:rPr>
        <w:t xml:space="preserve"> is the Auction Price Cap;</w:t>
      </w:r>
    </w:p>
    <w:p w14:paraId="6F0C4262" w14:textId="6983BAA9" w:rsidR="00CC2F4F" w:rsidRDefault="00E43804" w:rsidP="00CC2F4F">
      <w:pPr>
        <w:pStyle w:val="CERLEVEL6"/>
        <w:rPr>
          <w:lang w:val="en-IE"/>
        </w:rPr>
      </w:pPr>
      <w:r w:rsidRPr="00415ADD">
        <w:rPr>
          <w:lang w:val="en-IE"/>
        </w:rPr>
        <w:t xml:space="preserve">for all quantities </w:t>
      </w:r>
      <w:proofErr w:type="spellStart"/>
      <w:r w:rsidRPr="00415ADD">
        <w:rPr>
          <w:lang w:val="en-IE"/>
        </w:rPr>
        <w:t>Qx</w:t>
      </w:r>
      <w:proofErr w:type="spellEnd"/>
      <w:r w:rsidRPr="00415ADD">
        <w:rPr>
          <w:lang w:val="en-IE"/>
        </w:rPr>
        <w:t xml:space="preserve"> lying between adjacent price-quantity points </w:t>
      </w:r>
      <w:proofErr w:type="spellStart"/>
      <w:r w:rsidRPr="00415ADD">
        <w:rPr>
          <w:lang w:val="en-IE"/>
        </w:rPr>
        <w:t>i</w:t>
      </w:r>
      <w:proofErr w:type="spellEnd"/>
      <w:r w:rsidRPr="00415ADD">
        <w:rPr>
          <w:lang w:val="en-IE"/>
        </w:rPr>
        <w:t>=A</w:t>
      </w:r>
      <w:r w:rsidR="00442006" w:rsidRPr="00415ADD">
        <w:rPr>
          <w:lang w:val="en-IE"/>
        </w:rPr>
        <w:t xml:space="preserve"> </w:t>
      </w:r>
      <w:r w:rsidR="003D5DD3" w:rsidRPr="001D0657">
        <w:t>where A is greater than or equal to</w:t>
      </w:r>
      <w:r w:rsidR="00442006" w:rsidRPr="00415ADD">
        <w:rPr>
          <w:lang w:val="en-IE"/>
        </w:rPr>
        <w:t xml:space="preserve"> 1</w:t>
      </w:r>
      <w:r w:rsidRPr="00415ADD">
        <w:rPr>
          <w:lang w:val="en-IE"/>
        </w:rPr>
        <w:t xml:space="preserve"> and </w:t>
      </w:r>
      <w:proofErr w:type="spellStart"/>
      <w:r w:rsidRPr="00415ADD">
        <w:rPr>
          <w:lang w:val="en-IE"/>
        </w:rPr>
        <w:t>i</w:t>
      </w:r>
      <w:proofErr w:type="spellEnd"/>
      <w:r w:rsidRPr="00415ADD">
        <w:rPr>
          <w:lang w:val="en-IE"/>
        </w:rPr>
        <w:t xml:space="preserve">=B &gt; A, </w:t>
      </w:r>
      <w:proofErr w:type="spellStart"/>
      <w:r w:rsidRPr="00415ADD">
        <w:rPr>
          <w:lang w:val="en-IE"/>
        </w:rPr>
        <w:t>Px</w:t>
      </w:r>
      <w:proofErr w:type="spellEnd"/>
      <w:r w:rsidRPr="00415ADD">
        <w:rPr>
          <w:lang w:val="en-IE"/>
        </w:rPr>
        <w:t xml:space="preserve"> = PA+ {(PB </w:t>
      </w:r>
      <w:r w:rsidR="00093A69">
        <w:rPr>
          <w:lang w:val="en-IE"/>
        </w:rPr>
        <w:t>–</w:t>
      </w:r>
      <w:r w:rsidRPr="00415ADD">
        <w:rPr>
          <w:lang w:val="en-IE"/>
        </w:rPr>
        <w:t xml:space="preserve"> PA) × (</w:t>
      </w:r>
      <w:proofErr w:type="spellStart"/>
      <w:r w:rsidRPr="00415ADD">
        <w:rPr>
          <w:lang w:val="en-IE"/>
        </w:rPr>
        <w:t>Qx</w:t>
      </w:r>
      <w:proofErr w:type="spellEnd"/>
      <w:r w:rsidRPr="00415ADD">
        <w:rPr>
          <w:lang w:val="en-IE"/>
        </w:rPr>
        <w:t xml:space="preserve"> </w:t>
      </w:r>
      <w:r w:rsidR="00093A69">
        <w:rPr>
          <w:lang w:val="en-IE"/>
        </w:rPr>
        <w:t>–</w:t>
      </w:r>
      <w:r w:rsidRPr="00415ADD">
        <w:rPr>
          <w:lang w:val="en-IE"/>
        </w:rPr>
        <w:t xml:space="preserve"> QA) / (QB </w:t>
      </w:r>
      <w:r w:rsidR="00093A69">
        <w:rPr>
          <w:lang w:val="en-IE"/>
        </w:rPr>
        <w:t>–</w:t>
      </w:r>
      <w:r w:rsidRPr="00415ADD">
        <w:rPr>
          <w:lang w:val="en-IE"/>
        </w:rPr>
        <w:t xml:space="preserve"> QA)};</w:t>
      </w:r>
    </w:p>
    <w:p w14:paraId="445BA921" w14:textId="77777777" w:rsidR="00E43804" w:rsidRPr="00415ADD" w:rsidRDefault="00A16EC7" w:rsidP="00A27738">
      <w:pPr>
        <w:pStyle w:val="CERLEVEL6"/>
        <w:rPr>
          <w:lang w:val="en-IE"/>
        </w:rPr>
      </w:pPr>
      <w:r>
        <w:rPr>
          <w:lang w:val="en-IE"/>
        </w:rPr>
        <w:t xml:space="preserve">for a quantity </w:t>
      </w:r>
      <w:proofErr w:type="spellStart"/>
      <w:r>
        <w:rPr>
          <w:lang w:val="en-IE"/>
        </w:rPr>
        <w:t>Qx</w:t>
      </w:r>
      <w:proofErr w:type="spellEnd"/>
      <w:r>
        <w:rPr>
          <w:lang w:val="en-IE"/>
        </w:rPr>
        <w:t xml:space="preserve"> for which there are two values of </w:t>
      </w:r>
      <w:proofErr w:type="spellStart"/>
      <w:r>
        <w:rPr>
          <w:lang w:val="en-IE"/>
        </w:rPr>
        <w:t>i</w:t>
      </w:r>
      <w:proofErr w:type="spellEnd"/>
      <w:r>
        <w:rPr>
          <w:lang w:val="en-IE"/>
        </w:rPr>
        <w:t xml:space="preserve"> for which Qi = </w:t>
      </w:r>
      <w:proofErr w:type="spellStart"/>
      <w:r>
        <w:rPr>
          <w:lang w:val="en-IE"/>
        </w:rPr>
        <w:t>Qx</w:t>
      </w:r>
      <w:proofErr w:type="spellEnd"/>
      <w:r>
        <w:rPr>
          <w:lang w:val="en-IE"/>
        </w:rPr>
        <w:t xml:space="preserve">, then the price </w:t>
      </w:r>
      <w:proofErr w:type="spellStart"/>
      <w:r>
        <w:rPr>
          <w:lang w:val="en-IE"/>
        </w:rPr>
        <w:t>Px</w:t>
      </w:r>
      <w:proofErr w:type="spellEnd"/>
      <w:r>
        <w:rPr>
          <w:lang w:val="en-IE"/>
        </w:rPr>
        <w:t xml:space="preserve"> = Pi for the lower value of </w:t>
      </w:r>
      <w:proofErr w:type="spellStart"/>
      <w:r>
        <w:rPr>
          <w:lang w:val="en-IE"/>
        </w:rPr>
        <w:t>i</w:t>
      </w:r>
      <w:proofErr w:type="spellEnd"/>
      <w:r>
        <w:rPr>
          <w:lang w:val="en-IE"/>
        </w:rPr>
        <w:t>; and</w:t>
      </w:r>
      <w:r w:rsidR="00E43804" w:rsidRPr="00415ADD">
        <w:rPr>
          <w:lang w:val="en-IE"/>
        </w:rPr>
        <w:t xml:space="preserve">  </w:t>
      </w:r>
    </w:p>
    <w:p w14:paraId="0B7436D3" w14:textId="77777777" w:rsidR="00E43804" w:rsidRDefault="00E43804" w:rsidP="00A27738">
      <w:pPr>
        <w:pStyle w:val="CERLEVEL6"/>
        <w:rPr>
          <w:lang w:val="en-IE"/>
        </w:rPr>
      </w:pPr>
      <w:r w:rsidRPr="00415ADD">
        <w:rPr>
          <w:lang w:val="en-IE"/>
        </w:rPr>
        <w:t xml:space="preserve">for all quantities </w:t>
      </w:r>
      <w:proofErr w:type="spellStart"/>
      <w:r w:rsidRPr="00415ADD">
        <w:rPr>
          <w:lang w:val="en-IE"/>
        </w:rPr>
        <w:t>Qx</w:t>
      </w:r>
      <w:proofErr w:type="spellEnd"/>
      <w:r w:rsidRPr="00415ADD">
        <w:rPr>
          <w:lang w:val="en-IE"/>
        </w:rPr>
        <w:t xml:space="preserve"> beyond the greatest quantity specified in price-quantity points, </w:t>
      </w:r>
      <w:proofErr w:type="spellStart"/>
      <w:r w:rsidRPr="00415ADD">
        <w:rPr>
          <w:lang w:val="en-IE"/>
        </w:rPr>
        <w:t>Px</w:t>
      </w:r>
      <w:proofErr w:type="spellEnd"/>
      <w:r w:rsidRPr="00415ADD">
        <w:rPr>
          <w:lang w:val="en-IE"/>
        </w:rPr>
        <w:t xml:space="preserve"> = 0</w:t>
      </w:r>
      <w:r w:rsidR="005D5497">
        <w:rPr>
          <w:lang w:val="en-IE"/>
        </w:rPr>
        <w:t>; and</w:t>
      </w:r>
    </w:p>
    <w:p w14:paraId="0467FC58" w14:textId="77777777" w:rsidR="0007596F" w:rsidRPr="00415ADD" w:rsidRDefault="0007596F" w:rsidP="0007596F">
      <w:pPr>
        <w:pStyle w:val="CERLevel50"/>
      </w:pPr>
      <w:r>
        <w:t>all quantities included in the Demand Curve reflect a quantity of de-rated capacity.</w:t>
      </w:r>
    </w:p>
    <w:p w14:paraId="50E84012" w14:textId="654CD5EA" w:rsidR="00415B2A" w:rsidRDefault="00E43804" w:rsidP="00A27738">
      <w:pPr>
        <w:pStyle w:val="CERLEVEL4"/>
        <w:outlineLvl w:val="4"/>
        <w:rPr>
          <w:lang w:val="en-IE"/>
        </w:rPr>
      </w:pPr>
      <w:bookmarkStart w:id="815" w:name="_Ref480554503"/>
      <w:r w:rsidRPr="00415ADD">
        <w:rPr>
          <w:lang w:val="en-IE"/>
        </w:rPr>
        <w:t xml:space="preserve">If the Regulatory Authorities have not provided the Demand Curve to be </w:t>
      </w:r>
      <w:r w:rsidR="00A80084">
        <w:rPr>
          <w:lang w:val="en-IE"/>
        </w:rPr>
        <w:t>used</w:t>
      </w:r>
      <w:r w:rsidRPr="00415ADD">
        <w:rPr>
          <w:lang w:val="en-IE"/>
        </w:rPr>
        <w:t xml:space="preserve"> in a Capacity Auction to the </w:t>
      </w:r>
      <w:r w:rsidR="00410FD2" w:rsidRPr="00415ADD">
        <w:rPr>
          <w:lang w:val="en-IE"/>
        </w:rPr>
        <w:t xml:space="preserve">System </w:t>
      </w:r>
      <w:r w:rsidR="00410FD2" w:rsidRPr="0062729C">
        <w:rPr>
          <w:lang w:val="en-IE"/>
        </w:rPr>
        <w:t>Operators</w:t>
      </w:r>
      <w:r w:rsidRPr="0062729C">
        <w:rPr>
          <w:lang w:val="en-IE"/>
        </w:rPr>
        <w:t xml:space="preserve"> </w:t>
      </w:r>
      <w:r w:rsidR="00415B2A" w:rsidRPr="0062729C">
        <w:rPr>
          <w:lang w:val="en-IE"/>
        </w:rPr>
        <w:t xml:space="preserve">ten </w:t>
      </w:r>
      <w:r w:rsidRPr="0062729C">
        <w:rPr>
          <w:lang w:val="en-IE"/>
        </w:rPr>
        <w:t>Working</w:t>
      </w:r>
      <w:r w:rsidRPr="00415ADD">
        <w:rPr>
          <w:lang w:val="en-IE"/>
        </w:rPr>
        <w:t xml:space="preserve"> Days prior to the date of the </w:t>
      </w:r>
      <w:r w:rsidR="00244685" w:rsidRPr="00415ADD">
        <w:rPr>
          <w:lang w:val="en-IE"/>
        </w:rPr>
        <w:t xml:space="preserve">Capacity </w:t>
      </w:r>
      <w:r w:rsidR="00244685">
        <w:rPr>
          <w:lang w:val="en-IE"/>
        </w:rPr>
        <w:t>A</w:t>
      </w:r>
      <w:r w:rsidRPr="00415ADD">
        <w:rPr>
          <w:lang w:val="en-IE"/>
        </w:rPr>
        <w:t xml:space="preserve">uction </w:t>
      </w:r>
      <w:r w:rsidR="00CF4D73">
        <w:t xml:space="preserve">Submission Commencement </w:t>
      </w:r>
      <w:r w:rsidRPr="00415ADD">
        <w:rPr>
          <w:lang w:val="en-IE"/>
        </w:rPr>
        <w:t xml:space="preserve">specified in the applicable </w:t>
      </w:r>
      <w:r w:rsidR="00305BB1" w:rsidRPr="00415ADD">
        <w:t xml:space="preserve">Capacity </w:t>
      </w:r>
      <w:r w:rsidRPr="00415ADD">
        <w:rPr>
          <w:lang w:val="en-IE"/>
        </w:rPr>
        <w:t xml:space="preserve">Auction Timetable, then the </w:t>
      </w:r>
      <w:r w:rsidR="00410FD2" w:rsidRPr="00415ADD">
        <w:rPr>
          <w:lang w:val="en-IE"/>
        </w:rPr>
        <w:t>System Operators</w:t>
      </w:r>
      <w:r w:rsidRPr="00326914">
        <w:rPr>
          <w:lang w:val="en-IE"/>
        </w:rPr>
        <w:t xml:space="preserve"> shall </w:t>
      </w:r>
      <w:r w:rsidR="00415B2A">
        <w:rPr>
          <w:lang w:val="en-IE"/>
        </w:rPr>
        <w:t>propose the postponement of the Capacity Auction by written notice to the Regulatory Authorities.</w:t>
      </w:r>
      <w:bookmarkEnd w:id="815"/>
      <w:r w:rsidR="00415B2A">
        <w:rPr>
          <w:lang w:val="en-IE"/>
        </w:rPr>
        <w:t xml:space="preserve">  </w:t>
      </w:r>
    </w:p>
    <w:p w14:paraId="0C2CDFF7" w14:textId="3C5C8294" w:rsidR="00E43804" w:rsidRDefault="00415B2A" w:rsidP="00A27738">
      <w:pPr>
        <w:pStyle w:val="CERLEVEL4"/>
        <w:outlineLvl w:val="4"/>
        <w:rPr>
          <w:lang w:val="en-IE"/>
        </w:rPr>
      </w:pPr>
      <w:r>
        <w:rPr>
          <w:lang w:val="en-IE"/>
        </w:rPr>
        <w:t xml:space="preserve">If the System Operators give a notice under paragraph </w:t>
      </w:r>
      <w:r>
        <w:rPr>
          <w:lang w:val="en-IE"/>
        </w:rPr>
        <w:fldChar w:fldCharType="begin"/>
      </w:r>
      <w:r>
        <w:rPr>
          <w:lang w:val="en-IE"/>
        </w:rPr>
        <w:instrText xml:space="preserve"> REF _Ref480554503 \r \h </w:instrText>
      </w:r>
      <w:r>
        <w:rPr>
          <w:lang w:val="en-IE"/>
        </w:rPr>
      </w:r>
      <w:r>
        <w:rPr>
          <w:lang w:val="en-IE"/>
        </w:rPr>
        <w:fldChar w:fldCharType="separate"/>
      </w:r>
      <w:r w:rsidR="0034256F">
        <w:rPr>
          <w:lang w:val="en-IE"/>
        </w:rPr>
        <w:t>F.3.1.5</w:t>
      </w:r>
      <w:r>
        <w:rPr>
          <w:lang w:val="en-IE"/>
        </w:rPr>
        <w:fldChar w:fldCharType="end"/>
      </w:r>
      <w:r>
        <w:rPr>
          <w:lang w:val="en-IE"/>
        </w:rPr>
        <w:t xml:space="preserve">, and the Regulatory Authorities do not provide the Demand Curve for the Capacity Auction, or postpone or delay the Capacity Auction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Pr>
          <w:lang w:val="en-IE"/>
        </w:rPr>
        <w:t>, at least five</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the applicable Capacity Auction Timetable, then the System Operators shall </w:t>
      </w:r>
      <w:r w:rsidR="00E43804" w:rsidRPr="00326914">
        <w:rPr>
          <w:lang w:val="en-IE"/>
        </w:rPr>
        <w:t>cancel the Capacity Auction</w:t>
      </w:r>
      <w:r w:rsidR="00CF4D73">
        <w:rPr>
          <w:lang w:val="en-IE"/>
        </w:rPr>
        <w:t xml:space="preserve">, </w:t>
      </w:r>
      <w:r w:rsidR="00CF4D73" w:rsidRPr="00415ADD">
        <w:rPr>
          <w:lang w:val="en-IE"/>
        </w:rPr>
        <w:t xml:space="preserve">revoke the </w:t>
      </w:r>
      <w:r w:rsidR="00CF4D73" w:rsidRPr="00415ADD">
        <w:t xml:space="preserve">Capacity </w:t>
      </w:r>
      <w:r w:rsidR="00CF4D73" w:rsidRPr="00415ADD">
        <w:rPr>
          <w:lang w:val="en-IE"/>
        </w:rPr>
        <w:t>Auction Timetable</w:t>
      </w:r>
      <w:r w:rsidR="00E43804" w:rsidRPr="00326914">
        <w:rPr>
          <w:lang w:val="en-IE"/>
        </w:rPr>
        <w:t xml:space="preserve"> and publish a notice to th</w:t>
      </w:r>
      <w:r w:rsidR="00C610E8">
        <w:rPr>
          <w:lang w:val="en-IE"/>
        </w:rPr>
        <w:t>at</w:t>
      </w:r>
      <w:r w:rsidR="00E43804" w:rsidRPr="00326914">
        <w:rPr>
          <w:lang w:val="en-IE"/>
        </w:rPr>
        <w:t xml:space="preserve"> effect.</w:t>
      </w:r>
    </w:p>
    <w:p w14:paraId="3098C54C" w14:textId="07BB2859" w:rsidR="003E11BD" w:rsidRDefault="00D40D8A" w:rsidP="003E11BD">
      <w:pPr>
        <w:pStyle w:val="CERLEVEL2"/>
      </w:pPr>
      <w:bookmarkStart w:id="816" w:name="_Ref468711851"/>
      <w:bookmarkStart w:id="817" w:name="_Ref469396418"/>
      <w:bookmarkStart w:id="818" w:name="_Ref469673979"/>
      <w:bookmarkStart w:id="819" w:name="_Toc205287739"/>
      <w:r w:rsidRPr="00DA1B6C">
        <w:t xml:space="preserve">Determination of </w:t>
      </w:r>
      <w:bookmarkEnd w:id="816"/>
      <w:r w:rsidR="00A554BA">
        <w:t>Locational</w:t>
      </w:r>
      <w:r w:rsidR="003E11BD">
        <w:t xml:space="preserve"> </w:t>
      </w:r>
      <w:r w:rsidR="005D5497">
        <w:t>Capacity</w:t>
      </w:r>
      <w:r w:rsidR="003E11BD">
        <w:t xml:space="preserve"> Constraints</w:t>
      </w:r>
      <w:bookmarkEnd w:id="817"/>
      <w:r w:rsidR="00B622D9" w:rsidRPr="00B622D9">
        <w:t xml:space="preserve"> </w:t>
      </w:r>
      <w:r w:rsidR="00B622D9" w:rsidRPr="00DA1B6C">
        <w:t>for a Capacity Auction</w:t>
      </w:r>
      <w:bookmarkEnd w:id="818"/>
      <w:bookmarkEnd w:id="819"/>
    </w:p>
    <w:p w14:paraId="6FD5C1C8" w14:textId="3144E313" w:rsidR="00AD795A" w:rsidRPr="00DA1B6C" w:rsidRDefault="00AD795A" w:rsidP="00D50800">
      <w:pPr>
        <w:pStyle w:val="CERLEVEL4"/>
      </w:pPr>
      <w:bookmarkStart w:id="820" w:name="_Ref468982851"/>
      <w:bookmarkStart w:id="821" w:name="_Ref468709973"/>
      <w:r w:rsidRPr="00DA1B6C">
        <w:t xml:space="preserve">For each </w:t>
      </w:r>
      <w:r w:rsidR="00A554BA">
        <w:t>Locational</w:t>
      </w:r>
      <w:r w:rsidRPr="00DA1B6C">
        <w:t xml:space="preserve"> Capacity Constraint, the System Operators shall</w:t>
      </w:r>
      <w:r w:rsidR="00652F93">
        <w:t>, when requested to do so by the Regulatory Authorities and as required under this section F.4.1</w:t>
      </w:r>
      <w:r w:rsidR="005F4409">
        <w:t xml:space="preserve"> determine</w:t>
      </w:r>
      <w:r w:rsidR="00652F93">
        <w:t xml:space="preserve"> the following for a Capacity Year</w:t>
      </w:r>
      <w:r w:rsidRPr="00DA1B6C">
        <w:t>:</w:t>
      </w:r>
      <w:bookmarkEnd w:id="820"/>
    </w:p>
    <w:p w14:paraId="3202D318" w14:textId="6204DD68" w:rsidR="00B14340" w:rsidRDefault="00E2362C" w:rsidP="00D50800">
      <w:pPr>
        <w:pStyle w:val="CERLevel50"/>
      </w:pPr>
      <w:bookmarkStart w:id="822" w:name="_Ref468983125"/>
      <w:r>
        <w:t xml:space="preserve">the  </w:t>
      </w:r>
      <w:r w:rsidRPr="00383036">
        <w:t>Locational Capacity Constraint Required Quantity</w:t>
      </w:r>
      <w:r>
        <w:t>, being</w:t>
      </w:r>
      <w:r w:rsidR="00B14340">
        <w:t>:</w:t>
      </w:r>
    </w:p>
    <w:p w14:paraId="30C3FAB3" w14:textId="6501B064" w:rsidR="00B14340" w:rsidRDefault="00E2362C" w:rsidP="00B14340">
      <w:pPr>
        <w:pStyle w:val="CERLEVEL6"/>
      </w:pPr>
      <w:r>
        <w:t xml:space="preserve">the minimum de-rated capacity quantity that is required to satisfy the Locational Capacity Constraint </w:t>
      </w:r>
      <w:r w:rsidR="00B13DF6">
        <w:t>determined</w:t>
      </w:r>
      <w:r>
        <w:t xml:space="preserve"> under paragraph </w:t>
      </w:r>
      <w:r>
        <w:fldChar w:fldCharType="begin"/>
      </w:r>
      <w:r>
        <w:instrText xml:space="preserve"> REF _Ref481140746 \r \h </w:instrText>
      </w:r>
      <w:r>
        <w:fldChar w:fldCharType="separate"/>
      </w:r>
      <w:r w:rsidR="001B762B">
        <w:t>C.2.2.2(c)</w:t>
      </w:r>
      <w:r>
        <w:fldChar w:fldCharType="end"/>
      </w:r>
      <w:r w:rsidR="00B14340">
        <w:t>;</w:t>
      </w:r>
      <w:r>
        <w:t xml:space="preserve"> less </w:t>
      </w:r>
    </w:p>
    <w:p w14:paraId="450F5D9E" w14:textId="73511020" w:rsidR="00E2362C" w:rsidRDefault="00E2362C" w:rsidP="00B14340">
      <w:pPr>
        <w:pStyle w:val="CERLEVEL6"/>
      </w:pPr>
      <w:bookmarkStart w:id="823" w:name="_Ref482868443"/>
      <w:r w:rsidRPr="00CE76E8">
        <w:t>the</w:t>
      </w:r>
      <w:r>
        <w:t xml:space="preserve"> </w:t>
      </w:r>
      <w:r w:rsidRPr="000631C7">
        <w:t xml:space="preserve">de-rated value of </w:t>
      </w:r>
      <w:r w:rsidRPr="00CE76E8">
        <w:t xml:space="preserve">capacity that </w:t>
      </w:r>
      <w:r w:rsidR="00B14340">
        <w:t xml:space="preserve">is not existing Awarded Capacity for the relevant Capacity Year but which </w:t>
      </w:r>
      <w:r w:rsidR="00855EBD">
        <w:t xml:space="preserve">the System Operators </w:t>
      </w:r>
      <w:r w:rsidR="00B13DF6">
        <w:t xml:space="preserve">forecast </w:t>
      </w:r>
      <w:r w:rsidR="00855EBD" w:rsidRPr="00CE76E8">
        <w:t xml:space="preserve">to be operational </w:t>
      </w:r>
      <w:r w:rsidR="00B14340">
        <w:t xml:space="preserve">during the relevant Capacity Year and </w:t>
      </w:r>
      <w:r w:rsidR="00855EBD">
        <w:t>will</w:t>
      </w:r>
      <w:r w:rsidR="00855EBD" w:rsidRPr="000631C7">
        <w:t xml:space="preserve"> not participat</w:t>
      </w:r>
      <w:r w:rsidR="00855EBD">
        <w:t>e</w:t>
      </w:r>
      <w:r w:rsidR="00855EBD" w:rsidRPr="000631C7">
        <w:t xml:space="preserve"> in the Capacity</w:t>
      </w:r>
      <w:r w:rsidR="00855EBD">
        <w:t xml:space="preserve"> Auction</w:t>
      </w:r>
      <w:bookmarkStart w:id="824" w:name="_Ref480912079"/>
      <w:r>
        <w:t>;</w:t>
      </w:r>
      <w:bookmarkEnd w:id="823"/>
    </w:p>
    <w:p w14:paraId="0B34833E" w14:textId="2C2C24FF" w:rsidR="005F4409" w:rsidRDefault="005F4409" w:rsidP="00D50800">
      <w:pPr>
        <w:pStyle w:val="CERLevel50"/>
      </w:pPr>
      <w:bookmarkStart w:id="825" w:name="_Ref482456518"/>
      <w:r>
        <w:t xml:space="preserve">the total quantity of Gross De-Rated Capacity (Total) </w:t>
      </w:r>
      <w:r w:rsidR="00D32379">
        <w:t>in respect of</w:t>
      </w:r>
      <w:r w:rsidR="00B1746D">
        <w:t xml:space="preserve"> </w:t>
      </w:r>
      <w:r w:rsidRPr="00DA1B6C">
        <w:t>Capacity Market Units</w:t>
      </w:r>
      <w:r>
        <w:t xml:space="preserve"> that are Qualified as contributing to satisfying the </w:t>
      </w:r>
      <w:r w:rsidR="00B2115D">
        <w:t>Locational Capacity Constraint</w:t>
      </w:r>
      <w:r w:rsidR="00AD795A" w:rsidRPr="00DA1B6C">
        <w:t>;</w:t>
      </w:r>
      <w:bookmarkEnd w:id="824"/>
      <w:bookmarkEnd w:id="825"/>
      <w:r w:rsidR="00AD795A" w:rsidRPr="00DA1B6C">
        <w:t xml:space="preserve"> </w:t>
      </w:r>
    </w:p>
    <w:p w14:paraId="57C3C6AF" w14:textId="32A8D950" w:rsidR="005F4409" w:rsidRDefault="005F4409" w:rsidP="00D50800">
      <w:pPr>
        <w:pStyle w:val="CERLevel50"/>
      </w:pPr>
      <w:bookmarkStart w:id="826" w:name="_Ref480912026"/>
      <w:r>
        <w:t xml:space="preserve">the </w:t>
      </w:r>
      <w:r w:rsidR="00AE0469">
        <w:t xml:space="preserve">absolute value of the </w:t>
      </w:r>
      <w:r>
        <w:t>amount</w:t>
      </w:r>
      <w:r w:rsidR="00AE0469">
        <w:t xml:space="preserve"> (</w:t>
      </w:r>
      <w:r>
        <w:t>if any</w:t>
      </w:r>
      <w:r w:rsidR="00AE0469">
        <w:t xml:space="preserve">) </w:t>
      </w:r>
      <w:r>
        <w:t xml:space="preserve">by which the </w:t>
      </w:r>
      <w:r w:rsidR="00AE0469">
        <w:t xml:space="preserve">total quantity </w:t>
      </w:r>
      <w:r w:rsidR="00D32379">
        <w:t xml:space="preserve">determined under </w:t>
      </w:r>
      <w:r>
        <w:t xml:space="preserve"> </w:t>
      </w:r>
      <w:r w:rsidR="00B1746D">
        <w:t>sub</w:t>
      </w:r>
      <w:r w:rsidR="00D32379">
        <w:t>-</w:t>
      </w:r>
      <w:r w:rsidR="00B1746D">
        <w:t xml:space="preserve">paragraph </w:t>
      </w:r>
      <w:r>
        <w:t>(</w:t>
      </w:r>
      <w:r w:rsidR="00B2115D">
        <w:t>b</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t xml:space="preserve"> </w:t>
      </w:r>
      <w:r w:rsidR="00B2115D">
        <w:t xml:space="preserve">for </w:t>
      </w:r>
      <w:r>
        <w:t xml:space="preserve">the </w:t>
      </w:r>
      <w:r w:rsidR="00A554BA">
        <w:t>Locational</w:t>
      </w:r>
      <w:r>
        <w:t xml:space="preserve"> Capacity Constraint;</w:t>
      </w:r>
      <w:bookmarkEnd w:id="826"/>
      <w:r>
        <w:t xml:space="preserve"> </w:t>
      </w:r>
    </w:p>
    <w:p w14:paraId="7678194D" w14:textId="610EED7C" w:rsidR="00AD795A" w:rsidRPr="00DA1B6C" w:rsidRDefault="005F4409" w:rsidP="00D50800">
      <w:pPr>
        <w:pStyle w:val="CERLevel50"/>
      </w:pPr>
      <w:bookmarkStart w:id="827" w:name="_Ref480912129"/>
      <w:r>
        <w:t xml:space="preserve">the total quantity of Gross De-Rated Capacity (Existing) </w:t>
      </w:r>
      <w:r w:rsidR="00D32379">
        <w:t xml:space="preserve">in respect of </w:t>
      </w:r>
      <w:r>
        <w:t xml:space="preserve"> </w:t>
      </w:r>
      <w:r w:rsidRPr="00DA1B6C">
        <w:t>Capacity Market Units</w:t>
      </w:r>
      <w:r>
        <w:t xml:space="preserve"> that are Qualified as contributing to satisfying the </w:t>
      </w:r>
      <w:r w:rsidR="00B2115D">
        <w:t>Locational Capacity Constraint</w:t>
      </w:r>
      <w:r>
        <w:t>;</w:t>
      </w:r>
      <w:bookmarkEnd w:id="822"/>
      <w:bookmarkEnd w:id="827"/>
      <w:r w:rsidR="00AD795A" w:rsidRPr="00DA1B6C">
        <w:t xml:space="preserve"> </w:t>
      </w:r>
    </w:p>
    <w:p w14:paraId="786FA4B7" w14:textId="2EEF7D88" w:rsidR="00AD795A" w:rsidRDefault="005F4409" w:rsidP="00D50800">
      <w:pPr>
        <w:pStyle w:val="CERLevel50"/>
      </w:pPr>
      <w:bookmarkStart w:id="828" w:name="_Ref481066443"/>
      <w:r>
        <w:lastRenderedPageBreak/>
        <w:t xml:space="preserve">the </w:t>
      </w:r>
      <w:r w:rsidR="00AE0469">
        <w:t xml:space="preserve">absolute value of the </w:t>
      </w:r>
      <w:r>
        <w:t>amount</w:t>
      </w:r>
      <w:r w:rsidR="00AE0469">
        <w:t xml:space="preserve"> (</w:t>
      </w:r>
      <w:r>
        <w:t>if any</w:t>
      </w:r>
      <w:r w:rsidR="00AE0469">
        <w:t>)</w:t>
      </w:r>
      <w:r>
        <w:t xml:space="preserve"> by which the </w:t>
      </w:r>
      <w:r w:rsidR="00AE0469">
        <w:t xml:space="preserve">total quantity </w:t>
      </w:r>
      <w:r>
        <w:t xml:space="preserve"> </w:t>
      </w:r>
      <w:r w:rsidR="00B1746D">
        <w:t>determined under sub</w:t>
      </w:r>
      <w:r w:rsidR="00D32379">
        <w:t>-</w:t>
      </w:r>
      <w:r w:rsidR="00B1746D">
        <w:t xml:space="preserve">paragraph </w:t>
      </w:r>
      <w:r>
        <w:t>(</w:t>
      </w:r>
      <w:r w:rsidR="00B2115D">
        <w:t>d</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t xml:space="preserve">the </w:t>
      </w:r>
      <w:r w:rsidR="00A554BA">
        <w:t>Locational</w:t>
      </w:r>
      <w:r>
        <w:t xml:space="preserve"> Capacity Constraint</w:t>
      </w:r>
      <w:bookmarkEnd w:id="821"/>
      <w:bookmarkEnd w:id="828"/>
      <w:r w:rsidR="00CB6968">
        <w:t>;</w:t>
      </w:r>
    </w:p>
    <w:p w14:paraId="6847EAF9" w14:textId="2BB101B4" w:rsidR="004F4C04" w:rsidRDefault="00652F93" w:rsidP="004F4C04">
      <w:pPr>
        <w:pStyle w:val="CERLevel50"/>
      </w:pPr>
      <w:r>
        <w:t>the Awarded Capacity for the Capacity Year in respect of Capacity Market Units that contribute to satisfying the Locational Capacity Constraint</w:t>
      </w:r>
      <w:r w:rsidR="007226CD">
        <w:t>; and</w:t>
      </w:r>
    </w:p>
    <w:p w14:paraId="6EE0BAFF" w14:textId="55A51260" w:rsidR="007226CD" w:rsidRDefault="00DD4619" w:rsidP="004F4C04">
      <w:pPr>
        <w:pStyle w:val="CERLevel50"/>
      </w:pPr>
      <w:r>
        <w:t>the Locational Capacity Constraint Maximum Quantity, being</w:t>
      </w:r>
    </w:p>
    <w:p w14:paraId="38BECF7B" w14:textId="479127FD" w:rsidR="00DD4619" w:rsidRPr="00DD4619" w:rsidRDefault="00DD4619" w:rsidP="00B33163">
      <w:pPr>
        <w:pStyle w:val="CERLEVEL6"/>
      </w:pPr>
      <w:r>
        <w:rPr>
          <w:rFonts w:cs="Arial"/>
        </w:rPr>
        <w:t>the maximum de-rated capacity quantity that can be cleared under the Locational Capacity Constraint determined under paragraph C.2.2.2(c); less</w:t>
      </w:r>
    </w:p>
    <w:p w14:paraId="26B80262" w14:textId="72A4FA8C" w:rsidR="00DD4619" w:rsidRDefault="00DD4619" w:rsidP="00442D0B">
      <w:pPr>
        <w:pStyle w:val="CERLEVEL6"/>
      </w:pPr>
      <w:r>
        <w:rPr>
          <w:rFonts w:cs="Arial"/>
        </w:rPr>
        <w:t>the de-rated value of capacity that is not existing Awarded Capacity for the relevant Capacity Year but which the System Operators forecast to be operational during the relevant Capacity Year and will not participate in the Capacity Auction;</w:t>
      </w:r>
    </w:p>
    <w:p w14:paraId="688D01E5" w14:textId="1E745407" w:rsidR="004F4C04" w:rsidRPr="00DA1B6C" w:rsidRDefault="004F4C04" w:rsidP="004F4C04">
      <w:pPr>
        <w:pStyle w:val="CERLevel50"/>
        <w:numPr>
          <w:ilvl w:val="0"/>
          <w:numId w:val="0"/>
        </w:numPr>
        <w:ind w:left="993"/>
      </w:pPr>
      <w:r>
        <w:t>For the avoidance of doubt, the minimum de-rated quantity determined in C.2.2.2(c) does not take account of the Awarded Capacity for the Capacity Year in respect of Capacity Market Units that contribute to satisfying the Locational Capacity Constraint.</w:t>
      </w:r>
    </w:p>
    <w:p w14:paraId="1525F853" w14:textId="7C0A80C3" w:rsidR="00AD795A" w:rsidRPr="00DA1B6C" w:rsidRDefault="00B622D9" w:rsidP="00B622D9">
      <w:pPr>
        <w:pStyle w:val="CERLEVEL4"/>
      </w:pPr>
      <w:r>
        <w:t xml:space="preserve">A </w:t>
      </w:r>
      <w:r w:rsidR="00D25AEB">
        <w:t xml:space="preserve">Capacity Market Unit that has been Qualified </w:t>
      </w:r>
      <w:r w:rsidR="00AE0469">
        <w:t xml:space="preserve">only </w:t>
      </w:r>
      <w:r w:rsidR="00D25AEB">
        <w:t xml:space="preserve">for the purposes of Secondary Trade Auctions under section </w:t>
      </w:r>
      <w:r w:rsidR="00F059DD">
        <w:fldChar w:fldCharType="begin"/>
      </w:r>
      <w:r w:rsidR="00F059DD">
        <w:instrText xml:space="preserve"> REF _Ref465334893 \r \h </w:instrText>
      </w:r>
      <w:r w:rsidR="00F059DD">
        <w:fldChar w:fldCharType="separate"/>
      </w:r>
      <w:r w:rsidR="001B762B">
        <w:t>E.10</w:t>
      </w:r>
      <w:r w:rsidR="00F059DD">
        <w:fldChar w:fldCharType="end"/>
      </w:r>
      <w:r w:rsidR="00D25AEB">
        <w:t xml:space="preserve"> shall not be taken into account</w:t>
      </w:r>
      <w:r>
        <w:t xml:space="preserve"> in the determination and assessment under paragraph </w:t>
      </w:r>
      <w:r w:rsidR="005F4409">
        <w:fldChar w:fldCharType="begin"/>
      </w:r>
      <w:r w:rsidR="005F4409">
        <w:instrText xml:space="preserve"> REF _Ref468982851 \r \h </w:instrText>
      </w:r>
      <w:r w:rsidR="005F4409">
        <w:fldChar w:fldCharType="separate"/>
      </w:r>
      <w:r w:rsidR="001B762B">
        <w:t>F.4.1.1</w:t>
      </w:r>
      <w:r w:rsidR="005F4409">
        <w:fldChar w:fldCharType="end"/>
      </w:r>
      <w:r w:rsidR="00AD795A" w:rsidRPr="00DA1B6C">
        <w:t>.</w:t>
      </w:r>
    </w:p>
    <w:p w14:paraId="6CB438B4" w14:textId="4DE13C74" w:rsidR="00AD795A" w:rsidRPr="00DA1B6C" w:rsidRDefault="00AE0469" w:rsidP="00D50800">
      <w:pPr>
        <w:pStyle w:val="CERLEVEL4"/>
      </w:pPr>
      <w:bookmarkStart w:id="829" w:name="_Ref468268598"/>
      <w:r>
        <w:t xml:space="preserve">In making </w:t>
      </w:r>
      <w:r w:rsidR="00AD795A" w:rsidRPr="00DA1B6C">
        <w:t xml:space="preserve">a determination under paragraph </w:t>
      </w:r>
      <w:r w:rsidR="004258B3" w:rsidRPr="00DA1B6C">
        <w:fldChar w:fldCharType="begin"/>
      </w:r>
      <w:r w:rsidR="00AD795A" w:rsidRPr="00DA1B6C">
        <w:instrText xml:space="preserve"> REF _Ref468982851 \r \h </w:instrText>
      </w:r>
      <w:r w:rsidR="004258B3" w:rsidRPr="00DA1B6C">
        <w:fldChar w:fldCharType="separate"/>
      </w:r>
      <w:r w:rsidR="001B762B">
        <w:t>F.4.1.1</w:t>
      </w:r>
      <w:r w:rsidR="004258B3" w:rsidRPr="00DA1B6C">
        <w:fldChar w:fldCharType="end"/>
      </w:r>
      <w:r w:rsidR="00AD795A" w:rsidRPr="00DA1B6C">
        <w:t xml:space="preserve"> prior to the conclusion of the Qualification Process in respect of a Capacity Auction</w:t>
      </w:r>
      <w:r w:rsidR="00B92E55">
        <w:t>,</w:t>
      </w:r>
      <w:r w:rsidR="00AD795A" w:rsidRPr="00DA1B6C">
        <w:t xml:space="preserve"> </w:t>
      </w:r>
      <w:r>
        <w:t xml:space="preserve">the System Operators shall treat </w:t>
      </w:r>
      <w:r w:rsidR="00AD795A" w:rsidRPr="00DA1B6C">
        <w:t xml:space="preserve">a reference to Capacity Market Units in this section </w:t>
      </w:r>
      <w:r w:rsidR="004258B3">
        <w:fldChar w:fldCharType="begin"/>
      </w:r>
      <w:r w:rsidR="00B622D9">
        <w:instrText xml:space="preserve"> REF _Ref469673979 \r \h </w:instrText>
      </w:r>
      <w:r w:rsidR="004258B3">
        <w:fldChar w:fldCharType="separate"/>
      </w:r>
      <w:r w:rsidR="001B762B">
        <w:t>F.4</w:t>
      </w:r>
      <w:r w:rsidR="004258B3">
        <w:fldChar w:fldCharType="end"/>
      </w:r>
      <w:r w:rsidR="00B92E55">
        <w:t xml:space="preserve"> as </w:t>
      </w:r>
      <w:r w:rsidR="00AD795A" w:rsidRPr="00DA1B6C">
        <w:t>includ</w:t>
      </w:r>
      <w:r w:rsidR="00B92E55">
        <w:t>ing</w:t>
      </w:r>
      <w:r w:rsidR="00AD795A" w:rsidRPr="00DA1B6C">
        <w:t xml:space="preserve"> Capacity Market Units </w:t>
      </w:r>
      <w:r w:rsidR="00345E8D">
        <w:t>that are i</w:t>
      </w:r>
      <w:r w:rsidR="00B92E55">
        <w:t>n the</w:t>
      </w:r>
      <w:r>
        <w:t>ir</w:t>
      </w:r>
      <w:r w:rsidR="00B92E55">
        <w:t xml:space="preserve"> reasonable opinion </w:t>
      </w:r>
      <w:r w:rsidR="00AD795A" w:rsidRPr="00DA1B6C">
        <w:t xml:space="preserve">likely to be </w:t>
      </w:r>
      <w:r w:rsidR="00B92E55">
        <w:t>Q</w:t>
      </w:r>
      <w:r w:rsidR="00AD795A" w:rsidRPr="00DA1B6C">
        <w:t xml:space="preserve">ualified as a result of </w:t>
      </w:r>
      <w:r w:rsidR="00E95F6D" w:rsidRPr="00DA1B6C">
        <w:t>the Qualification Process</w:t>
      </w:r>
      <w:r w:rsidR="00AD795A" w:rsidRPr="00DA1B6C">
        <w:t>.</w:t>
      </w:r>
    </w:p>
    <w:p w14:paraId="736082CC" w14:textId="55511647" w:rsidR="0076763E" w:rsidRDefault="00B23653" w:rsidP="00D50800">
      <w:pPr>
        <w:pStyle w:val="CERLEVEL4"/>
      </w:pPr>
      <w:bookmarkStart w:id="830" w:name="_Ref468983342"/>
      <w:r>
        <w:t>Regarding prospective adjustments, t</w:t>
      </w:r>
      <w:r w:rsidR="009C120A" w:rsidRPr="00DA1B6C">
        <w:t xml:space="preserve">he System Operators shall make </w:t>
      </w:r>
      <w:r w:rsidR="009C120A">
        <w:t>a determination</w:t>
      </w:r>
      <w:r w:rsidR="009C120A" w:rsidRPr="00DA1B6C">
        <w:t xml:space="preserve"> under paragraph </w:t>
      </w:r>
      <w:r w:rsidR="009C120A" w:rsidRPr="00DA1B6C">
        <w:fldChar w:fldCharType="begin"/>
      </w:r>
      <w:r w:rsidR="009C120A" w:rsidRPr="00DA1B6C">
        <w:instrText xml:space="preserve"> REF _Ref468982851 \r \h </w:instrText>
      </w:r>
      <w:r w:rsidR="009C120A" w:rsidRPr="00DA1B6C">
        <w:fldChar w:fldCharType="separate"/>
      </w:r>
      <w:r w:rsidR="001B762B">
        <w:t>F.4.1.1</w:t>
      </w:r>
      <w:r w:rsidR="009C120A" w:rsidRPr="00DA1B6C">
        <w:fldChar w:fldCharType="end"/>
      </w:r>
      <w:r w:rsidR="009C120A">
        <w:t xml:space="preserve"> based on </w:t>
      </w:r>
      <w:r w:rsidR="00B1746D">
        <w:t xml:space="preserve">the </w:t>
      </w:r>
      <w:r w:rsidR="009C120A">
        <w:t xml:space="preserve">Provisional </w:t>
      </w:r>
      <w:r w:rsidR="00117C10">
        <w:t xml:space="preserve">SO </w:t>
      </w:r>
      <w:r w:rsidR="009C120A">
        <w:t xml:space="preserve">Qualification Decisions and </w:t>
      </w:r>
      <w:r w:rsidR="00B1746D">
        <w:t>submit</w:t>
      </w:r>
      <w:r w:rsidR="009C120A">
        <w:t xml:space="preserve"> the values to the Regulatory Authorities no later than </w:t>
      </w:r>
      <w:r w:rsidR="005F0E97">
        <w:t xml:space="preserve">fifteen </w:t>
      </w:r>
      <w:r w:rsidR="009C120A">
        <w:t xml:space="preserve">Working Days after the </w:t>
      </w:r>
      <w:r w:rsidR="009C120A" w:rsidRPr="00DA1B6C">
        <w:t xml:space="preserve">Provisional Qualification </w:t>
      </w:r>
      <w:r w:rsidR="009C120A">
        <w:t>Results Date</w:t>
      </w:r>
      <w:r w:rsidR="005C0202">
        <w:t xml:space="preserve"> and no later than the date set out in the applicable </w:t>
      </w:r>
      <w:r w:rsidR="009C2940">
        <w:t>Capacity Auction Timetable</w:t>
      </w:r>
      <w:r w:rsidR="0076763E">
        <w:t>, where:</w:t>
      </w:r>
    </w:p>
    <w:p w14:paraId="54691429" w14:textId="3D3C51F2" w:rsidR="00C05D74" w:rsidRDefault="00C05D74" w:rsidP="00C05D74">
      <w:pPr>
        <w:pStyle w:val="CERLEVEL4"/>
        <w:numPr>
          <w:ilvl w:val="0"/>
          <w:numId w:val="0"/>
        </w:numPr>
        <w:ind w:left="992"/>
      </w:pPr>
      <w:r w:rsidRPr="00C05D74">
        <w:t>(</w:t>
      </w:r>
      <w:proofErr w:type="spellStart"/>
      <w:r w:rsidRPr="00C05D74">
        <w:t>i</w:t>
      </w:r>
      <w:proofErr w:type="spellEnd"/>
      <w:r w:rsidRPr="00C05D74">
        <w:t xml:space="preserve">) </w:t>
      </w:r>
      <w:r w:rsidR="00893D94" w:rsidRPr="00893D94">
        <w:t>for the purpose of this paragraph, prospective adjustments mean, in respect of each Locational Capacity Constraint, all adjustments to quantity (in MW) proposed by the System Operators to the Regulatory Authorities that are dependent upon provisional qualification data.</w:t>
      </w:r>
    </w:p>
    <w:p w14:paraId="4DA2E983" w14:textId="0D051E47" w:rsidR="0073703C" w:rsidRDefault="0073703C" w:rsidP="00103D72">
      <w:pPr>
        <w:pStyle w:val="CERLEVEL6"/>
        <w:numPr>
          <w:ilvl w:val="0"/>
          <w:numId w:val="0"/>
        </w:numPr>
        <w:spacing w:before="0" w:after="0"/>
        <w:rPr>
          <w:lang w:val="en-IE"/>
        </w:rPr>
      </w:pPr>
      <w:r>
        <w:t xml:space="preserve">F.4.1.4A </w:t>
      </w:r>
      <w:r w:rsidR="0085483C">
        <w:t xml:space="preserve"> </w:t>
      </w:r>
      <w:r w:rsidRPr="003B40EB">
        <w:rPr>
          <w:lang w:val="en-IE"/>
        </w:rPr>
        <w:t>The System Operators shall submit indicative adjustments to the Regulatory</w:t>
      </w:r>
    </w:p>
    <w:p w14:paraId="28148FDE" w14:textId="71E6F6D5" w:rsidR="00945396" w:rsidRPr="00103D72" w:rsidRDefault="0073703C" w:rsidP="00103D72">
      <w:pPr>
        <w:pStyle w:val="CERLEVEL6"/>
        <w:numPr>
          <w:ilvl w:val="0"/>
          <w:numId w:val="0"/>
        </w:numPr>
        <w:spacing w:before="0" w:after="0"/>
        <w:ind w:left="960"/>
        <w:rPr>
          <w:lang w:val="en-IE"/>
        </w:rPr>
      </w:pPr>
      <w:r w:rsidRPr="003B40EB">
        <w:rPr>
          <w:lang w:val="en-IE"/>
        </w:rPr>
        <w:t>Authorities no later than the date set out in the applicable Capacity Auction Timetable, where:</w:t>
      </w:r>
    </w:p>
    <w:bookmarkEnd w:id="829"/>
    <w:bookmarkEnd w:id="830"/>
    <w:p w14:paraId="02AB70C6" w14:textId="20238C32" w:rsidR="00346643" w:rsidRPr="00DA1B6C" w:rsidRDefault="00346643" w:rsidP="00103D72">
      <w:pPr>
        <w:pStyle w:val="CERLEVEL6"/>
        <w:numPr>
          <w:ilvl w:val="0"/>
          <w:numId w:val="0"/>
        </w:numPr>
        <w:ind w:left="992"/>
      </w:pPr>
      <w:r w:rsidRPr="00346643">
        <w:rPr>
          <w:lang w:val="en-IE"/>
        </w:rPr>
        <w:t>(</w:t>
      </w:r>
      <w:proofErr w:type="spellStart"/>
      <w:r w:rsidRPr="00346643">
        <w:rPr>
          <w:lang w:val="en-IE"/>
        </w:rPr>
        <w:t>i</w:t>
      </w:r>
      <w:proofErr w:type="spellEnd"/>
      <w:r w:rsidRPr="00346643">
        <w:rPr>
          <w:lang w:val="en-IE"/>
        </w:rPr>
        <w:t>) for the purpose of this paragraph, indicative adjustments mean, in respect of each Locational Capacity Constraint, all adjustments to quantity (in MW) proposed by the System Operators to the Regulatory Authorities that are not dependent upon provisional qualification data.</w:t>
      </w:r>
    </w:p>
    <w:p w14:paraId="46FF1C2F" w14:textId="0561E88C" w:rsidR="00AD795A" w:rsidRPr="00DA1B6C" w:rsidRDefault="009C120A" w:rsidP="00D50800">
      <w:pPr>
        <w:pStyle w:val="CERLEVEL4"/>
      </w:pPr>
      <w:bookmarkStart w:id="831" w:name="_Ref468268611"/>
      <w:bookmarkStart w:id="832" w:name="_Ref468711211"/>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Final Qualification Decisions and </w:t>
      </w:r>
      <w:r w:rsidR="00B1746D">
        <w:t>submit</w:t>
      </w:r>
      <w:r>
        <w:t xml:space="preserve"> the values to the Regulatory Authorities at the same time as submitting </w:t>
      </w:r>
      <w:r w:rsidR="00B1746D">
        <w:t xml:space="preserve">the </w:t>
      </w:r>
      <w:r>
        <w:t xml:space="preserve">Final Qualification Decisions under paragraph </w:t>
      </w:r>
      <w:r w:rsidR="00B2115D">
        <w:fldChar w:fldCharType="begin"/>
      </w:r>
      <w:r w:rsidR="00B2115D">
        <w:instrText xml:space="preserve"> REF _Ref482456407 \r \h </w:instrText>
      </w:r>
      <w:r w:rsidR="00B2115D">
        <w:fldChar w:fldCharType="separate"/>
      </w:r>
      <w:r w:rsidR="001B762B">
        <w:t>E.9.4.3</w:t>
      </w:r>
      <w:r w:rsidR="00B2115D">
        <w:fldChar w:fldCharType="end"/>
      </w:r>
      <w:r w:rsidR="00AD795A" w:rsidRPr="00DA1B6C">
        <w:t>.</w:t>
      </w:r>
      <w:bookmarkEnd w:id="831"/>
      <w:bookmarkEnd w:id="832"/>
      <w:r w:rsidR="00AD795A" w:rsidRPr="00DA1B6C">
        <w:t xml:space="preserve">  </w:t>
      </w:r>
    </w:p>
    <w:p w14:paraId="23A418FD" w14:textId="77777777" w:rsidR="00EA0177" w:rsidRDefault="006F6049" w:rsidP="00D50800">
      <w:pPr>
        <w:pStyle w:val="CERLEVEL4"/>
      </w:pPr>
      <w:bookmarkStart w:id="833" w:name="_Ref482456691"/>
      <w:bookmarkStart w:id="834" w:name="_Ref480428985"/>
      <w:r>
        <w:t>If</w:t>
      </w:r>
      <w:r w:rsidR="009C120A">
        <w:t xml:space="preserve"> </w:t>
      </w:r>
      <w:r w:rsidR="00AE0469">
        <w:t xml:space="preserve">the System Operators, </w:t>
      </w:r>
      <w:r w:rsidR="00B414B8">
        <w:t>based on the Final Qualification Decisions</w:t>
      </w:r>
      <w:r w:rsidR="009C120A" w:rsidRPr="00DA1B6C">
        <w:t>, determine</w:t>
      </w:r>
      <w:r w:rsidR="009C120A">
        <w:t xml:space="preserve"> that the value </w:t>
      </w:r>
      <w:r w:rsidR="00AE0469">
        <w:t xml:space="preserve">for the purposes of </w:t>
      </w:r>
      <w:r w:rsidR="00D32379">
        <w:t xml:space="preserve">paragraph </w:t>
      </w:r>
      <w:r w:rsidR="00B2115D">
        <w:fldChar w:fldCharType="begin"/>
      </w:r>
      <w:r w:rsidR="00B2115D">
        <w:instrText xml:space="preserve"> REF _Ref480912026 \r \h </w:instrText>
      </w:r>
      <w:r w:rsidR="00B2115D">
        <w:fldChar w:fldCharType="separate"/>
      </w:r>
      <w:r w:rsidR="001B762B">
        <w:t>F.4.1.1(c)</w:t>
      </w:r>
      <w:r w:rsidR="00B2115D">
        <w:fldChar w:fldCharType="end"/>
      </w:r>
      <w:r w:rsidR="00D32379">
        <w:t xml:space="preserve"> </w:t>
      </w:r>
      <w:r w:rsidR="009C120A">
        <w:t>is greater than zero</w:t>
      </w:r>
      <w:r w:rsidR="00B1746D">
        <w:t>,</w:t>
      </w:r>
      <w:r w:rsidR="009C120A">
        <w:t xml:space="preserve"> then the System Operator</w:t>
      </w:r>
      <w:r w:rsidR="00B1746D">
        <w:t>s</w:t>
      </w:r>
      <w:r w:rsidR="009C120A">
        <w:t xml:space="preserve"> shall </w:t>
      </w:r>
      <w:r w:rsidR="00C9162C">
        <w:t>reduce</w:t>
      </w:r>
      <w:r w:rsidR="009C120A">
        <w:t xml:space="preserve">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lastRenderedPageBreak/>
        <w:t>Quantity</w:t>
      </w:r>
      <w:r w:rsidR="003D0A36" w:rsidDel="003D0A36">
        <w:t xml:space="preserve"> </w:t>
      </w:r>
      <w:r w:rsidR="00B2115D">
        <w:t xml:space="preserve">for </w:t>
      </w:r>
      <w:r w:rsidR="009C120A">
        <w:t xml:space="preserve">the </w:t>
      </w:r>
      <w:r w:rsidR="00A554BA">
        <w:t>Locational</w:t>
      </w:r>
      <w:r w:rsidR="009C120A">
        <w:t xml:space="preserve"> Capacity Constraint to the </w:t>
      </w:r>
      <w:r w:rsidR="00AE0469">
        <w:t xml:space="preserve">total quantity </w:t>
      </w:r>
      <w:r w:rsidR="009C120A">
        <w:t xml:space="preserve">determined under </w:t>
      </w:r>
      <w:r w:rsidR="00B1746D">
        <w:t xml:space="preserve">paragraph </w:t>
      </w:r>
      <w:r w:rsidR="00B2115D">
        <w:fldChar w:fldCharType="begin"/>
      </w:r>
      <w:r w:rsidR="00B2115D">
        <w:instrText xml:space="preserve"> REF _Ref482456518 \r \h </w:instrText>
      </w:r>
      <w:r w:rsidR="00B2115D">
        <w:fldChar w:fldCharType="separate"/>
      </w:r>
      <w:r w:rsidR="001B762B">
        <w:t>F.4.1.1(b)</w:t>
      </w:r>
      <w:r w:rsidR="00B2115D">
        <w:fldChar w:fldCharType="end"/>
      </w:r>
      <w:r w:rsidR="00EA0177">
        <w:t>.</w:t>
      </w:r>
      <w:bookmarkEnd w:id="833"/>
    </w:p>
    <w:p w14:paraId="43E91569" w14:textId="32F29788" w:rsidR="00AD795A" w:rsidRDefault="00EA0177" w:rsidP="00D50800">
      <w:pPr>
        <w:pStyle w:val="CERLEVEL4"/>
      </w:pPr>
      <w:r>
        <w:t>If the System Operators</w:t>
      </w:r>
      <w:r w:rsidRPr="00DA1B6C" w:rsidDel="009C120A">
        <w:t xml:space="preserve"> </w:t>
      </w:r>
      <w:r>
        <w:t xml:space="preserve">reduce the </w:t>
      </w:r>
      <w:r w:rsidRPr="003D0A36">
        <w:t xml:space="preserve">Locational </w:t>
      </w:r>
      <w:r>
        <w:t xml:space="preserve">Capacity </w:t>
      </w:r>
      <w:r w:rsidRPr="003D0A36">
        <w:t xml:space="preserve">Constraint </w:t>
      </w:r>
      <w:r>
        <w:t xml:space="preserve">Required </w:t>
      </w:r>
      <w:r w:rsidRPr="003D0A36">
        <w:t>Quantity</w:t>
      </w:r>
      <w:r w:rsidDel="003D0A36">
        <w:t xml:space="preserve"> </w:t>
      </w:r>
      <w:r>
        <w:t xml:space="preserve">for a Locational Capacity Constraint under paragraph </w:t>
      </w:r>
      <w:r>
        <w:fldChar w:fldCharType="begin"/>
      </w:r>
      <w:r>
        <w:instrText xml:space="preserve"> REF _Ref482456691 \r \h </w:instrText>
      </w:r>
      <w:r>
        <w:fldChar w:fldCharType="separate"/>
      </w:r>
      <w:r w:rsidR="001B762B">
        <w:t>F.4.1.6</w:t>
      </w:r>
      <w:r>
        <w:fldChar w:fldCharType="end"/>
      </w:r>
      <w:r>
        <w:t>, then they shall notify the Regulatory Authorities</w:t>
      </w:r>
      <w:r w:rsidR="00AD795A" w:rsidRPr="00DA1B6C">
        <w:t>.</w:t>
      </w:r>
      <w:bookmarkEnd w:id="834"/>
    </w:p>
    <w:p w14:paraId="6DB22C55" w14:textId="47C7D9A6" w:rsidR="00AD795A" w:rsidRDefault="00AD795A" w:rsidP="00FC4D1D">
      <w:pPr>
        <w:pStyle w:val="CERLEVEL4"/>
      </w:pPr>
      <w:bookmarkStart w:id="835" w:name="_Ref482456083"/>
      <w:bookmarkStart w:id="836" w:name="_Ref468908411"/>
      <w:r w:rsidRPr="00DA1B6C">
        <w:t xml:space="preserve">The Regulatory Authorities may </w:t>
      </w:r>
      <w:r w:rsidR="00007485">
        <w:t xml:space="preserve">by written notice to the System Operators </w:t>
      </w:r>
      <w:r w:rsidR="00B14340">
        <w:t>set</w:t>
      </w:r>
      <w:r w:rsidR="00B14340" w:rsidRPr="00DA1B6C">
        <w:t xml:space="preserve"> </w:t>
      </w:r>
      <w:r w:rsidRPr="00DA1B6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DA1B6C">
        <w:t xml:space="preserve"> for all or specified </w:t>
      </w:r>
      <w:r w:rsidR="00A554BA">
        <w:t>Locational</w:t>
      </w:r>
      <w:r w:rsidRPr="00DA1B6C">
        <w:t xml:space="preserve"> Capacity Constraints </w:t>
      </w:r>
      <w:r w:rsidR="00B14340">
        <w:t xml:space="preserve">in one or more Capacity Auctions </w:t>
      </w:r>
      <w:r w:rsidRPr="00DA1B6C">
        <w:t xml:space="preserve">to zero </w:t>
      </w:r>
      <w:r w:rsidR="00007485">
        <w:t xml:space="preserve">and shall in the notice </w:t>
      </w:r>
      <w:r w:rsidRPr="00DA1B6C">
        <w:t>giv</w:t>
      </w:r>
      <w:r w:rsidR="00007485">
        <w:t>e</w:t>
      </w:r>
      <w:r w:rsidRPr="00DA1B6C">
        <w:t xml:space="preserve"> reasons.</w:t>
      </w:r>
      <w:bookmarkEnd w:id="835"/>
      <w:bookmarkEnd w:id="836"/>
      <w:r w:rsidR="00B14340">
        <w:t xml:space="preserve">  If the Regulatory Authorities set </w:t>
      </w:r>
      <w:r w:rsidR="00B14340" w:rsidRPr="00DA1B6C">
        <w:t xml:space="preserve">the </w:t>
      </w:r>
      <w:r w:rsidR="00B14340" w:rsidRPr="003D0A36">
        <w:t xml:space="preserve">Locational </w:t>
      </w:r>
      <w:r w:rsidR="00B14340">
        <w:t xml:space="preserve">Capacity </w:t>
      </w:r>
      <w:r w:rsidR="00B14340" w:rsidRPr="003D0A36">
        <w:t xml:space="preserve">Constraint </w:t>
      </w:r>
      <w:r w:rsidR="00B14340">
        <w:t xml:space="preserve">Required </w:t>
      </w:r>
      <w:r w:rsidR="00B14340" w:rsidRPr="003D0A36">
        <w:t>Quantity</w:t>
      </w:r>
      <w:r w:rsidR="00B14340">
        <w:t xml:space="preserve"> for a Level 1 Locational Capacity Constraint to zero for a Capacity Auction under this paragraph, then all the Level 2 Locational Capacity Constraints within the Locational Capacity Constraint Area of that Level 1 Locational Capacity Constraint shall also be set to zero for that</w:t>
      </w:r>
      <w:r w:rsidR="00B14340" w:rsidRPr="00B14340">
        <w:t xml:space="preserve"> </w:t>
      </w:r>
      <w:r w:rsidR="00B14340">
        <w:t>Capacity Auction.</w:t>
      </w:r>
    </w:p>
    <w:p w14:paraId="5D28BB6E" w14:textId="1C1D645B" w:rsidR="00AC0DE3" w:rsidRDefault="00AC0DE3" w:rsidP="009B4513">
      <w:pPr>
        <w:pStyle w:val="CERLEVEL4"/>
        <w:numPr>
          <w:ilvl w:val="0"/>
          <w:numId w:val="0"/>
        </w:numPr>
        <w:ind w:left="993" w:hanging="993"/>
      </w:pPr>
      <w:r>
        <w:t>F.4.1.8A</w:t>
      </w:r>
      <w:r w:rsidRPr="00AC0DE3">
        <w:t xml:space="preserve"> Where the Regulatory Authorities have modified the Capacity Requirement in determining the point on the Demand Curve set out in paragraph F.3.1.4, the Regulatory Authorities may by written notice to the System Operators set the Locational Capacity Constraint Required Quantity for one or more specified Locational Capacity Constraints to a value other than that proposed by the System Operators under paragraph F.4.1.5, as modified in accordance with paragraph F.4.1.6, to reflect such adjustment. The Regulatory Authorities shall give reasons in regards to any change which will be reflected in the Final Auction Information Pack.</w:t>
      </w:r>
    </w:p>
    <w:p w14:paraId="2C7B955A" w14:textId="1185AA75" w:rsidR="00AC0DE3" w:rsidRDefault="00AC0DE3" w:rsidP="009B4513">
      <w:pPr>
        <w:pStyle w:val="CERLEVEL4"/>
        <w:numPr>
          <w:ilvl w:val="0"/>
          <w:numId w:val="0"/>
        </w:numPr>
        <w:ind w:left="993" w:hanging="993"/>
      </w:pPr>
      <w:r>
        <w:t>F.4.1.8B</w:t>
      </w:r>
      <w:r w:rsidRPr="00AC0DE3">
        <w:t xml:space="preserve"> If the Regulatory Authorities set the Locational Capacity Constraint Required Quantity for a Locational Capacity Constraint for a Capacity Auction under paragraph F.4.1.8A, then they will ensure:</w:t>
      </w:r>
    </w:p>
    <w:p w14:paraId="22682CA6" w14:textId="2342E009" w:rsidR="00AC0DE3" w:rsidRDefault="00AC0DE3" w:rsidP="009B4513">
      <w:pPr>
        <w:pStyle w:val="CERLEVEL5"/>
      </w:pPr>
      <w:r w:rsidRPr="00AC0DE3">
        <w:t>That the Locational Capacity Constraint Required Quantity is no greater than the total quantity of Gross De-Rated Capacity (Total) in respect of Capacity Market Units that are Qualified as contributing to satisfying the Locational Capacity Constraint; and</w:t>
      </w:r>
    </w:p>
    <w:p w14:paraId="475BAE84" w14:textId="7C4852D2" w:rsidR="00AC0DE3" w:rsidRDefault="00AC0DE3" w:rsidP="009B4513">
      <w:pPr>
        <w:pStyle w:val="CERLEVEL5"/>
      </w:pPr>
      <w:r w:rsidRPr="00AC0DE3">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w:t>
      </w:r>
    </w:p>
    <w:p w14:paraId="6C39B101" w14:textId="77777777" w:rsidR="00AC0DE3" w:rsidRDefault="00AC0DE3" w:rsidP="009B4513">
      <w:pPr>
        <w:pStyle w:val="CERLEVEL5"/>
      </w:pPr>
      <w:r>
        <w:t>for each Level 1 Locational Capacity Constraint, that the sum of the Locational Capacity Constraint Required Quantities of all Level 2 Locational Capacity Constraints lying within the Locational Capacity Constraint Area of that Level 1 Locational Capacity Constraint is less than or equal to the Locational Capacity Constraint Required Quantity of that Level 1 Locational Capacity Constraint.</w:t>
      </w:r>
    </w:p>
    <w:p w14:paraId="0B81FF9B" w14:textId="3BB41145" w:rsidR="00B33163" w:rsidRPr="00442D0B" w:rsidRDefault="00DD4619" w:rsidP="00671676">
      <w:pPr>
        <w:pStyle w:val="CERLEVEL5"/>
        <w:numPr>
          <w:ilvl w:val="0"/>
          <w:numId w:val="0"/>
        </w:numPr>
        <w:ind w:left="993" w:hanging="993"/>
      </w:pPr>
      <w:r w:rsidRPr="00A97049">
        <w:t>F.4.1.8C</w:t>
      </w:r>
      <w:r w:rsidR="00B33163" w:rsidRPr="00442D0B">
        <w:t xml:space="preserve">  The Regulatory Authorities may by written notice to the System Operators adjust the Locational Capacity Constraint Maximum Quantity for all or specified Locational Capacity Constraints in one or more Capacity Auctions to zero and shall in the notice give reasons.  </w:t>
      </w:r>
    </w:p>
    <w:p w14:paraId="04F11F9C" w14:textId="11C17BB5" w:rsidR="00B33163" w:rsidRPr="00442D0B" w:rsidRDefault="00B33163" w:rsidP="00B33163">
      <w:pPr>
        <w:pStyle w:val="CERLEVEL4"/>
        <w:numPr>
          <w:ilvl w:val="0"/>
          <w:numId w:val="0"/>
        </w:numPr>
        <w:ind w:left="1418" w:hanging="1418"/>
      </w:pPr>
      <w:r w:rsidRPr="00A97049">
        <w:t>F.4.1.8</w:t>
      </w:r>
      <w:r w:rsidR="00CE69A8">
        <w:t xml:space="preserve">D </w:t>
      </w:r>
      <w:r w:rsidRPr="00442D0B">
        <w:t>If the Regulatory Authorities adjust the Locational Capacity Constraint Maximum Quantity for a Locational Capacity Constraint for a Capacity Auction under paragraph F.4.1.8C, then they will ensure:</w:t>
      </w:r>
    </w:p>
    <w:p w14:paraId="315648FD" w14:textId="77777777" w:rsidR="00B33163" w:rsidRPr="00442D0B" w:rsidRDefault="00B33163" w:rsidP="00B33163">
      <w:pPr>
        <w:pStyle w:val="CERLEVEL5"/>
        <w:numPr>
          <w:ilvl w:val="4"/>
          <w:numId w:val="18"/>
        </w:numPr>
        <w:ind w:left="2127"/>
      </w:pPr>
      <w:r w:rsidRPr="00442D0B">
        <w:t>That the Locational Capacity Constraint Maximum Quantity is no less than the total existing Awarded Capacity in respect of Capacity Market Units that contribute to satisfying the Locational Capacity Constraint;</w:t>
      </w:r>
    </w:p>
    <w:p w14:paraId="563AD6EB" w14:textId="77777777" w:rsidR="00B33163" w:rsidRPr="00442D0B" w:rsidRDefault="00B33163" w:rsidP="00B33163">
      <w:pPr>
        <w:pStyle w:val="CERLEVEL5"/>
        <w:numPr>
          <w:ilvl w:val="4"/>
          <w:numId w:val="18"/>
        </w:numPr>
        <w:ind w:left="2127"/>
      </w:pPr>
      <w:r w:rsidRPr="00442D0B">
        <w:lastRenderedPageBreak/>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 and</w:t>
      </w:r>
    </w:p>
    <w:p w14:paraId="2A53DA60" w14:textId="77777777" w:rsidR="00B33163" w:rsidRPr="00442D0B" w:rsidRDefault="00B33163" w:rsidP="00B33163">
      <w:pPr>
        <w:pStyle w:val="CERLEVEL5"/>
        <w:numPr>
          <w:ilvl w:val="4"/>
          <w:numId w:val="18"/>
        </w:numPr>
        <w:ind w:left="2127"/>
      </w:pPr>
      <w:r w:rsidRPr="00442D0B">
        <w:t>for each Level 1 Locational Capacity Constraint, that the sum of the Locational Capacity Constraint Maximum Quantities of all Level 2 Locational Capacity Constraints lying within the Locational Capacity Constraint Area of that Level 1 Locational Capacity Constraint is greater than or equal to the Locational Capacity Constraint Maximum Quantity of that Level 1 Locational Capacity Constraint.</w:t>
      </w:r>
    </w:p>
    <w:p w14:paraId="0C9471AD" w14:textId="6DED6904" w:rsidR="00B33163" w:rsidRDefault="00B33163" w:rsidP="00DD4619">
      <w:pPr>
        <w:pStyle w:val="CERLEVEL5"/>
        <w:numPr>
          <w:ilvl w:val="0"/>
          <w:numId w:val="0"/>
        </w:numPr>
      </w:pPr>
    </w:p>
    <w:p w14:paraId="45902419" w14:textId="4116F0F4" w:rsidR="00007485" w:rsidRPr="00007485" w:rsidRDefault="006F6049" w:rsidP="00FC4D1D">
      <w:pPr>
        <w:pStyle w:val="CERLEVEL4"/>
      </w:pPr>
      <w:bookmarkStart w:id="837" w:name="_Ref469518615"/>
      <w:r>
        <w:t xml:space="preserve">If </w:t>
      </w:r>
      <w:r w:rsidR="00AE0469">
        <w:rPr>
          <w:rFonts w:eastAsiaTheme="minorEastAsia" w:cs="Arial"/>
          <w:lang w:val="en-IE" w:eastAsia="en-IE"/>
        </w:rPr>
        <w:t xml:space="preserve">the System Operators, </w:t>
      </w:r>
      <w:r w:rsidR="00B414B8">
        <w:t xml:space="preserve"> based on the Provisional </w:t>
      </w:r>
      <w:r w:rsidR="00117C10">
        <w:t xml:space="preserve">SO </w:t>
      </w:r>
      <w:r w:rsidR="00B414B8">
        <w:t>Qualification Decisions or the Final Qualification Decisions</w:t>
      </w:r>
      <w:r w:rsidR="00FC746F">
        <w:rPr>
          <w:rFonts w:eastAsiaTheme="minorEastAsia" w:cs="Arial"/>
          <w:lang w:val="en-IE" w:eastAsia="en-IE"/>
        </w:rPr>
        <w:t>,</w:t>
      </w:r>
      <w:r w:rsidR="009C120A" w:rsidRPr="00942EAD">
        <w:rPr>
          <w:rFonts w:eastAsiaTheme="minorEastAsia" w:cs="Arial"/>
          <w:lang w:val="en-IE" w:eastAsia="en-IE"/>
        </w:rPr>
        <w:t xml:space="preserve"> determine that the value </w:t>
      </w:r>
      <w:r w:rsidR="00AE0469">
        <w:rPr>
          <w:rFonts w:eastAsiaTheme="minorEastAsia" w:cs="Arial"/>
          <w:lang w:val="en-IE" w:eastAsia="en-IE"/>
        </w:rPr>
        <w:t xml:space="preserve">for the purposes of paragraph </w:t>
      </w:r>
      <w:r w:rsidR="00B2115D">
        <w:rPr>
          <w:rFonts w:eastAsiaTheme="minorEastAsia" w:cs="Arial"/>
          <w:lang w:val="en-IE" w:eastAsia="en-IE"/>
        </w:rPr>
        <w:fldChar w:fldCharType="begin"/>
      </w:r>
      <w:r w:rsidR="00B2115D">
        <w:rPr>
          <w:rFonts w:eastAsiaTheme="minorEastAsia" w:cs="Arial"/>
          <w:lang w:val="en-IE" w:eastAsia="en-IE"/>
        </w:rPr>
        <w:instrText xml:space="preserve"> REF _Ref481066443 \r \h </w:instrText>
      </w:r>
      <w:r w:rsidR="00B2115D">
        <w:rPr>
          <w:rFonts w:eastAsiaTheme="minorEastAsia" w:cs="Arial"/>
          <w:lang w:val="en-IE" w:eastAsia="en-IE"/>
        </w:rPr>
      </w:r>
      <w:r w:rsidR="00B2115D">
        <w:rPr>
          <w:rFonts w:eastAsiaTheme="minorEastAsia" w:cs="Arial"/>
          <w:lang w:val="en-IE" w:eastAsia="en-IE"/>
        </w:rPr>
        <w:fldChar w:fldCharType="separate"/>
      </w:r>
      <w:r w:rsidR="001B762B">
        <w:rPr>
          <w:rFonts w:eastAsiaTheme="minorEastAsia" w:cs="Arial"/>
          <w:lang w:val="en-IE" w:eastAsia="en-IE"/>
        </w:rPr>
        <w:t>F.4.1.1(e)</w:t>
      </w:r>
      <w:r w:rsidR="00B2115D">
        <w:rPr>
          <w:rFonts w:eastAsiaTheme="minorEastAsia" w:cs="Arial"/>
          <w:lang w:val="en-IE" w:eastAsia="en-IE"/>
        </w:rPr>
        <w:fldChar w:fldCharType="end"/>
      </w:r>
      <w:r w:rsidR="00B414B8">
        <w:rPr>
          <w:rFonts w:eastAsiaTheme="minorEastAsia" w:cs="Arial"/>
          <w:lang w:val="en-IE" w:eastAsia="en-IE"/>
        </w:rPr>
        <w:t xml:space="preserve"> </w:t>
      </w:r>
      <w:r w:rsidR="009C120A" w:rsidRPr="00942EAD">
        <w:rPr>
          <w:rFonts w:eastAsiaTheme="minorEastAsia" w:cs="Arial"/>
          <w:lang w:val="en-IE" w:eastAsia="en-IE"/>
        </w:rPr>
        <w:t>is greater than zero</w:t>
      </w:r>
      <w:r w:rsidR="009C120A">
        <w:rPr>
          <w:rFonts w:eastAsiaTheme="minorEastAsia" w:cs="Arial"/>
          <w:lang w:val="en-IE" w:eastAsia="en-IE"/>
        </w:rPr>
        <w:t>,</w:t>
      </w:r>
      <w:r w:rsidR="009C120A" w:rsidRPr="00942EAD">
        <w:rPr>
          <w:rFonts w:eastAsiaTheme="minorEastAsia" w:cs="Arial"/>
          <w:lang w:val="en-IE" w:eastAsia="en-IE"/>
        </w:rPr>
        <w:t xml:space="preserve"> then</w:t>
      </w:r>
      <w:r w:rsidR="009C120A" w:rsidRPr="00DA1B6C">
        <w:t xml:space="preserve"> </w:t>
      </w:r>
      <w:r w:rsidR="009C120A">
        <w:t>t</w:t>
      </w:r>
      <w:r w:rsidR="00007485" w:rsidRPr="00DA1B6C">
        <w:t xml:space="preserve">he Regulatory Authorities may </w:t>
      </w:r>
      <w:r w:rsidR="00007485">
        <w:t xml:space="preserve">by written notice to the System Operators </w:t>
      </w:r>
      <w:r w:rsidR="00007485" w:rsidRPr="00FC4D1D">
        <w:t>exempt</w:t>
      </w:r>
      <w:r w:rsidR="00007485" w:rsidRPr="00DA1B6C">
        <w:t xml:space="preserve"> one or more Capacity Market Units from the application of paragraph </w:t>
      </w:r>
      <w:r w:rsidR="004258B3" w:rsidRPr="00DA1B6C">
        <w:fldChar w:fldCharType="begin"/>
      </w:r>
      <w:r w:rsidR="00007485" w:rsidRPr="00DA1B6C">
        <w:instrText xml:space="preserve"> REF _Ref468909716 \r \h </w:instrText>
      </w:r>
      <w:r w:rsidR="004258B3" w:rsidRPr="00DA1B6C">
        <w:fldChar w:fldCharType="separate"/>
      </w:r>
      <w:r w:rsidR="001B762B">
        <w:t>F.8.4.3</w:t>
      </w:r>
      <w:r w:rsidR="004258B3" w:rsidRPr="00DA1B6C">
        <w:fldChar w:fldCharType="end"/>
      </w:r>
      <w:r w:rsidR="00007485" w:rsidRPr="00DA1B6C">
        <w:t xml:space="preserve"> if the Regulatory Authorities consider doing so will reduce the risk of not satisfying a </w:t>
      </w:r>
      <w:r w:rsidR="00A554BA">
        <w:t>Locational</w:t>
      </w:r>
      <w:r w:rsidR="00007485" w:rsidRPr="00DA1B6C">
        <w:t xml:space="preserve"> Capacity Constraint in the Capacity Auction.</w:t>
      </w:r>
      <w:bookmarkEnd w:id="837"/>
      <w:r w:rsidR="00007485" w:rsidRPr="00DA1B6C">
        <w:t xml:space="preserve">  </w:t>
      </w:r>
    </w:p>
    <w:p w14:paraId="45C5B83C" w14:textId="75421182" w:rsidR="00E43804" w:rsidRPr="00415ADD" w:rsidRDefault="00E43804" w:rsidP="003E11BD">
      <w:pPr>
        <w:pStyle w:val="CERLEVEL2"/>
      </w:pPr>
      <w:bookmarkStart w:id="838" w:name="_Toc205287740"/>
      <w:bookmarkStart w:id="839" w:name="_Ref479867007"/>
      <w:r w:rsidRPr="00415ADD">
        <w:t>P</w:t>
      </w:r>
      <w:r w:rsidR="00F74E55" w:rsidRPr="00415ADD">
        <w:t xml:space="preserve">ublication of Final Auction </w:t>
      </w:r>
      <w:r w:rsidR="0099013F" w:rsidRPr="00415ADD">
        <w:t>Information Pack</w:t>
      </w:r>
      <w:bookmarkEnd w:id="838"/>
      <w:r w:rsidR="0099013F">
        <w:t xml:space="preserve"> </w:t>
      </w:r>
      <w:bookmarkEnd w:id="839"/>
    </w:p>
    <w:p w14:paraId="5507D794" w14:textId="38C09199" w:rsidR="00162C6E" w:rsidRPr="003737B7" w:rsidRDefault="00162C6E" w:rsidP="00A27738">
      <w:pPr>
        <w:pStyle w:val="CERLEVEL4"/>
        <w:outlineLvl w:val="4"/>
        <w:rPr>
          <w:lang w:val="en-IE"/>
        </w:rPr>
      </w:pPr>
      <w:bookmarkStart w:id="840" w:name="_Ref479867022"/>
      <w:r>
        <w:t xml:space="preserve">The System Operators </w:t>
      </w:r>
      <w:r w:rsidR="00BA79C3">
        <w:t xml:space="preserve">shall calculate </w:t>
      </w:r>
      <w:r>
        <w:t xml:space="preserve">the final Annual Capacity Payment Exchange Rate to be used in conducting the Capacity Auction and applicable to Awarded Capacity in the Capacity Auction </w:t>
      </w:r>
      <w:r w:rsidR="00BA79C3">
        <w:t xml:space="preserve">in accordance with the methodology approved under Chapter K </w:t>
      </w:r>
      <w:r>
        <w:t xml:space="preserve">to be included in the </w:t>
      </w:r>
      <w:r w:rsidRPr="00415ADD">
        <w:t xml:space="preserve">Final Auction </w:t>
      </w:r>
      <w:r>
        <w:t>Information Pack.</w:t>
      </w:r>
    </w:p>
    <w:p w14:paraId="4D39B7E1" w14:textId="02A69267" w:rsidR="00EC1052" w:rsidRDefault="004E2166" w:rsidP="00A27738">
      <w:pPr>
        <w:pStyle w:val="CERLEVEL4"/>
        <w:outlineLvl w:val="4"/>
        <w:rPr>
          <w:lang w:val="en-IE"/>
        </w:rPr>
      </w:pPr>
      <w:r w:rsidRPr="00415ADD">
        <w:rPr>
          <w:lang w:val="en-IE"/>
        </w:rPr>
        <w:t xml:space="preserve">The System Operators shall </w:t>
      </w:r>
      <w:r>
        <w:rPr>
          <w:lang w:val="en-IE"/>
        </w:rPr>
        <w:t xml:space="preserve">use reasonable endeavours to </w:t>
      </w:r>
      <w:r w:rsidRPr="00415ADD">
        <w:rPr>
          <w:lang w:val="en-IE"/>
        </w:rPr>
        <w:t xml:space="preserve">publish the Final Auction </w:t>
      </w:r>
      <w:r w:rsidR="0099013F" w:rsidRPr="00415ADD">
        <w:t>Information Pack</w:t>
      </w:r>
      <w:r w:rsidRPr="00415ADD">
        <w:rPr>
          <w:lang w:val="en-IE"/>
        </w:rPr>
        <w:t xml:space="preserve"> </w:t>
      </w:r>
      <w:r w:rsidR="00D50800">
        <w:rPr>
          <w:lang w:val="en-IE"/>
        </w:rPr>
        <w:t xml:space="preserve">for a Capacity Auction </w:t>
      </w:r>
      <w:r w:rsidRPr="00415ADD">
        <w:rPr>
          <w:lang w:val="en-IE"/>
        </w:rPr>
        <w:t>by the later of</w:t>
      </w:r>
      <w:r w:rsidR="00EC1052">
        <w:rPr>
          <w:lang w:val="en-IE"/>
        </w:rPr>
        <w:t>:</w:t>
      </w:r>
      <w:bookmarkEnd w:id="840"/>
    </w:p>
    <w:p w14:paraId="3A5003A9" w14:textId="4B4B3BBB" w:rsidR="00EC1052" w:rsidRDefault="004E2166" w:rsidP="00EC1052">
      <w:pPr>
        <w:pStyle w:val="CERLevel50"/>
      </w:pPr>
      <w:r w:rsidRPr="00415ADD">
        <w:t xml:space="preserve">the Final Auction </w:t>
      </w:r>
      <w:r w:rsidR="0099013F" w:rsidRPr="00415ADD">
        <w:t>Information Pack</w:t>
      </w:r>
      <w:r w:rsidRPr="00415ADD">
        <w:t xml:space="preserve"> D</w:t>
      </w:r>
      <w:r>
        <w:t>ate</w:t>
      </w:r>
      <w:r w:rsidRPr="00415ADD">
        <w:t xml:space="preserve"> specified in the applicable Capacity Auction Timetable</w:t>
      </w:r>
      <w:r w:rsidR="00EC1052">
        <w:t>;</w:t>
      </w:r>
      <w:r w:rsidRPr="00415ADD">
        <w:t xml:space="preserve"> and </w:t>
      </w:r>
    </w:p>
    <w:p w14:paraId="3BA87817" w14:textId="3CA244BE" w:rsidR="0090530A" w:rsidRDefault="00040DF3" w:rsidP="00CF232F">
      <w:pPr>
        <w:pStyle w:val="CERLevel50"/>
      </w:pPr>
      <w:r>
        <w:t>two</w:t>
      </w:r>
      <w:r w:rsidR="004E2166" w:rsidRPr="00415ADD">
        <w:t xml:space="preserve"> Working Days after</w:t>
      </w:r>
      <w:r w:rsidR="0090530A">
        <w:t xml:space="preserve"> the last of</w:t>
      </w:r>
      <w:r w:rsidR="00CF232F">
        <w:t xml:space="preserve"> </w:t>
      </w:r>
      <w:r w:rsidR="0090530A">
        <w:t>the date</w:t>
      </w:r>
      <w:r w:rsidR="004E2166" w:rsidRPr="00415ADD">
        <w:t xml:space="preserve"> </w:t>
      </w:r>
      <w:r w:rsidR="004E2166">
        <w:t>the</w:t>
      </w:r>
      <w:r w:rsidR="004E2166" w:rsidRPr="00415ADD">
        <w:t xml:space="preserve"> Regulatory Authorities</w:t>
      </w:r>
      <w:r w:rsidR="00D50800">
        <w:t xml:space="preserve"> </w:t>
      </w:r>
      <w:r w:rsidR="00A6481C">
        <w:t xml:space="preserve">provide the Demand Curve </w:t>
      </w:r>
      <w:r w:rsidR="00162C6E">
        <w:t>and</w:t>
      </w:r>
      <w:r w:rsidR="00F31E6E">
        <w:t xml:space="preserve"> approval of</w:t>
      </w:r>
      <w:r w:rsidR="00162C6E">
        <w:t xml:space="preserve"> the final Annual Capacity Payment Exchange Rate </w:t>
      </w:r>
      <w:r w:rsidR="0090530A">
        <w:t xml:space="preserve">for the Capacity Auction </w:t>
      </w:r>
      <w:r w:rsidR="00A6481C">
        <w:t>to the System Operators</w:t>
      </w:r>
      <w:r w:rsidR="00CF232F">
        <w:t>.</w:t>
      </w:r>
      <w:r w:rsidR="00D50800">
        <w:t xml:space="preserve"> </w:t>
      </w:r>
    </w:p>
    <w:p w14:paraId="187A029E" w14:textId="1685A913" w:rsidR="00E43804" w:rsidRPr="00415ADD" w:rsidRDefault="004E2166" w:rsidP="00FC4D1D">
      <w:pPr>
        <w:pStyle w:val="CERLEVEL4"/>
      </w:pPr>
      <w:bookmarkStart w:id="841" w:name="_Ref469960199"/>
      <w:r>
        <w:t>T</w:t>
      </w:r>
      <w:r w:rsidR="00E43804" w:rsidRPr="00415ADD">
        <w:t xml:space="preserve">he Final Auction </w:t>
      </w:r>
      <w:r w:rsidR="00235713">
        <w:t>Information Pack</w:t>
      </w:r>
      <w:r w:rsidR="00E43804" w:rsidRPr="00415ADD">
        <w:t xml:space="preserve"> </w:t>
      </w:r>
      <w:r w:rsidR="00EC1052">
        <w:t xml:space="preserve">for a Capacity Auction </w:t>
      </w:r>
      <w:r>
        <w:t xml:space="preserve">shall </w:t>
      </w:r>
      <w:r w:rsidR="00E95F6D">
        <w:t>comprise</w:t>
      </w:r>
      <w:r w:rsidR="00E43804" w:rsidRPr="00415ADD">
        <w:t>:</w:t>
      </w:r>
      <w:bookmarkEnd w:id="841"/>
    </w:p>
    <w:p w14:paraId="18CB7807" w14:textId="15E78AF6" w:rsidR="00235713" w:rsidRPr="00F81959" w:rsidRDefault="00235713" w:rsidP="00235713">
      <w:pPr>
        <w:pStyle w:val="CERLevel50"/>
      </w:pPr>
      <w:r w:rsidRPr="00F81959">
        <w:t>the final Demand Curve for the Capacity Auction</w:t>
      </w:r>
      <w:r w:rsidR="00162C6E">
        <w:t xml:space="preserve"> provided by the Regulatory Authorities under section </w:t>
      </w:r>
      <w:r w:rsidR="00162C6E">
        <w:fldChar w:fldCharType="begin"/>
      </w:r>
      <w:r w:rsidR="00162C6E">
        <w:instrText xml:space="preserve"> REF _Ref469913751 \r \h </w:instrText>
      </w:r>
      <w:r w:rsidR="00162C6E">
        <w:fldChar w:fldCharType="separate"/>
      </w:r>
      <w:r w:rsidR="001B762B">
        <w:t>F.3</w:t>
      </w:r>
      <w:r w:rsidR="00162C6E">
        <w:fldChar w:fldCharType="end"/>
      </w:r>
      <w:r w:rsidRPr="00F81959">
        <w:t>;</w:t>
      </w:r>
    </w:p>
    <w:p w14:paraId="50C85BB1" w14:textId="1FEFC0FB" w:rsidR="00235713" w:rsidRPr="00F81959" w:rsidRDefault="00235713" w:rsidP="00235713">
      <w:pPr>
        <w:pStyle w:val="CERLevel50"/>
      </w:pPr>
      <w:r w:rsidRPr="00F81959">
        <w:t>the final Auction Price Cap for the Capacity Auction</w:t>
      </w:r>
      <w:r w:rsidR="00AA0D3C">
        <w:t xml:space="preserve"> (in Euro and Sterling)</w:t>
      </w:r>
      <w:r w:rsidRPr="00F81959">
        <w:t>;</w:t>
      </w:r>
    </w:p>
    <w:p w14:paraId="31726327" w14:textId="4BCB2437" w:rsidR="00235713" w:rsidRPr="00F81959" w:rsidRDefault="00235713" w:rsidP="00235713">
      <w:pPr>
        <w:pStyle w:val="CERLevel50"/>
      </w:pPr>
      <w:r w:rsidRPr="00F81959">
        <w:t>the final Existing Capacity Price Cap for the Capacity Auction</w:t>
      </w:r>
      <w:r w:rsidR="00AA0D3C">
        <w:t xml:space="preserve"> (in Euro and Sterling)</w:t>
      </w:r>
      <w:r w:rsidRPr="00F81959">
        <w:t xml:space="preserve">;  </w:t>
      </w:r>
    </w:p>
    <w:p w14:paraId="0C529E72" w14:textId="77777777" w:rsidR="00235713" w:rsidRDefault="00235713" w:rsidP="00235713">
      <w:pPr>
        <w:pStyle w:val="CERLevel50"/>
      </w:pPr>
      <w:r>
        <w:t>for each Locational Capacity Constraint applicable to the Capacity Auction:</w:t>
      </w:r>
    </w:p>
    <w:p w14:paraId="589535A2" w14:textId="77777777" w:rsidR="00235713" w:rsidRDefault="00235713" w:rsidP="00235713">
      <w:pPr>
        <w:pStyle w:val="CERLEVEL6"/>
      </w:pPr>
      <w:r>
        <w:t>the final Locational Capacity Constraint Information; and</w:t>
      </w:r>
    </w:p>
    <w:p w14:paraId="6F3766DC" w14:textId="77777777" w:rsidR="00235713" w:rsidRDefault="00235713" w:rsidP="00235713">
      <w:pPr>
        <w:pStyle w:val="CERLEVEL6"/>
      </w:pPr>
      <w:r>
        <w:t xml:space="preserve">the final Capacity Market Units that have Qualified for the Capacity Auction and that are in the System Operators’ reasonable opinion capable of contributing to satisfying the constraint; </w:t>
      </w:r>
    </w:p>
    <w:p w14:paraId="3B71EC0D" w14:textId="67849FC8" w:rsidR="00235713" w:rsidRPr="00415ADD" w:rsidRDefault="00235713" w:rsidP="00235713">
      <w:pPr>
        <w:pStyle w:val="CERLevel50"/>
      </w:pPr>
      <w:r>
        <w:t xml:space="preserve">the </w:t>
      </w:r>
      <w:r w:rsidR="00162C6E">
        <w:t xml:space="preserve">final </w:t>
      </w:r>
      <w:r w:rsidRPr="00415ADD">
        <w:t xml:space="preserve">Capacity Auction Timetable </w:t>
      </w:r>
      <w:r w:rsidR="00162C6E">
        <w:t xml:space="preserve">as it relates to events after the publication of the Final Auction Information Pack (subject to section </w:t>
      </w:r>
      <w:r w:rsidR="00162C6E">
        <w:fldChar w:fldCharType="begin"/>
      </w:r>
      <w:r w:rsidR="00162C6E">
        <w:instrText xml:space="preserve"> REF _Ref469143112 \r \h </w:instrText>
      </w:r>
      <w:r w:rsidR="00162C6E">
        <w:fldChar w:fldCharType="separate"/>
      </w:r>
      <w:r w:rsidR="001B762B">
        <w:t>D.2</w:t>
      </w:r>
      <w:r w:rsidR="00162C6E">
        <w:fldChar w:fldCharType="end"/>
      </w:r>
      <w:r w:rsidR="00162C6E">
        <w:t>)</w:t>
      </w:r>
      <w:r w:rsidRPr="00415ADD">
        <w:t xml:space="preserve">; </w:t>
      </w:r>
    </w:p>
    <w:p w14:paraId="1C797861" w14:textId="77777777" w:rsidR="00235713" w:rsidRDefault="00235713" w:rsidP="00235713">
      <w:pPr>
        <w:pStyle w:val="CERLevel50"/>
      </w:pPr>
      <w:r w:rsidRPr="00415ADD">
        <w:t xml:space="preserve">details of what is required of Participants participating in the </w:t>
      </w:r>
      <w:r>
        <w:t xml:space="preserve">Capacity </w:t>
      </w:r>
      <w:r w:rsidRPr="00415ADD">
        <w:t>Auction</w:t>
      </w:r>
      <w:r>
        <w:t xml:space="preserve"> in order to submit Capacity Auction Offers</w:t>
      </w:r>
      <w:r w:rsidRPr="00415ADD">
        <w:t>;</w:t>
      </w:r>
    </w:p>
    <w:p w14:paraId="7B0BE9EA" w14:textId="65F2BBA2" w:rsidR="00235713" w:rsidRDefault="00235713" w:rsidP="00235713">
      <w:pPr>
        <w:pStyle w:val="CERLevel50"/>
      </w:pPr>
      <w:r>
        <w:lastRenderedPageBreak/>
        <w:t xml:space="preserve">the final Allowed Timeframe; </w:t>
      </w:r>
    </w:p>
    <w:p w14:paraId="1319BD8E" w14:textId="2C1518FC" w:rsidR="00235713" w:rsidRDefault="00235713" w:rsidP="00235713">
      <w:pPr>
        <w:pStyle w:val="CERLevel50"/>
      </w:pPr>
      <w:r>
        <w:t xml:space="preserve">the final Annual Capacity Payment Exchange Rate </w:t>
      </w:r>
      <w:r w:rsidR="00AA0D3C">
        <w:t xml:space="preserve">to be used by the System Operators in conducting the Capacity Auction and </w:t>
      </w:r>
      <w:r>
        <w:t>applicable to Awarded Capacity in the Capacity Auction</w:t>
      </w:r>
      <w:r w:rsidR="00162C6E">
        <w:t>;</w:t>
      </w:r>
    </w:p>
    <w:p w14:paraId="5D89BAB0" w14:textId="76083A7A" w:rsidR="00235713" w:rsidRPr="00F81959" w:rsidRDefault="00235713" w:rsidP="00235713">
      <w:pPr>
        <w:pStyle w:val="CERLevel50"/>
      </w:pPr>
      <w:r w:rsidRPr="00F81959">
        <w:t xml:space="preserve">the final Capacity Requirement </w:t>
      </w:r>
      <w:r w:rsidR="00162C6E">
        <w:t xml:space="preserve">to be used in </w:t>
      </w:r>
      <w:r w:rsidRPr="00F81959">
        <w:t>the Capacity Auction</w:t>
      </w:r>
      <w:r w:rsidR="00162C6E">
        <w:t>;</w:t>
      </w:r>
    </w:p>
    <w:p w14:paraId="07CBE46F" w14:textId="77777777" w:rsidR="00235713" w:rsidRPr="00F81959" w:rsidRDefault="00235713" w:rsidP="00235713">
      <w:pPr>
        <w:pStyle w:val="CERLevel50"/>
      </w:pPr>
      <w:r w:rsidRPr="00F81959">
        <w:t xml:space="preserve">at the date of the Final Auction Information Pack, how much Awarded Capacity has already been procured for the relevant Capacity Year </w:t>
      </w:r>
    </w:p>
    <w:p w14:paraId="3407186B" w14:textId="77777777" w:rsidR="00235713" w:rsidRPr="003135E5" w:rsidRDefault="00235713" w:rsidP="00235713">
      <w:pPr>
        <w:pStyle w:val="CERLevel50"/>
      </w:pPr>
      <w:r w:rsidRPr="00F81959">
        <w:t xml:space="preserve">the </w:t>
      </w:r>
      <w:r w:rsidRPr="003135E5">
        <w:t xml:space="preserve">final Annual Stop-Loss Limit Factor applicable to Awarded Capacity allocated in the Capacity Auction; </w:t>
      </w:r>
    </w:p>
    <w:p w14:paraId="0F408D27" w14:textId="77777777" w:rsidR="00235713" w:rsidRPr="003135E5" w:rsidRDefault="00235713" w:rsidP="00235713">
      <w:pPr>
        <w:pStyle w:val="CERLevel50"/>
      </w:pPr>
      <w:r w:rsidRPr="003135E5">
        <w:t xml:space="preserve">the final Billing Period Stop-Loss Limit Factor applicable to Awarded Capacity allocated in the Capacity Auction; </w:t>
      </w:r>
    </w:p>
    <w:p w14:paraId="3A73C133" w14:textId="77777777" w:rsidR="00235713" w:rsidRPr="003135E5" w:rsidRDefault="00235713" w:rsidP="00235713">
      <w:pPr>
        <w:pStyle w:val="CERLevel50"/>
      </w:pPr>
      <w:r w:rsidRPr="003135E5">
        <w:t>in respect of Performance Securities:</w:t>
      </w:r>
    </w:p>
    <w:p w14:paraId="05C78591" w14:textId="0E38AF33" w:rsidR="00235713" w:rsidRPr="003135E5" w:rsidRDefault="00235713" w:rsidP="00235713">
      <w:pPr>
        <w:pStyle w:val="CERLEVEL6"/>
      </w:pPr>
      <w:r w:rsidRPr="003135E5">
        <w:rPr>
          <w:lang w:val="en-IE"/>
        </w:rPr>
        <w:t>the final Performance Security Posting Dates/ Events</w:t>
      </w:r>
      <w:r w:rsidRPr="003135E5">
        <w:t xml:space="preserve"> </w:t>
      </w:r>
      <w:r w:rsidR="00162C6E">
        <w:t xml:space="preserve">applicable to Awarded New Capacity allocated in </w:t>
      </w:r>
      <w:r w:rsidRPr="003135E5">
        <w:t>the Capacity Auction; and</w:t>
      </w:r>
    </w:p>
    <w:p w14:paraId="525BBC74" w14:textId="79DA7E32" w:rsidR="00235713" w:rsidRPr="003135E5" w:rsidRDefault="00235713" w:rsidP="00235713">
      <w:pPr>
        <w:pStyle w:val="CERLEVEL6"/>
      </w:pPr>
      <w:r w:rsidRPr="003135E5">
        <w:rPr>
          <w:lang w:val="en-IE"/>
        </w:rPr>
        <w:t>for each Performance Security Posting Date/ Event,</w:t>
      </w:r>
      <w:r w:rsidRPr="003135E5">
        <w:t xml:space="preserve"> the final €/MW rate to be applied in setting Performance Securities </w:t>
      </w:r>
      <w:r w:rsidR="00E92798">
        <w:t xml:space="preserve">applicable to Awarded New Capacity allocated in </w:t>
      </w:r>
      <w:r w:rsidRPr="003135E5">
        <w:t>the Capacity Auction;</w:t>
      </w:r>
    </w:p>
    <w:p w14:paraId="2459917F" w14:textId="36432313" w:rsidR="00235713" w:rsidRPr="003135E5" w:rsidRDefault="00235713" w:rsidP="00235713">
      <w:pPr>
        <w:pStyle w:val="CERLevel50"/>
      </w:pPr>
      <w:r w:rsidRPr="003135E5">
        <w:t>the final €/MW fee rates for calculating Termination Charges</w:t>
      </w:r>
      <w:r w:rsidR="00E92798" w:rsidRPr="00E92798">
        <w:t xml:space="preserve"> </w:t>
      </w:r>
      <w:r w:rsidR="00E92798">
        <w:t>applicable to Awarded New Capacity allocated in</w:t>
      </w:r>
      <w:r w:rsidR="00EC76B6" w:rsidRPr="00EC76B6">
        <w:t xml:space="preserve"> </w:t>
      </w:r>
      <w:r w:rsidR="00EC76B6" w:rsidRPr="003135E5">
        <w:t>the Capacity Auction</w:t>
      </w:r>
      <w:r w:rsidRPr="003135E5">
        <w:t xml:space="preserve">; </w:t>
      </w:r>
    </w:p>
    <w:p w14:paraId="1B2F896F" w14:textId="6E144999" w:rsidR="00235713" w:rsidRPr="003135E5" w:rsidRDefault="00235713" w:rsidP="00235713">
      <w:pPr>
        <w:pStyle w:val="CERLevel50"/>
      </w:pPr>
      <w:r w:rsidRPr="003135E5">
        <w:t xml:space="preserve">anticipated values for the Full Administered Scarcity Price and the Reserve Scarcity Price Curve applicable to the Capacity Year; </w:t>
      </w:r>
    </w:p>
    <w:p w14:paraId="6BA617AE" w14:textId="4B10EF94" w:rsidR="008C0AD3" w:rsidRDefault="00235713" w:rsidP="00235713">
      <w:pPr>
        <w:pStyle w:val="CERLevel50"/>
      </w:pPr>
      <w:r w:rsidRPr="003135E5">
        <w:t xml:space="preserve">anticipated values for the parameters listed in paragraph F.16.1.1 </w:t>
      </w:r>
      <w:r w:rsidR="00E92798">
        <w:t xml:space="preserve">and F.16.1.5 </w:t>
      </w:r>
      <w:r w:rsidRPr="003135E5">
        <w:t>of the Trading and Settlement Code to be applied in determining the Strike Price in accordance with the Trading and Settlement Code for the Capacity Year</w:t>
      </w:r>
      <w:r w:rsidR="007E4BAA">
        <w:t>;</w:t>
      </w:r>
    </w:p>
    <w:p w14:paraId="1A79E31B" w14:textId="257A4F8C" w:rsidR="007E4BAA" w:rsidRDefault="00B603B6" w:rsidP="00235713">
      <w:pPr>
        <w:pStyle w:val="CERLevel50"/>
      </w:pPr>
      <w:r>
        <w:t>t</w:t>
      </w:r>
      <w:r w:rsidR="007E4BAA">
        <w:t>he final Capacity Auction Threshold for the Capacity Auction</w:t>
      </w:r>
      <w:r>
        <w:t>;</w:t>
      </w:r>
      <w:r w:rsidR="00395DB2">
        <w:t xml:space="preserve"> </w:t>
      </w:r>
    </w:p>
    <w:p w14:paraId="6F57E1AC" w14:textId="604A720B" w:rsidR="00B603B6" w:rsidRDefault="00B603B6" w:rsidP="00235713">
      <w:pPr>
        <w:pStyle w:val="CERLevel50"/>
      </w:pPr>
      <w:r>
        <w:t>the Long Stop Date in respect of Awarded New Capacity as determined in accordance with J.6.1.1(b)</w:t>
      </w:r>
      <w:r w:rsidR="007F5093">
        <w:t>; and</w:t>
      </w:r>
    </w:p>
    <w:p w14:paraId="1B56E629" w14:textId="27D4652F" w:rsidR="007F5093" w:rsidRDefault="007F5093" w:rsidP="00235713">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5ADABE54" w14:textId="4D95D4F3" w:rsidR="000666D4" w:rsidRDefault="000666D4" w:rsidP="000666D4">
      <w:pPr>
        <w:pStyle w:val="CERLEVEL4"/>
      </w:pPr>
      <w:r>
        <w:t xml:space="preserve">Where a curve, value or item included in a </w:t>
      </w:r>
      <w:r w:rsidR="00235713">
        <w:t xml:space="preserve">Final </w:t>
      </w:r>
      <w:r w:rsidRPr="00415ADD">
        <w:t>Auction Information Pack</w:t>
      </w:r>
      <w:r w:rsidRPr="00B12817">
        <w:t xml:space="preserve"> </w:t>
      </w:r>
      <w:r>
        <w:t>is referred to as “</w:t>
      </w:r>
      <w:r w:rsidRPr="000666D4">
        <w:rPr>
          <w:b/>
        </w:rPr>
        <w:t>anticipated</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it is included in the </w:t>
      </w:r>
      <w:r w:rsidR="00235713">
        <w:t xml:space="preserve">Final </w:t>
      </w:r>
      <w:r w:rsidRPr="00415ADD">
        <w:t>Auction Information Pack</w:t>
      </w:r>
      <w:r w:rsidRPr="00B12817">
        <w:t xml:space="preserve"> </w:t>
      </w:r>
      <w:r>
        <w:t xml:space="preserve">for information only, and may change or vary from time to time in accordance with the provisions of the Trading and Settlement Code.  </w:t>
      </w:r>
    </w:p>
    <w:p w14:paraId="0751617B" w14:textId="22E718EA" w:rsidR="000666D4" w:rsidRPr="00415ADD" w:rsidRDefault="000666D4" w:rsidP="000666D4">
      <w:pPr>
        <w:pStyle w:val="CERLEVEL4"/>
      </w:pPr>
      <w:r>
        <w:t>Before acting in reliance on any curve, value</w:t>
      </w:r>
      <w:r w:rsidRPr="00E83D47">
        <w:t xml:space="preserve"> </w:t>
      </w:r>
      <w:r>
        <w:t xml:space="preserve">or item in </w:t>
      </w:r>
      <w:r w:rsidR="00235713">
        <w:t xml:space="preserve">a Final </w:t>
      </w:r>
      <w:r w:rsidRPr="00415ADD">
        <w:t>Auction Information Pack</w:t>
      </w:r>
      <w:r>
        <w:t xml:space="preserve"> referred to as “</w:t>
      </w:r>
      <w:r w:rsidRPr="00EF6355">
        <w:t>anticipated</w:t>
      </w:r>
      <w:r w:rsidRPr="00196BA2">
        <w:t>”</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a Participant </w:t>
      </w:r>
      <w:r w:rsidR="00AE0469">
        <w:t xml:space="preserve">is responsible for conducting its </w:t>
      </w:r>
      <w:r>
        <w:t>own analysis and form</w:t>
      </w:r>
      <w:r w:rsidR="00AE0469">
        <w:t>ing its</w:t>
      </w:r>
      <w:r>
        <w:t xml:space="preserve"> own views as to the matter. </w:t>
      </w:r>
    </w:p>
    <w:p w14:paraId="5DE76DAA" w14:textId="77777777" w:rsidR="00E43804" w:rsidRPr="00415ADD" w:rsidRDefault="006A1CD7" w:rsidP="00A27738">
      <w:pPr>
        <w:pStyle w:val="CERLEVEL2"/>
        <w:rPr>
          <w:lang w:val="en-IE"/>
        </w:rPr>
      </w:pPr>
      <w:bookmarkStart w:id="842" w:name="_Ref470003215"/>
      <w:bookmarkStart w:id="843" w:name="_Toc205287741"/>
      <w:r w:rsidRPr="00415ADD">
        <w:rPr>
          <w:lang w:val="en-IE"/>
        </w:rPr>
        <w:t xml:space="preserve">Capacity </w:t>
      </w:r>
      <w:r w:rsidR="00E43804" w:rsidRPr="00415ADD">
        <w:rPr>
          <w:lang w:val="en-IE"/>
        </w:rPr>
        <w:t>A</w:t>
      </w:r>
      <w:r w:rsidR="00E5110A">
        <w:rPr>
          <w:lang w:val="en-IE"/>
        </w:rPr>
        <w:t>uction</w:t>
      </w:r>
      <w:r w:rsidR="00E43804" w:rsidRPr="00415ADD">
        <w:rPr>
          <w:lang w:val="en-IE"/>
        </w:rPr>
        <w:t xml:space="preserve"> S</w:t>
      </w:r>
      <w:r w:rsidR="00E5110A">
        <w:rPr>
          <w:lang w:val="en-IE"/>
        </w:rPr>
        <w:t>ubmissions</w:t>
      </w:r>
      <w:bookmarkEnd w:id="842"/>
      <w:bookmarkEnd w:id="843"/>
    </w:p>
    <w:p w14:paraId="1266EB8D" w14:textId="406C3AF0" w:rsidR="00E43804" w:rsidRPr="00415ADD" w:rsidRDefault="00447962" w:rsidP="00A27738">
      <w:pPr>
        <w:pStyle w:val="CERLEVEL3"/>
        <w:rPr>
          <w:lang w:val="en-IE"/>
        </w:rPr>
      </w:pPr>
      <w:bookmarkStart w:id="844" w:name="_Toc205287742"/>
      <w:r>
        <w:rPr>
          <w:lang w:val="en-IE"/>
        </w:rPr>
        <w:t>Access</w:t>
      </w:r>
      <w:bookmarkEnd w:id="844"/>
    </w:p>
    <w:p w14:paraId="11673D11" w14:textId="08E1637D"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w:t>
      </w:r>
      <w:r w:rsidR="001D0657">
        <w:rPr>
          <w:lang w:val="en-IE"/>
        </w:rPr>
        <w:t>g</w:t>
      </w:r>
      <w:r w:rsidR="00CF232F">
        <w:rPr>
          <w:lang w:val="en-IE"/>
        </w:rPr>
        <w:t xml:space="preserve">ive </w:t>
      </w:r>
      <w:r w:rsidR="001D0657">
        <w:rPr>
          <w:lang w:val="en-IE"/>
        </w:rPr>
        <w:t xml:space="preserve">Participants </w:t>
      </w:r>
      <w:r w:rsidR="001D0657" w:rsidRPr="00415ADD">
        <w:rPr>
          <w:lang w:val="en-IE"/>
        </w:rPr>
        <w:t xml:space="preserve">with Capacity Market Units </w:t>
      </w:r>
      <w:r w:rsidR="001D0657">
        <w:rPr>
          <w:lang w:val="en-IE"/>
        </w:rPr>
        <w:t>Q</w:t>
      </w:r>
      <w:r w:rsidR="001D0657" w:rsidRPr="00415ADD">
        <w:rPr>
          <w:lang w:val="en-IE"/>
        </w:rPr>
        <w:t xml:space="preserve">ualified </w:t>
      </w:r>
      <w:r w:rsidR="001D0657">
        <w:rPr>
          <w:lang w:val="en-IE"/>
        </w:rPr>
        <w:t xml:space="preserve">for a </w:t>
      </w:r>
      <w:r w:rsidR="001D0657" w:rsidRPr="00415ADD">
        <w:rPr>
          <w:lang w:val="en-IE"/>
        </w:rPr>
        <w:t>Capacity Auction</w:t>
      </w:r>
      <w:r w:rsidR="001D0657">
        <w:rPr>
          <w:lang w:val="en-IE"/>
        </w:rPr>
        <w:t xml:space="preserve"> access to the Capacity Market Platform to allow</w:t>
      </w:r>
      <w:r w:rsidRPr="00415ADD">
        <w:rPr>
          <w:lang w:val="en-IE"/>
        </w:rPr>
        <w:t xml:space="preserve"> the</w:t>
      </w:r>
      <w:r w:rsidR="001D0657">
        <w:rPr>
          <w:lang w:val="en-IE"/>
        </w:rPr>
        <w:t>m to</w:t>
      </w:r>
      <w:r w:rsidRPr="00415ADD">
        <w:rPr>
          <w:lang w:val="en-IE"/>
        </w:rPr>
        <w:t xml:space="preserve"> submi</w:t>
      </w:r>
      <w:r w:rsidR="001D0657">
        <w:rPr>
          <w:lang w:val="en-IE"/>
        </w:rPr>
        <w:t>t</w:t>
      </w:r>
      <w:r w:rsidRPr="00415ADD">
        <w:rPr>
          <w:lang w:val="en-IE"/>
        </w:rPr>
        <w:t xml:space="preserve"> Capacity Auction Offers.</w:t>
      </w:r>
    </w:p>
    <w:p w14:paraId="409E7B89" w14:textId="77777777" w:rsidR="00E43804" w:rsidRPr="00415ADD" w:rsidRDefault="00E43804" w:rsidP="00A27738">
      <w:pPr>
        <w:pStyle w:val="CERLEVEL3"/>
        <w:rPr>
          <w:lang w:val="en-IE"/>
        </w:rPr>
      </w:pPr>
      <w:bookmarkStart w:id="845" w:name="_Toc205287743"/>
      <w:r w:rsidRPr="00415ADD">
        <w:rPr>
          <w:lang w:val="en-IE"/>
        </w:rPr>
        <w:lastRenderedPageBreak/>
        <w:t>Submission of Capacity Auction Offers</w:t>
      </w:r>
      <w:bookmarkEnd w:id="845"/>
    </w:p>
    <w:p w14:paraId="1AF5FFC1" w14:textId="77777777"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allow Participants to submit Capacity Auction Offers in respect of Capacity Market Units</w:t>
      </w:r>
      <w:r w:rsidR="004E2166">
        <w:rPr>
          <w:lang w:val="en-IE"/>
        </w:rPr>
        <w:t xml:space="preserve"> only</w:t>
      </w:r>
      <w:r w:rsidRPr="00415ADD">
        <w:rPr>
          <w:lang w:val="en-IE"/>
        </w:rPr>
        <w:t>:</w:t>
      </w:r>
    </w:p>
    <w:p w14:paraId="6A613F71" w14:textId="77777777" w:rsidR="00E43804" w:rsidRPr="00415ADD" w:rsidRDefault="00E43804" w:rsidP="004E167C">
      <w:pPr>
        <w:pStyle w:val="CERLevel50"/>
      </w:pPr>
      <w:r w:rsidRPr="00415ADD">
        <w:t xml:space="preserve">from the Capacity </w:t>
      </w:r>
      <w:r w:rsidRPr="004E167C">
        <w:t>Auction</w:t>
      </w:r>
      <w:r w:rsidRPr="00415ADD">
        <w:t xml:space="preserve"> Submission Commencement date and time as indicated in the </w:t>
      </w:r>
      <w:r w:rsidR="00AD193C" w:rsidRPr="00415ADD">
        <w:t xml:space="preserve">Capacity </w:t>
      </w:r>
      <w:r w:rsidRPr="00415ADD">
        <w:t xml:space="preserve">Auction Timetable; and </w:t>
      </w:r>
    </w:p>
    <w:p w14:paraId="2FCBB1F6" w14:textId="77777777" w:rsidR="00E43804" w:rsidRPr="00415ADD" w:rsidRDefault="00E43804" w:rsidP="00972597">
      <w:pPr>
        <w:pStyle w:val="CERLevel50"/>
      </w:pPr>
      <w:r w:rsidRPr="00415ADD">
        <w:t xml:space="preserve">until the Capacity Auction Submission End date and time as indicated in the </w:t>
      </w:r>
      <w:r w:rsidR="00AD193C" w:rsidRPr="00415ADD">
        <w:t xml:space="preserve">Capacity </w:t>
      </w:r>
      <w:r w:rsidRPr="00415ADD">
        <w:t>Auction Timetable.</w:t>
      </w:r>
    </w:p>
    <w:p w14:paraId="3476F107" w14:textId="77777777" w:rsidR="00E43804" w:rsidRPr="00415ADD" w:rsidRDefault="004E2166" w:rsidP="00A27738">
      <w:pPr>
        <w:pStyle w:val="CERLEVEL4"/>
        <w:outlineLvl w:val="4"/>
        <w:rPr>
          <w:lang w:val="en-IE"/>
        </w:rPr>
      </w:pPr>
      <w:r>
        <w:rPr>
          <w:lang w:val="en-IE"/>
        </w:rPr>
        <w:t xml:space="preserve">A </w:t>
      </w:r>
      <w:r w:rsidR="00E43804" w:rsidRPr="00415ADD">
        <w:rPr>
          <w:lang w:val="en-IE"/>
        </w:rPr>
        <w:t>Participant</w:t>
      </w:r>
      <w:r>
        <w:rPr>
          <w:lang w:val="en-IE"/>
        </w:rPr>
        <w:t xml:space="preserve"> i</w:t>
      </w:r>
      <w:r w:rsidR="00E43804" w:rsidRPr="00415ADD">
        <w:rPr>
          <w:lang w:val="en-IE"/>
        </w:rPr>
        <w:t>s responsible for ensuring th</w:t>
      </w:r>
      <w:r>
        <w:rPr>
          <w:lang w:val="en-IE"/>
        </w:rPr>
        <w:t>at each</w:t>
      </w:r>
      <w:r w:rsidR="00E43804" w:rsidRPr="00415ADD">
        <w:rPr>
          <w:lang w:val="en-IE"/>
        </w:rPr>
        <w:t xml:space="preserve"> Capacity Auction Offer</w:t>
      </w:r>
      <w:r>
        <w:rPr>
          <w:lang w:val="en-IE"/>
        </w:rPr>
        <w:t xml:space="preserve"> that </w:t>
      </w:r>
      <w:r w:rsidR="00E95F6D">
        <w:rPr>
          <w:lang w:val="en-IE"/>
        </w:rPr>
        <w:t>the Participant</w:t>
      </w:r>
      <w:r w:rsidR="00E43804" w:rsidRPr="00415ADD">
        <w:rPr>
          <w:lang w:val="en-IE"/>
        </w:rPr>
        <w:t xml:space="preserve"> submit</w:t>
      </w:r>
      <w:r>
        <w:rPr>
          <w:lang w:val="en-IE"/>
        </w:rPr>
        <w:t>s is</w:t>
      </w:r>
      <w:r w:rsidR="00E43804" w:rsidRPr="00415ADD">
        <w:rPr>
          <w:lang w:val="en-IE"/>
        </w:rPr>
        <w:t xml:space="preserve"> received by the </w:t>
      </w:r>
      <w:r w:rsidR="00410FD2" w:rsidRPr="00415ADD">
        <w:rPr>
          <w:lang w:val="en-IE"/>
        </w:rPr>
        <w:t>System Operators</w:t>
      </w:r>
      <w:r w:rsidR="00E43804" w:rsidRPr="00415ADD">
        <w:rPr>
          <w:lang w:val="en-IE"/>
        </w:rPr>
        <w:t>, compl</w:t>
      </w:r>
      <w:r>
        <w:rPr>
          <w:lang w:val="en-IE"/>
        </w:rPr>
        <w:t>ies</w:t>
      </w:r>
      <w:r w:rsidR="00E43804" w:rsidRPr="00415ADD">
        <w:rPr>
          <w:lang w:val="en-IE"/>
        </w:rPr>
        <w:t xml:space="preserve"> with the requirements of th</w:t>
      </w:r>
      <w:r w:rsidR="00706D4B">
        <w:rPr>
          <w:lang w:val="en-IE"/>
        </w:rPr>
        <w:t>is</w:t>
      </w:r>
      <w:r w:rsidR="00E43804" w:rsidRPr="00415ADD">
        <w:rPr>
          <w:lang w:val="en-IE"/>
        </w:rPr>
        <w:t xml:space="preserve"> Code and </w:t>
      </w:r>
      <w:r>
        <w:rPr>
          <w:lang w:val="en-IE"/>
        </w:rPr>
        <w:t xml:space="preserve">that </w:t>
      </w:r>
      <w:r w:rsidR="00E43804" w:rsidRPr="00415ADD">
        <w:rPr>
          <w:lang w:val="en-IE"/>
        </w:rPr>
        <w:t xml:space="preserve">the information contained in </w:t>
      </w:r>
      <w:r w:rsidR="00E95F6D">
        <w:rPr>
          <w:lang w:val="en-IE"/>
        </w:rPr>
        <w:t>it</w:t>
      </w:r>
      <w:r w:rsidR="00E95F6D" w:rsidRPr="00415ADD">
        <w:rPr>
          <w:lang w:val="en-IE"/>
        </w:rPr>
        <w:t xml:space="preserve"> </w:t>
      </w:r>
      <w:r w:rsidR="00E43804" w:rsidRPr="00415ADD">
        <w:rPr>
          <w:lang w:val="en-IE"/>
        </w:rPr>
        <w:t>is correct and complete and reflects the Participant’s intentions.</w:t>
      </w:r>
    </w:p>
    <w:p w14:paraId="4B83177A" w14:textId="24E79D98"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ha</w:t>
      </w:r>
      <w:r w:rsidR="00CB64B8" w:rsidRPr="00415ADD">
        <w:rPr>
          <w:lang w:val="en-IE"/>
        </w:rPr>
        <w:t>ve</w:t>
      </w:r>
      <w:r w:rsidRPr="00326914">
        <w:rPr>
          <w:lang w:val="en-IE"/>
        </w:rPr>
        <w:t xml:space="preserve"> no obligation to follow up any Participant that has not submitted a </w:t>
      </w:r>
      <w:r w:rsidR="00015721">
        <w:rPr>
          <w:lang w:val="en-IE"/>
        </w:rPr>
        <w:t xml:space="preserve">valid </w:t>
      </w:r>
      <w:r w:rsidRPr="00326914">
        <w:rPr>
          <w:lang w:val="en-IE"/>
        </w:rPr>
        <w:t xml:space="preserve">Capacity Auction Offer and shall have no liability in respect of any Capacity Auction Offer </w:t>
      </w:r>
      <w:r w:rsidR="00015721">
        <w:rPr>
          <w:lang w:val="en-IE"/>
        </w:rPr>
        <w:t>they have</w:t>
      </w:r>
      <w:r w:rsidRPr="00326914">
        <w:rPr>
          <w:lang w:val="en-IE"/>
        </w:rPr>
        <w:t xml:space="preserve"> not received or </w:t>
      </w:r>
      <w:r w:rsidR="00015721">
        <w:rPr>
          <w:lang w:val="en-IE"/>
        </w:rPr>
        <w:t>that</w:t>
      </w:r>
      <w:r w:rsidRPr="00326914">
        <w:rPr>
          <w:lang w:val="en-IE"/>
        </w:rPr>
        <w:t xml:space="preserve"> contains information that is i</w:t>
      </w:r>
      <w:r w:rsidRPr="00415ADD">
        <w:rPr>
          <w:lang w:val="en-IE"/>
        </w:rPr>
        <w:t>ncorrect or incomplete or does not reflect the Participant’s intentions.</w:t>
      </w:r>
    </w:p>
    <w:p w14:paraId="5078B281" w14:textId="77777777" w:rsidR="00E43804" w:rsidRPr="00415ADD" w:rsidRDefault="00E43804" w:rsidP="00A27738">
      <w:pPr>
        <w:pStyle w:val="CERLEVEL2"/>
        <w:rPr>
          <w:lang w:val="en-IE"/>
        </w:rPr>
      </w:pPr>
      <w:bookmarkStart w:id="846" w:name="_Ref469421245"/>
      <w:bookmarkStart w:id="847" w:name="_Toc205287744"/>
      <w:r w:rsidRPr="00415ADD">
        <w:rPr>
          <w:lang w:val="en-IE"/>
        </w:rPr>
        <w:t>C</w:t>
      </w:r>
      <w:r w:rsidR="00E5110A">
        <w:rPr>
          <w:lang w:val="en-IE"/>
        </w:rPr>
        <w:t>apacity</w:t>
      </w:r>
      <w:r w:rsidRPr="00415ADD">
        <w:rPr>
          <w:lang w:val="en-IE"/>
        </w:rPr>
        <w:t xml:space="preserve"> A</w:t>
      </w:r>
      <w:r w:rsidR="00E5110A">
        <w:rPr>
          <w:lang w:val="en-IE"/>
        </w:rPr>
        <w:t>uction</w:t>
      </w:r>
      <w:r w:rsidRPr="00415ADD">
        <w:rPr>
          <w:lang w:val="en-IE"/>
        </w:rPr>
        <w:t xml:space="preserve"> O</w:t>
      </w:r>
      <w:r w:rsidR="00E5110A">
        <w:rPr>
          <w:lang w:val="en-IE"/>
        </w:rPr>
        <w:t>ffers</w:t>
      </w:r>
      <w:bookmarkEnd w:id="846"/>
      <w:bookmarkEnd w:id="847"/>
    </w:p>
    <w:p w14:paraId="4164DE19" w14:textId="77777777" w:rsidR="00E43804" w:rsidRPr="00415ADD" w:rsidRDefault="00E43804" w:rsidP="00A27738">
      <w:pPr>
        <w:pStyle w:val="CERLEVEL4"/>
        <w:outlineLvl w:val="4"/>
        <w:rPr>
          <w:lang w:val="en-IE"/>
        </w:rPr>
      </w:pPr>
      <w:bookmarkStart w:id="848" w:name="_Ref467588140"/>
      <w:r w:rsidRPr="00415ADD">
        <w:rPr>
          <w:lang w:val="en-IE"/>
        </w:rPr>
        <w:t xml:space="preserve">A </w:t>
      </w:r>
      <w:r w:rsidR="00931090">
        <w:rPr>
          <w:lang w:val="en-IE"/>
        </w:rPr>
        <w:t>capacity auction offer (“</w:t>
      </w:r>
      <w:r w:rsidRPr="00931090">
        <w:rPr>
          <w:b/>
          <w:lang w:val="en-IE"/>
        </w:rPr>
        <w:t>Capacity Auction Offer</w:t>
      </w:r>
      <w:r w:rsidR="00931090">
        <w:rPr>
          <w:lang w:val="en-IE"/>
        </w:rPr>
        <w:t>”)</w:t>
      </w:r>
      <w:r w:rsidRPr="00415ADD">
        <w:rPr>
          <w:lang w:val="en-IE"/>
        </w:rPr>
        <w:t xml:space="preserve"> </w:t>
      </w:r>
      <w:r w:rsidR="00D539C9">
        <w:rPr>
          <w:lang w:val="en-IE"/>
        </w:rPr>
        <w:t>shall</w:t>
      </w:r>
      <w:r w:rsidRPr="00415ADD">
        <w:rPr>
          <w:lang w:val="en-IE"/>
        </w:rPr>
        <w:t xml:space="preserve"> relate to a single Capacity Market Unit and</w:t>
      </w:r>
      <w:r w:rsidR="00D539C9">
        <w:rPr>
          <w:lang w:val="en-IE"/>
        </w:rPr>
        <w:t xml:space="preserve"> </w:t>
      </w:r>
      <w:r w:rsidR="00015721">
        <w:rPr>
          <w:lang w:val="en-IE"/>
        </w:rPr>
        <w:t xml:space="preserve">shall </w:t>
      </w:r>
      <w:r w:rsidR="00D539C9">
        <w:rPr>
          <w:lang w:val="en-IE"/>
        </w:rPr>
        <w:t>comply with the following requirements</w:t>
      </w:r>
      <w:r w:rsidRPr="00415ADD">
        <w:rPr>
          <w:lang w:val="en-IE"/>
        </w:rPr>
        <w:t>:</w:t>
      </w:r>
      <w:bookmarkEnd w:id="848"/>
    </w:p>
    <w:p w14:paraId="55A939C0" w14:textId="67C0D017" w:rsidR="00E43804" w:rsidRPr="00415ADD" w:rsidRDefault="00015721" w:rsidP="00972597">
      <w:pPr>
        <w:pStyle w:val="CERLevel50"/>
      </w:pPr>
      <w:r>
        <w:t xml:space="preserve">it shall </w:t>
      </w:r>
      <w:r w:rsidR="00D539C9" w:rsidRPr="00415ADD">
        <w:t>comprise</w:t>
      </w:r>
      <w:r w:rsidR="00D539C9">
        <w:t xml:space="preserve"> b</w:t>
      </w:r>
      <w:r w:rsidR="00E43804" w:rsidRPr="00415ADD">
        <w:t xml:space="preserve">etween </w:t>
      </w:r>
      <w:r w:rsidR="00FA610C">
        <w:t>one</w:t>
      </w:r>
      <w:r w:rsidR="00E43804" w:rsidRPr="00415ADD">
        <w:t xml:space="preserve"> and </w:t>
      </w:r>
      <w:r w:rsidR="00FA610C">
        <w:t>five</w:t>
      </w:r>
      <w:r w:rsidR="00E43804" w:rsidRPr="00415ADD">
        <w:t xml:space="preserve"> price-quantity pairs, with:</w:t>
      </w:r>
    </w:p>
    <w:p w14:paraId="58195E54" w14:textId="77777777" w:rsidR="00E43804" w:rsidRPr="00415ADD" w:rsidRDefault="00E43804" w:rsidP="00A27738">
      <w:pPr>
        <w:pStyle w:val="CERLEVEL6"/>
        <w:rPr>
          <w:lang w:val="en-IE"/>
        </w:rPr>
      </w:pPr>
      <w:r w:rsidRPr="00415ADD">
        <w:rPr>
          <w:lang w:val="en-IE"/>
        </w:rPr>
        <w:t>no two price-quantity pairs having the same price;</w:t>
      </w:r>
    </w:p>
    <w:p w14:paraId="6044A5B7" w14:textId="77777777" w:rsidR="00E43804" w:rsidRPr="00415ADD" w:rsidRDefault="00E43804" w:rsidP="00A27738">
      <w:pPr>
        <w:pStyle w:val="CERLEVEL6"/>
        <w:rPr>
          <w:lang w:val="en-IE"/>
        </w:rPr>
      </w:pPr>
      <w:r w:rsidRPr="00415ADD">
        <w:rPr>
          <w:lang w:val="en-IE"/>
        </w:rPr>
        <w:t xml:space="preserve">quantities in each price-quantity pair being incremental quantities, such that the aggregate de-rated capacity offered across all price-quantity pairs submitted increases monotonically with increasing price; </w:t>
      </w:r>
    </w:p>
    <w:p w14:paraId="469A7D33" w14:textId="77777777" w:rsidR="00F30ACF" w:rsidRDefault="00D539C9" w:rsidP="00972597">
      <w:pPr>
        <w:pStyle w:val="CERLevel50"/>
      </w:pPr>
      <w:r>
        <w:t>p</w:t>
      </w:r>
      <w:r w:rsidR="00E43804" w:rsidRPr="00415ADD">
        <w:t xml:space="preserve">rices </w:t>
      </w:r>
      <w:r w:rsidR="001F73CE">
        <w:t>shall</w:t>
      </w:r>
      <w:r w:rsidR="00E43804" w:rsidRPr="00415ADD">
        <w:t xml:space="preserve"> be</w:t>
      </w:r>
      <w:r w:rsidR="00F30ACF">
        <w:t>:</w:t>
      </w:r>
    </w:p>
    <w:p w14:paraId="6A13C659" w14:textId="6AFBFBA9" w:rsidR="00F30ACF" w:rsidRDefault="00E43804" w:rsidP="00F30ACF">
      <w:pPr>
        <w:pStyle w:val="CERLEVEL6"/>
      </w:pPr>
      <w:r w:rsidRPr="00415ADD">
        <w:t xml:space="preserve">in the currency of the </w:t>
      </w:r>
      <w:r w:rsidR="001F73CE" w:rsidRPr="00415ADD">
        <w:t xml:space="preserve">Currency Zone </w:t>
      </w:r>
      <w:r w:rsidRPr="00415ADD">
        <w:t xml:space="preserve">in which the Capacity Market Unit is </w:t>
      </w:r>
      <w:r w:rsidR="00E95F6D">
        <w:t>Connected</w:t>
      </w:r>
      <w:r w:rsidR="00F30ACF">
        <w:t>;</w:t>
      </w:r>
      <w:r w:rsidRPr="00415ADD">
        <w:t xml:space="preserve"> </w:t>
      </w:r>
    </w:p>
    <w:p w14:paraId="4A09D8F6" w14:textId="75F9145B" w:rsidR="00F30ACF" w:rsidRDefault="00E43804" w:rsidP="00F30ACF">
      <w:pPr>
        <w:pStyle w:val="CERLEVEL6"/>
      </w:pPr>
      <w:r w:rsidRPr="00415ADD">
        <w:t>expressed in £/MW per year or €/MW per year</w:t>
      </w:r>
      <w:r w:rsidR="00F30ACF">
        <w:t>;</w:t>
      </w:r>
      <w:r w:rsidRPr="00415ADD">
        <w:t xml:space="preserve"> and </w:t>
      </w:r>
    </w:p>
    <w:p w14:paraId="44963838" w14:textId="0B2BA6BD" w:rsidR="00E43804" w:rsidRPr="00415ADD" w:rsidRDefault="00E43804" w:rsidP="00F30ACF">
      <w:pPr>
        <w:pStyle w:val="CERLEVEL6"/>
      </w:pPr>
      <w:r w:rsidRPr="00415ADD">
        <w:t xml:space="preserve">applicable </w:t>
      </w:r>
      <w:r w:rsidR="0063171B">
        <w:t xml:space="preserve">from the commencement of the Capacity Year </w:t>
      </w:r>
      <w:r w:rsidRPr="00415ADD">
        <w:t>for the entirety of the</w:t>
      </w:r>
      <w:r w:rsidR="0063171B">
        <w:t xml:space="preserve"> offered</w:t>
      </w:r>
      <w:r w:rsidRPr="00415ADD">
        <w:t xml:space="preserve"> </w:t>
      </w:r>
      <w:r w:rsidR="0063171B">
        <w:t>c</w:t>
      </w:r>
      <w:r w:rsidRPr="00415ADD">
        <w:t xml:space="preserve">apacity </w:t>
      </w:r>
      <w:r w:rsidR="005012E0">
        <w:t xml:space="preserve"> </w:t>
      </w:r>
      <w:r w:rsidR="0063171B">
        <w:t>d</w:t>
      </w:r>
      <w:r w:rsidR="005012E0">
        <w:t xml:space="preserve">uration </w:t>
      </w:r>
      <w:r w:rsidR="00F30ACF">
        <w:t xml:space="preserve">under sub-paragraph </w:t>
      </w:r>
      <w:r w:rsidR="00F30ACF">
        <w:fldChar w:fldCharType="begin"/>
      </w:r>
      <w:r w:rsidR="00F30ACF">
        <w:instrText xml:space="preserve"> REF _Ref482700174 \r \h </w:instrText>
      </w:r>
      <w:r w:rsidR="00F30ACF">
        <w:fldChar w:fldCharType="separate"/>
      </w:r>
      <w:r w:rsidR="001B762B">
        <w:t>(j)</w:t>
      </w:r>
      <w:r w:rsidR="00F30ACF">
        <w:fldChar w:fldCharType="end"/>
      </w:r>
      <w:r w:rsidR="00F30ACF">
        <w:t xml:space="preserve"> </w:t>
      </w:r>
      <w:r w:rsidRPr="00415ADD">
        <w:t>(without indexation)</w:t>
      </w:r>
      <w:r w:rsidR="00D539C9">
        <w:t>;</w:t>
      </w:r>
      <w:r w:rsidRPr="00415ADD">
        <w:t xml:space="preserve">   </w:t>
      </w:r>
    </w:p>
    <w:p w14:paraId="51F794E9" w14:textId="77777777" w:rsidR="00E43804" w:rsidRPr="00415ADD" w:rsidRDefault="00D539C9" w:rsidP="00972597">
      <w:pPr>
        <w:pStyle w:val="CERLevel50"/>
      </w:pPr>
      <w:r>
        <w:t>e</w:t>
      </w:r>
      <w:r w:rsidR="00E43804" w:rsidRPr="00415ADD">
        <w:t xml:space="preserve">ach price-quantity pair will have a flag indicating whether it is </w:t>
      </w:r>
      <w:r w:rsidR="00F357F1" w:rsidRPr="00415ADD">
        <w:t xml:space="preserve">Flexible </w:t>
      </w:r>
      <w:r w:rsidR="00E43804" w:rsidRPr="00415ADD">
        <w:t xml:space="preserve">or </w:t>
      </w:r>
      <w:r w:rsidR="00F357F1" w:rsidRPr="00415ADD">
        <w:t>I</w:t>
      </w:r>
      <w:r w:rsidR="00E43804" w:rsidRPr="00415ADD">
        <w:t xml:space="preserve">nflexible: </w:t>
      </w:r>
    </w:p>
    <w:p w14:paraId="22187CF2"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I</w:t>
      </w:r>
      <w:r w:rsidR="00E43804" w:rsidRPr="00415ADD">
        <w:rPr>
          <w:lang w:val="en-IE"/>
        </w:rPr>
        <w:t>nflexible, then for the purpose</w:t>
      </w:r>
      <w:r w:rsidR="00015721">
        <w:rPr>
          <w:lang w:val="en-IE"/>
        </w:rPr>
        <w:t>s</w:t>
      </w:r>
      <w:r w:rsidR="00E43804" w:rsidRPr="00415ADD">
        <w:rPr>
          <w:lang w:val="en-IE"/>
        </w:rPr>
        <w:t xml:space="preserve"> of determining auction outcomes it must be entirely accepted or not accepted at all;</w:t>
      </w:r>
    </w:p>
    <w:p w14:paraId="207E22A3"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F</w:t>
      </w:r>
      <w:r w:rsidR="00E43804" w:rsidRPr="00415ADD">
        <w:rPr>
          <w:lang w:val="en-IE"/>
        </w:rPr>
        <w:t>lexible, then for the purpose of determining auction outcomes it may be accepted</w:t>
      </w:r>
      <w:r w:rsidR="00015721">
        <w:rPr>
          <w:lang w:val="en-IE"/>
        </w:rPr>
        <w:t xml:space="preserve"> in its entirety or in part</w:t>
      </w:r>
      <w:r w:rsidR="00E43804" w:rsidRPr="00415ADD">
        <w:rPr>
          <w:lang w:val="en-IE"/>
        </w:rPr>
        <w:t>;</w:t>
      </w:r>
    </w:p>
    <w:p w14:paraId="22038F13" w14:textId="77777777" w:rsidR="00E43804" w:rsidRPr="00415ADD" w:rsidRDefault="00D539C9" w:rsidP="00972597">
      <w:pPr>
        <w:pStyle w:val="CERLevel50"/>
      </w:pPr>
      <w:r>
        <w:t>w</w:t>
      </w:r>
      <w:r w:rsidR="00E43804" w:rsidRPr="00415ADD">
        <w:t xml:space="preserve">hile some price-quantity pairs may be </w:t>
      </w:r>
      <w:r w:rsidR="00F357F1" w:rsidRPr="00415ADD">
        <w:t>F</w:t>
      </w:r>
      <w:r w:rsidR="00E43804" w:rsidRPr="00415ADD">
        <w:t xml:space="preserve">lexible and some may be </w:t>
      </w:r>
      <w:r w:rsidR="00F357F1" w:rsidRPr="00415ADD">
        <w:t>In</w:t>
      </w:r>
      <w:r w:rsidR="00E43804" w:rsidRPr="00415ADD">
        <w:t xml:space="preserve">flexible, if any price-quantity pair is </w:t>
      </w:r>
      <w:r w:rsidR="00F357F1" w:rsidRPr="00415ADD">
        <w:t>F</w:t>
      </w:r>
      <w:r w:rsidR="00E43804" w:rsidRPr="00415ADD">
        <w:t>lexible</w:t>
      </w:r>
      <w:r>
        <w:t>,</w:t>
      </w:r>
      <w:r w:rsidR="00E43804" w:rsidRPr="00415ADD">
        <w:t xml:space="preserve"> then all higher priced price-quantity pairs must also be </w:t>
      </w:r>
      <w:r w:rsidR="00F357F1" w:rsidRPr="00415ADD">
        <w:t>F</w:t>
      </w:r>
      <w:r w:rsidR="00E43804" w:rsidRPr="00415ADD">
        <w:t>lexible</w:t>
      </w:r>
      <w:r>
        <w:t>;</w:t>
      </w:r>
      <w:r w:rsidR="00E43804" w:rsidRPr="00415ADD">
        <w:t xml:space="preserve">  </w:t>
      </w:r>
    </w:p>
    <w:p w14:paraId="7D9486CB" w14:textId="77777777" w:rsidR="00E43804" w:rsidRPr="00415ADD" w:rsidRDefault="00015721" w:rsidP="00972597">
      <w:pPr>
        <w:pStyle w:val="CERLevel50"/>
      </w:pPr>
      <w:r>
        <w:t>p</w:t>
      </w:r>
      <w:r w:rsidR="00E43804" w:rsidRPr="00415ADD">
        <w:t>rice</w:t>
      </w:r>
      <w:r>
        <w:t>-</w:t>
      </w:r>
      <w:r w:rsidR="00E43804" w:rsidRPr="00415ADD">
        <w:t xml:space="preserve">quantity pairs </w:t>
      </w:r>
      <w:r>
        <w:t>shall</w:t>
      </w:r>
      <w:r w:rsidR="00E43804" w:rsidRPr="00415ADD">
        <w:t xml:space="preserve"> be structured so that the capacity of a single price quantity pair is associated in its entirety with only one of:  </w:t>
      </w:r>
    </w:p>
    <w:p w14:paraId="4604111B" w14:textId="77777777" w:rsidR="00E43804" w:rsidRPr="00415ADD" w:rsidRDefault="001222DB" w:rsidP="00A27738">
      <w:pPr>
        <w:pStyle w:val="CERLEVEL6"/>
        <w:rPr>
          <w:lang w:val="en-IE"/>
        </w:rPr>
      </w:pPr>
      <w:r>
        <w:rPr>
          <w:lang w:val="en-IE"/>
        </w:rPr>
        <w:t>E</w:t>
      </w:r>
      <w:r w:rsidR="00E43804" w:rsidRPr="00415ADD">
        <w:rPr>
          <w:lang w:val="en-IE"/>
        </w:rPr>
        <w:t>xisting Capacity;</w:t>
      </w:r>
    </w:p>
    <w:p w14:paraId="25112049" w14:textId="24A858C9" w:rsidR="00E43804" w:rsidRPr="00415ADD" w:rsidRDefault="001222DB" w:rsidP="00A27738">
      <w:pPr>
        <w:pStyle w:val="CERLEVEL6"/>
        <w:rPr>
          <w:lang w:val="en-IE"/>
        </w:rPr>
      </w:pPr>
      <w:r>
        <w:rPr>
          <w:lang w:val="en-IE"/>
        </w:rPr>
        <w:t>N</w:t>
      </w:r>
      <w:r w:rsidR="00E43804" w:rsidRPr="00415ADD">
        <w:rPr>
          <w:lang w:val="en-IE"/>
        </w:rPr>
        <w:t xml:space="preserve">ew Capacity with a </w:t>
      </w:r>
      <w:r w:rsidR="00FA610C">
        <w:rPr>
          <w:lang w:val="en-IE"/>
        </w:rPr>
        <w:t>one</w:t>
      </w:r>
      <w:r w:rsidR="00E43804" w:rsidRPr="00415ADD">
        <w:rPr>
          <w:lang w:val="en-IE"/>
        </w:rPr>
        <w:t xml:space="preserve">-year Maximum Capacity Duration; </w:t>
      </w:r>
      <w:r w:rsidR="00417EE9">
        <w:rPr>
          <w:lang w:val="en-IE"/>
        </w:rPr>
        <w:t>or</w:t>
      </w:r>
    </w:p>
    <w:p w14:paraId="1D106471" w14:textId="77777777" w:rsidR="00E43804" w:rsidRPr="00415ADD" w:rsidRDefault="001222DB" w:rsidP="00A27738">
      <w:pPr>
        <w:pStyle w:val="CERLEVEL6"/>
        <w:rPr>
          <w:lang w:val="en-IE"/>
        </w:rPr>
      </w:pPr>
      <w:r>
        <w:rPr>
          <w:lang w:val="en-IE"/>
        </w:rPr>
        <w:lastRenderedPageBreak/>
        <w:t>N</w:t>
      </w:r>
      <w:r w:rsidR="00E43804" w:rsidRPr="00415ADD">
        <w:rPr>
          <w:lang w:val="en-IE"/>
        </w:rPr>
        <w:t xml:space="preserve">ew Capacity with a 10-year Maximum Capacity Duration; </w:t>
      </w:r>
    </w:p>
    <w:p w14:paraId="18EA0750" w14:textId="2801C283" w:rsidR="00E43804" w:rsidRDefault="00D539C9" w:rsidP="00972597">
      <w:pPr>
        <w:pStyle w:val="CERLevel50"/>
      </w:pPr>
      <w:r>
        <w:t>t</w:t>
      </w:r>
      <w:r w:rsidR="00E43804" w:rsidRPr="00415ADD">
        <w:t xml:space="preserve">he maximum price in any price-quantity pair </w:t>
      </w:r>
      <w:r w:rsidR="00FD1501">
        <w:t xml:space="preserve">associated with Existing Capacity </w:t>
      </w:r>
      <w:r w:rsidR="00015721">
        <w:t xml:space="preserve">shall be </w:t>
      </w:r>
      <w:r w:rsidR="00792DAF">
        <w:t xml:space="preserve">such that when </w:t>
      </w:r>
      <w:r w:rsidR="005012E0">
        <w:t xml:space="preserve">all </w:t>
      </w:r>
      <w:r w:rsidR="00792DAF">
        <w:t xml:space="preserve">the price-quantity pairs </w:t>
      </w:r>
      <w:r w:rsidR="001D0657">
        <w:t xml:space="preserve">relating to Existing Capacity </w:t>
      </w:r>
      <w:r w:rsidR="00792DAF">
        <w:t>are ranked in order of increasing price</w:t>
      </w:r>
      <w:r w:rsidR="005012E0">
        <w:t>, so as</w:t>
      </w:r>
      <w:r w:rsidR="00792DAF">
        <w:t xml:space="preserve"> to form a </w:t>
      </w:r>
      <w:r w:rsidR="005012E0">
        <w:t xml:space="preserve">price </w:t>
      </w:r>
      <w:r w:rsidR="00792DAF">
        <w:t>curve that increases with cumulative offered quantity</w:t>
      </w:r>
      <w:r w:rsidR="005012E0">
        <w:t>,</w:t>
      </w:r>
      <w:r w:rsidR="00792DAF">
        <w:t xml:space="preserve"> no offered price for a given cumulative offer quanti</w:t>
      </w:r>
      <w:r w:rsidR="00FA610C">
        <w:t>t</w:t>
      </w:r>
      <w:r w:rsidR="00792DAF">
        <w:t xml:space="preserve">y exceeds the price associated with the corresponding cumulative quantity specified in </w:t>
      </w:r>
      <w:r w:rsidR="00E43804" w:rsidRPr="00415ADD">
        <w:t xml:space="preserve">the </w:t>
      </w:r>
      <w:r w:rsidR="00792DAF">
        <w:t xml:space="preserve">Existing Capacity </w:t>
      </w:r>
      <w:r w:rsidR="00E43804" w:rsidRPr="00415ADD">
        <w:t xml:space="preserve">Offer Price Cap </w:t>
      </w:r>
      <w:r w:rsidR="005012E0">
        <w:t xml:space="preserve">Curve </w:t>
      </w:r>
      <w:r w:rsidR="00A47810">
        <w:t xml:space="preserve"> </w:t>
      </w:r>
      <w:r w:rsidR="00E43804" w:rsidRPr="00415ADD">
        <w:t xml:space="preserve">for the </w:t>
      </w:r>
      <w:r w:rsidR="00792DAF">
        <w:t>Existing C</w:t>
      </w:r>
      <w:r w:rsidR="00E43804" w:rsidRPr="00415ADD">
        <w:t xml:space="preserve">apacity </w:t>
      </w:r>
      <w:r w:rsidR="005012E0">
        <w:t>provided by</w:t>
      </w:r>
      <w:r w:rsidR="00E43804" w:rsidRPr="00415ADD">
        <w:t xml:space="preserve"> that </w:t>
      </w:r>
      <w:r w:rsidR="00792DAF">
        <w:t>Capacity Market Unit</w:t>
      </w:r>
      <w:r w:rsidR="00E43804" w:rsidRPr="00415ADD">
        <w:t>;</w:t>
      </w:r>
    </w:p>
    <w:p w14:paraId="65274DBE" w14:textId="27BA132B" w:rsidR="00792DAF" w:rsidRPr="00415ADD" w:rsidRDefault="00792DAF" w:rsidP="00972597">
      <w:pPr>
        <w:pStyle w:val="CERLevel50"/>
      </w:pPr>
      <w:r>
        <w:t xml:space="preserve">the maximum price in any price-quantity pair </w:t>
      </w:r>
      <w:r w:rsidR="0058768F">
        <w:t xml:space="preserve">associated with New Capacity </w:t>
      </w:r>
      <w:r>
        <w:t>shall be the Offer Price Cap for the New Capacity associated with that price-quantity pair;</w:t>
      </w:r>
    </w:p>
    <w:p w14:paraId="2FDE6F61" w14:textId="77777777"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Existing Capacity </w:t>
      </w:r>
      <w:r w:rsidR="00015721">
        <w:t>shall</w:t>
      </w:r>
      <w:r w:rsidR="00E43804" w:rsidRPr="00415ADD">
        <w:t xml:space="preserve"> be no less than the lesser of: </w:t>
      </w:r>
    </w:p>
    <w:p w14:paraId="0363B1A9" w14:textId="1BAAA6C6" w:rsidR="00E43804" w:rsidRPr="00415ADD" w:rsidRDefault="00E43804" w:rsidP="00A27738">
      <w:pPr>
        <w:pStyle w:val="CERLEVEL6"/>
        <w:rPr>
          <w:lang w:val="en-IE"/>
        </w:rPr>
      </w:pPr>
      <w:r w:rsidRPr="00415ADD">
        <w:rPr>
          <w:lang w:val="en-IE"/>
        </w:rPr>
        <w:t xml:space="preserve">the </w:t>
      </w:r>
      <w:r w:rsidR="00D539C9">
        <w:rPr>
          <w:lang w:val="en-IE"/>
        </w:rPr>
        <w:t xml:space="preserve">Net </w:t>
      </w:r>
      <w:r w:rsidRPr="00415ADD">
        <w:rPr>
          <w:lang w:val="en-IE"/>
        </w:rPr>
        <w:t>De-Rated Capacity</w:t>
      </w:r>
      <w:r w:rsidR="00015721">
        <w:rPr>
          <w:lang w:val="en-IE"/>
        </w:rPr>
        <w:t xml:space="preserve"> (</w:t>
      </w:r>
      <w:r w:rsidRPr="00415ADD">
        <w:rPr>
          <w:lang w:val="en-IE"/>
        </w:rPr>
        <w:t>Existing</w:t>
      </w:r>
      <w:r w:rsidR="00015721">
        <w:rPr>
          <w:lang w:val="en-IE"/>
        </w:rPr>
        <w:t>)</w:t>
      </w:r>
      <w:r w:rsidRPr="00415ADD">
        <w:rPr>
          <w:lang w:val="en-IE"/>
        </w:rPr>
        <w:t xml:space="preserve"> of that Capacity Market Unit; and</w:t>
      </w:r>
    </w:p>
    <w:p w14:paraId="22A35692" w14:textId="7031057B" w:rsidR="00E43804" w:rsidRPr="00415ADD" w:rsidRDefault="00E43804" w:rsidP="00A27738">
      <w:pPr>
        <w:pStyle w:val="CERLEVEL6"/>
        <w:rPr>
          <w:lang w:val="en-IE"/>
        </w:rPr>
      </w:pPr>
      <w:r w:rsidRPr="00415ADD">
        <w:rPr>
          <w:lang w:val="en-IE"/>
        </w:rPr>
        <w:t xml:space="preserve">the </w:t>
      </w:r>
      <w:r w:rsidR="00015721" w:rsidRPr="00415ADD">
        <w:rPr>
          <w:lang w:val="en-IE"/>
        </w:rPr>
        <w:t xml:space="preserve">Firm Offer Requirement </w:t>
      </w:r>
      <w:r w:rsidR="00015721">
        <w:rPr>
          <w:lang w:val="en-IE"/>
        </w:rPr>
        <w:t xml:space="preserve">for that </w:t>
      </w:r>
      <w:r w:rsidRPr="00415ADD">
        <w:rPr>
          <w:lang w:val="en-IE"/>
        </w:rPr>
        <w:t>Capacity Market Unit;</w:t>
      </w:r>
      <w:r w:rsidR="00220599">
        <w:rPr>
          <w:lang w:val="en-IE"/>
        </w:rPr>
        <w:t xml:space="preserve"> and must be no greater than </w:t>
      </w:r>
      <w:r w:rsidR="00943B1B">
        <w:rPr>
          <w:lang w:val="en-IE"/>
        </w:rPr>
        <w:t>the Net De-Rated Capacity (Existing) of that Capacity Market Unit;</w:t>
      </w:r>
    </w:p>
    <w:p w14:paraId="6F3CDF06" w14:textId="2025D31C"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New Capacity</w:t>
      </w:r>
      <w:r w:rsidR="00943B1B">
        <w:t xml:space="preserve"> shall be no less than the greater of the Firm Offer Requirement less the Net De-Rated Capacity (Existing) and zero and</w:t>
      </w:r>
      <w:r w:rsidR="00E43804" w:rsidRPr="00415ADD">
        <w:t xml:space="preserve"> must be no </w:t>
      </w:r>
      <w:r w:rsidR="00CC1588">
        <w:t>greater</w:t>
      </w:r>
      <w:r w:rsidR="00E43804" w:rsidRPr="00415ADD">
        <w:t xml:space="preserve"> than the </w:t>
      </w:r>
      <w:r w:rsidR="00CC1588">
        <w:t>Net De-Rated Capacity (New) of that Capacity Market Unit;</w:t>
      </w:r>
      <w:r w:rsidR="00E43804" w:rsidRPr="00415ADD">
        <w:t xml:space="preserve"> </w:t>
      </w:r>
    </w:p>
    <w:p w14:paraId="606BA9E9" w14:textId="211CF84A" w:rsidR="00E43804" w:rsidRPr="00415ADD" w:rsidRDefault="00D539C9" w:rsidP="00972597">
      <w:pPr>
        <w:pStyle w:val="CERLevel50"/>
      </w:pPr>
      <w:bookmarkStart w:id="849" w:name="_Ref482700174"/>
      <w:proofErr w:type="spellStart"/>
      <w:r>
        <w:t>t</w:t>
      </w:r>
      <w:r w:rsidR="00E43804" w:rsidRPr="00415ADD">
        <w:t>he</w:t>
      </w:r>
      <w:proofErr w:type="spellEnd"/>
      <w:r w:rsidR="00E43804" w:rsidRPr="00415ADD">
        <w:t xml:space="preserve"> offered capacity duration in any price-quantity pair </w:t>
      </w:r>
      <w:r w:rsidR="00015721">
        <w:t>shall</w:t>
      </w:r>
      <w:r w:rsidR="00E43804" w:rsidRPr="00415ADD">
        <w:t xml:space="preserve"> be a whole number of Capacity Years between one and the Maximum Capacity Duration for the capacity associated with that price-quantity pair</w:t>
      </w:r>
      <w:r w:rsidR="004C7B27">
        <w:t xml:space="preserve"> and shall not decrease </w:t>
      </w:r>
      <w:r w:rsidR="002A0177">
        <w:t>with increasing price</w:t>
      </w:r>
      <w:r w:rsidR="00E43804" w:rsidRPr="000B3C0A">
        <w:t>;</w:t>
      </w:r>
      <w:bookmarkEnd w:id="849"/>
    </w:p>
    <w:p w14:paraId="1D6230FB" w14:textId="77777777" w:rsidR="00E43804" w:rsidRPr="00415ADD" w:rsidRDefault="00D539C9" w:rsidP="00972597">
      <w:pPr>
        <w:pStyle w:val="CERLevel50"/>
      </w:pPr>
      <w:r>
        <w:t>t</w:t>
      </w:r>
      <w:r w:rsidR="00E43804" w:rsidRPr="00415ADD">
        <w:t xml:space="preserve">he minimum price in any price-quantity pair </w:t>
      </w:r>
      <w:r w:rsidR="00015721">
        <w:t>shall</w:t>
      </w:r>
      <w:r w:rsidR="00E43804" w:rsidRPr="00415ADD">
        <w:t xml:space="preserve"> be zero;  </w:t>
      </w:r>
    </w:p>
    <w:p w14:paraId="538D084C" w14:textId="79EC478E" w:rsidR="00E43804" w:rsidRPr="00415ADD" w:rsidRDefault="00D539C9" w:rsidP="006A5B57">
      <w:pPr>
        <w:pStyle w:val="CERLevel50"/>
      </w:pPr>
      <w:r>
        <w:t>t</w:t>
      </w:r>
      <w:r w:rsidR="00E43804" w:rsidRPr="00415ADD">
        <w:t xml:space="preserve">he minimum quantity in </w:t>
      </w:r>
      <w:r w:rsidR="00A7241F" w:rsidRPr="00415ADD">
        <w:t>a</w:t>
      </w:r>
      <w:r w:rsidR="00E43804" w:rsidRPr="00415ADD">
        <w:t xml:space="preserve"> price-quantity pair </w:t>
      </w:r>
      <w:r w:rsidR="00C61033">
        <w:t>shall</w:t>
      </w:r>
      <w:r w:rsidR="00E43804" w:rsidRPr="00415ADD">
        <w:t xml:space="preserve"> be </w:t>
      </w:r>
      <w:r w:rsidR="00F35585">
        <w:t>zero</w:t>
      </w:r>
      <w:r w:rsidR="00E43804" w:rsidRPr="00415ADD">
        <w:t xml:space="preserve"> MW; </w:t>
      </w:r>
    </w:p>
    <w:p w14:paraId="64843F4C" w14:textId="77777777" w:rsidR="00E43804" w:rsidRPr="00415ADD" w:rsidRDefault="00D539C9" w:rsidP="00972597">
      <w:pPr>
        <w:pStyle w:val="CERLevel50"/>
      </w:pPr>
      <w:r>
        <w:t>t</w:t>
      </w:r>
      <w:r w:rsidR="00E43804" w:rsidRPr="00415ADD">
        <w:t xml:space="preserve">he quantity in </w:t>
      </w:r>
      <w:r w:rsidR="00A7241F" w:rsidRPr="00415ADD">
        <w:t xml:space="preserve">a </w:t>
      </w:r>
      <w:r w:rsidR="00E43804" w:rsidRPr="00415ADD">
        <w:t xml:space="preserve">price-quantity pair </w:t>
      </w:r>
      <w:r w:rsidR="00C61033">
        <w:t>shall</w:t>
      </w:r>
      <w:r w:rsidR="00E43804" w:rsidRPr="00415ADD">
        <w:t xml:space="preserve"> be expressed to an accuracy of 0.</w:t>
      </w:r>
      <w:r w:rsidR="00671E36">
        <w:t>00</w:t>
      </w:r>
      <w:r w:rsidR="002926E5" w:rsidRPr="00415ADD">
        <w:t>1 </w:t>
      </w:r>
      <w:r w:rsidR="00E43804" w:rsidRPr="00415ADD">
        <w:t>MW</w:t>
      </w:r>
      <w:r w:rsidR="002926E5" w:rsidRPr="00415ADD">
        <w:t>; an</w:t>
      </w:r>
      <w:r w:rsidR="00A7241F" w:rsidRPr="00415ADD">
        <w:t>d</w:t>
      </w:r>
    </w:p>
    <w:p w14:paraId="407D31D5" w14:textId="77777777" w:rsidR="00A7241F" w:rsidRPr="00415ADD" w:rsidRDefault="00D539C9" w:rsidP="00972597">
      <w:pPr>
        <w:pStyle w:val="CERLevel50"/>
      </w:pPr>
      <w:r>
        <w:t>t</w:t>
      </w:r>
      <w:r w:rsidR="00A7241F" w:rsidRPr="00415ADD">
        <w:t xml:space="preserve">he price in a price-quantity pair </w:t>
      </w:r>
      <w:r w:rsidR="00C61033">
        <w:t>shall</w:t>
      </w:r>
      <w:r w:rsidR="00A7241F" w:rsidRPr="00415ADD">
        <w:t xml:space="preserve"> be expressed to an accuracy of </w:t>
      </w:r>
      <w:r w:rsidR="00A7241F" w:rsidRPr="00415ADD">
        <w:rPr>
          <w:rFonts w:cs="Arial"/>
        </w:rPr>
        <w:t>€</w:t>
      </w:r>
      <w:r w:rsidR="00A7241F" w:rsidRPr="00415ADD">
        <w:t xml:space="preserve">0.01/MW or </w:t>
      </w:r>
      <w:r w:rsidR="00A7241F" w:rsidRPr="00415ADD">
        <w:rPr>
          <w:rFonts w:cs="Arial"/>
        </w:rPr>
        <w:t>£</w:t>
      </w:r>
      <w:r w:rsidR="00A7241F" w:rsidRPr="00415ADD">
        <w:t xml:space="preserve">0.01/MW as applicable.  </w:t>
      </w:r>
    </w:p>
    <w:p w14:paraId="1DED8F73" w14:textId="2DBC27B9" w:rsidR="00E43804" w:rsidRPr="00415ADD" w:rsidRDefault="00E43804" w:rsidP="00A27738">
      <w:pPr>
        <w:pStyle w:val="CERLEVEL4"/>
        <w:outlineLvl w:val="4"/>
        <w:rPr>
          <w:lang w:val="en-IE"/>
        </w:rPr>
      </w:pPr>
      <w:r w:rsidRPr="00415ADD">
        <w:rPr>
          <w:lang w:val="en-IE"/>
        </w:rPr>
        <w:t xml:space="preserve">Where a Participant submits any </w:t>
      </w:r>
      <w:r w:rsidR="001F73CE">
        <w:rPr>
          <w:lang w:val="en-IE"/>
        </w:rPr>
        <w:t xml:space="preserve">price or other </w:t>
      </w:r>
      <w:r w:rsidRPr="00415ADD">
        <w:rPr>
          <w:lang w:val="en-IE"/>
        </w:rPr>
        <w:t xml:space="preserve">value for a monetary amount as part of a Capacity Auction Offer in </w:t>
      </w:r>
      <w:r w:rsidR="00010DA5">
        <w:rPr>
          <w:lang w:val="en-IE"/>
        </w:rPr>
        <w:t>S</w:t>
      </w:r>
      <w:r w:rsidRPr="00415ADD">
        <w:rPr>
          <w:lang w:val="en-IE"/>
        </w:rPr>
        <w:t xml:space="preserve">terling, the </w:t>
      </w:r>
      <w:r w:rsidR="00FC0BDF" w:rsidRPr="00415ADD">
        <w:rPr>
          <w:lang w:val="en-IE"/>
        </w:rPr>
        <w:t>System Operators</w:t>
      </w:r>
      <w:r w:rsidRPr="00415ADD">
        <w:rPr>
          <w:lang w:val="en-IE"/>
        </w:rPr>
        <w:t xml:space="preserve"> shall, for the purposes of </w:t>
      </w:r>
      <w:r w:rsidR="0092652F">
        <w:rPr>
          <w:lang w:val="en-IE"/>
        </w:rPr>
        <w:t>conducting the Capacity Auction</w:t>
      </w:r>
      <w:r w:rsidRPr="00415ADD">
        <w:rPr>
          <w:lang w:val="en-IE"/>
        </w:rPr>
        <w:t xml:space="preserve">, convert the value to </w:t>
      </w:r>
      <w:r w:rsidR="001F73CE">
        <w:rPr>
          <w:lang w:val="en-IE"/>
        </w:rPr>
        <w:t>E</w:t>
      </w:r>
      <w:r w:rsidRPr="00415ADD">
        <w:rPr>
          <w:lang w:val="en-IE"/>
        </w:rPr>
        <w:t xml:space="preserve">uro in accordance with the </w:t>
      </w:r>
      <w:r w:rsidR="003878FF">
        <w:rPr>
          <w:lang w:val="en-IE"/>
        </w:rPr>
        <w:t xml:space="preserve">Annual Capacity </w:t>
      </w:r>
      <w:r w:rsidR="00EA0177">
        <w:rPr>
          <w:lang w:val="en-IE"/>
        </w:rPr>
        <w:t xml:space="preserve">Payment </w:t>
      </w:r>
      <w:r w:rsidR="003878FF">
        <w:rPr>
          <w:lang w:val="en-IE"/>
        </w:rPr>
        <w:t>E</w:t>
      </w:r>
      <w:r w:rsidRPr="00415ADD">
        <w:rPr>
          <w:lang w:val="en-IE"/>
        </w:rPr>
        <w:t xml:space="preserve">xchange </w:t>
      </w:r>
      <w:r w:rsidR="003878FF">
        <w:rPr>
          <w:lang w:val="en-IE"/>
        </w:rPr>
        <w:t>R</w:t>
      </w:r>
      <w:r w:rsidRPr="00415ADD">
        <w:rPr>
          <w:lang w:val="en-IE"/>
        </w:rPr>
        <w:t xml:space="preserve">ate specified in the </w:t>
      </w:r>
      <w:r w:rsidR="00CF216A">
        <w:rPr>
          <w:lang w:val="en-IE"/>
        </w:rPr>
        <w:t xml:space="preserve">applicable </w:t>
      </w:r>
      <w:r w:rsidR="003878FF">
        <w:rPr>
          <w:lang w:val="en-IE"/>
        </w:rPr>
        <w:t xml:space="preserve">Final Auction </w:t>
      </w:r>
      <w:r w:rsidR="0099013F" w:rsidRPr="00415ADD">
        <w:t>Information Pack</w:t>
      </w:r>
      <w:r w:rsidRPr="00415ADD">
        <w:rPr>
          <w:lang w:val="en-IE"/>
        </w:rPr>
        <w:t>.</w:t>
      </w:r>
    </w:p>
    <w:p w14:paraId="3DA4E4CD" w14:textId="264CC23E" w:rsidR="00E43804" w:rsidRPr="00415ADD" w:rsidRDefault="00E43804" w:rsidP="00A27738">
      <w:pPr>
        <w:pStyle w:val="CERLEVEL4"/>
        <w:outlineLvl w:val="4"/>
        <w:rPr>
          <w:lang w:val="en-IE"/>
        </w:rPr>
      </w:pPr>
      <w:r w:rsidRPr="00415ADD">
        <w:rPr>
          <w:lang w:val="en-IE"/>
        </w:rPr>
        <w:t xml:space="preserve">If a Participant does not submit a valid </w:t>
      </w:r>
      <w:r w:rsidR="00481BF5" w:rsidRPr="00415ADD">
        <w:rPr>
          <w:lang w:val="en-IE"/>
        </w:rPr>
        <w:t xml:space="preserve">set of </w:t>
      </w:r>
      <w:r w:rsidRPr="00415ADD">
        <w:rPr>
          <w:lang w:val="en-IE"/>
        </w:rPr>
        <w:t xml:space="preserve">price-quantity pairs in respect of a Capacity Market Unit with a non-zero Firm Offer Requirement, then the </w:t>
      </w:r>
      <w:r w:rsidR="00FC0BDF" w:rsidRPr="00415ADD">
        <w:rPr>
          <w:lang w:val="en-IE"/>
        </w:rPr>
        <w:t>System Operators</w:t>
      </w:r>
      <w:r w:rsidRPr="00415ADD">
        <w:rPr>
          <w:lang w:val="en-IE"/>
        </w:rPr>
        <w:t xml:space="preserve"> </w:t>
      </w:r>
      <w:r w:rsidR="0092652F">
        <w:rPr>
          <w:lang w:val="en-IE"/>
        </w:rPr>
        <w:t>shall</w:t>
      </w:r>
      <w:r w:rsidR="0092652F" w:rsidRPr="00415ADD">
        <w:rPr>
          <w:lang w:val="en-IE"/>
        </w:rPr>
        <w:t xml:space="preserve"> </w:t>
      </w:r>
      <w:r w:rsidR="0087191E">
        <w:rPr>
          <w:lang w:val="en-IE"/>
        </w:rPr>
        <w:t>determine</w:t>
      </w:r>
      <w:r w:rsidR="0087191E" w:rsidRPr="00415ADD">
        <w:rPr>
          <w:lang w:val="en-IE"/>
        </w:rPr>
        <w:t xml:space="preserve"> </w:t>
      </w:r>
      <w:r w:rsidR="00C61033">
        <w:rPr>
          <w:lang w:val="en-IE"/>
        </w:rPr>
        <w:t>a</w:t>
      </w:r>
      <w:r w:rsidRPr="00415ADD">
        <w:rPr>
          <w:lang w:val="en-IE"/>
        </w:rPr>
        <w:t xml:space="preserve"> set of price-quantity pairs for that Capacity Market Unit comprising:</w:t>
      </w:r>
    </w:p>
    <w:p w14:paraId="79EA64E3" w14:textId="3697B504" w:rsidR="00E43804" w:rsidRPr="00415ADD"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w:t>
      </w:r>
      <w:r w:rsidR="00943B1B">
        <w:t>(</w:t>
      </w:r>
      <w:r w:rsidR="00E43804" w:rsidRPr="00415ADD">
        <w:t>Existing</w:t>
      </w:r>
      <w:r w:rsidR="00943B1B">
        <w:t>)</w:t>
      </w:r>
      <w:r w:rsidR="00E43804" w:rsidRPr="00415ADD">
        <w:t xml:space="preserve">  eligible to participate in the Capacity Auction, a single step with:</w:t>
      </w:r>
    </w:p>
    <w:p w14:paraId="302D3F31" w14:textId="77777777" w:rsidR="00E43804" w:rsidRPr="00415ADD" w:rsidRDefault="00E43804" w:rsidP="00A27738">
      <w:pPr>
        <w:pStyle w:val="CERLEVEL6"/>
        <w:rPr>
          <w:lang w:val="en-IE"/>
        </w:rPr>
      </w:pPr>
      <w:r w:rsidRPr="00415ADD">
        <w:rPr>
          <w:lang w:val="en-IE"/>
        </w:rPr>
        <w:t>a quantity being the lesser of:</w:t>
      </w:r>
    </w:p>
    <w:p w14:paraId="52DE15D6" w14:textId="5612FB32" w:rsidR="00E43804" w:rsidRPr="00415ADD" w:rsidRDefault="00E43804" w:rsidP="00296A80">
      <w:pPr>
        <w:pStyle w:val="CERLEVEL7"/>
      </w:pPr>
      <w:r w:rsidRPr="00415ADD">
        <w:t xml:space="preserve">the </w:t>
      </w:r>
      <w:r w:rsidR="00D539C9">
        <w:t xml:space="preserve">Net </w:t>
      </w:r>
      <w:r w:rsidRPr="00415ADD">
        <w:t>De-</w:t>
      </w:r>
      <w:r w:rsidRPr="00296A80">
        <w:t>Rated</w:t>
      </w:r>
      <w:r w:rsidRPr="00415ADD">
        <w:t xml:space="preserve"> Capacity  </w:t>
      </w:r>
      <w:r w:rsidR="00943B1B">
        <w:t>(</w:t>
      </w:r>
      <w:r w:rsidRPr="00415ADD">
        <w:t>Existing</w:t>
      </w:r>
      <w:r w:rsidR="00943B1B">
        <w:t>)</w:t>
      </w:r>
      <w:r w:rsidRPr="00415ADD">
        <w:t xml:space="preserve">  of that Capacity Market Unit</w:t>
      </w:r>
      <w:r w:rsidR="00C61033">
        <w:t>; and</w:t>
      </w:r>
    </w:p>
    <w:p w14:paraId="2CF8A72F" w14:textId="77777777" w:rsidR="00E43804" w:rsidRPr="00415ADD" w:rsidRDefault="00E43804" w:rsidP="00296A80">
      <w:pPr>
        <w:pStyle w:val="CERLEVEL7"/>
      </w:pPr>
      <w:r w:rsidRPr="00415ADD">
        <w:lastRenderedPageBreak/>
        <w:t>the Firm Offer Requirement</w:t>
      </w:r>
      <w:r w:rsidR="00C61033">
        <w:t xml:space="preserve"> of the </w:t>
      </w:r>
      <w:r w:rsidR="00C61033" w:rsidRPr="00415ADD">
        <w:t>Capacity Market Unit</w:t>
      </w:r>
      <w:r w:rsidR="00C61033">
        <w:t>;</w:t>
      </w:r>
    </w:p>
    <w:p w14:paraId="5A3273E4" w14:textId="69C49CC9" w:rsidR="00E43804" w:rsidRPr="00415ADD" w:rsidRDefault="00E43804" w:rsidP="00A27738">
      <w:pPr>
        <w:pStyle w:val="CERLEVEL6"/>
        <w:rPr>
          <w:lang w:val="en-IE"/>
        </w:rPr>
      </w:pPr>
      <w:r w:rsidRPr="00415ADD">
        <w:rPr>
          <w:lang w:val="en-IE"/>
        </w:rPr>
        <w:t xml:space="preserve">a price equal to the Offer Price Cap </w:t>
      </w:r>
      <w:r w:rsidR="00350F2E">
        <w:rPr>
          <w:lang w:val="en-IE"/>
        </w:rPr>
        <w:t xml:space="preserve">Curve </w:t>
      </w:r>
      <w:r w:rsidRPr="00415ADD">
        <w:rPr>
          <w:lang w:val="en-IE"/>
        </w:rPr>
        <w:t xml:space="preserve">applicable to </w:t>
      </w:r>
      <w:r w:rsidR="00350F2E">
        <w:rPr>
          <w:lang w:val="en-IE"/>
        </w:rPr>
        <w:t>that quantity of</w:t>
      </w:r>
      <w:r w:rsidRPr="00415ADD">
        <w:rPr>
          <w:lang w:val="en-IE"/>
        </w:rPr>
        <w:t xml:space="preserve"> Existing Capacity;</w:t>
      </w:r>
    </w:p>
    <w:p w14:paraId="5C94C60C" w14:textId="77777777" w:rsidR="00E43804" w:rsidRPr="00415ADD" w:rsidRDefault="00E43804" w:rsidP="00A27738">
      <w:pPr>
        <w:pStyle w:val="CERLEVEL6"/>
        <w:rPr>
          <w:lang w:val="en-IE"/>
        </w:rPr>
      </w:pPr>
      <w:r w:rsidRPr="00415ADD">
        <w:rPr>
          <w:lang w:val="en-IE"/>
        </w:rPr>
        <w:t xml:space="preserve">a flag indicating that the step is </w:t>
      </w:r>
      <w:r w:rsidR="00E74EDA" w:rsidRPr="0087191E">
        <w:rPr>
          <w:lang w:val="en-IE"/>
        </w:rPr>
        <w:t>Flexible</w:t>
      </w:r>
      <w:r w:rsidRPr="00415ADD">
        <w:rPr>
          <w:lang w:val="en-IE"/>
        </w:rPr>
        <w:t>;</w:t>
      </w:r>
      <w:r w:rsidR="00C61033">
        <w:rPr>
          <w:lang w:val="en-IE"/>
        </w:rPr>
        <w:t xml:space="preserve"> and</w:t>
      </w:r>
    </w:p>
    <w:p w14:paraId="527E9A7E" w14:textId="20216729" w:rsidR="00E43804" w:rsidRPr="00415ADD" w:rsidRDefault="00E43804" w:rsidP="00A27738">
      <w:pPr>
        <w:pStyle w:val="CERLEVEL6"/>
        <w:rPr>
          <w:lang w:val="en-IE"/>
        </w:rPr>
      </w:pPr>
      <w:r w:rsidRPr="00415ADD">
        <w:rPr>
          <w:lang w:val="en-IE"/>
        </w:rPr>
        <w:t xml:space="preserve">a duration of </w:t>
      </w:r>
      <w:r w:rsidR="00417EE9">
        <w:rPr>
          <w:lang w:val="en-IE"/>
        </w:rPr>
        <w:t>one</w:t>
      </w:r>
      <w:r w:rsidRPr="00415ADD">
        <w:rPr>
          <w:lang w:val="en-IE"/>
        </w:rPr>
        <w:t xml:space="preserve"> </w:t>
      </w:r>
      <w:r w:rsidR="00417EE9">
        <w:rPr>
          <w:lang w:val="en-IE"/>
        </w:rPr>
        <w:t>Capacity Y</w:t>
      </w:r>
      <w:r w:rsidRPr="00415ADD">
        <w:rPr>
          <w:lang w:val="en-IE"/>
        </w:rPr>
        <w:t>ear</w:t>
      </w:r>
      <w:r w:rsidR="0092652F">
        <w:rPr>
          <w:lang w:val="en-IE"/>
        </w:rPr>
        <w:t>;</w:t>
      </w:r>
    </w:p>
    <w:p w14:paraId="280F2296" w14:textId="77777777" w:rsidR="00943B1B"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for New Capacity eligible to participate in the Capacity Auction, </w:t>
      </w:r>
      <w:r w:rsidR="00943B1B">
        <w:t>a single step with:</w:t>
      </w:r>
    </w:p>
    <w:p w14:paraId="2669BAA3" w14:textId="77777777" w:rsidR="00943B1B" w:rsidRDefault="00943B1B" w:rsidP="00943B1B">
      <w:pPr>
        <w:pStyle w:val="CERLEVEL6"/>
        <w:rPr>
          <w:rFonts w:eastAsia="MS Mincho"/>
        </w:rPr>
      </w:pPr>
      <w:r>
        <w:rPr>
          <w:rFonts w:eastAsia="MS Mincho"/>
        </w:rPr>
        <w:t>a quantity being the lesser of:</w:t>
      </w:r>
    </w:p>
    <w:p w14:paraId="4129BE01" w14:textId="77777777" w:rsidR="00943B1B" w:rsidRDefault="00943B1B" w:rsidP="00943B1B">
      <w:pPr>
        <w:pStyle w:val="CERLEVEL7"/>
        <w:rPr>
          <w:rFonts w:eastAsia="MS Mincho"/>
        </w:rPr>
      </w:pPr>
      <w:r>
        <w:rPr>
          <w:rFonts w:eastAsia="MS Mincho"/>
        </w:rPr>
        <w:t>the Net De-Rated Capacity (New) of that Capacity Market Unit; and</w:t>
      </w:r>
    </w:p>
    <w:p w14:paraId="796B0E71" w14:textId="77777777" w:rsidR="00943B1B" w:rsidRDefault="00943B1B" w:rsidP="000E2C92">
      <w:pPr>
        <w:pStyle w:val="CERLEVEL7"/>
        <w:rPr>
          <w:rFonts w:eastAsia="MS Mincho"/>
        </w:rPr>
      </w:pPr>
      <w:r>
        <w:rPr>
          <w:rFonts w:eastAsia="MS Mincho"/>
        </w:rPr>
        <w:t>the greater of the Firm Offer Requirement of the Capacity Market Unit less the Net De-Rated Capacity (Existing) and zero;</w:t>
      </w:r>
    </w:p>
    <w:p w14:paraId="7F543746" w14:textId="77777777" w:rsidR="00943B1B" w:rsidRDefault="00943B1B" w:rsidP="00943B1B">
      <w:pPr>
        <w:pStyle w:val="CERLEVEL6"/>
        <w:rPr>
          <w:rFonts w:eastAsia="MS Mincho"/>
        </w:rPr>
      </w:pPr>
      <w:r>
        <w:rPr>
          <w:rFonts w:eastAsia="MS Mincho"/>
        </w:rPr>
        <w:t>a price equal to the Offer Price Cap Curve applicable to that quantity of New Capacity;</w:t>
      </w:r>
    </w:p>
    <w:p w14:paraId="6CCE1F0A" w14:textId="77777777" w:rsidR="00943B1B" w:rsidRDefault="00943B1B" w:rsidP="00943B1B">
      <w:pPr>
        <w:pStyle w:val="CERLEVEL6"/>
        <w:rPr>
          <w:rFonts w:eastAsia="MS Mincho"/>
        </w:rPr>
      </w:pPr>
      <w:r>
        <w:rPr>
          <w:rFonts w:eastAsia="MS Mincho"/>
        </w:rPr>
        <w:t>a flag indicating that the step is Flexible; and</w:t>
      </w:r>
    </w:p>
    <w:p w14:paraId="7ACD8615" w14:textId="313B81E9" w:rsidR="00943B1B" w:rsidRDefault="00943B1B" w:rsidP="000E2C92">
      <w:pPr>
        <w:pStyle w:val="CERLEVEL6"/>
      </w:pPr>
      <w:r>
        <w:t>a duration of one Capacity Year..</w:t>
      </w:r>
    </w:p>
    <w:p w14:paraId="4EC84EBB" w14:textId="074B129B" w:rsidR="000E644B" w:rsidRPr="00415ADD" w:rsidRDefault="000E644B" w:rsidP="000E644B">
      <w:pPr>
        <w:pStyle w:val="CERLEVEL4"/>
      </w:pPr>
      <w:r>
        <w:rPr>
          <w:lang w:val="en-IE"/>
        </w:rPr>
        <w:t xml:space="preserve">A Capacity Auction Offer is </w:t>
      </w:r>
      <w:r w:rsidR="005F61E7">
        <w:rPr>
          <w:lang w:val="en-IE"/>
        </w:rPr>
        <w:t>firm,</w:t>
      </w:r>
      <w:r>
        <w:rPr>
          <w:lang w:val="en-IE"/>
        </w:rPr>
        <w:t xml:space="preserve"> unconditional </w:t>
      </w:r>
      <w:r w:rsidR="005F61E7">
        <w:rPr>
          <w:lang w:val="en-IE"/>
        </w:rPr>
        <w:t>and irrevocable</w:t>
      </w:r>
      <w:r>
        <w:t>.</w:t>
      </w:r>
    </w:p>
    <w:p w14:paraId="758149A0" w14:textId="77777777" w:rsidR="00E43804" w:rsidRDefault="00E43804" w:rsidP="00D14C92">
      <w:pPr>
        <w:pStyle w:val="CERLEVEL2"/>
      </w:pPr>
      <w:bookmarkStart w:id="850" w:name="_Ref470005149"/>
      <w:bookmarkStart w:id="851" w:name="_Toc205287745"/>
      <w:r w:rsidRPr="00415ADD">
        <w:t>C</w:t>
      </w:r>
      <w:r w:rsidR="00E854F5" w:rsidRPr="00415ADD">
        <w:t xml:space="preserve">onduct of a </w:t>
      </w:r>
      <w:r w:rsidR="0090530A">
        <w:t xml:space="preserve">Capacity </w:t>
      </w:r>
      <w:r w:rsidR="00E854F5" w:rsidRPr="00415ADD">
        <w:t>Auction</w:t>
      </w:r>
      <w:bookmarkEnd w:id="850"/>
      <w:bookmarkEnd w:id="851"/>
      <w:r w:rsidRPr="00415ADD">
        <w:t xml:space="preserve"> </w:t>
      </w:r>
    </w:p>
    <w:p w14:paraId="7BF27C54" w14:textId="77777777" w:rsidR="0090530A" w:rsidRPr="003D35EC" w:rsidRDefault="0090530A" w:rsidP="0090530A">
      <w:pPr>
        <w:pStyle w:val="CERLEVEL3"/>
      </w:pPr>
      <w:bookmarkStart w:id="852" w:name="_Toc205287746"/>
      <w:r w:rsidRPr="003D35EC">
        <w:t>Conducting the Capacity Auction</w:t>
      </w:r>
      <w:bookmarkEnd w:id="852"/>
    </w:p>
    <w:p w14:paraId="20989070" w14:textId="77777777" w:rsidR="0090530A" w:rsidRPr="003D35EC" w:rsidRDefault="0090530A" w:rsidP="0090530A">
      <w:pPr>
        <w:pStyle w:val="CERLEVEL4"/>
      </w:pPr>
      <w:r w:rsidRPr="003D35EC">
        <w:t>The System Operators shall:</w:t>
      </w:r>
    </w:p>
    <w:p w14:paraId="17E9DE26" w14:textId="77777777" w:rsidR="0090530A" w:rsidRPr="003D35EC" w:rsidRDefault="0090530A" w:rsidP="0090530A">
      <w:pPr>
        <w:pStyle w:val="CERLevel50"/>
      </w:pPr>
      <w:r w:rsidRPr="003D35EC">
        <w:t>conduct each Capacity Auction in accordance with the applicable Capacity Auction Timetable; and</w:t>
      </w:r>
    </w:p>
    <w:p w14:paraId="01FC19E5" w14:textId="77777777" w:rsidR="0090530A" w:rsidRPr="003D35EC" w:rsidRDefault="0090530A" w:rsidP="0090530A">
      <w:pPr>
        <w:pStyle w:val="CERLevel50"/>
      </w:pPr>
      <w:r w:rsidRPr="003D35EC">
        <w:t>for each Capacity Auction, determine an Auction Clearing Price and the cleared price-quantity pairs of Capacity Market Units the subject of Capacity Auction Offers,</w:t>
      </w:r>
    </w:p>
    <w:p w14:paraId="3F7A219C" w14:textId="77777777" w:rsidR="0090530A" w:rsidRPr="003D35EC" w:rsidRDefault="0090530A" w:rsidP="0090530A">
      <w:pPr>
        <w:pStyle w:val="CERLevel50"/>
        <w:numPr>
          <w:ilvl w:val="0"/>
          <w:numId w:val="0"/>
        </w:numPr>
        <w:ind w:left="992"/>
      </w:pPr>
      <w:r w:rsidRPr="003D35EC">
        <w:t xml:space="preserve">in accordance with this section </w:t>
      </w:r>
      <w:r w:rsidR="004258B3">
        <w:fldChar w:fldCharType="begin"/>
      </w:r>
      <w:r w:rsidR="00E45CD4">
        <w:instrText xml:space="preserve"> REF _Ref470005149 \r \h </w:instrText>
      </w:r>
      <w:r w:rsidR="004258B3">
        <w:fldChar w:fldCharType="separate"/>
      </w:r>
      <w:r w:rsidR="001B762B">
        <w:t>F.8</w:t>
      </w:r>
      <w:r w:rsidR="004258B3">
        <w:fldChar w:fldCharType="end"/>
      </w:r>
      <w:r w:rsidRPr="003D35EC">
        <w:t>.</w:t>
      </w:r>
    </w:p>
    <w:p w14:paraId="4B683916" w14:textId="77777777" w:rsidR="0090530A" w:rsidRPr="003D35EC" w:rsidRDefault="0090530A" w:rsidP="0090530A">
      <w:pPr>
        <w:pStyle w:val="CERLEVEL3"/>
      </w:pPr>
      <w:bookmarkStart w:id="853" w:name="_Ref468889014"/>
      <w:bookmarkStart w:id="854" w:name="_Toc205287747"/>
      <w:r w:rsidRPr="003D35EC">
        <w:t>Inputs for the Capacity Auction</w:t>
      </w:r>
      <w:bookmarkEnd w:id="853"/>
      <w:bookmarkEnd w:id="854"/>
      <w:r w:rsidRPr="003D35EC">
        <w:t xml:space="preserve"> </w:t>
      </w:r>
    </w:p>
    <w:p w14:paraId="7862E28C" w14:textId="7895B5F9" w:rsidR="0090530A" w:rsidRPr="003D35EC" w:rsidRDefault="00012FF8" w:rsidP="0090530A">
      <w:pPr>
        <w:pStyle w:val="CERLEVEL4"/>
      </w:pPr>
      <w:r>
        <w:t>T</w:t>
      </w:r>
      <w:r w:rsidR="0090530A" w:rsidRPr="003D35EC">
        <w:t>he System Operators shall use the following information when conducting a Capacity Auction:</w:t>
      </w:r>
    </w:p>
    <w:p w14:paraId="049A01BC" w14:textId="77777777" w:rsidR="0090530A" w:rsidRPr="003D35EC" w:rsidRDefault="0090530A" w:rsidP="0090530A">
      <w:pPr>
        <w:pStyle w:val="CERLevel50"/>
      </w:pPr>
      <w:bookmarkStart w:id="855" w:name="_Ref468888908"/>
      <w:r w:rsidRPr="003D35EC">
        <w:t xml:space="preserve">the Demand Curve determined by the Regulatory Authorities and provided to the System Operators in accordance with section </w:t>
      </w:r>
      <w:r w:rsidR="004258B3">
        <w:fldChar w:fldCharType="begin"/>
      </w:r>
      <w:r w:rsidR="00F36CAB">
        <w:instrText xml:space="preserve"> REF _Ref469913751 \r \h </w:instrText>
      </w:r>
      <w:r w:rsidR="004258B3">
        <w:fldChar w:fldCharType="separate"/>
      </w:r>
      <w:r w:rsidR="001B762B">
        <w:t>F.3</w:t>
      </w:r>
      <w:r w:rsidR="004258B3">
        <w:fldChar w:fldCharType="end"/>
      </w:r>
      <w:r w:rsidRPr="003D35EC">
        <w:t>;</w:t>
      </w:r>
      <w:bookmarkEnd w:id="855"/>
    </w:p>
    <w:p w14:paraId="234139ED" w14:textId="2272FEEE" w:rsidR="0090530A" w:rsidRPr="003D35EC" w:rsidRDefault="0090530A" w:rsidP="0090530A">
      <w:pPr>
        <w:pStyle w:val="CERLevel50"/>
      </w:pPr>
      <w:r w:rsidRPr="003D35EC">
        <w:t xml:space="preserve">for each </w:t>
      </w:r>
      <w:r w:rsidR="00A554BA">
        <w:t>Locational</w:t>
      </w:r>
      <w:r w:rsidRPr="003D35EC">
        <w:t xml:space="preserve"> Capacity Constraint </w:t>
      </w:r>
      <w:r w:rsidR="00F940A2">
        <w:t xml:space="preserve">applicable </w:t>
      </w:r>
      <w:r w:rsidRPr="003D35EC">
        <w:t>to the Capacity Auction:</w:t>
      </w:r>
    </w:p>
    <w:p w14:paraId="481C2CBB" w14:textId="198DFC07" w:rsidR="00D42905" w:rsidRPr="003D35EC" w:rsidRDefault="00CB6968" w:rsidP="00D42905">
      <w:pPr>
        <w:pStyle w:val="CERLEVEL6"/>
      </w:pPr>
      <w:bookmarkStart w:id="856" w:name="_Ref482702257"/>
      <w:r>
        <w:t xml:space="preserve">the </w:t>
      </w:r>
      <w:r w:rsidR="00D42905">
        <w:t xml:space="preserve">Net Required Quantity </w:t>
      </w:r>
      <w:r w:rsidR="0090530A" w:rsidRPr="003D35EC">
        <w:t>that will apply in the Capacity Auction, being the greater of zero and:</w:t>
      </w:r>
      <w:bookmarkEnd w:id="856"/>
    </w:p>
    <w:p w14:paraId="0531BA7E" w14:textId="783AB69F" w:rsidR="0090530A" w:rsidRPr="003D35EC" w:rsidRDefault="0090530A" w:rsidP="0090530A">
      <w:pPr>
        <w:pStyle w:val="CERLEVEL7"/>
      </w:pPr>
      <w:r w:rsidRPr="003D35E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3D35EC">
        <w:t xml:space="preserve"> required to satisfy the </w:t>
      </w:r>
      <w:r w:rsidR="00A554BA">
        <w:t>Locational</w:t>
      </w:r>
      <w:r w:rsidRPr="003D35EC">
        <w:t xml:space="preserve"> Capacity Constraint; less</w:t>
      </w:r>
    </w:p>
    <w:p w14:paraId="5FCC33C3" w14:textId="0FE8E1E6" w:rsidR="0090530A" w:rsidRDefault="0090530A" w:rsidP="0090530A">
      <w:pPr>
        <w:pStyle w:val="CERLEVEL7"/>
      </w:pPr>
      <w:r w:rsidRPr="003D35EC">
        <w:t xml:space="preserve">the </w:t>
      </w:r>
      <w:r w:rsidR="00BA79C3">
        <w:t xml:space="preserve"> </w:t>
      </w:r>
      <w:r w:rsidRPr="003D35EC">
        <w:t xml:space="preserve">Awarded Capacity for the Capacity Year </w:t>
      </w:r>
      <w:r w:rsidR="00BA79C3">
        <w:t>in respect of</w:t>
      </w:r>
      <w:r w:rsidR="00BA79C3" w:rsidRPr="003D35EC">
        <w:t xml:space="preserve"> </w:t>
      </w:r>
      <w:r w:rsidRPr="003D35EC">
        <w:t xml:space="preserve">Capacity Market Units that contribute to satisfying that </w:t>
      </w:r>
      <w:r w:rsidR="00A554BA">
        <w:t>Locational</w:t>
      </w:r>
      <w:r w:rsidRPr="003D35EC">
        <w:t xml:space="preserve"> Capacity Constraint;</w:t>
      </w:r>
    </w:p>
    <w:p w14:paraId="742EDF1C" w14:textId="62AFBA98" w:rsidR="00C80E83" w:rsidRDefault="007E787C" w:rsidP="00F019FD">
      <w:pPr>
        <w:pStyle w:val="CERLEVEL7"/>
        <w:numPr>
          <w:ilvl w:val="0"/>
          <w:numId w:val="0"/>
        </w:numPr>
        <w:ind w:left="2401" w:hanging="700"/>
      </w:pPr>
      <w:r>
        <w:lastRenderedPageBreak/>
        <w:t>(i2)</w:t>
      </w:r>
      <w:r>
        <w:tab/>
        <w:t>the Net Maximum Quantity that will apply in the Capacity Auction, being the greater of zero and:</w:t>
      </w:r>
    </w:p>
    <w:p w14:paraId="0A9650BC" w14:textId="317BD83C" w:rsidR="007E787C" w:rsidRDefault="007E787C" w:rsidP="00F019FD">
      <w:pPr>
        <w:pStyle w:val="CERLEVEL7"/>
        <w:numPr>
          <w:ilvl w:val="0"/>
          <w:numId w:val="0"/>
        </w:numPr>
        <w:ind w:left="2410" w:hanging="9"/>
      </w:pPr>
      <w:r>
        <w:t>(A)</w:t>
      </w:r>
      <w:r>
        <w:tab/>
        <w:t>the Locational Capacity Constraint Maximum Quantity that can be cleared under the Locational Capacity Constraint; less</w:t>
      </w:r>
    </w:p>
    <w:p w14:paraId="30160658" w14:textId="711911C6" w:rsidR="007E787C" w:rsidRPr="003D35EC" w:rsidRDefault="007E787C" w:rsidP="007E787C">
      <w:pPr>
        <w:pStyle w:val="CERLEVEL7"/>
        <w:numPr>
          <w:ilvl w:val="0"/>
          <w:numId w:val="0"/>
        </w:numPr>
        <w:ind w:left="2410" w:hanging="9"/>
      </w:pPr>
      <w:r>
        <w:t>(</w:t>
      </w:r>
      <w:r w:rsidR="00CE69A8">
        <w:t>B</w:t>
      </w:r>
      <w:r>
        <w:t>)</w:t>
      </w:r>
      <w:r>
        <w:tab/>
        <w:t>the Awarded Capacity for the Capacity Year in respect of Capacity Market units that contribute to satisfying that Locational Capacity Constraint; and</w:t>
      </w:r>
    </w:p>
    <w:p w14:paraId="37EA9E53" w14:textId="1FAFE07A" w:rsidR="0090530A" w:rsidRPr="003D35EC" w:rsidRDefault="0090530A" w:rsidP="0090530A">
      <w:pPr>
        <w:pStyle w:val="CERLEVEL6"/>
      </w:pPr>
      <w:r w:rsidRPr="003D35EC">
        <w:t xml:space="preserve">the </w:t>
      </w:r>
      <w:r w:rsidR="00A554BA">
        <w:t>Locational</w:t>
      </w:r>
      <w:r w:rsidRPr="003D35EC">
        <w:t xml:space="preserve"> Capacity Constraint Information referred to in paragraphs (a), </w:t>
      </w:r>
      <w:r w:rsidR="00CF20FC">
        <w:t xml:space="preserve">(c) </w:t>
      </w:r>
      <w:r w:rsidRPr="003D35EC">
        <w:t xml:space="preserve"> and</w:t>
      </w:r>
      <w:r w:rsidR="00CF20FC">
        <w:t xml:space="preserve"> (d)</w:t>
      </w:r>
      <w:r w:rsidRPr="003D35EC">
        <w:t xml:space="preserve">  of the definition of that term</w:t>
      </w:r>
      <w:r w:rsidR="00F940A2">
        <w:t xml:space="preserve"> in the Glossary</w:t>
      </w:r>
      <w:r w:rsidRPr="003D35EC">
        <w:t>; and</w:t>
      </w:r>
    </w:p>
    <w:p w14:paraId="3EC8B1DD" w14:textId="77777777" w:rsidR="0090530A" w:rsidRPr="003D35EC" w:rsidRDefault="0090530A" w:rsidP="0090530A">
      <w:pPr>
        <w:pStyle w:val="CERLEVEL6"/>
      </w:pPr>
      <w:r w:rsidRPr="003D35EC">
        <w:t>the Capacity Market Units that have Qualified for the Capacity Auction; and</w:t>
      </w:r>
    </w:p>
    <w:p w14:paraId="345C51B7" w14:textId="77777777" w:rsidR="0090530A" w:rsidRPr="003D35EC" w:rsidRDefault="0090530A" w:rsidP="00F940A2">
      <w:pPr>
        <w:pStyle w:val="CERLevel50"/>
      </w:pPr>
      <w:r w:rsidRPr="003D35EC">
        <w:t xml:space="preserve">the Validated Capacity Auction Offers for each Capacity Market Unit Qualified to participate in that Capacity Auction as determined under section </w:t>
      </w:r>
      <w:r w:rsidR="004258B3">
        <w:fldChar w:fldCharType="begin"/>
      </w:r>
      <w:r w:rsidR="00F36CAB">
        <w:instrText xml:space="preserve"> REF _Ref469421245 \r \h </w:instrText>
      </w:r>
      <w:r w:rsidR="004258B3">
        <w:fldChar w:fldCharType="separate"/>
      </w:r>
      <w:r w:rsidR="001B762B">
        <w:t>F.7</w:t>
      </w:r>
      <w:r w:rsidR="004258B3">
        <w:fldChar w:fldCharType="end"/>
      </w:r>
      <w:r w:rsidR="00F36CAB">
        <w:t xml:space="preserve"> </w:t>
      </w:r>
      <w:r w:rsidR="008A647B">
        <w:t>and Chapter L</w:t>
      </w:r>
      <w:r w:rsidRPr="003D35EC">
        <w:t>.</w:t>
      </w:r>
    </w:p>
    <w:p w14:paraId="0D05F3D1" w14:textId="77777777" w:rsidR="0090530A" w:rsidRPr="003D35EC" w:rsidRDefault="0090530A" w:rsidP="0090530A">
      <w:pPr>
        <w:pStyle w:val="CERLEVEL4"/>
      </w:pPr>
      <w:r w:rsidRPr="003D35EC">
        <w:t xml:space="preserve">When conducting a Capacity Auction, the System Operators may approximate the Demand Curve provided by the Regulatory Authorities, provided that for any price specified in the approximated Demand Curve the associated demand </w:t>
      </w:r>
      <w:r w:rsidR="00F940A2">
        <w:t xml:space="preserve">may </w:t>
      </w:r>
      <w:r w:rsidRPr="003D35EC">
        <w:t xml:space="preserve">differ by no more than </w:t>
      </w:r>
      <w:r w:rsidR="00040DF3">
        <w:t>0.1</w:t>
      </w:r>
      <w:r w:rsidRPr="003D35EC">
        <w:t xml:space="preserve"> MW from th</w:t>
      </w:r>
      <w:r w:rsidR="00F940A2">
        <w:t>e demand</w:t>
      </w:r>
      <w:r w:rsidRPr="003D35EC">
        <w:t xml:space="preserve"> corresponding to that price in the Demand Curve provided by the Regulatory Authorities.  </w:t>
      </w:r>
    </w:p>
    <w:p w14:paraId="28A61742" w14:textId="0A97AA16" w:rsidR="009B0606" w:rsidRDefault="0090530A" w:rsidP="0090530A">
      <w:pPr>
        <w:pStyle w:val="CERLEVEL4"/>
      </w:pPr>
      <w:r w:rsidRPr="003D35EC">
        <w:t xml:space="preserve">In the </w:t>
      </w:r>
      <w:r w:rsidR="00F36CAB">
        <w:t>software program</w:t>
      </w:r>
      <w:r w:rsidRPr="003D35EC">
        <w:t xml:space="preserve"> used to conduct Capacity Auctions, the System Operators</w:t>
      </w:r>
      <w:r w:rsidR="00991599">
        <w:t xml:space="preserve"> </w:t>
      </w:r>
      <w:r w:rsidR="009B0606">
        <w:t>shall</w:t>
      </w:r>
      <w:r w:rsidRPr="003D35EC">
        <w:t xml:space="preserve"> include a feature that allows </w:t>
      </w:r>
      <w:r w:rsidR="00A554BA">
        <w:t>Locational</w:t>
      </w:r>
      <w:r w:rsidRPr="003D35EC">
        <w:t xml:space="preserve"> Capacity Constraints to be violated subject to </w:t>
      </w:r>
      <w:r w:rsidR="009B0606">
        <w:t>the following conditions:</w:t>
      </w:r>
    </w:p>
    <w:p w14:paraId="09D0ED41" w14:textId="20E477AE" w:rsidR="000E371E" w:rsidRDefault="003028BC" w:rsidP="008D080A">
      <w:pPr>
        <w:pStyle w:val="CERLEVEL6"/>
      </w:pPr>
      <w:r>
        <w:t>a</w:t>
      </w:r>
      <w:r w:rsidR="00B16B15">
        <w:t>ny violation of a Location Capacity Constraint shall be on the basis of a notional cost equal to the price of the violation included in the Locational Capacity Constraint Information multiplied by the quantity of the violation</w:t>
      </w:r>
      <w:r w:rsidR="000E371E">
        <w:t>:</w:t>
      </w:r>
    </w:p>
    <w:p w14:paraId="72CAD96A" w14:textId="77D00E1F" w:rsidR="00050CEA" w:rsidRDefault="003028BC" w:rsidP="008D080A">
      <w:pPr>
        <w:pStyle w:val="CERLEVEL6"/>
      </w:pPr>
      <w:r>
        <w:t>t</w:t>
      </w:r>
      <w:r w:rsidR="000E371E">
        <w:t xml:space="preserve">he level of these prices shall be set so that no such violations will occur unless no solution that satisfies </w:t>
      </w:r>
      <w:r w:rsidR="0008217C">
        <w:t>the Locational Capacity</w:t>
      </w:r>
      <w:r w:rsidR="00050CEA">
        <w:t xml:space="preserve"> Constraints would exist that could be found by the software program;</w:t>
      </w:r>
    </w:p>
    <w:p w14:paraId="38675BEA" w14:textId="26528494" w:rsidR="0090530A" w:rsidRPr="003D35EC" w:rsidRDefault="00C97597" w:rsidP="00A53F94">
      <w:pPr>
        <w:pStyle w:val="CERLEVEL6"/>
      </w:pPr>
      <w:r>
        <w:t xml:space="preserve">the </w:t>
      </w:r>
      <w:r w:rsidR="0090530A" w:rsidRPr="003D35EC">
        <w:t xml:space="preserve">cost </w:t>
      </w:r>
      <w:r w:rsidR="00424979">
        <w:t xml:space="preserve">of all violations for all Locational Capacity Constraints is </w:t>
      </w:r>
      <w:r w:rsidR="00607FAE">
        <w:t>minimized.</w:t>
      </w:r>
    </w:p>
    <w:p w14:paraId="703DE251" w14:textId="77777777" w:rsidR="0090530A" w:rsidRPr="003D35EC" w:rsidRDefault="0090530A" w:rsidP="0090530A">
      <w:pPr>
        <w:pStyle w:val="CERLEVEL3"/>
      </w:pPr>
      <w:bookmarkStart w:id="857" w:name="_Ref468272797"/>
      <w:bookmarkStart w:id="858" w:name="_Toc205287748"/>
      <w:r w:rsidRPr="003D35EC">
        <w:t>Determination of the Auction Clearing Price</w:t>
      </w:r>
      <w:bookmarkEnd w:id="857"/>
      <w:bookmarkEnd w:id="858"/>
    </w:p>
    <w:p w14:paraId="1120341E" w14:textId="7A1548B7" w:rsidR="0090530A" w:rsidRPr="003D35EC" w:rsidRDefault="0090530A" w:rsidP="0090530A">
      <w:pPr>
        <w:pStyle w:val="CERLEVEL4"/>
      </w:pPr>
      <w:bookmarkStart w:id="859" w:name="_Ref469675582"/>
      <w:r w:rsidRPr="003D35EC">
        <w:t xml:space="preserve">The System Operators shall follow the methodology set out in this section </w:t>
      </w:r>
      <w:r w:rsidR="004258B3" w:rsidRPr="003D35EC">
        <w:fldChar w:fldCharType="begin"/>
      </w:r>
      <w:r w:rsidRPr="003D35EC">
        <w:instrText xml:space="preserve"> REF _Ref468272797 \r \h </w:instrText>
      </w:r>
      <w:r w:rsidR="004258B3" w:rsidRPr="003D35EC">
        <w:fldChar w:fldCharType="separate"/>
      </w:r>
      <w:r w:rsidR="001B762B">
        <w:t>F.8.3</w:t>
      </w:r>
      <w:r w:rsidR="004258B3" w:rsidRPr="003D35EC">
        <w:fldChar w:fldCharType="end"/>
      </w:r>
      <w:r w:rsidRPr="003D35EC">
        <w:t xml:space="preserve"> to determine the Auction Clearing Price for a Capacity Auction</w:t>
      </w:r>
      <w:r w:rsidR="00524D72">
        <w:t xml:space="preserve"> only</w:t>
      </w:r>
      <w:r w:rsidRPr="003D35EC">
        <w:t>.</w:t>
      </w:r>
      <w:bookmarkEnd w:id="859"/>
      <w:r w:rsidRPr="003D35EC">
        <w:t xml:space="preserve"> </w:t>
      </w:r>
      <w:r w:rsidR="00524D72">
        <w:t>T</w:t>
      </w:r>
      <w:r w:rsidR="00524D72" w:rsidRPr="00AE49AB">
        <w:t xml:space="preserve">he methodology </w:t>
      </w:r>
      <w:r w:rsidR="00524D72">
        <w:t>for</w:t>
      </w:r>
      <w:r w:rsidR="00524D72" w:rsidRPr="00AE49AB">
        <w:t xml:space="preserve"> determin</w:t>
      </w:r>
      <w:r w:rsidR="00524D72">
        <w:t>ing</w:t>
      </w:r>
      <w:r w:rsidR="00524D72" w:rsidRPr="00AE49AB">
        <w:t xml:space="preserve"> the price-quantity pairs which are cleared in </w:t>
      </w:r>
      <w:r w:rsidR="006E6675">
        <w:t>the</w:t>
      </w:r>
      <w:r w:rsidR="00524D72" w:rsidRPr="00AE49AB">
        <w:t xml:space="preserve"> Capacity Auction </w:t>
      </w:r>
      <w:r w:rsidR="00524D72">
        <w:t xml:space="preserve">is </w:t>
      </w:r>
      <w:r w:rsidR="00524D72" w:rsidRPr="00AE49AB">
        <w:t xml:space="preserve">set out in section </w:t>
      </w:r>
      <w:r w:rsidR="00524D72" w:rsidRPr="00AE49AB">
        <w:fldChar w:fldCharType="begin"/>
      </w:r>
      <w:r w:rsidR="00524D72" w:rsidRPr="00AE49AB">
        <w:instrText xml:space="preserve"> REF _Ref468717860 \r \h </w:instrText>
      </w:r>
      <w:r w:rsidR="00524D72" w:rsidRPr="00AE49AB">
        <w:fldChar w:fldCharType="separate"/>
      </w:r>
      <w:r w:rsidR="001B762B">
        <w:t>F.8.4</w:t>
      </w:r>
      <w:r w:rsidR="00524D72" w:rsidRPr="00AE49AB">
        <w:fldChar w:fldCharType="end"/>
      </w:r>
      <w:r w:rsidR="00524D72">
        <w:t>.</w:t>
      </w:r>
      <w:r w:rsidR="00524D72" w:rsidRPr="00AE49AB">
        <w:t xml:space="preserve"> </w:t>
      </w:r>
    </w:p>
    <w:p w14:paraId="1B7C0B96" w14:textId="0365EBDF" w:rsidR="003A4637" w:rsidRDefault="003A4637" w:rsidP="0090530A">
      <w:pPr>
        <w:pStyle w:val="CERLEVEL4"/>
      </w:pPr>
      <w:bookmarkStart w:id="860" w:name="_Ref468573213"/>
      <w:r>
        <w:t xml:space="preserve">For the purposes of scheduling </w:t>
      </w:r>
      <w:r w:rsidRPr="003D35EC">
        <w:t>price-quantity pairs</w:t>
      </w:r>
      <w:r>
        <w:t xml:space="preserve"> under paragraph </w:t>
      </w:r>
      <w:r w:rsidR="004258B3">
        <w:fldChar w:fldCharType="begin"/>
      </w:r>
      <w:r>
        <w:instrText xml:space="preserve"> REF _Ref469656954 \r \h </w:instrText>
      </w:r>
      <w:r w:rsidR="004258B3">
        <w:fldChar w:fldCharType="separate"/>
      </w:r>
      <w:r w:rsidR="001B762B">
        <w:t>F.8.3.3</w:t>
      </w:r>
      <w:r w:rsidR="004258B3">
        <w:fldChar w:fldCharType="end"/>
      </w:r>
      <w:r>
        <w:t>, but not for the purposes of paragraphs</w:t>
      </w:r>
      <w:r w:rsidR="00E176B0">
        <w:t xml:space="preserve"> </w:t>
      </w:r>
      <w:r w:rsidR="004258B3">
        <w:fldChar w:fldCharType="begin"/>
      </w:r>
      <w:r w:rsidR="00E176B0">
        <w:instrText xml:space="preserve"> REF _Ref468573181 \r \h </w:instrText>
      </w:r>
      <w:r w:rsidR="004258B3">
        <w:fldChar w:fldCharType="separate"/>
      </w:r>
      <w:r w:rsidR="001B762B">
        <w:t>F.8.3.4</w:t>
      </w:r>
      <w:r w:rsidR="004258B3">
        <w:fldChar w:fldCharType="end"/>
      </w:r>
      <w:r>
        <w:t xml:space="preserve">, all </w:t>
      </w:r>
      <w:r w:rsidRPr="003D35EC">
        <w:t>price-quantity pairs</w:t>
      </w:r>
      <w:r>
        <w:t xml:space="preserve"> are to be treated as Flexible.</w:t>
      </w:r>
    </w:p>
    <w:p w14:paraId="00D5452D" w14:textId="77777777" w:rsidR="00F36CAB" w:rsidRDefault="0090530A" w:rsidP="0090530A">
      <w:pPr>
        <w:pStyle w:val="CERLEVEL4"/>
      </w:pPr>
      <w:bookmarkStart w:id="861" w:name="_Ref469920793"/>
      <w:bookmarkStart w:id="862" w:name="_Ref469656954"/>
      <w:r w:rsidRPr="003D35EC">
        <w:t xml:space="preserve">Subject to paragraph </w:t>
      </w:r>
      <w:r w:rsidR="004258B3">
        <w:fldChar w:fldCharType="begin"/>
      </w:r>
      <w:r w:rsidR="00F36CAB">
        <w:instrText xml:space="preserve"> REF _Ref468573181 \r \h </w:instrText>
      </w:r>
      <w:r w:rsidR="004258B3">
        <w:fldChar w:fldCharType="separate"/>
      </w:r>
      <w:r w:rsidR="001B762B">
        <w:t>F.8.3.4</w:t>
      </w:r>
      <w:r w:rsidR="004258B3">
        <w:fldChar w:fldCharType="end"/>
      </w:r>
      <w:r w:rsidRPr="003D35EC">
        <w:t xml:space="preserve">, the System Operators shall schedule price-quantity pairs </w:t>
      </w:r>
      <w:r w:rsidR="003A4637">
        <w:t>contained in</w:t>
      </w:r>
      <w:r w:rsidRPr="003D35EC">
        <w:t xml:space="preserve"> Capacity Auction Offers in order of increasing price</w:t>
      </w:r>
      <w:r w:rsidR="003A4637">
        <w:t xml:space="preserve">.  The last </w:t>
      </w:r>
      <w:r w:rsidR="003A4637" w:rsidRPr="003D35EC">
        <w:t>price-quantity pair</w:t>
      </w:r>
      <w:r w:rsidR="003A4637">
        <w:t xml:space="preserve"> scheduled </w:t>
      </w:r>
      <w:r w:rsidR="00E176B0">
        <w:t>(the “</w:t>
      </w:r>
      <w:r w:rsidR="00E176B0" w:rsidRPr="00E176B0">
        <w:rPr>
          <w:b/>
        </w:rPr>
        <w:t>Price Setting Offer</w:t>
      </w:r>
      <w:r w:rsidR="00E176B0">
        <w:t xml:space="preserve">”) </w:t>
      </w:r>
      <w:r w:rsidR="003A4637">
        <w:t>shall be</w:t>
      </w:r>
      <w:r w:rsidR="00F36CAB">
        <w:t>:</w:t>
      </w:r>
      <w:bookmarkEnd w:id="861"/>
    </w:p>
    <w:p w14:paraId="10CB6DFF" w14:textId="77777777" w:rsidR="0090530A" w:rsidRPr="003D35EC" w:rsidRDefault="003A4637" w:rsidP="00F36CAB">
      <w:pPr>
        <w:pStyle w:val="CERLevel50"/>
      </w:pPr>
      <w:r>
        <w:t xml:space="preserve">the </w:t>
      </w:r>
      <w:r w:rsidR="0090530A" w:rsidRPr="003D35EC">
        <w:t>price-quantity pair:</w:t>
      </w:r>
      <w:bookmarkEnd w:id="860"/>
      <w:bookmarkEnd w:id="862"/>
      <w:r w:rsidR="0090530A" w:rsidRPr="003D35EC">
        <w:t xml:space="preserve"> </w:t>
      </w:r>
    </w:p>
    <w:p w14:paraId="67478E47" w14:textId="77777777" w:rsidR="0090530A" w:rsidRPr="003D35EC" w:rsidRDefault="003A4637" w:rsidP="00F36CAB">
      <w:pPr>
        <w:pStyle w:val="CERLEVEL6"/>
      </w:pPr>
      <w:r>
        <w:lastRenderedPageBreak/>
        <w:t xml:space="preserve">whose quantity, in whole or in part, together with the cumulative quantity of all previously scheduled </w:t>
      </w:r>
      <w:r w:rsidRPr="003D35EC">
        <w:t>price-quantity pairs</w:t>
      </w:r>
      <w:r>
        <w:t>, is equal</w:t>
      </w:r>
      <w:r w:rsidR="0090530A" w:rsidRPr="003D35EC">
        <w:t xml:space="preserve"> to the quantity on the Demand Curve; </w:t>
      </w:r>
      <w:r>
        <w:t>and</w:t>
      </w:r>
    </w:p>
    <w:p w14:paraId="3F2A1970" w14:textId="77777777" w:rsidR="001C749D" w:rsidRDefault="003A4637" w:rsidP="00F36CAB">
      <w:pPr>
        <w:pStyle w:val="CERLEVEL6"/>
      </w:pPr>
      <w:r>
        <w:t xml:space="preserve">whose price is equal to or lower than the price </w:t>
      </w:r>
      <w:r w:rsidR="0090530A" w:rsidRPr="003D35EC">
        <w:t>correspond</w:t>
      </w:r>
      <w:r>
        <w:t>ing</w:t>
      </w:r>
      <w:r w:rsidR="0090530A" w:rsidRPr="003D35EC">
        <w:t xml:space="preserve"> to th</w:t>
      </w:r>
      <w:r>
        <w:t>at</w:t>
      </w:r>
      <w:r w:rsidR="0090530A" w:rsidRPr="003D35EC">
        <w:t xml:space="preserve"> quantity on the Demand Curve</w:t>
      </w:r>
      <w:r w:rsidR="00F36CAB">
        <w:t>; or</w:t>
      </w:r>
    </w:p>
    <w:p w14:paraId="4D1EC58A" w14:textId="77777777" w:rsidR="00F36CAB" w:rsidRDefault="00F36CAB" w:rsidP="00F36CAB">
      <w:pPr>
        <w:pStyle w:val="CERLevel50"/>
      </w:pPr>
      <w:r>
        <w:t>i</w:t>
      </w:r>
      <w:r w:rsidRPr="003D35EC">
        <w:t xml:space="preserve">f </w:t>
      </w:r>
      <w:r w:rsidR="00E176B0">
        <w:t xml:space="preserve">no price-quantity pair satisfies the criteria in </w:t>
      </w:r>
      <w:r>
        <w:t>sub-</w:t>
      </w:r>
      <w:r w:rsidRPr="003D35EC">
        <w:t xml:space="preserve">paragraph </w:t>
      </w:r>
      <w:r>
        <w:t>(a)</w:t>
      </w:r>
      <w:r w:rsidRPr="003D35EC">
        <w:t>, the</w:t>
      </w:r>
      <w:r>
        <w:t xml:space="preserve"> last</w:t>
      </w:r>
      <w:r w:rsidRPr="003D35EC">
        <w:t xml:space="preserve"> price-quantity pair scheduled </w:t>
      </w:r>
      <w:r>
        <w:t xml:space="preserve">once all price-quantity pairs contained in </w:t>
      </w:r>
      <w:r w:rsidRPr="003D35EC">
        <w:t xml:space="preserve">Capacity Auction Offers </w:t>
      </w:r>
      <w:r>
        <w:t xml:space="preserve">have been scheduled to their respective </w:t>
      </w:r>
      <w:r w:rsidRPr="003D35EC">
        <w:t>maximum quantities</w:t>
      </w:r>
      <w:r>
        <w:t>.</w:t>
      </w:r>
    </w:p>
    <w:p w14:paraId="40ECEF17" w14:textId="71497EDD" w:rsidR="00EA0177" w:rsidRDefault="0090530A" w:rsidP="0090530A">
      <w:pPr>
        <w:pStyle w:val="CERLEVEL4"/>
      </w:pPr>
      <w:bookmarkStart w:id="863" w:name="_Ref482458322"/>
      <w:bookmarkStart w:id="864" w:name="_Ref468573181"/>
      <w:r w:rsidRPr="003D35EC">
        <w:t>In the event of two or more price-quantity pairs the subject of Capacity Auction Offers having the same price</w:t>
      </w:r>
      <w:r w:rsidR="008C25FF">
        <w:t xml:space="preserve">, the System Operators shall for the purposes of paragraph </w:t>
      </w:r>
      <w:r w:rsidR="004258B3">
        <w:fldChar w:fldCharType="begin"/>
      </w:r>
      <w:r w:rsidR="001C749D">
        <w:instrText xml:space="preserve"> REF _Ref469656954 \r \h </w:instrText>
      </w:r>
      <w:r w:rsidR="004258B3">
        <w:fldChar w:fldCharType="separate"/>
      </w:r>
      <w:r w:rsidR="001B762B">
        <w:t>F.8.3.3</w:t>
      </w:r>
      <w:r w:rsidR="004258B3">
        <w:fldChar w:fldCharType="end"/>
      </w:r>
      <w:r w:rsidR="008C25FF">
        <w:t xml:space="preserve"> schedule th</w:t>
      </w:r>
      <w:r w:rsidR="006A330F">
        <w:t>os</w:t>
      </w:r>
      <w:r w:rsidR="008C25FF">
        <w:t xml:space="preserve">e price-quantity pairs in </w:t>
      </w:r>
      <w:r w:rsidR="00EA0177">
        <w:t xml:space="preserve">any </w:t>
      </w:r>
      <w:r w:rsidR="008C25FF">
        <w:t>order</w:t>
      </w:r>
      <w:r w:rsidR="00EA0177">
        <w:t>.</w:t>
      </w:r>
      <w:bookmarkEnd w:id="863"/>
      <w:r w:rsidR="008C25FF">
        <w:t xml:space="preserve"> </w:t>
      </w:r>
    </w:p>
    <w:p w14:paraId="4A3F5BE9" w14:textId="77777777" w:rsidR="009C1594" w:rsidRDefault="00AA3CA4" w:rsidP="00806936">
      <w:pPr>
        <w:pStyle w:val="CERLEVEL4"/>
      </w:pPr>
      <w:bookmarkStart w:id="865" w:name="_Ref469993485"/>
      <w:bookmarkEnd w:id="864"/>
      <w:r w:rsidRPr="00AE49AB">
        <w:t>The Auction Clearing Price is the price of the Price Setting Offer specified in the relevant Capacity Auction Offer.</w:t>
      </w:r>
      <w:bookmarkEnd w:id="865"/>
      <w:r w:rsidRPr="00AE49AB">
        <w:t xml:space="preserve"> </w:t>
      </w:r>
    </w:p>
    <w:p w14:paraId="0E15602B" w14:textId="29D09BC8" w:rsidR="00DE0D52" w:rsidRDefault="00AA3CA4" w:rsidP="00DE0D52">
      <w:pPr>
        <w:pStyle w:val="CERLEVEL3"/>
      </w:pPr>
      <w:bookmarkStart w:id="866" w:name="_Ref468717860"/>
      <w:bookmarkStart w:id="867" w:name="_Toc205287749"/>
      <w:r w:rsidRPr="00AE49AB">
        <w:t>Capacity Auction Clearing</w:t>
      </w:r>
      <w:bookmarkEnd w:id="866"/>
      <w:bookmarkEnd w:id="867"/>
    </w:p>
    <w:p w14:paraId="42F523BE" w14:textId="516912EE" w:rsidR="00DE0D52" w:rsidRPr="005D6CA0" w:rsidRDefault="00DE0D52" w:rsidP="005D6CA0">
      <w:pPr>
        <w:rPr>
          <w:rFonts w:ascii="Arial" w:hAnsi="Arial" w:cs="Arial"/>
          <w:b/>
          <w:i/>
        </w:rPr>
      </w:pPr>
      <w:r w:rsidRPr="005D6CA0">
        <w:rPr>
          <w:rFonts w:ascii="Arial" w:hAnsi="Arial" w:cs="Arial"/>
          <w:b/>
          <w:i/>
        </w:rPr>
        <w:t>Preamble</w:t>
      </w:r>
    </w:p>
    <w:p w14:paraId="20084733" w14:textId="77777777" w:rsidR="007F7508" w:rsidRDefault="00AA3CA4" w:rsidP="00AA3CA4">
      <w:pPr>
        <w:pStyle w:val="CERLEVEL4"/>
      </w:pPr>
      <w:bookmarkStart w:id="868" w:name="_Ref468268763"/>
      <w:r w:rsidRPr="00AE49AB">
        <w:t xml:space="preserve">The System Operators shall follow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to determine the price-quantity pairs which are cleared in a Capacity Auction</w:t>
      </w:r>
      <w:r w:rsidR="007F7508">
        <w:t xml:space="preserve"> with:</w:t>
      </w:r>
    </w:p>
    <w:p w14:paraId="6F28FD6D" w14:textId="74C39A61" w:rsidR="007F7508" w:rsidRDefault="007F7508" w:rsidP="007F7508">
      <w:pPr>
        <w:pStyle w:val="CERLevel50"/>
      </w:pPr>
      <w:r>
        <w:t xml:space="preserve">paragraphs </w:t>
      </w:r>
      <w:r w:rsidR="00267C82">
        <w:fldChar w:fldCharType="begin"/>
      </w:r>
      <w:r w:rsidR="00267C82">
        <w:instrText xml:space="preserve"> REF _Ref468909993 \r \h </w:instrText>
      </w:r>
      <w:r w:rsidR="00267C82">
        <w:fldChar w:fldCharType="separate"/>
      </w:r>
      <w:r w:rsidR="001B762B">
        <w:t>F.8.4.2</w:t>
      </w:r>
      <w:r w:rsidR="00267C82">
        <w:fldChar w:fldCharType="end"/>
      </w:r>
      <w:r w:rsidR="00267C82">
        <w:t xml:space="preserve"> to </w:t>
      </w:r>
      <w:r w:rsidR="00267C82">
        <w:fldChar w:fldCharType="begin"/>
      </w:r>
      <w:r w:rsidR="00267C82">
        <w:instrText xml:space="preserve"> REF _Ref481069297 \r \h </w:instrText>
      </w:r>
      <w:r w:rsidR="00267C82">
        <w:fldChar w:fldCharType="separate"/>
      </w:r>
      <w:r w:rsidR="001B762B">
        <w:t>F.8.4.5</w:t>
      </w:r>
      <w:r w:rsidR="00267C82">
        <w:fldChar w:fldCharType="end"/>
      </w:r>
      <w:r w:rsidR="00267C82">
        <w:t xml:space="preserve"> </w:t>
      </w:r>
      <w:r>
        <w:t>describing the process of finding the initial single solution</w:t>
      </w:r>
      <w:r w:rsidR="003032FE">
        <w:t>,</w:t>
      </w:r>
      <w:r>
        <w:t xml:space="preserve"> which may be one of many possible solutions with the same </w:t>
      </w:r>
      <w:r w:rsidR="00F8571F">
        <w:t>Net S</w:t>
      </w:r>
      <w:r w:rsidRPr="003B483A">
        <w:t xml:space="preserve">ocial </w:t>
      </w:r>
      <w:r w:rsidR="00F8571F">
        <w:t>W</w:t>
      </w:r>
      <w:r w:rsidRPr="003B483A">
        <w:t>elfare</w:t>
      </w:r>
      <w:r w:rsidR="003032FE">
        <w:t xml:space="preserve"> </w:t>
      </w:r>
      <w:r w:rsidR="003B483A">
        <w:t xml:space="preserve">(that is, the value referred to in paragraph </w:t>
      </w:r>
      <w:r w:rsidR="003B483A">
        <w:rPr>
          <w:highlight w:val="yellow"/>
        </w:rPr>
        <w:fldChar w:fldCharType="begin"/>
      </w:r>
      <w:r w:rsidR="003B483A">
        <w:instrText xml:space="preserve"> REF _Ref468909993 \r \h </w:instrText>
      </w:r>
      <w:r w:rsidR="003B483A">
        <w:rPr>
          <w:highlight w:val="yellow"/>
        </w:rPr>
      </w:r>
      <w:r w:rsidR="003B483A">
        <w:rPr>
          <w:highlight w:val="yellow"/>
        </w:rPr>
        <w:fldChar w:fldCharType="separate"/>
      </w:r>
      <w:r w:rsidR="001B762B">
        <w:t>F.8.4.2</w:t>
      </w:r>
      <w:r w:rsidR="003B483A">
        <w:rPr>
          <w:highlight w:val="yellow"/>
        </w:rPr>
        <w:fldChar w:fldCharType="end"/>
      </w:r>
      <w:r>
        <w:t xml:space="preserve">); and </w:t>
      </w:r>
    </w:p>
    <w:p w14:paraId="128F361D" w14:textId="71436388" w:rsidR="007F7508" w:rsidRDefault="007F7508" w:rsidP="007F7508">
      <w:pPr>
        <w:pStyle w:val="CERLevel50"/>
      </w:pPr>
      <w:r>
        <w:t xml:space="preserve">paragraphs </w:t>
      </w:r>
      <w:r w:rsidR="00267C82">
        <w:fldChar w:fldCharType="begin"/>
      </w:r>
      <w:r w:rsidR="00267C82">
        <w:instrText xml:space="preserve"> REF _Ref468720456 \r \h </w:instrText>
      </w:r>
      <w:r w:rsidR="00267C82">
        <w:fldChar w:fldCharType="separate"/>
      </w:r>
      <w:r w:rsidR="001B762B">
        <w:t>F.8.4.6</w:t>
      </w:r>
      <w:r w:rsidR="00267C82">
        <w:fldChar w:fldCharType="end"/>
      </w:r>
      <w:r w:rsidR="00267C82">
        <w:t xml:space="preserve"> and </w:t>
      </w:r>
      <w:r w:rsidR="00267C82">
        <w:fldChar w:fldCharType="begin"/>
      </w:r>
      <w:r w:rsidR="00267C82">
        <w:instrText xml:space="preserve"> REF _Ref469916805 \r \h </w:instrText>
      </w:r>
      <w:r w:rsidR="00267C82">
        <w:fldChar w:fldCharType="separate"/>
      </w:r>
      <w:r w:rsidR="001B762B">
        <w:t>F.8.4.7</w:t>
      </w:r>
      <w:r w:rsidR="00267C82">
        <w:fldChar w:fldCharType="end"/>
      </w:r>
      <w:r w:rsidR="00267C82">
        <w:t xml:space="preserve"> </w:t>
      </w:r>
      <w:r>
        <w:t xml:space="preserve">describing a post processing step to </w:t>
      </w:r>
      <w:r w:rsidR="00267C82">
        <w:t>a</w:t>
      </w:r>
      <w:r w:rsidR="003B483A">
        <w:t xml:space="preserve">djust the initial </w:t>
      </w:r>
      <w:r w:rsidR="00267C82">
        <w:t xml:space="preserve">solution </w:t>
      </w:r>
      <w:r w:rsidR="003B483A">
        <w:t xml:space="preserve">to maintain the </w:t>
      </w:r>
      <w:r w:rsidR="00267C82">
        <w:t xml:space="preserve">same </w:t>
      </w:r>
      <w:r w:rsidR="00F8571F">
        <w:t>Net S</w:t>
      </w:r>
      <w:r w:rsidR="00267C82" w:rsidRPr="003B483A">
        <w:t xml:space="preserve">ocial </w:t>
      </w:r>
      <w:r w:rsidR="00F8571F">
        <w:t>W</w:t>
      </w:r>
      <w:r w:rsidR="00267C82" w:rsidRPr="003B483A">
        <w:t>elfare</w:t>
      </w:r>
      <w:r w:rsidR="00267C82">
        <w:t xml:space="preserve"> </w:t>
      </w:r>
      <w:r w:rsidR="003B483A">
        <w:t>while</w:t>
      </w:r>
      <w:r w:rsidR="00267C82">
        <w:t xml:space="preserve"> better satisfy</w:t>
      </w:r>
      <w:r w:rsidR="003032FE">
        <w:t>ing</w:t>
      </w:r>
      <w:r w:rsidR="00267C82">
        <w:t xml:space="preserve"> </w:t>
      </w:r>
      <w:r w:rsidR="003B483A">
        <w:t xml:space="preserve">the tie-breaking </w:t>
      </w:r>
      <w:r w:rsidR="00267C82">
        <w:t>considerations specified in those provisions</w:t>
      </w:r>
      <w:r w:rsidR="00AA3CA4" w:rsidRPr="00AE49AB">
        <w:t>.</w:t>
      </w:r>
    </w:p>
    <w:p w14:paraId="0C02F0C1" w14:textId="0DB81963" w:rsidR="00AA3CA4" w:rsidRDefault="00524D72" w:rsidP="007F7508">
      <w:pPr>
        <w:pStyle w:val="CERLevel50"/>
        <w:numPr>
          <w:ilvl w:val="0"/>
          <w:numId w:val="0"/>
        </w:numPr>
        <w:ind w:left="992"/>
      </w:pPr>
      <w:r w:rsidRPr="003D35EC">
        <w:t xml:space="preserve">The methodology </w:t>
      </w:r>
      <w:r>
        <w:t>for determining</w:t>
      </w:r>
      <w:r w:rsidRPr="003D35EC">
        <w:t xml:space="preserve"> the Auction Clearing Price for </w:t>
      </w:r>
      <w:r>
        <w:t>the</w:t>
      </w:r>
      <w:r w:rsidRPr="003D35EC">
        <w:t xml:space="preserve"> Capacity Auction </w:t>
      </w:r>
      <w:r>
        <w:t xml:space="preserve">is </w:t>
      </w:r>
      <w:r w:rsidRPr="003D35EC">
        <w:t xml:space="preserve">set out in section </w:t>
      </w:r>
      <w:r w:rsidRPr="003D35EC">
        <w:fldChar w:fldCharType="begin"/>
      </w:r>
      <w:r w:rsidRPr="003D35EC">
        <w:instrText xml:space="preserve"> REF _Ref468272797 \r \h </w:instrText>
      </w:r>
      <w:r w:rsidRPr="003D35EC">
        <w:fldChar w:fldCharType="separate"/>
      </w:r>
      <w:r w:rsidR="001B762B">
        <w:t>F.8.3</w:t>
      </w:r>
      <w:r w:rsidRPr="003D35EC">
        <w:fldChar w:fldCharType="end"/>
      </w:r>
      <w:r>
        <w:t>.</w:t>
      </w:r>
      <w:r w:rsidRPr="003D35EC">
        <w:t xml:space="preserve"> </w:t>
      </w:r>
    </w:p>
    <w:p w14:paraId="781D3E06" w14:textId="398C945B" w:rsidR="00267C82" w:rsidRPr="00267C82" w:rsidRDefault="00267C82" w:rsidP="00267C82">
      <w:pPr>
        <w:pStyle w:val="CERLevel50"/>
        <w:numPr>
          <w:ilvl w:val="0"/>
          <w:numId w:val="0"/>
        </w:numPr>
        <w:rPr>
          <w:b/>
          <w:i/>
        </w:rPr>
      </w:pPr>
      <w:r w:rsidRPr="00267C82">
        <w:rPr>
          <w:b/>
          <w:i/>
        </w:rPr>
        <w:t>Finding the in</w:t>
      </w:r>
      <w:r w:rsidR="007E64EC">
        <w:rPr>
          <w:b/>
          <w:i/>
        </w:rPr>
        <w:t xml:space="preserve">itial </w:t>
      </w:r>
      <w:r w:rsidRPr="00267C82">
        <w:rPr>
          <w:b/>
          <w:i/>
        </w:rPr>
        <w:t>single solution</w:t>
      </w:r>
    </w:p>
    <w:p w14:paraId="67DACCE4" w14:textId="414E408F" w:rsidR="00AA3CA4" w:rsidRPr="00AE49AB" w:rsidRDefault="00AA3CA4" w:rsidP="00AA3CA4">
      <w:pPr>
        <w:pStyle w:val="CERLEVEL4"/>
      </w:pPr>
      <w:bookmarkStart w:id="869" w:name="_Ref468909993"/>
      <w:bookmarkStart w:id="870" w:name="_Ref468717949"/>
      <w:r w:rsidRPr="00AE49AB">
        <w:t xml:space="preserve">The objective of the System Operators in applying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is to seek to </w:t>
      </w:r>
      <w:proofErr w:type="spellStart"/>
      <w:r w:rsidRPr="00AE49AB">
        <w:t>maximise</w:t>
      </w:r>
      <w:proofErr w:type="spellEnd"/>
      <w:r w:rsidRPr="00AE49AB">
        <w:t xml:space="preserve"> the </w:t>
      </w:r>
      <w:r w:rsidR="00F8571F">
        <w:t xml:space="preserve">Net Social Welfare which is the </w:t>
      </w:r>
      <w:r w:rsidRPr="00AE49AB">
        <w:t>value of:</w:t>
      </w:r>
      <w:bookmarkEnd w:id="869"/>
    </w:p>
    <w:p w14:paraId="4FF32A2F" w14:textId="13E6E320" w:rsidR="00AA3CA4" w:rsidRPr="00AE49AB" w:rsidRDefault="00AA3CA4" w:rsidP="00AA3CA4">
      <w:pPr>
        <w:pStyle w:val="CERLevel50"/>
      </w:pPr>
      <w:r w:rsidRPr="00AE49AB">
        <w:t xml:space="preserve">the area under the Demand Curve between a demand of </w:t>
      </w:r>
      <w:r w:rsidR="00F35585">
        <w:t>zero</w:t>
      </w:r>
      <w:r w:rsidRPr="00AE49AB">
        <w:t xml:space="preserve"> MW and the cumulative </w:t>
      </w:r>
      <w:r w:rsidR="00F059DD">
        <w:t xml:space="preserve">quantity cleared from </w:t>
      </w:r>
      <w:r w:rsidRPr="00AE49AB">
        <w:t xml:space="preserve">price-quantity </w:t>
      </w:r>
      <w:r w:rsidR="003A1F74">
        <w:t>pairs</w:t>
      </w:r>
      <w:r w:rsidRPr="00AE49AB">
        <w:t>; less</w:t>
      </w:r>
    </w:p>
    <w:p w14:paraId="720F7401" w14:textId="7FF66925" w:rsidR="00F8571F" w:rsidRDefault="00AA3CA4" w:rsidP="00AA3CA4">
      <w:pPr>
        <w:pStyle w:val="CERLevel50"/>
      </w:pPr>
      <w:bookmarkStart w:id="871" w:name="_Ref468966002"/>
      <w:r w:rsidRPr="00AE49AB">
        <w:t xml:space="preserve">the sum </w:t>
      </w:r>
      <w:proofErr w:type="spellStart"/>
      <w:r w:rsidRPr="00AE49AB">
        <w:t>over all</w:t>
      </w:r>
      <w:proofErr w:type="spellEnd"/>
      <w:r w:rsidRPr="00AE49AB">
        <w:t xml:space="preserve"> price-quantit</w:t>
      </w:r>
      <w:r w:rsidR="00E629C9">
        <w:t>y</w:t>
      </w:r>
      <w:r w:rsidR="003A1F74">
        <w:t xml:space="preserve"> pair</w:t>
      </w:r>
      <w:r w:rsidRPr="00AE49AB">
        <w:t xml:space="preserve">s of the price </w:t>
      </w:r>
      <w:r w:rsidR="00E629C9">
        <w:t xml:space="preserve">of the </w:t>
      </w:r>
      <w:r w:rsidR="00E629C9" w:rsidRPr="00AE49AB">
        <w:t>price-quantit</w:t>
      </w:r>
      <w:r w:rsidR="00E629C9">
        <w:t xml:space="preserve">y pair </w:t>
      </w:r>
      <w:r w:rsidRPr="00AE49AB">
        <w:t>multiplied by the quantity cleared</w:t>
      </w:r>
      <w:r w:rsidR="00F8571F">
        <w:t>,</w:t>
      </w:r>
    </w:p>
    <w:p w14:paraId="3EA6215E" w14:textId="2FEA3292" w:rsidR="00AA3CA4" w:rsidRPr="00AE49AB" w:rsidRDefault="00F8571F" w:rsidP="00F8571F">
      <w:pPr>
        <w:pStyle w:val="CERLevel50"/>
        <w:numPr>
          <w:ilvl w:val="0"/>
          <w:numId w:val="0"/>
        </w:numPr>
        <w:ind w:left="992"/>
      </w:pPr>
      <w:r>
        <w:t xml:space="preserve">subject to the restrictions set out in paragraphs </w:t>
      </w:r>
      <w:r>
        <w:fldChar w:fldCharType="begin"/>
      </w:r>
      <w:r>
        <w:instrText xml:space="preserve"> REF _Ref468909716 \r \h </w:instrText>
      </w:r>
      <w:r>
        <w:fldChar w:fldCharType="separate"/>
      </w:r>
      <w:r w:rsidR="001B762B">
        <w:t>F.8.4.3</w:t>
      </w:r>
      <w:r>
        <w:fldChar w:fldCharType="end"/>
      </w:r>
      <w:r>
        <w:t xml:space="preserve"> and </w:t>
      </w:r>
      <w:r>
        <w:fldChar w:fldCharType="begin"/>
      </w:r>
      <w:r>
        <w:instrText xml:space="preserve"> REF _Ref468270590 \r \h </w:instrText>
      </w:r>
      <w:r>
        <w:fldChar w:fldCharType="separate"/>
      </w:r>
      <w:r w:rsidR="001B762B">
        <w:t>F.8.4.4</w:t>
      </w:r>
      <w:r>
        <w:fldChar w:fldCharType="end"/>
      </w:r>
      <w:r w:rsidR="00AA3CA4" w:rsidRPr="00AE49AB">
        <w:t>.</w:t>
      </w:r>
      <w:bookmarkEnd w:id="871"/>
    </w:p>
    <w:p w14:paraId="065AFA41" w14:textId="6A075E9A" w:rsidR="00AA3CA4" w:rsidRPr="00AE49AB" w:rsidRDefault="00AA3CA4" w:rsidP="00AA3CA4">
      <w:pPr>
        <w:pStyle w:val="CERLEVEL4"/>
      </w:pPr>
      <w:bookmarkStart w:id="872" w:name="_Ref468909716"/>
      <w:r w:rsidRPr="00AE49AB">
        <w:t>Any price-quantity pair with both:</w:t>
      </w:r>
      <w:bookmarkEnd w:id="868"/>
      <w:bookmarkEnd w:id="870"/>
      <w:bookmarkEnd w:id="872"/>
    </w:p>
    <w:p w14:paraId="6B3F40B0" w14:textId="223257BA" w:rsidR="00AA3CA4" w:rsidRPr="00AE49AB" w:rsidRDefault="00841D3A" w:rsidP="00AA3CA4">
      <w:pPr>
        <w:pStyle w:val="CERLevel50"/>
      </w:pPr>
      <w:r w:rsidRPr="00AE49AB">
        <w:t>A</w:t>
      </w:r>
      <w:r>
        <w:t>n offered</w:t>
      </w:r>
      <w:r w:rsidR="00AA3CA4" w:rsidRPr="00AE49AB">
        <w:t xml:space="preserve"> price greater than the Auction Clearing Price; and </w:t>
      </w:r>
    </w:p>
    <w:p w14:paraId="74A19F2A" w14:textId="77777777" w:rsidR="00AA3CA4" w:rsidRPr="00AE49AB" w:rsidRDefault="00AA3CA4" w:rsidP="00AA3CA4">
      <w:pPr>
        <w:pStyle w:val="CERLevel50"/>
      </w:pPr>
      <w:r w:rsidRPr="00AE49AB">
        <w:t xml:space="preserve">an offered capacity duration greater than one Capacity Year, </w:t>
      </w:r>
    </w:p>
    <w:p w14:paraId="7763F894" w14:textId="37C51A4E" w:rsidR="00AA3CA4" w:rsidRDefault="00AA3CA4" w:rsidP="00AA3CA4">
      <w:pPr>
        <w:pStyle w:val="CERLEVEL4"/>
        <w:numPr>
          <w:ilvl w:val="0"/>
          <w:numId w:val="0"/>
        </w:numPr>
        <w:ind w:left="992"/>
      </w:pPr>
      <w:r w:rsidRPr="00AE49AB">
        <w:t xml:space="preserve">shall be cleared to a level of </w:t>
      </w:r>
      <w:r w:rsidR="00F35585">
        <w:t>zero</w:t>
      </w:r>
      <w:r w:rsidR="00F35585" w:rsidRPr="00AE49AB">
        <w:t xml:space="preserve"> </w:t>
      </w:r>
      <w:r w:rsidRPr="00AE49AB">
        <w:t xml:space="preserve">MW and shall not otherwise be considered in the process described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00877C97">
        <w:t>,</w:t>
      </w:r>
      <w:r w:rsidR="00625536">
        <w:t xml:space="preserve"> unless</w:t>
      </w:r>
      <w:r w:rsidR="00F13E16">
        <w:t xml:space="preserve"> the Capacity Market </w:t>
      </w:r>
      <w:r w:rsidR="00926DA1">
        <w:t>Unit has been exempted</w:t>
      </w:r>
      <w:r w:rsidR="00A411CC">
        <w:t xml:space="preserve"> by the Regulatory Authorities </w:t>
      </w:r>
      <w:r w:rsidR="0043609B">
        <w:t>under paragraph F.4.1.9</w:t>
      </w:r>
      <w:r w:rsidR="00625536">
        <w:t>.</w:t>
      </w:r>
    </w:p>
    <w:p w14:paraId="4FC9D719" w14:textId="3917B4D8" w:rsidR="004B0E25" w:rsidRDefault="00BE24A4" w:rsidP="00626BC3">
      <w:pPr>
        <w:pStyle w:val="CERLEVEL4"/>
        <w:numPr>
          <w:ilvl w:val="0"/>
          <w:numId w:val="0"/>
        </w:numPr>
        <w:ind w:left="992" w:hanging="992"/>
      </w:pPr>
      <w:r>
        <w:t>F.8</w:t>
      </w:r>
      <w:r w:rsidR="00EA3F38">
        <w:t>.4.3</w:t>
      </w:r>
      <w:r w:rsidR="00D56FD6">
        <w:t xml:space="preserve">A  </w:t>
      </w:r>
      <w:r w:rsidR="00742FB1">
        <w:t xml:space="preserve">In respect of any </w:t>
      </w:r>
      <w:r w:rsidR="00FE7CE3">
        <w:t xml:space="preserve">Capacity Market </w:t>
      </w:r>
      <w:r w:rsidR="00342C82">
        <w:t xml:space="preserve">Unit that </w:t>
      </w:r>
      <w:r w:rsidR="00457927">
        <w:t>has been exempted</w:t>
      </w:r>
      <w:r w:rsidR="00327DD1">
        <w:t xml:space="preserve"> from paragraph</w:t>
      </w:r>
      <w:r w:rsidR="004219D0">
        <w:t xml:space="preserve"> F.8.4.3</w:t>
      </w:r>
      <w:r w:rsidR="00416411">
        <w:t xml:space="preserve"> by the Regulatory </w:t>
      </w:r>
      <w:r w:rsidR="00E85A37">
        <w:t xml:space="preserve">Authorities </w:t>
      </w:r>
      <w:r w:rsidR="00D771AB">
        <w:t xml:space="preserve">under paragraph </w:t>
      </w:r>
      <w:r w:rsidR="00A94FC0">
        <w:t>F.4.1.9</w:t>
      </w:r>
      <w:r w:rsidR="009A0BC3">
        <w:t xml:space="preserve">, </w:t>
      </w:r>
      <w:r w:rsidR="000F4DE0">
        <w:t>any price-</w:t>
      </w:r>
      <w:r w:rsidR="00DF7CC7">
        <w:t xml:space="preserve">quantity pair </w:t>
      </w:r>
      <w:r w:rsidR="007D0959">
        <w:t>with both:</w:t>
      </w:r>
    </w:p>
    <w:p w14:paraId="3FE2249C" w14:textId="17404FD5" w:rsidR="00D710E5" w:rsidRDefault="00475372" w:rsidP="00D710E5">
      <w:pPr>
        <w:pStyle w:val="CERLEVEL5"/>
        <w:numPr>
          <w:ilvl w:val="4"/>
          <w:numId w:val="166"/>
        </w:numPr>
      </w:pPr>
      <w:r>
        <w:lastRenderedPageBreak/>
        <w:t xml:space="preserve">an offered price greater </w:t>
      </w:r>
      <w:r w:rsidR="00716B25">
        <w:t xml:space="preserve">than </w:t>
      </w:r>
      <w:r w:rsidR="005F53EA">
        <w:t xml:space="preserve">the </w:t>
      </w:r>
      <w:r w:rsidR="000B081B">
        <w:t xml:space="preserve">Auction </w:t>
      </w:r>
      <w:r w:rsidR="00904FFA">
        <w:t xml:space="preserve">Clearing </w:t>
      </w:r>
      <w:r w:rsidR="00B35335">
        <w:t>Price</w:t>
      </w:r>
      <w:r w:rsidR="00CD5B0F">
        <w:t>; and</w:t>
      </w:r>
    </w:p>
    <w:p w14:paraId="16F572A4" w14:textId="1AA20084" w:rsidR="005D1B29" w:rsidRDefault="00253292" w:rsidP="00D710E5">
      <w:pPr>
        <w:pStyle w:val="CERLEVEL5"/>
        <w:numPr>
          <w:ilvl w:val="4"/>
          <w:numId w:val="166"/>
        </w:numPr>
      </w:pPr>
      <w:r>
        <w:t xml:space="preserve">an offered </w:t>
      </w:r>
      <w:r w:rsidR="009A4EF1">
        <w:t xml:space="preserve">capacity duration </w:t>
      </w:r>
      <w:r w:rsidR="007A2A59">
        <w:t>greater than</w:t>
      </w:r>
      <w:r w:rsidR="00436930">
        <w:t xml:space="preserve"> </w:t>
      </w:r>
      <w:r w:rsidR="00D96EA2">
        <w:t xml:space="preserve">one Capacity </w:t>
      </w:r>
      <w:r w:rsidR="003467F6">
        <w:t>Year,</w:t>
      </w:r>
    </w:p>
    <w:p w14:paraId="74AD7618" w14:textId="5FE2A559" w:rsidR="00243CEC" w:rsidRPr="00D710E5" w:rsidRDefault="007D7BE0" w:rsidP="0030473A">
      <w:pPr>
        <w:pStyle w:val="CERLEVEL5"/>
        <w:numPr>
          <w:ilvl w:val="0"/>
          <w:numId w:val="0"/>
        </w:numPr>
        <w:ind w:left="993"/>
      </w:pPr>
      <w:r>
        <w:t xml:space="preserve">shall be considered </w:t>
      </w:r>
      <w:r w:rsidR="004E03A8">
        <w:t xml:space="preserve">an Exempt </w:t>
      </w:r>
      <w:r w:rsidR="00C24441">
        <w:t>Price-</w:t>
      </w:r>
      <w:r w:rsidR="00B01933">
        <w:t xml:space="preserve">Quantity </w:t>
      </w:r>
      <w:r w:rsidR="00455B40">
        <w:t xml:space="preserve">Pair </w:t>
      </w:r>
      <w:r w:rsidR="00CD434A">
        <w:t xml:space="preserve">and for the purposes </w:t>
      </w:r>
      <w:r w:rsidR="000C7F51">
        <w:t xml:space="preserve">of </w:t>
      </w:r>
      <w:r w:rsidR="0091436D">
        <w:t xml:space="preserve">section </w:t>
      </w:r>
      <w:r w:rsidR="003D3A16">
        <w:t xml:space="preserve">F.8.4 </w:t>
      </w:r>
      <w:r w:rsidR="00E525F4">
        <w:t xml:space="preserve">shall have a price equal </w:t>
      </w:r>
      <w:r w:rsidR="006007B4">
        <w:t xml:space="preserve">to the offered price </w:t>
      </w:r>
      <w:r w:rsidR="0019788B">
        <w:t xml:space="preserve">multiplied </w:t>
      </w:r>
      <w:r w:rsidR="009471C1">
        <w:t xml:space="preserve">by the offered capacity </w:t>
      </w:r>
      <w:r w:rsidR="00F40CE1">
        <w:t>duration.</w:t>
      </w:r>
    </w:p>
    <w:p w14:paraId="51443C60" w14:textId="60109F94" w:rsidR="00AA3CA4" w:rsidRPr="00AE49AB" w:rsidRDefault="00EE185C" w:rsidP="00926962">
      <w:pPr>
        <w:pStyle w:val="CERLEVEL4"/>
      </w:pPr>
      <w:bookmarkStart w:id="873" w:name="_Ref468270590"/>
      <w:r>
        <w:t>Subject to paragraph</w:t>
      </w:r>
      <w:r w:rsidR="003B483A">
        <w:t xml:space="preserve">s </w:t>
      </w:r>
      <w:r w:rsidR="003B483A">
        <w:fldChar w:fldCharType="begin"/>
      </w:r>
      <w:r w:rsidR="003B483A">
        <w:instrText xml:space="preserve"> REF _Ref468720456 \r \h </w:instrText>
      </w:r>
      <w:r w:rsidR="003B483A">
        <w:fldChar w:fldCharType="separate"/>
      </w:r>
      <w:r w:rsidR="001B762B">
        <w:t>F.8.4.6</w:t>
      </w:r>
      <w:r w:rsidR="003B483A">
        <w:fldChar w:fldCharType="end"/>
      </w:r>
      <w:ins w:id="874" w:author="Kavanagh, Joseph" w:date="2026-06-11T11:17:00Z" w16du:dateUtc="2026-06-11T10:17:00Z">
        <w:r w:rsidR="00E64304">
          <w:t xml:space="preserve"> </w:t>
        </w:r>
      </w:ins>
      <w:del w:id="875" w:author="Kavanagh, Joseph" w:date="2026-06-11T11:17:00Z" w16du:dateUtc="2026-06-11T10:17:00Z">
        <w:r w:rsidR="006349B3" w:rsidDel="00E64304">
          <w:delText xml:space="preserve">, </w:delText>
        </w:r>
        <w:r w:rsidR="003B483A" w:rsidDel="00E64304">
          <w:delText xml:space="preserve"> </w:delText>
        </w:r>
      </w:del>
      <w:r w:rsidR="003B483A">
        <w:t>and</w:t>
      </w:r>
      <w:r>
        <w:t xml:space="preserve"> </w:t>
      </w:r>
      <w:r w:rsidR="004258B3">
        <w:fldChar w:fldCharType="begin"/>
      </w:r>
      <w:r>
        <w:instrText xml:space="preserve"> REF _Ref469916805 \r \h </w:instrText>
      </w:r>
      <w:r w:rsidR="004258B3">
        <w:fldChar w:fldCharType="separate"/>
      </w:r>
      <w:r w:rsidR="001B762B">
        <w:t>F.8.4.7</w:t>
      </w:r>
      <w:r w:rsidR="004258B3">
        <w:fldChar w:fldCharType="end"/>
      </w:r>
      <w:r>
        <w:t>, t</w:t>
      </w:r>
      <w:r w:rsidR="00AA3CA4" w:rsidRPr="00AE49AB">
        <w:t xml:space="preserve">he System Operators shall determine the remaining price-quantity pairs </w:t>
      </w:r>
      <w:r w:rsidR="0051718A">
        <w:t>contained in</w:t>
      </w:r>
      <w:r w:rsidR="00AA3CA4" w:rsidRPr="00AE49AB">
        <w:t xml:space="preserve"> Capacity Auction Offers cleared in a Capacity Auction by applying the following rules:</w:t>
      </w:r>
      <w:bookmarkEnd w:id="873"/>
    </w:p>
    <w:p w14:paraId="41CD1D65" w14:textId="52C5A447" w:rsidR="00AA3CA4" w:rsidRPr="00AE49AB" w:rsidRDefault="00AA3CA4" w:rsidP="00AA3CA4">
      <w:pPr>
        <w:pStyle w:val="CERLevel50"/>
      </w:pPr>
      <w:r w:rsidRPr="00AE49AB">
        <w:t xml:space="preserve">a price-quantity pair that is Flexible may be cleared to any point between </w:t>
      </w:r>
      <w:r w:rsidR="00F35585">
        <w:t xml:space="preserve">zero </w:t>
      </w:r>
      <w:r w:rsidRPr="00AE49AB">
        <w:t>MW and the maximum quantity offered in that price-quantity pair;</w:t>
      </w:r>
    </w:p>
    <w:p w14:paraId="74ED8275" w14:textId="033C227F" w:rsidR="00AA3CA4" w:rsidRPr="00AE49AB" w:rsidRDefault="00AA3CA4" w:rsidP="00AA3CA4">
      <w:pPr>
        <w:pStyle w:val="CERLevel50"/>
      </w:pPr>
      <w:r w:rsidRPr="00AE49AB">
        <w:t xml:space="preserve">a price-quantity pair that is Inflexible may be cleared at either </w:t>
      </w:r>
      <w:r w:rsidR="00F35585">
        <w:t>zero</w:t>
      </w:r>
      <w:r w:rsidRPr="00AE49AB">
        <w:t xml:space="preserve"> MW or the maximum quantity offered in that price-quantity pair; </w:t>
      </w:r>
    </w:p>
    <w:p w14:paraId="56B2A961" w14:textId="76C41078" w:rsidR="00AA3CA4" w:rsidRPr="00AE49AB" w:rsidRDefault="00AA3CA4" w:rsidP="00AA3CA4">
      <w:pPr>
        <w:pStyle w:val="CERLevel50"/>
      </w:pPr>
      <w:bookmarkStart w:id="876" w:name="_Ref468578121"/>
      <w:bookmarkStart w:id="877" w:name="_Ref482515534"/>
      <w:r w:rsidRPr="00AE49AB">
        <w:t xml:space="preserve">a price-quantity pair with a price less than the Offer Price Clearance Ratio of the Auction Clearing Price shall be cleared to its scheduled quantity as determined in accordance with paragraph </w:t>
      </w:r>
      <w:r w:rsidR="004258B3" w:rsidRPr="00AE49AB">
        <w:fldChar w:fldCharType="begin"/>
      </w:r>
      <w:r w:rsidRPr="00AE49AB">
        <w:instrText xml:space="preserve"> REF _Ref468573213 \r \h </w:instrText>
      </w:r>
      <w:r w:rsidR="004258B3" w:rsidRPr="00AE49AB">
        <w:fldChar w:fldCharType="separate"/>
      </w:r>
      <w:r w:rsidR="001B762B">
        <w:t>F.8.3.2</w:t>
      </w:r>
      <w:r w:rsidR="004258B3" w:rsidRPr="00AE49AB">
        <w:fldChar w:fldCharType="end"/>
      </w:r>
      <w:bookmarkEnd w:id="876"/>
      <w:r w:rsidR="00796E05">
        <w:t>;</w:t>
      </w:r>
      <w:bookmarkEnd w:id="877"/>
    </w:p>
    <w:p w14:paraId="1F18D737" w14:textId="77777777" w:rsidR="00AA3CA4" w:rsidRPr="00AE49AB" w:rsidRDefault="00AA3CA4" w:rsidP="00AA3CA4">
      <w:pPr>
        <w:pStyle w:val="CERLevel50"/>
      </w:pPr>
      <w:r w:rsidRPr="00AE49AB">
        <w:t xml:space="preserve">price-quantity pairs relating to the same Capacity Market Unit shall be cleared in order of increasing price, with nothing cleared from a price-quantity pair unless all lower priced price-quantity pairs relating to that Capacity Market Unit have fully cleared to their maximum quantity;  </w:t>
      </w:r>
    </w:p>
    <w:p w14:paraId="17051ED1" w14:textId="4911772D" w:rsidR="00AA3CA4" w:rsidRPr="00AE49AB" w:rsidRDefault="00AA3CA4" w:rsidP="00AA3CA4">
      <w:pPr>
        <w:pStyle w:val="CERLevel50"/>
      </w:pPr>
      <w:r w:rsidRPr="00AE49AB">
        <w:t xml:space="preserve">from the set of price-quantity pairs relating to Capacity Market Units that contribute to satisfying the </w:t>
      </w:r>
      <w:r w:rsidR="00FC6F06">
        <w:t>Net Required Q</w:t>
      </w:r>
      <w:r w:rsidR="005D6CA0">
        <w:t xml:space="preserve">uantity determined in respect </w:t>
      </w:r>
      <w:r w:rsidRPr="00AE49AB">
        <w:t xml:space="preserve"> of a </w:t>
      </w:r>
      <w:r w:rsidR="00A554BA">
        <w:t>Locational</w:t>
      </w:r>
      <w:r w:rsidRPr="00AE49AB">
        <w:t xml:space="preserve"> Capacity Constraint</w:t>
      </w:r>
      <w:r w:rsidR="00FC6F06">
        <w:t>:</w:t>
      </w:r>
      <w:r w:rsidRPr="00AE49AB">
        <w:t xml:space="preserve"> </w:t>
      </w:r>
    </w:p>
    <w:p w14:paraId="76AF0887" w14:textId="77777777" w:rsidR="00FA420B" w:rsidRDefault="00FA420B" w:rsidP="00AA3CA4">
      <w:pPr>
        <w:pStyle w:val="CERLEVEL6"/>
      </w:pPr>
      <w:r>
        <w:t>either</w:t>
      </w:r>
    </w:p>
    <w:p w14:paraId="3A7BF67E" w14:textId="697885E5" w:rsidR="00AA3CA4" w:rsidRPr="00AE49AB" w:rsidRDefault="00FA420B" w:rsidP="00442D0B">
      <w:pPr>
        <w:pStyle w:val="CERLEVEL7"/>
      </w:pPr>
      <w:del w:id="878" w:author="Kavanagh, Joseph" w:date="2026-06-11T11:18:00Z" w16du:dateUtc="2026-06-11T10:18:00Z">
        <w:r w:rsidDel="00BD543E">
          <w:delText xml:space="preserve"> </w:delText>
        </w:r>
      </w:del>
      <w:r w:rsidR="00AA3CA4" w:rsidRPr="00AE49AB">
        <w:t>the cumulative quantity cleared equals or exceeds th</w:t>
      </w:r>
      <w:r w:rsidR="00B020D2">
        <w:t>e</w:t>
      </w:r>
      <w:r w:rsidR="00AA3CA4" w:rsidRPr="00AE49AB">
        <w:t xml:space="preserve"> </w:t>
      </w:r>
      <w:r w:rsidR="00542DD1">
        <w:t xml:space="preserve">Net </w:t>
      </w:r>
      <w:r w:rsidR="00476422">
        <w:t>Required</w:t>
      </w:r>
      <w:r w:rsidR="00AA3CA4" w:rsidRPr="00AE49AB">
        <w:t xml:space="preserve"> </w:t>
      </w:r>
      <w:r w:rsidR="00D42572">
        <w:t>Q</w:t>
      </w:r>
      <w:r w:rsidR="005D6CA0">
        <w:t>uantity</w:t>
      </w:r>
      <w:r w:rsidR="00841ACC">
        <w:t xml:space="preserve"> </w:t>
      </w:r>
      <w:r w:rsidR="00C70A14">
        <w:t>(subject to any v</w:t>
      </w:r>
      <w:r w:rsidR="00A36CB6">
        <w:t>iolations</w:t>
      </w:r>
      <w:r w:rsidR="00081F72">
        <w:t xml:space="preserve"> determined in accordance</w:t>
      </w:r>
      <w:r w:rsidR="00235233">
        <w:t xml:space="preserve"> with paragraph </w:t>
      </w:r>
      <w:r w:rsidR="00A722D0">
        <w:t>F.8.2.3</w:t>
      </w:r>
      <w:r w:rsidR="003B0F0E">
        <w:t>)</w:t>
      </w:r>
      <w:r w:rsidR="00AA3CA4" w:rsidRPr="00AE49AB">
        <w:t>; or</w:t>
      </w:r>
    </w:p>
    <w:p w14:paraId="40AC0CF3" w14:textId="1D5763F9" w:rsidR="00AA3CA4" w:rsidRDefault="00AA3CA4" w:rsidP="00F019FD">
      <w:pPr>
        <w:pStyle w:val="CERLEVEL7"/>
      </w:pPr>
      <w:r w:rsidRPr="00AE49AB">
        <w:t>if sub-paragraph (</w:t>
      </w:r>
      <w:r w:rsidR="00FA420B">
        <w:t>A</w:t>
      </w:r>
      <w:r w:rsidRPr="00AE49AB">
        <w:t>) does not apply, all of those price-quantity pairs shall be cleared;</w:t>
      </w:r>
      <w:r w:rsidR="003B483A">
        <w:t xml:space="preserve"> and</w:t>
      </w:r>
    </w:p>
    <w:p w14:paraId="47F35AC3" w14:textId="51F2FFB7" w:rsidR="00FA420B" w:rsidRPr="00AE49AB" w:rsidRDefault="00FA420B" w:rsidP="00442D0B">
      <w:pPr>
        <w:pStyle w:val="CERLEVEL6"/>
      </w:pPr>
      <w:r>
        <w:t>the cumulative quantity cleared does not exceed the Net Maximum Quantity</w:t>
      </w:r>
      <w:r w:rsidR="00A15AE9">
        <w:t xml:space="preserve"> (</w:t>
      </w:r>
      <w:r w:rsidR="0093493E">
        <w:t xml:space="preserve">subject </w:t>
      </w:r>
      <w:r w:rsidR="0020455A">
        <w:t xml:space="preserve">to any </w:t>
      </w:r>
      <w:r w:rsidR="00170A56">
        <w:t xml:space="preserve">violations </w:t>
      </w:r>
      <w:r w:rsidR="008E239D">
        <w:t xml:space="preserve">determined in accordance </w:t>
      </w:r>
      <w:r w:rsidR="00C63644">
        <w:t xml:space="preserve">with paragraph </w:t>
      </w:r>
      <w:r w:rsidR="006D1316">
        <w:t>F.8.2.3</w:t>
      </w:r>
      <w:r w:rsidR="007A2F07">
        <w:t>)</w:t>
      </w:r>
      <w:r>
        <w:t>; and</w:t>
      </w:r>
    </w:p>
    <w:p w14:paraId="0C84AAA0" w14:textId="1E0C5E5B" w:rsidR="00AA3CA4" w:rsidRDefault="00641B02" w:rsidP="00AA3CA4">
      <w:pPr>
        <w:pStyle w:val="CERLevel50"/>
      </w:pPr>
      <w:r>
        <w:t xml:space="preserve">from the set </w:t>
      </w:r>
      <w:r w:rsidR="003A5B39">
        <w:t xml:space="preserve">of price-quantity </w:t>
      </w:r>
      <w:r w:rsidR="00CE7D80">
        <w:t xml:space="preserve">pairs relating </w:t>
      </w:r>
      <w:r w:rsidR="004477A8">
        <w:t xml:space="preserve">to Capacity Market Units </w:t>
      </w:r>
      <w:r w:rsidR="006069B1">
        <w:t>that contribute</w:t>
      </w:r>
      <w:r w:rsidR="002A63E3">
        <w:t xml:space="preserve"> to </w:t>
      </w:r>
      <w:r w:rsidR="00EC784F">
        <w:t xml:space="preserve">satisfying the Net </w:t>
      </w:r>
      <w:r w:rsidR="00E5765D">
        <w:t xml:space="preserve">Required </w:t>
      </w:r>
      <w:r w:rsidR="009265A5">
        <w:t>Quantity</w:t>
      </w:r>
      <w:r w:rsidR="00903FB2">
        <w:t xml:space="preserve"> determined </w:t>
      </w:r>
      <w:r w:rsidR="00594654">
        <w:t xml:space="preserve">in respect of </w:t>
      </w:r>
      <w:r w:rsidR="0057627E">
        <w:t>a Locational Capacity Constraint</w:t>
      </w:r>
      <w:r w:rsidR="00D360EC">
        <w:t xml:space="preserve"> </w:t>
      </w:r>
      <w:r w:rsidR="006F3E8F">
        <w:t xml:space="preserve">and are not </w:t>
      </w:r>
      <w:r w:rsidR="008E0CEA">
        <w:t xml:space="preserve">Exempt </w:t>
      </w:r>
      <w:r w:rsidR="00F91E24">
        <w:t xml:space="preserve">Price-Quantity </w:t>
      </w:r>
      <w:r w:rsidR="00350C74">
        <w:t>pair</w:t>
      </w:r>
      <w:r w:rsidR="004E4239">
        <w:t>s</w:t>
      </w:r>
      <w:r w:rsidR="00F25A38">
        <w:t xml:space="preserve">, </w:t>
      </w:r>
      <w:r w:rsidR="00832B76">
        <w:t>either</w:t>
      </w:r>
      <w:r w:rsidR="00650CCB">
        <w:t>:</w:t>
      </w:r>
    </w:p>
    <w:p w14:paraId="0E281A66" w14:textId="26415F3E" w:rsidR="00650CCB" w:rsidRDefault="00D754E7" w:rsidP="00650CCB">
      <w:pPr>
        <w:pStyle w:val="CERLEVEL6"/>
      </w:pPr>
      <w:r>
        <w:t>the cu</w:t>
      </w:r>
      <w:r w:rsidR="00BE4C85">
        <w:t>m</w:t>
      </w:r>
      <w:r w:rsidR="00A126A4">
        <w:t xml:space="preserve">ulative </w:t>
      </w:r>
      <w:r w:rsidR="00271343">
        <w:t xml:space="preserve">quantity cleared </w:t>
      </w:r>
      <w:r w:rsidR="00B1733B">
        <w:t xml:space="preserve">equals or exceeds </w:t>
      </w:r>
      <w:r w:rsidR="00A73FF4">
        <w:t xml:space="preserve">the Net </w:t>
      </w:r>
      <w:r w:rsidR="0077399C">
        <w:t xml:space="preserve">Required </w:t>
      </w:r>
      <w:r w:rsidR="00D645B7">
        <w:t xml:space="preserve">Quantity </w:t>
      </w:r>
      <w:r w:rsidR="007E46CC">
        <w:t>(subject to any violations</w:t>
      </w:r>
      <w:r w:rsidR="008C7A03">
        <w:t xml:space="preserve"> determined with </w:t>
      </w:r>
      <w:r w:rsidR="00032BD7">
        <w:t>paragraph</w:t>
      </w:r>
      <w:r w:rsidR="00FA742A">
        <w:t xml:space="preserve"> F.8.2.3</w:t>
      </w:r>
      <w:r w:rsidR="00351FE2">
        <w:t>)</w:t>
      </w:r>
      <w:r w:rsidR="00A62A32">
        <w:t xml:space="preserve">; </w:t>
      </w:r>
      <w:r w:rsidR="00974C0F">
        <w:t>or</w:t>
      </w:r>
    </w:p>
    <w:p w14:paraId="7D7BB613" w14:textId="152EFC79" w:rsidR="003E74C6" w:rsidRPr="00AE49AB" w:rsidRDefault="003B6DE4" w:rsidP="0030473A">
      <w:pPr>
        <w:pStyle w:val="CERLEVEL6"/>
      </w:pPr>
      <w:r>
        <w:t xml:space="preserve">if </w:t>
      </w:r>
      <w:r w:rsidR="00107BEF">
        <w:t xml:space="preserve">sub-paragraph </w:t>
      </w:r>
      <w:r w:rsidR="00720EDF">
        <w:t>(</w:t>
      </w:r>
      <w:proofErr w:type="spellStart"/>
      <w:r w:rsidR="00720EDF">
        <w:t>i</w:t>
      </w:r>
      <w:proofErr w:type="spellEnd"/>
      <w:r w:rsidR="00720EDF">
        <w:t xml:space="preserve">) </w:t>
      </w:r>
      <w:r w:rsidR="005218B6">
        <w:t xml:space="preserve">does not apply, </w:t>
      </w:r>
      <w:r w:rsidR="0021257A">
        <w:t xml:space="preserve">all of those </w:t>
      </w:r>
      <w:r w:rsidR="00312339">
        <w:t>price-</w:t>
      </w:r>
      <w:r w:rsidR="00CE155D">
        <w:t xml:space="preserve">quantity </w:t>
      </w:r>
      <w:r w:rsidR="00C70E6B">
        <w:t xml:space="preserve">pairs </w:t>
      </w:r>
      <w:r w:rsidR="00AB4B1B">
        <w:t xml:space="preserve">with an offered duration </w:t>
      </w:r>
      <w:r w:rsidR="00033497">
        <w:t>of one year shall be cleared.</w:t>
      </w:r>
    </w:p>
    <w:p w14:paraId="58927166" w14:textId="255DEC27" w:rsidR="00AA3CA4" w:rsidRDefault="00AA3CA4" w:rsidP="00AA3CA4">
      <w:pPr>
        <w:pStyle w:val="CERLEVEL4"/>
      </w:pPr>
      <w:bookmarkStart w:id="879" w:name="_Ref468727620"/>
      <w:bookmarkStart w:id="880" w:name="_Ref481069297"/>
      <w:bookmarkStart w:id="881" w:name="_Ref468270563"/>
      <w:r w:rsidRPr="00AE49AB">
        <w:t xml:space="preserve">The “Offer Price Clearance Ratio” for the purposes of paragraph </w:t>
      </w:r>
      <w:r w:rsidR="004258B3" w:rsidRPr="00AE49AB">
        <w:fldChar w:fldCharType="begin"/>
      </w:r>
      <w:r w:rsidRPr="00AE49AB">
        <w:instrText xml:space="preserve"> REF _Ref468578121 \r \h </w:instrText>
      </w:r>
      <w:r w:rsidR="004258B3" w:rsidRPr="00AE49AB">
        <w:fldChar w:fldCharType="separate"/>
      </w:r>
      <w:r w:rsidR="001B762B">
        <w:t>F.8.4.4(c)</w:t>
      </w:r>
      <w:r w:rsidR="004258B3" w:rsidRPr="00AE49AB">
        <w:fldChar w:fldCharType="end"/>
      </w:r>
      <w:r w:rsidRPr="00AE49AB">
        <w:t xml:space="preserve"> shall be 0% or such higher percentage (but less than 100%) as is determined from time to time by the Regulatory Authorities and notified to the System Operators.  A notification under this paragraph shall be in writing and specify the Capacity Auction from which the new value is to take effect.</w:t>
      </w:r>
      <w:bookmarkEnd w:id="879"/>
      <w:bookmarkEnd w:id="880"/>
    </w:p>
    <w:p w14:paraId="6F636A7E" w14:textId="53F957E9" w:rsidR="00267C82" w:rsidRPr="00267C82" w:rsidRDefault="00267C82" w:rsidP="00267C82">
      <w:pPr>
        <w:pStyle w:val="CERLEVEL5"/>
        <w:numPr>
          <w:ilvl w:val="0"/>
          <w:numId w:val="0"/>
        </w:numPr>
        <w:rPr>
          <w:b/>
          <w:i/>
        </w:rPr>
      </w:pPr>
      <w:r w:rsidRPr="00267C82">
        <w:rPr>
          <w:b/>
          <w:i/>
        </w:rPr>
        <w:t>Post processing step</w:t>
      </w:r>
    </w:p>
    <w:p w14:paraId="05153584" w14:textId="1F395DD3" w:rsidR="00AA3CA4" w:rsidRPr="00AE49AB" w:rsidRDefault="000F45E6" w:rsidP="00AA3CA4">
      <w:pPr>
        <w:pStyle w:val="CERLEVEL4"/>
      </w:pPr>
      <w:bookmarkStart w:id="882" w:name="_Ref468720456"/>
      <w:bookmarkStart w:id="883" w:name="_Ref469916125"/>
      <w:r>
        <w:lastRenderedPageBreak/>
        <w:t xml:space="preserve">The System Operators shall identify whether there is a tie between </w:t>
      </w:r>
      <w:r w:rsidRPr="00AE49AB">
        <w:t>price-quantity pairs</w:t>
      </w:r>
      <w:r>
        <w:t>, as follows</w:t>
      </w:r>
      <w:r w:rsidR="00AA3CA4" w:rsidRPr="00AE49AB">
        <w:t>:</w:t>
      </w:r>
      <w:bookmarkEnd w:id="881"/>
      <w:bookmarkEnd w:id="882"/>
      <w:bookmarkEnd w:id="883"/>
    </w:p>
    <w:p w14:paraId="19B2CC2B" w14:textId="1B983EF8" w:rsidR="00AA3CA4" w:rsidRPr="00AE49AB" w:rsidRDefault="003032FE" w:rsidP="00AA3CA4">
      <w:pPr>
        <w:pStyle w:val="CERLevel50"/>
      </w:pPr>
      <w:r>
        <w:t xml:space="preserve">where </w:t>
      </w:r>
      <w:r w:rsidR="00AA3CA4" w:rsidRPr="00AE49AB">
        <w:t>two or more price-quantity pairs that are Flexible have the same price</w:t>
      </w:r>
      <w:r w:rsidR="00EE185C">
        <w:t>, then</w:t>
      </w:r>
      <w:r w:rsidR="00AA3CA4" w:rsidRPr="00AE49AB">
        <w:t>:</w:t>
      </w:r>
    </w:p>
    <w:p w14:paraId="7B4F3E79" w14:textId="52380E0F" w:rsidR="00AA3CA4" w:rsidRPr="00AE49AB" w:rsidRDefault="00EE185C" w:rsidP="00AA3CA4">
      <w:pPr>
        <w:pStyle w:val="CERLEVEL6"/>
      </w:pPr>
      <w:bookmarkStart w:id="884" w:name="_Ref469916899"/>
      <w:r>
        <w:t xml:space="preserve">there is a tie between all </w:t>
      </w:r>
      <w:r w:rsidR="008A756C">
        <w:t>of the applicable</w:t>
      </w:r>
      <w:r>
        <w:t xml:space="preserve"> price-quantity pairs that </w:t>
      </w:r>
      <w:r w:rsidR="008A647B">
        <w:t>contribute to satisfying the same</w:t>
      </w:r>
      <w:r w:rsidR="00AA3CA4" w:rsidRPr="00AE49AB">
        <w:t xml:space="preserve"> Level 2 </w:t>
      </w:r>
      <w:r w:rsidR="00A554BA">
        <w:t>Locational</w:t>
      </w:r>
      <w:r w:rsidR="00AA3CA4" w:rsidRPr="00AE49AB">
        <w:t xml:space="preserve"> Capacity Constraint;</w:t>
      </w:r>
      <w:bookmarkEnd w:id="884"/>
    </w:p>
    <w:p w14:paraId="2A1C9248" w14:textId="13071480" w:rsidR="00AA3CA4" w:rsidRPr="00AE49AB" w:rsidRDefault="00EE185C" w:rsidP="00AA3CA4">
      <w:pPr>
        <w:pStyle w:val="CERLEVEL6"/>
      </w:pPr>
      <w:bookmarkStart w:id="885" w:name="_Ref469917023"/>
      <w:r>
        <w:t xml:space="preserve">there is a tie between all </w:t>
      </w:r>
      <w:r w:rsidR="008A756C">
        <w:t>of the applicable</w:t>
      </w:r>
      <w:r>
        <w:t xml:space="preserve"> price-quantity pairs that contribute to satisfying the same </w:t>
      </w:r>
      <w:r w:rsidR="00AA3CA4" w:rsidRPr="00AE49AB">
        <w:t xml:space="preserve">Level 1 </w:t>
      </w:r>
      <w:r w:rsidR="00A554BA">
        <w:t>Locational</w:t>
      </w:r>
      <w:r w:rsidR="00AA3CA4" w:rsidRPr="00AE49AB">
        <w:t xml:space="preserve"> Capacity Constraint; and</w:t>
      </w:r>
      <w:bookmarkEnd w:id="885"/>
    </w:p>
    <w:p w14:paraId="2524A468" w14:textId="26FFC18D" w:rsidR="00AA3CA4" w:rsidRPr="00AE49AB" w:rsidRDefault="00EE185C" w:rsidP="00AA3CA4">
      <w:pPr>
        <w:pStyle w:val="CERLEVEL6"/>
      </w:pPr>
      <w:bookmarkStart w:id="886" w:name="_Ref469917100"/>
      <w:r>
        <w:t xml:space="preserve">there is a tie between all </w:t>
      </w:r>
      <w:r w:rsidR="008A756C">
        <w:t>of the applicable</w:t>
      </w:r>
      <w:r>
        <w:t xml:space="preserve"> price-quantity pairs;</w:t>
      </w:r>
      <w:r w:rsidR="006A330F">
        <w:t xml:space="preserve"> </w:t>
      </w:r>
      <w:r w:rsidR="00093A69">
        <w:t>and</w:t>
      </w:r>
      <w:bookmarkEnd w:id="886"/>
    </w:p>
    <w:p w14:paraId="09C3F1DE" w14:textId="3AB475DA" w:rsidR="00EE185C" w:rsidRDefault="0047455B" w:rsidP="00AA3CA4">
      <w:pPr>
        <w:pStyle w:val="CERLevel50"/>
      </w:pPr>
      <w:r>
        <w:t xml:space="preserve">where </w:t>
      </w:r>
      <w:r w:rsidR="00EE185C" w:rsidRPr="00AE49AB">
        <w:t xml:space="preserve">two or more price-quantity pairs that are </w:t>
      </w:r>
      <w:r w:rsidR="00EE185C">
        <w:t>Inf</w:t>
      </w:r>
      <w:r w:rsidR="00EE185C" w:rsidRPr="00AE49AB">
        <w:t>lexible have the same price</w:t>
      </w:r>
      <w:r w:rsidR="000F45E6">
        <w:t xml:space="preserve"> and quantity</w:t>
      </w:r>
      <w:r w:rsidR="00EE185C">
        <w:t>, then:</w:t>
      </w:r>
    </w:p>
    <w:p w14:paraId="3D227B16" w14:textId="6DB0751E" w:rsidR="00EE185C" w:rsidRDefault="00EE185C" w:rsidP="00EE185C">
      <w:pPr>
        <w:pStyle w:val="CERLEVEL6"/>
      </w:pPr>
      <w:bookmarkStart w:id="887" w:name="_Ref469917302"/>
      <w:r>
        <w:t xml:space="preserve">there is a tie between all the </w:t>
      </w:r>
      <w:r w:rsidR="008A756C">
        <w:t xml:space="preserve">applicable </w:t>
      </w:r>
      <w:r>
        <w:t>price-quantity pairs that contribute to satisfying the same</w:t>
      </w:r>
      <w:r w:rsidRPr="00AE49AB">
        <w:t xml:space="preserve"> Level 2 </w:t>
      </w:r>
      <w:r w:rsidR="00A554BA">
        <w:t>Locational</w:t>
      </w:r>
      <w:r w:rsidRPr="00AE49AB">
        <w:t xml:space="preserve"> Capacity Constraint</w:t>
      </w:r>
      <w:r>
        <w:t>;</w:t>
      </w:r>
      <w:bookmarkEnd w:id="887"/>
    </w:p>
    <w:p w14:paraId="6ED8BFA0" w14:textId="35E0090F" w:rsidR="00EE185C" w:rsidRDefault="00EE185C" w:rsidP="00EE185C">
      <w:pPr>
        <w:pStyle w:val="CERLEVEL6"/>
      </w:pPr>
      <w:bookmarkStart w:id="888" w:name="_Ref469917311"/>
      <w:r>
        <w:t xml:space="preserve">there is a tie between all the </w:t>
      </w:r>
      <w:r w:rsidR="008A756C">
        <w:t xml:space="preserve">applicable </w:t>
      </w:r>
      <w:r>
        <w:t>price-quantity pairs that contribute to satisfying the same</w:t>
      </w:r>
      <w:r w:rsidRPr="00AE49AB">
        <w:t xml:space="preserve"> Level </w:t>
      </w:r>
      <w:r>
        <w:t>1</w:t>
      </w:r>
      <w:r w:rsidRPr="00AE49AB">
        <w:t xml:space="preserve"> </w:t>
      </w:r>
      <w:r w:rsidR="00A554BA">
        <w:t>Locational</w:t>
      </w:r>
      <w:r w:rsidRPr="00AE49AB">
        <w:t xml:space="preserve"> Capacity Constraint</w:t>
      </w:r>
      <w:r>
        <w:t>; and</w:t>
      </w:r>
      <w:bookmarkEnd w:id="888"/>
    </w:p>
    <w:p w14:paraId="0C3C45A7" w14:textId="6EC8531F" w:rsidR="00AA3CA4" w:rsidRPr="00AE49AB" w:rsidRDefault="00EE185C" w:rsidP="00EE185C">
      <w:pPr>
        <w:pStyle w:val="CERLEVEL6"/>
      </w:pPr>
      <w:bookmarkStart w:id="889" w:name="_Ref469917318"/>
      <w:r>
        <w:t xml:space="preserve">there is a tie between all the </w:t>
      </w:r>
      <w:r w:rsidR="008A756C">
        <w:t xml:space="preserve">applicable </w:t>
      </w:r>
      <w:r>
        <w:t>price-quantity pairs</w:t>
      </w:r>
      <w:r w:rsidR="00B01622">
        <w:t>.</w:t>
      </w:r>
      <w:bookmarkEnd w:id="889"/>
    </w:p>
    <w:p w14:paraId="25D01402" w14:textId="77777777" w:rsidR="005426A3" w:rsidRDefault="005426A3" w:rsidP="005426A3">
      <w:pPr>
        <w:pStyle w:val="CERLEVEL4"/>
      </w:pPr>
      <w:bookmarkStart w:id="890" w:name="_Ref469916805"/>
      <w:r>
        <w:t>I</w:t>
      </w:r>
      <w:r w:rsidRPr="00AE49AB">
        <w:t>f</w:t>
      </w:r>
      <w:r>
        <w:t>,</w:t>
      </w:r>
      <w:r w:rsidRPr="00AE49AB">
        <w:t xml:space="preserve"> </w:t>
      </w:r>
      <w:r>
        <w:t xml:space="preserve">in the solution that maximizes the Net Social Welfare, </w:t>
      </w:r>
      <w:r w:rsidRPr="00AE49AB">
        <w:t xml:space="preserve">a quantity </w:t>
      </w:r>
      <w:r>
        <w:t>would be</w:t>
      </w:r>
      <w:r w:rsidRPr="00AE49AB">
        <w:t xml:space="preserve"> cleared from tied price-quantity pairs</w:t>
      </w:r>
      <w:r>
        <w:t xml:space="preserve"> as identified by the System Operators under paragraph </w:t>
      </w:r>
      <w:r>
        <w:fldChar w:fldCharType="begin"/>
      </w:r>
      <w:r>
        <w:instrText xml:space="preserve"> REF _Ref468720456 \r \h </w:instrText>
      </w:r>
      <w:r>
        <w:fldChar w:fldCharType="separate"/>
      </w:r>
      <w:r w:rsidR="001B762B">
        <w:t>F.8.4.6</w:t>
      </w:r>
      <w:r>
        <w:fldChar w:fldCharType="end"/>
      </w:r>
      <w:r>
        <w:t>, but not all such tied quantities would be</w:t>
      </w:r>
      <w:r w:rsidRPr="00AE49AB">
        <w:t xml:space="preserve"> </w:t>
      </w:r>
      <w:r>
        <w:t xml:space="preserve">cleared, </w:t>
      </w:r>
      <w:r w:rsidRPr="00AE49AB">
        <w:t xml:space="preserve">then the System Operators shall </w:t>
      </w:r>
      <w:r>
        <w:t xml:space="preserve">adjust the quantity cleared from those </w:t>
      </w:r>
      <w:r w:rsidRPr="00AE49AB">
        <w:t xml:space="preserve">price-quantity pairs </w:t>
      </w:r>
      <w:r>
        <w:t xml:space="preserve">to preserve the same total quantity cleared while satisfying the requirements of paragraph </w:t>
      </w:r>
      <w:r>
        <w:fldChar w:fldCharType="begin"/>
      </w:r>
      <w:r>
        <w:instrText xml:space="preserve"> REF _Ref468270590 \r \h </w:instrText>
      </w:r>
      <w:r>
        <w:fldChar w:fldCharType="separate"/>
      </w:r>
      <w:r w:rsidR="001B762B">
        <w:t>F.8.4.4</w:t>
      </w:r>
      <w:r>
        <w:fldChar w:fldCharType="end"/>
      </w:r>
      <w:r>
        <w:t xml:space="preserve"> as follows:</w:t>
      </w:r>
      <w:bookmarkEnd w:id="890"/>
    </w:p>
    <w:p w14:paraId="3A9C62EC" w14:textId="77777777" w:rsidR="005426A3" w:rsidRPr="00AE49AB" w:rsidRDefault="005426A3" w:rsidP="005426A3">
      <w:pPr>
        <w:pStyle w:val="CERLevel50"/>
      </w:pPr>
      <w:r>
        <w:t>for Flexible</w:t>
      </w:r>
      <w:r w:rsidRPr="00AE49AB">
        <w:t xml:space="preserve"> price-quantity</w:t>
      </w:r>
      <w:r>
        <w:t xml:space="preserve"> </w:t>
      </w:r>
      <w:r w:rsidRPr="00AE49AB">
        <w:t>pairs:</w:t>
      </w:r>
    </w:p>
    <w:p w14:paraId="1C8BDB8B" w14:textId="77777777" w:rsidR="005426A3" w:rsidRDefault="005426A3" w:rsidP="005426A3">
      <w:pPr>
        <w:pStyle w:val="CERLEVEL6"/>
      </w:pPr>
      <w:r>
        <w:t xml:space="preserve">identified under paragraph </w:t>
      </w:r>
      <w:r>
        <w:fldChar w:fldCharType="begin"/>
      </w:r>
      <w:r>
        <w:instrText xml:space="preserve"> REF _Ref469916899 \r \h </w:instrText>
      </w:r>
      <w:r>
        <w:fldChar w:fldCharType="separate"/>
      </w:r>
      <w:r w:rsidR="001B762B">
        <w:t>F.8.4.6(a)(</w:t>
      </w:r>
      <w:proofErr w:type="spellStart"/>
      <w:r w:rsidR="001B762B">
        <w:t>i</w:t>
      </w:r>
      <w:proofErr w:type="spellEnd"/>
      <w:r w:rsidR="001B762B">
        <w:t>)</w:t>
      </w:r>
      <w:r>
        <w:fldChar w:fldCharType="end"/>
      </w:r>
      <w:r>
        <w:t>, determine the quantity (if any) cleared from each tied price-quantity pair by applying sequentially the steps set out in sub-paragraph (c);</w:t>
      </w:r>
    </w:p>
    <w:p w14:paraId="3C7214E0" w14:textId="77777777" w:rsidR="005426A3" w:rsidRDefault="005426A3" w:rsidP="005426A3">
      <w:pPr>
        <w:pStyle w:val="CERLEVEL6"/>
      </w:pPr>
      <w:r>
        <w:t xml:space="preserve">identified under paragraph </w:t>
      </w:r>
      <w:r>
        <w:fldChar w:fldCharType="begin"/>
      </w:r>
      <w:r>
        <w:instrText xml:space="preserve"> REF _Ref469917023 \r \h </w:instrText>
      </w:r>
      <w:r>
        <w:fldChar w:fldCharType="separate"/>
      </w:r>
      <w:r w:rsidR="001B762B">
        <w:t>F.8.4.6(a)(ii)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(a)(</w:t>
      </w:r>
      <w:proofErr w:type="spellStart"/>
      <w:r>
        <w:t>i</w:t>
      </w:r>
      <w:proofErr w:type="spellEnd"/>
      <w:r>
        <w:t>); and</w:t>
      </w:r>
    </w:p>
    <w:p w14:paraId="7F97A3BF" w14:textId="77777777" w:rsidR="005426A3" w:rsidRDefault="005426A3" w:rsidP="005426A3">
      <w:pPr>
        <w:pStyle w:val="CERLEVEL6"/>
      </w:pPr>
      <w:r>
        <w:t xml:space="preserve">identified under paragraph </w:t>
      </w:r>
      <w:r>
        <w:fldChar w:fldCharType="begin"/>
      </w:r>
      <w:r>
        <w:instrText xml:space="preserve"> REF _Ref469917100 \r \h </w:instrText>
      </w:r>
      <w:r>
        <w:fldChar w:fldCharType="separate"/>
      </w:r>
      <w:r w:rsidR="001B762B">
        <w:t>F.8.4.6(a)(iii)</w:t>
      </w:r>
      <w:r>
        <w:fldChar w:fldCharType="end"/>
      </w:r>
      <w:r>
        <w:t>, determine the quantity (if any) cleared from each tied price-quantity pair by applying sequentially the steps set out in sub-paragraph (c), given the quantities cleared under sub-paragraphs (a)(</w:t>
      </w:r>
      <w:proofErr w:type="spellStart"/>
      <w:r>
        <w:t>i</w:t>
      </w:r>
      <w:proofErr w:type="spellEnd"/>
      <w:r>
        <w:t>) and (a)(ii);</w:t>
      </w:r>
    </w:p>
    <w:p w14:paraId="7771D670" w14:textId="77777777" w:rsidR="005426A3" w:rsidRPr="00AE49AB" w:rsidRDefault="005426A3" w:rsidP="005426A3">
      <w:pPr>
        <w:pStyle w:val="CERLevel50"/>
      </w:pPr>
      <w:r>
        <w:t>for Inflexible</w:t>
      </w:r>
      <w:r w:rsidRPr="00AE49AB">
        <w:t xml:space="preserve"> price-quantity</w:t>
      </w:r>
      <w:r>
        <w:t xml:space="preserve"> pairs</w:t>
      </w:r>
      <w:r w:rsidRPr="00AE49AB">
        <w:t>:</w:t>
      </w:r>
    </w:p>
    <w:p w14:paraId="653C70DC" w14:textId="77777777" w:rsidR="005426A3" w:rsidRDefault="005426A3" w:rsidP="005426A3">
      <w:pPr>
        <w:pStyle w:val="CERLEVEL6"/>
      </w:pPr>
      <w:r>
        <w:t xml:space="preserve">identified under paragraph </w:t>
      </w:r>
      <w:r>
        <w:fldChar w:fldCharType="begin"/>
      </w:r>
      <w:r>
        <w:instrText xml:space="preserve"> REF _Ref469917302 \r \h </w:instrText>
      </w:r>
      <w:r>
        <w:fldChar w:fldCharType="separate"/>
      </w:r>
      <w:r w:rsidR="001B762B">
        <w:t>F.8.4.6(b)(</w:t>
      </w:r>
      <w:proofErr w:type="spellStart"/>
      <w:r w:rsidR="001B762B">
        <w:t>i</w:t>
      </w:r>
      <w:proofErr w:type="spellEnd"/>
      <w:r w:rsidR="001B762B">
        <w:t>)</w:t>
      </w:r>
      <w:r>
        <w:fldChar w:fldCharType="end"/>
      </w:r>
      <w:r>
        <w:t>, determine the quantity (if any) cleared from each tied price-quantity pair by applying sequentially the steps set out in sub-paragraph (c);</w:t>
      </w:r>
    </w:p>
    <w:p w14:paraId="5AC29098" w14:textId="77777777" w:rsidR="005426A3" w:rsidRDefault="005426A3" w:rsidP="005426A3">
      <w:pPr>
        <w:pStyle w:val="CERLEVEL6"/>
      </w:pPr>
      <w:r>
        <w:t xml:space="preserve">identified under paragraph </w:t>
      </w:r>
      <w:r>
        <w:fldChar w:fldCharType="begin"/>
      </w:r>
      <w:r>
        <w:instrText xml:space="preserve"> REF _Ref469917311 \r \h </w:instrText>
      </w:r>
      <w:r>
        <w:fldChar w:fldCharType="separate"/>
      </w:r>
      <w:r w:rsidR="001B762B">
        <w:t>F.8.4.6(b)(ii)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(b)(</w:t>
      </w:r>
      <w:proofErr w:type="spellStart"/>
      <w:r>
        <w:t>i</w:t>
      </w:r>
      <w:proofErr w:type="spellEnd"/>
      <w:r>
        <w:t>); and</w:t>
      </w:r>
    </w:p>
    <w:p w14:paraId="75320DE7" w14:textId="77777777" w:rsidR="005426A3" w:rsidRDefault="005426A3" w:rsidP="005426A3">
      <w:pPr>
        <w:pStyle w:val="CERLEVEL6"/>
      </w:pPr>
      <w:r>
        <w:lastRenderedPageBreak/>
        <w:t xml:space="preserve">identified under paragraph </w:t>
      </w:r>
      <w:r>
        <w:fldChar w:fldCharType="begin"/>
      </w:r>
      <w:r>
        <w:instrText xml:space="preserve"> REF _Ref469917318 \r \h </w:instrText>
      </w:r>
      <w:r>
        <w:fldChar w:fldCharType="separate"/>
      </w:r>
      <w:r w:rsidR="001B762B">
        <w:t>F.8.4.6(b)(iii)</w:t>
      </w:r>
      <w:r>
        <w:fldChar w:fldCharType="end"/>
      </w:r>
      <w:r>
        <w:t>, determine the quantity (if any) cleared from each tied price-quantity pair by applying sequentially the steps set out in sub-paragraph (c), given the quantities cleared under sub-paragraphs (b)(</w:t>
      </w:r>
      <w:proofErr w:type="spellStart"/>
      <w:r>
        <w:t>i</w:t>
      </w:r>
      <w:proofErr w:type="spellEnd"/>
      <w:r>
        <w:t>) and (b)(ii);</w:t>
      </w:r>
    </w:p>
    <w:p w14:paraId="1C4C4C55" w14:textId="77777777" w:rsidR="005426A3" w:rsidRDefault="005426A3" w:rsidP="005426A3">
      <w:pPr>
        <w:pStyle w:val="CERLevel50"/>
      </w:pPr>
      <w:r>
        <w:t>for the purposes of sub-paragraphs (a) and (b), the sequential steps to be followed are:</w:t>
      </w:r>
    </w:p>
    <w:p w14:paraId="361924A2" w14:textId="77777777" w:rsidR="005426A3" w:rsidRPr="00AE49AB" w:rsidRDefault="005426A3" w:rsidP="005426A3">
      <w:pPr>
        <w:pStyle w:val="CERLEVEL6"/>
      </w:pPr>
      <w:r>
        <w:t>clear</w:t>
      </w:r>
      <w:r w:rsidRPr="00AE49AB">
        <w:t xml:space="preserve"> </w:t>
      </w:r>
      <w:r>
        <w:t xml:space="preserve">tied </w:t>
      </w:r>
      <w:r w:rsidRPr="00AE49AB">
        <w:t>price-quantity pair</w:t>
      </w:r>
      <w:r>
        <w:t>s</w:t>
      </w:r>
      <w:r w:rsidRPr="00AE49AB">
        <w:t xml:space="preserve"> relating to Capacity Market Unit</w:t>
      </w:r>
      <w:r>
        <w:t>s</w:t>
      </w:r>
      <w:r w:rsidRPr="00AE49AB">
        <w:t xml:space="preserve"> that </w:t>
      </w:r>
      <w:r>
        <w:t>are</w:t>
      </w:r>
      <w:r w:rsidRPr="00AE49AB">
        <w:t xml:space="preserve"> Clean ahead of </w:t>
      </w:r>
      <w:r>
        <w:t xml:space="preserve">tied </w:t>
      </w:r>
      <w:r w:rsidRPr="00AE49AB">
        <w:t>price-quantity pairs relating to other Capacity Market Units</w:t>
      </w:r>
      <w:r>
        <w:t xml:space="preserve"> that are not Clean</w:t>
      </w:r>
      <w:r w:rsidRPr="00AE49AB">
        <w:t>;</w:t>
      </w:r>
    </w:p>
    <w:p w14:paraId="7D9F26D3" w14:textId="77777777" w:rsidR="005426A3" w:rsidRPr="00AE49AB" w:rsidRDefault="005426A3" w:rsidP="005426A3">
      <w:pPr>
        <w:pStyle w:val="CERLEVEL6"/>
      </w:pPr>
      <w:r w:rsidRPr="00AE49AB">
        <w:t xml:space="preserve">if applying </w:t>
      </w:r>
      <w:r>
        <w:t xml:space="preserve">the step in </w:t>
      </w:r>
      <w:r w:rsidRPr="00AE49AB">
        <w:t>sub-paragraph (</w:t>
      </w:r>
      <w:proofErr w:type="spellStart"/>
      <w:r w:rsidRPr="00AE49AB">
        <w:t>i</w:t>
      </w:r>
      <w:proofErr w:type="spellEnd"/>
      <w:r w:rsidRPr="00AE49AB">
        <w:t>) does not result in a</w:t>
      </w:r>
      <w:r>
        <w:t>n order of priority for clearing the tied price-quantity pairs</w:t>
      </w:r>
      <w:r w:rsidRPr="00AE49AB">
        <w:t>, then</w:t>
      </w:r>
      <w:r>
        <w:t>,</w:t>
      </w:r>
      <w:r w:rsidRPr="00AE49AB">
        <w:t xml:space="preserve"> </w:t>
      </w:r>
      <w:r>
        <w:t>in respect of the remaining uncleared tied</w:t>
      </w:r>
      <w:r w:rsidRPr="00AE49AB">
        <w:t xml:space="preserve"> price-quantity pair</w:t>
      </w:r>
      <w:r>
        <w:t>s,</w:t>
      </w:r>
      <w:r w:rsidRPr="00AE49AB">
        <w:t xml:space="preserve"> </w:t>
      </w:r>
      <w:r>
        <w:t xml:space="preserve">clear the </w:t>
      </w:r>
      <w:r w:rsidRPr="00AE49AB">
        <w:t>price-quantity pairs</w:t>
      </w:r>
      <w:r>
        <w:t xml:space="preserve"> </w:t>
      </w:r>
      <w:r w:rsidRPr="00AE49AB">
        <w:t>with shorter offered capacity duration</w:t>
      </w:r>
      <w:r>
        <w:t>s</w:t>
      </w:r>
      <w:r w:rsidRPr="00AE49AB">
        <w:t xml:space="preserve"> ahead of price-quantity pairs with longer offered capacity durations; and </w:t>
      </w:r>
    </w:p>
    <w:p w14:paraId="5DA173E5" w14:textId="77777777" w:rsidR="005426A3" w:rsidRDefault="005426A3" w:rsidP="005426A3">
      <w:pPr>
        <w:pStyle w:val="CERLEVEL6"/>
      </w:pPr>
      <w:r w:rsidRPr="00AE49AB">
        <w:t>if applying the preceding sub-paragraphs does not result in a</w:t>
      </w:r>
      <w:r>
        <w:t>n</w:t>
      </w:r>
      <w:r w:rsidRPr="00AE49AB">
        <w:t xml:space="preserve"> </w:t>
      </w:r>
      <w:r>
        <w:t>order of priority for clearing any remaining tied price-quantity pairs,</w:t>
      </w:r>
      <w:r w:rsidRPr="00AE49AB">
        <w:t xml:space="preserve"> clear the remaining </w:t>
      </w:r>
      <w:r>
        <w:t>uncleared tied</w:t>
      </w:r>
      <w:r w:rsidRPr="00AE49AB">
        <w:t xml:space="preserve"> price-quantity pairs in a random order</w:t>
      </w:r>
      <w:r>
        <w:t>.</w:t>
      </w:r>
    </w:p>
    <w:p w14:paraId="2B5DC579" w14:textId="77777777" w:rsidR="001B41F7" w:rsidRDefault="001B41F7" w:rsidP="001B41F7">
      <w:pPr>
        <w:pStyle w:val="CERLEVEL3"/>
      </w:pPr>
      <w:bookmarkStart w:id="891" w:name="_Toc205287750"/>
      <w:bookmarkStart w:id="892" w:name="_Ref468271678"/>
      <w:r>
        <w:t>Capacity Auction Software</w:t>
      </w:r>
      <w:bookmarkEnd w:id="891"/>
    </w:p>
    <w:p w14:paraId="476D8587" w14:textId="3E245CE5" w:rsidR="00AA3CA4" w:rsidRPr="00AE49AB" w:rsidRDefault="00AA3CA4" w:rsidP="00F74D61">
      <w:pPr>
        <w:pStyle w:val="CERLEVEL4"/>
      </w:pPr>
      <w:bookmarkStart w:id="893" w:name="_Ref480357757"/>
      <w:r w:rsidRPr="00AE49AB">
        <w:t>The System Operator</w:t>
      </w:r>
      <w:r w:rsidR="00D76E0B">
        <w:t>s</w:t>
      </w:r>
      <w:r w:rsidRPr="00AE49AB">
        <w:t xml:space="preserve"> shall determine the price-quantit</w:t>
      </w:r>
      <w:r w:rsidR="003A1F74">
        <w:t>y pa</w:t>
      </w:r>
      <w:r w:rsidRPr="00AE49AB">
        <w:t>i</w:t>
      </w:r>
      <w:r w:rsidR="003A1F74">
        <w:t>r</w:t>
      </w:r>
      <w:r w:rsidRPr="00AE49AB">
        <w:t xml:space="preserve">s cleared using a software program which applies a mixed-integer programming mathematical </w:t>
      </w:r>
      <w:proofErr w:type="spellStart"/>
      <w:r w:rsidRPr="00AE49AB">
        <w:t>optimisation</w:t>
      </w:r>
      <w:proofErr w:type="spellEnd"/>
      <w:r w:rsidRPr="00AE49AB">
        <w:t xml:space="preserve"> with the solution being either:</w:t>
      </w:r>
      <w:bookmarkEnd w:id="892"/>
      <w:bookmarkEnd w:id="893"/>
    </w:p>
    <w:p w14:paraId="4FA86C53" w14:textId="77777777" w:rsidR="00AA3CA4" w:rsidRPr="00AE49AB" w:rsidRDefault="00AA3CA4" w:rsidP="00F74D61">
      <w:pPr>
        <w:pStyle w:val="CERLevel50"/>
      </w:pPr>
      <w:r w:rsidRPr="00AE49AB">
        <w:t>the mathematical optimal solution if determined within the Allowed Timeframe of the program run being initiated; or otherwise</w:t>
      </w:r>
    </w:p>
    <w:p w14:paraId="0B5095A8" w14:textId="77777777" w:rsidR="00AA3CA4" w:rsidRPr="00AE49AB" w:rsidRDefault="00AA3CA4" w:rsidP="00F74D61">
      <w:pPr>
        <w:pStyle w:val="CERLevel50"/>
      </w:pPr>
      <w:bookmarkStart w:id="894" w:name="_Ref468271814"/>
      <w:r w:rsidRPr="00AE49AB">
        <w:t xml:space="preserve">the solution that produces the highest value calculated in accordance with paragraph </w:t>
      </w:r>
      <w:r w:rsidR="004258B3" w:rsidRPr="00AE49AB">
        <w:fldChar w:fldCharType="begin"/>
      </w:r>
      <w:r w:rsidRPr="00AE49AB">
        <w:instrText xml:space="preserve"> REF _Ref468909993 \r \h </w:instrText>
      </w:r>
      <w:r w:rsidR="004258B3" w:rsidRPr="00AE49AB">
        <w:fldChar w:fldCharType="separate"/>
      </w:r>
      <w:r w:rsidR="001B762B">
        <w:t>F.8.4.2</w:t>
      </w:r>
      <w:r w:rsidR="004258B3" w:rsidRPr="00AE49AB">
        <w:fldChar w:fldCharType="end"/>
      </w:r>
      <w:r w:rsidRPr="00AE49AB">
        <w:t xml:space="preserve"> which is determined within the Allowed Timeframe of the program run being initiated.</w:t>
      </w:r>
      <w:bookmarkEnd w:id="894"/>
    </w:p>
    <w:p w14:paraId="2D89F7EB" w14:textId="7F3B80DE" w:rsidR="00AA3CA4" w:rsidRPr="00AE49AB" w:rsidRDefault="00AA3CA4" w:rsidP="00F74D61">
      <w:pPr>
        <w:pStyle w:val="CERLEVEL4"/>
      </w:pPr>
      <w:bookmarkStart w:id="895" w:name="_Ref468727358"/>
      <w:r w:rsidRPr="00AE49AB">
        <w:t>The “</w:t>
      </w:r>
      <w:r w:rsidRPr="00F74D61">
        <w:rPr>
          <w:b/>
        </w:rPr>
        <w:t>Allowed Timeframe</w:t>
      </w:r>
      <w:r w:rsidRPr="00AE49AB">
        <w:t xml:space="preserve">” shall be </w:t>
      </w:r>
      <w:r w:rsidR="00040DF3">
        <w:t>24</w:t>
      </w:r>
      <w:r w:rsidRPr="00AE49AB">
        <w:t xml:space="preserve"> hours from the program run being initiated or such shorter period as is determined from time to time by the System Operators.</w:t>
      </w:r>
      <w:bookmarkEnd w:id="895"/>
    </w:p>
    <w:p w14:paraId="20F8BA74" w14:textId="77777777" w:rsidR="00AA3CA4" w:rsidRPr="00AE49AB" w:rsidRDefault="00AA3CA4" w:rsidP="00AA3CA4">
      <w:pPr>
        <w:pStyle w:val="CERLEVEL3"/>
      </w:pPr>
      <w:bookmarkStart w:id="896" w:name="_Toc205287751"/>
      <w:r w:rsidRPr="00AE49AB">
        <w:t>Outputs</w:t>
      </w:r>
      <w:bookmarkEnd w:id="896"/>
    </w:p>
    <w:p w14:paraId="0115C3F2" w14:textId="77777777" w:rsidR="00AA3CA4" w:rsidRPr="00AE49AB" w:rsidRDefault="00AA3CA4" w:rsidP="00F74D61">
      <w:pPr>
        <w:pStyle w:val="CERLEVEL4"/>
      </w:pPr>
      <w:r w:rsidRPr="00AE49AB">
        <w:t>At the conclusion of a Capacity Auction, the System Operators will have determined the following outputs:</w:t>
      </w:r>
    </w:p>
    <w:p w14:paraId="7AC339C4" w14:textId="77777777" w:rsidR="00A675D4" w:rsidRDefault="00A675D4" w:rsidP="00F74D61">
      <w:pPr>
        <w:pStyle w:val="CERLevel50"/>
      </w:pPr>
      <w:r w:rsidRPr="00AE49AB">
        <w:t>the Auction Clearing Price</w:t>
      </w:r>
      <w:r>
        <w:t>;</w:t>
      </w:r>
    </w:p>
    <w:p w14:paraId="3B0AB930" w14:textId="2E8C0618" w:rsidR="00AA3CA4" w:rsidRPr="00AE49AB" w:rsidRDefault="00AA3CA4" w:rsidP="00F74D61">
      <w:pPr>
        <w:pStyle w:val="CERLevel50"/>
      </w:pPr>
      <w:r w:rsidRPr="00AE49AB">
        <w:t xml:space="preserve">the quantity cleared from each price-quantity pair as determined in accordance with section </w:t>
      </w:r>
      <w:r w:rsidR="00370685">
        <w:fldChar w:fldCharType="begin"/>
      </w:r>
      <w:r w:rsidR="00370685">
        <w:instrText xml:space="preserve"> REF _Ref468717860 \r \h  \* MERGEFORMAT </w:instrText>
      </w:r>
      <w:r w:rsidR="00370685">
        <w:fldChar w:fldCharType="separate"/>
      </w:r>
      <w:r w:rsidR="001B762B">
        <w:t>F.8.4</w:t>
      </w:r>
      <w:r w:rsidR="00370685">
        <w:fldChar w:fldCharType="end"/>
      </w:r>
      <w:r w:rsidRPr="00AE49AB">
        <w:t>;</w:t>
      </w:r>
    </w:p>
    <w:p w14:paraId="256F289A" w14:textId="2ACD6238" w:rsidR="00AA3CA4" w:rsidRPr="00AE49AB" w:rsidRDefault="00AA3CA4" w:rsidP="00F74D61">
      <w:pPr>
        <w:pStyle w:val="CERLevel50"/>
      </w:pPr>
      <w:r w:rsidRPr="00AE49AB">
        <w:t xml:space="preserve">the </w:t>
      </w:r>
      <w:r w:rsidR="00A675D4">
        <w:t>Capacity</w:t>
      </w:r>
      <w:r w:rsidR="00A675D4" w:rsidRPr="00AE49AB">
        <w:t xml:space="preserve"> </w:t>
      </w:r>
      <w:r w:rsidR="00F8571F">
        <w:t>Payment</w:t>
      </w:r>
      <w:r w:rsidR="00F8571F" w:rsidRPr="00AE49AB">
        <w:t xml:space="preserve"> </w:t>
      </w:r>
      <w:r w:rsidRPr="00AE49AB">
        <w:t>Price</w:t>
      </w:r>
      <w:r w:rsidR="00A675D4">
        <w:t xml:space="preserve"> for each price-quantity pair that is cleared in the Capacity Auction</w:t>
      </w:r>
      <w:r w:rsidRPr="00AE49AB">
        <w:t>; and</w:t>
      </w:r>
    </w:p>
    <w:p w14:paraId="347569CC" w14:textId="782C7700" w:rsidR="00AA3CA4" w:rsidRPr="00AE49AB" w:rsidRDefault="00AA3CA4" w:rsidP="00F74D61">
      <w:pPr>
        <w:pStyle w:val="CERLevel50"/>
      </w:pPr>
      <w:r w:rsidRPr="00AE49AB">
        <w:t xml:space="preserve">any unserved quantity required to satisfy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AE49AB">
        <w:t xml:space="preserve"> of any </w:t>
      </w:r>
      <w:r w:rsidR="00A554BA">
        <w:t>Locational</w:t>
      </w:r>
      <w:r w:rsidRPr="00AE49AB">
        <w:t xml:space="preserve"> Capacity Constraints.  </w:t>
      </w:r>
    </w:p>
    <w:p w14:paraId="17688663" w14:textId="77777777" w:rsidR="004E167C" w:rsidRDefault="005B1B82" w:rsidP="00C70513">
      <w:pPr>
        <w:pStyle w:val="CERLEVEL2"/>
      </w:pPr>
      <w:bookmarkStart w:id="897" w:name="_Toc205287752"/>
      <w:r>
        <w:t xml:space="preserve">Capacity </w:t>
      </w:r>
      <w:r w:rsidR="00E5110A">
        <w:t>A</w:t>
      </w:r>
      <w:r w:rsidR="004E167C">
        <w:t xml:space="preserve">uction </w:t>
      </w:r>
      <w:r w:rsidR="00E5110A">
        <w:t>R</w:t>
      </w:r>
      <w:r w:rsidR="004E167C">
        <w:t>esults</w:t>
      </w:r>
      <w:bookmarkEnd w:id="897"/>
    </w:p>
    <w:p w14:paraId="1FF83E30" w14:textId="77777777" w:rsidR="00E43804" w:rsidRPr="00415ADD" w:rsidRDefault="009A59BF" w:rsidP="00A27738">
      <w:pPr>
        <w:pStyle w:val="CERLEVEL3"/>
        <w:rPr>
          <w:lang w:val="en-IE"/>
        </w:rPr>
      </w:pPr>
      <w:bookmarkStart w:id="898" w:name="_Ref469993668"/>
      <w:bookmarkStart w:id="899" w:name="_Toc205287753"/>
      <w:r w:rsidRPr="00415ADD">
        <w:rPr>
          <w:lang w:val="en-IE"/>
        </w:rPr>
        <w:t xml:space="preserve">Form </w:t>
      </w:r>
      <w:r w:rsidR="00010DA5">
        <w:rPr>
          <w:lang w:val="en-IE"/>
        </w:rPr>
        <w:t>o</w:t>
      </w:r>
      <w:r w:rsidRPr="00415ADD">
        <w:rPr>
          <w:lang w:val="en-IE"/>
        </w:rPr>
        <w:t xml:space="preserve">f </w:t>
      </w:r>
      <w:r w:rsidR="005B1B82">
        <w:rPr>
          <w:lang w:val="en-IE"/>
        </w:rPr>
        <w:t xml:space="preserve">Capacity </w:t>
      </w:r>
      <w:r w:rsidRPr="00415ADD">
        <w:rPr>
          <w:lang w:val="en-IE"/>
        </w:rPr>
        <w:t>Auction Results</w:t>
      </w:r>
      <w:bookmarkEnd w:id="898"/>
      <w:bookmarkEnd w:id="899"/>
    </w:p>
    <w:p w14:paraId="11767016" w14:textId="77777777" w:rsidR="00E43804" w:rsidRPr="00415ADD" w:rsidRDefault="00E43804" w:rsidP="00A27738">
      <w:pPr>
        <w:pStyle w:val="CERLEVEL4"/>
        <w:outlineLvl w:val="4"/>
        <w:rPr>
          <w:lang w:val="en-IE"/>
        </w:rPr>
      </w:pPr>
      <w:bookmarkStart w:id="900" w:name="_Ref465331384"/>
      <w:r w:rsidRPr="00415ADD">
        <w:rPr>
          <w:lang w:val="en-IE"/>
        </w:rPr>
        <w:t xml:space="preserve">The </w:t>
      </w:r>
      <w:r w:rsidR="00495488">
        <w:rPr>
          <w:lang w:val="en-IE"/>
        </w:rPr>
        <w:t xml:space="preserve">Capacity </w:t>
      </w:r>
      <w:r w:rsidRPr="00415ADD">
        <w:rPr>
          <w:lang w:val="en-IE"/>
        </w:rPr>
        <w:t xml:space="preserve">Auction Results </w:t>
      </w:r>
      <w:r w:rsidR="00C61033">
        <w:rPr>
          <w:lang w:val="en-IE"/>
        </w:rPr>
        <w:t xml:space="preserve">shall </w:t>
      </w:r>
      <w:r w:rsidRPr="00415ADD">
        <w:rPr>
          <w:lang w:val="en-IE"/>
        </w:rPr>
        <w:t>comprise the following:</w:t>
      </w:r>
      <w:bookmarkEnd w:id="900"/>
    </w:p>
    <w:p w14:paraId="07B6BBC3" w14:textId="77777777" w:rsidR="00E43804" w:rsidRPr="00415ADD" w:rsidRDefault="006A1F80" w:rsidP="00972597">
      <w:pPr>
        <w:pStyle w:val="CERLevel50"/>
      </w:pPr>
      <w:bookmarkStart w:id="901" w:name="_Ref480356374"/>
      <w:r w:rsidRPr="00415ADD">
        <w:t>in respect of a Capacity Market Unit</w:t>
      </w:r>
      <w:r>
        <w:t>,</w:t>
      </w:r>
      <w:r w:rsidRPr="00415ADD">
        <w:t xml:space="preserve"> </w:t>
      </w:r>
      <w:r w:rsidR="00B66AC2">
        <w:t>f</w:t>
      </w:r>
      <w:r w:rsidR="00E43804" w:rsidRPr="00415ADD">
        <w:t>or each price-quantity pair that is cleared in the Capacity Auction:</w:t>
      </w:r>
      <w:bookmarkEnd w:id="901"/>
    </w:p>
    <w:p w14:paraId="084DCB0F" w14:textId="77777777" w:rsidR="00E43804" w:rsidRPr="00415ADD" w:rsidRDefault="00B66AC2" w:rsidP="00A27738">
      <w:pPr>
        <w:pStyle w:val="CERLEVEL6"/>
        <w:rPr>
          <w:lang w:val="en-IE"/>
        </w:rPr>
      </w:pPr>
      <w:r>
        <w:rPr>
          <w:lang w:val="en-IE"/>
        </w:rPr>
        <w:lastRenderedPageBreak/>
        <w:t>t</w:t>
      </w:r>
      <w:r w:rsidR="00E43804" w:rsidRPr="00415ADD">
        <w:rPr>
          <w:lang w:val="en-IE"/>
        </w:rPr>
        <w:t>he Awarded Capacity associated with the price-quantity pair</w:t>
      </w:r>
      <w:r w:rsidR="006A1F80">
        <w:rPr>
          <w:lang w:val="en-IE"/>
        </w:rPr>
        <w:t>, which</w:t>
      </w:r>
      <w:r w:rsidR="00E43804" w:rsidRPr="00415ADD">
        <w:rPr>
          <w:lang w:val="en-IE"/>
        </w:rPr>
        <w:t xml:space="preserve"> is the quantity </w:t>
      </w:r>
      <w:r w:rsidR="006A1F80" w:rsidRPr="00415ADD">
        <w:rPr>
          <w:lang w:val="en-IE"/>
        </w:rPr>
        <w:t xml:space="preserve">cleared </w:t>
      </w:r>
      <w:r w:rsidR="00E43804" w:rsidRPr="00415ADD">
        <w:rPr>
          <w:lang w:val="en-IE"/>
        </w:rPr>
        <w:t>from the price-quantity pair;</w:t>
      </w:r>
    </w:p>
    <w:p w14:paraId="2B73C02A" w14:textId="77777777" w:rsidR="00C50549" w:rsidRDefault="00C50549" w:rsidP="00A27738">
      <w:pPr>
        <w:pStyle w:val="CERLEVEL6"/>
        <w:rPr>
          <w:lang w:val="en-IE"/>
        </w:rPr>
      </w:pPr>
      <w:r>
        <w:rPr>
          <w:lang w:val="en-IE"/>
        </w:rPr>
        <w:t xml:space="preserve">the Capacity Payment Price, which </w:t>
      </w:r>
      <w:r w:rsidR="00F25CE6">
        <w:rPr>
          <w:lang w:val="en-IE"/>
        </w:rPr>
        <w:t>shall be equal to</w:t>
      </w:r>
      <w:r>
        <w:rPr>
          <w:lang w:val="en-IE"/>
        </w:rPr>
        <w:t>:</w:t>
      </w:r>
    </w:p>
    <w:p w14:paraId="129FCA33" w14:textId="77777777" w:rsidR="00C50549" w:rsidRDefault="00B66AC2" w:rsidP="00C50549">
      <w:pPr>
        <w:pStyle w:val="CERLEVEL7"/>
      </w:pPr>
      <w:r>
        <w:t>i</w:t>
      </w:r>
      <w:r w:rsidR="00E43804" w:rsidRPr="00415ADD">
        <w:t xml:space="preserve">f the price </w:t>
      </w:r>
      <w:r w:rsidR="006A1F80">
        <w:t xml:space="preserve">of the </w:t>
      </w:r>
      <w:r w:rsidR="006A1F80" w:rsidRPr="00415ADD">
        <w:rPr>
          <w:lang w:val="en-IE"/>
        </w:rPr>
        <w:t>price-quantity pair</w:t>
      </w:r>
      <w:r w:rsidR="006A1F80" w:rsidRPr="00415ADD">
        <w:t xml:space="preserve"> </w:t>
      </w:r>
      <w:r w:rsidR="006A1F80">
        <w:t>i</w:t>
      </w:r>
      <w:r w:rsidR="00E43804" w:rsidRPr="00415ADD">
        <w:t>s less than or equal to the Auction Clearing Price</w:t>
      </w:r>
      <w:r w:rsidR="00C50549">
        <w:t>,</w:t>
      </w:r>
      <w:r w:rsidR="00E43804" w:rsidRPr="00415ADD">
        <w:t xml:space="preserve"> then the Auction Clearing Price</w:t>
      </w:r>
      <w:r w:rsidR="00C50549">
        <w:t>;</w:t>
      </w:r>
      <w:r w:rsidR="006A1F80">
        <w:t xml:space="preserve"> or</w:t>
      </w:r>
    </w:p>
    <w:p w14:paraId="171CD02F" w14:textId="77777777" w:rsidR="00E43804" w:rsidRPr="00415ADD" w:rsidRDefault="00E43804" w:rsidP="00C50549">
      <w:pPr>
        <w:pStyle w:val="CERLEVEL7"/>
      </w:pPr>
      <w:r w:rsidRPr="00415ADD">
        <w:t>otherwise</w:t>
      </w:r>
      <w:r w:rsidR="00C50549">
        <w:t xml:space="preserve">, </w:t>
      </w:r>
      <w:r w:rsidRPr="00415ADD">
        <w:t xml:space="preserve">the </w:t>
      </w:r>
      <w:r w:rsidR="006A1F80">
        <w:t xml:space="preserve">price of the </w:t>
      </w:r>
      <w:r w:rsidRPr="00415ADD">
        <w:t>price-quantity pair;</w:t>
      </w:r>
      <w:r w:rsidR="00C61033">
        <w:t xml:space="preserve"> and</w:t>
      </w:r>
    </w:p>
    <w:p w14:paraId="476B63C1" w14:textId="77777777" w:rsidR="00E43804" w:rsidRPr="00415ADD" w:rsidRDefault="00B66AC2" w:rsidP="00A27738">
      <w:pPr>
        <w:pStyle w:val="CERLEVEL6"/>
        <w:rPr>
          <w:lang w:val="en-IE"/>
        </w:rPr>
      </w:pPr>
      <w:r>
        <w:rPr>
          <w:lang w:val="en-IE"/>
        </w:rPr>
        <w:t>t</w:t>
      </w:r>
      <w:r w:rsidR="00E43804" w:rsidRPr="00415ADD">
        <w:rPr>
          <w:lang w:val="en-IE"/>
        </w:rPr>
        <w:t xml:space="preserve">he capacity duration specified in the </w:t>
      </w:r>
      <w:r w:rsidR="00806936">
        <w:rPr>
          <w:lang w:val="en-IE"/>
        </w:rPr>
        <w:t xml:space="preserve">relevant Capacity Auction Offer in respect of the </w:t>
      </w:r>
      <w:r w:rsidR="00806936" w:rsidRPr="00415ADD">
        <w:rPr>
          <w:lang w:val="en-IE"/>
        </w:rPr>
        <w:t>price-quantity pair</w:t>
      </w:r>
      <w:r w:rsidR="00C50549">
        <w:rPr>
          <w:lang w:val="en-IE"/>
        </w:rPr>
        <w:t xml:space="preserve">; </w:t>
      </w:r>
    </w:p>
    <w:p w14:paraId="7DDEC44B" w14:textId="53F112E1" w:rsidR="00806936" w:rsidRDefault="00B66AC2" w:rsidP="007123FF">
      <w:pPr>
        <w:pStyle w:val="CERLevel50"/>
      </w:pPr>
      <w:r>
        <w:t>i</w:t>
      </w:r>
      <w:r w:rsidR="00E43804" w:rsidRPr="00415ADD">
        <w:t xml:space="preserve">n respect of </w:t>
      </w:r>
      <w:r w:rsidR="003947A1">
        <w:t xml:space="preserve">the New Capacity of </w:t>
      </w:r>
      <w:r w:rsidR="00806936">
        <w:t>each Capacity Marke</w:t>
      </w:r>
      <w:r w:rsidR="00E43804" w:rsidRPr="00415ADD">
        <w:t>t</w:t>
      </w:r>
      <w:r w:rsidR="00806936">
        <w:t xml:space="preserve"> Unit</w:t>
      </w:r>
      <w:r w:rsidR="00F46BD4">
        <w:t>,</w:t>
      </w:r>
      <w:r w:rsidR="00E43804" w:rsidRPr="00415ADD">
        <w:t xml:space="preserve"> </w:t>
      </w:r>
      <w:r w:rsidR="006F467E">
        <w:t xml:space="preserve">the </w:t>
      </w:r>
      <w:r w:rsidR="00E43804" w:rsidRPr="00F46BD4">
        <w:t xml:space="preserve"> Implementation Plan </w:t>
      </w:r>
      <w:r w:rsidR="006F467E">
        <w:t xml:space="preserve">proposed in the Application for Qualification </w:t>
      </w:r>
      <w:r w:rsidR="00E43804" w:rsidRPr="00F46BD4">
        <w:t xml:space="preserve">updated, as required, to reflect the quantity of Awarded Capacity in respect of each Interconnector or </w:t>
      </w:r>
      <w:r w:rsidR="00F82B3D" w:rsidRPr="00F46BD4">
        <w:t>Generator</w:t>
      </w:r>
      <w:r w:rsidR="00E43804" w:rsidRPr="00F46BD4">
        <w:t xml:space="preserve"> Unit contributing to </w:t>
      </w:r>
      <w:r w:rsidR="006F467E">
        <w:t xml:space="preserve">the </w:t>
      </w:r>
      <w:r w:rsidR="00E43804" w:rsidRPr="00F46BD4">
        <w:t xml:space="preserve">New Capacity provided by </w:t>
      </w:r>
      <w:r w:rsidR="00806936">
        <w:t>the</w:t>
      </w:r>
      <w:r w:rsidR="00E43804" w:rsidRPr="00F46BD4">
        <w:t xml:space="preserve"> Capacity Market Unit</w:t>
      </w:r>
      <w:r w:rsidR="00806936">
        <w:t>; and</w:t>
      </w:r>
    </w:p>
    <w:p w14:paraId="661D61A3" w14:textId="4C31C3B1" w:rsidR="00E43804" w:rsidRPr="00F46BD4" w:rsidRDefault="00806936" w:rsidP="007123FF">
      <w:pPr>
        <w:pStyle w:val="CERLevel50"/>
      </w:pPr>
      <w:r>
        <w:t xml:space="preserve">in respect of each </w:t>
      </w:r>
      <w:r w:rsidR="00A554BA">
        <w:t>Locational</w:t>
      </w:r>
      <w:r>
        <w:t xml:space="preserve"> Capacity Constraint, the MW quantity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was not satisfied (if applicable)</w:t>
      </w:r>
      <w:r w:rsidR="00E43804" w:rsidRPr="00F46BD4">
        <w:t>.</w:t>
      </w:r>
    </w:p>
    <w:p w14:paraId="3F78403D" w14:textId="77777777" w:rsidR="00E43804" w:rsidRPr="00415ADD" w:rsidRDefault="001C3B6D" w:rsidP="00A27738">
      <w:pPr>
        <w:pStyle w:val="CERLEVEL3"/>
        <w:rPr>
          <w:lang w:val="en-IE"/>
        </w:rPr>
      </w:pPr>
      <w:bookmarkStart w:id="902" w:name="_Toc205287754"/>
      <w:r w:rsidRPr="00415ADD">
        <w:rPr>
          <w:lang w:val="en-IE"/>
        </w:rPr>
        <w:t xml:space="preserve">Release </w:t>
      </w:r>
      <w:r w:rsidR="00010DA5">
        <w:rPr>
          <w:lang w:val="en-IE"/>
        </w:rPr>
        <w:t>o</w:t>
      </w:r>
      <w:r w:rsidRPr="00415ADD">
        <w:rPr>
          <w:lang w:val="en-IE"/>
        </w:rPr>
        <w:t>f Provisional Capacity Auction Results</w:t>
      </w:r>
      <w:bookmarkEnd w:id="902"/>
    </w:p>
    <w:p w14:paraId="03453011" w14:textId="77777777" w:rsidR="00E43804" w:rsidRPr="00415ADD" w:rsidRDefault="00E43804" w:rsidP="00A27738">
      <w:pPr>
        <w:pStyle w:val="CERLEVEL4"/>
        <w:outlineLvl w:val="4"/>
        <w:rPr>
          <w:lang w:val="en-IE"/>
        </w:rPr>
      </w:pPr>
      <w:bookmarkStart w:id="903" w:name="_Ref462313943"/>
      <w:r w:rsidRPr="00415ADD">
        <w:rPr>
          <w:lang w:val="en-IE"/>
        </w:rPr>
        <w:t xml:space="preserve">The </w:t>
      </w:r>
      <w:r w:rsidR="00FC0BDF" w:rsidRPr="00415ADD">
        <w:rPr>
          <w:lang w:val="en-IE"/>
        </w:rPr>
        <w:t>System Operators</w:t>
      </w:r>
      <w:r w:rsidRPr="00415ADD">
        <w:rPr>
          <w:lang w:val="en-IE"/>
        </w:rPr>
        <w:t xml:space="preserve"> shall </w:t>
      </w:r>
      <w:r w:rsidR="004F44C6">
        <w:rPr>
          <w:lang w:val="en-IE"/>
        </w:rPr>
        <w:t xml:space="preserve">use reasonable endeavours to </w:t>
      </w:r>
      <w:r w:rsidRPr="00415ADD">
        <w:rPr>
          <w:lang w:val="en-IE"/>
        </w:rPr>
        <w:t xml:space="preserve">provide provisional </w:t>
      </w:r>
      <w:r w:rsidR="00495488">
        <w:rPr>
          <w:lang w:val="en-IE"/>
        </w:rPr>
        <w:t xml:space="preserve">Capacity </w:t>
      </w:r>
      <w:r w:rsidRPr="00415ADD">
        <w:rPr>
          <w:lang w:val="en-IE"/>
        </w:rPr>
        <w:t>Auction Results to the applicable Participant by the Capacity Auction Provisional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Auction Timetable.</w:t>
      </w:r>
      <w:bookmarkEnd w:id="903"/>
    </w:p>
    <w:p w14:paraId="1051AFBB" w14:textId="2F934860" w:rsidR="00E43804" w:rsidRPr="00415ADD" w:rsidRDefault="00BF62E8" w:rsidP="00A27738">
      <w:pPr>
        <w:pStyle w:val="CERLEVEL3"/>
        <w:rPr>
          <w:lang w:val="en-IE"/>
        </w:rPr>
      </w:pPr>
      <w:bookmarkStart w:id="904" w:name="_Toc205287755"/>
      <w:r>
        <w:rPr>
          <w:lang w:val="en-IE"/>
        </w:rPr>
        <w:t xml:space="preserve">Approval </w:t>
      </w:r>
      <w:r w:rsidR="00010DA5">
        <w:rPr>
          <w:lang w:val="en-IE"/>
        </w:rPr>
        <w:t>o</w:t>
      </w:r>
      <w:r w:rsidR="001C3B6D" w:rsidRPr="00415ADD">
        <w:rPr>
          <w:lang w:val="en-IE"/>
        </w:rPr>
        <w:t>f Final Capacity Auction Results</w:t>
      </w:r>
      <w:r>
        <w:rPr>
          <w:lang w:val="en-IE"/>
        </w:rPr>
        <w:t xml:space="preserve"> by Regulatory Authorities</w:t>
      </w:r>
      <w:bookmarkEnd w:id="904"/>
    </w:p>
    <w:p w14:paraId="28CF4B37" w14:textId="77777777" w:rsidR="00E43804" w:rsidRPr="00415ADD" w:rsidRDefault="00E43804" w:rsidP="00A27738">
      <w:pPr>
        <w:pStyle w:val="CERLEVEL4"/>
        <w:outlineLvl w:val="4"/>
        <w:rPr>
          <w:lang w:val="en-IE"/>
        </w:rPr>
      </w:pPr>
      <w:bookmarkStart w:id="905" w:name="_Ref461455308"/>
      <w:r w:rsidRPr="00415ADD">
        <w:rPr>
          <w:lang w:val="en-IE"/>
        </w:rPr>
        <w:t xml:space="preserve">The </w:t>
      </w:r>
      <w:r w:rsidR="00FC0BDF" w:rsidRPr="00415ADD">
        <w:rPr>
          <w:lang w:val="en-IE"/>
        </w:rPr>
        <w:t>System Operators</w:t>
      </w:r>
      <w:r w:rsidRPr="00415ADD">
        <w:rPr>
          <w:lang w:val="en-IE"/>
        </w:rPr>
        <w:t xml:space="preserve"> shall submit provisional </w:t>
      </w:r>
      <w:r w:rsidR="00495488">
        <w:rPr>
          <w:lang w:val="en-IE"/>
        </w:rPr>
        <w:t xml:space="preserve">Capacity </w:t>
      </w:r>
      <w:r w:rsidRPr="00415ADD">
        <w:rPr>
          <w:lang w:val="en-IE"/>
        </w:rPr>
        <w:t>Auction Results for all Capacity Market Units in respect of a Capacity Auction to the Regulatory Authorities for approval.</w:t>
      </w:r>
      <w:bookmarkEnd w:id="905"/>
    </w:p>
    <w:p w14:paraId="338542E4" w14:textId="404C483E" w:rsidR="00E43804" w:rsidRPr="00415ADD" w:rsidRDefault="00E43804" w:rsidP="001E139B">
      <w:pPr>
        <w:pStyle w:val="CERLEVEL4"/>
      </w:pPr>
      <w:bookmarkStart w:id="906" w:name="_Ref483845676"/>
      <w:r w:rsidRPr="001E139B">
        <w:rPr>
          <w:lang w:val="en-IE"/>
        </w:rPr>
        <w:t>The Regulatory Authorities may</w:t>
      </w:r>
      <w:r w:rsidR="001E139B" w:rsidRPr="001E139B">
        <w:rPr>
          <w:lang w:val="en-IE"/>
        </w:rPr>
        <w:t xml:space="preserve"> </w:t>
      </w:r>
      <w:r w:rsidRPr="00415ADD">
        <w:t xml:space="preserve">approve or reject one or more provisional </w:t>
      </w:r>
      <w:r w:rsidR="00495488">
        <w:t xml:space="preserve">Capacity </w:t>
      </w:r>
      <w:r w:rsidRPr="00415ADD">
        <w:t xml:space="preserve">Auction Results provided by the </w:t>
      </w:r>
      <w:r w:rsidR="00FC0BDF" w:rsidRPr="00415ADD">
        <w:t>System Operators</w:t>
      </w:r>
      <w:r w:rsidRPr="00415ADD">
        <w:t xml:space="preserve"> under paragraph </w:t>
      </w:r>
      <w:r w:rsidR="00370685">
        <w:fldChar w:fldCharType="begin"/>
      </w:r>
      <w:r w:rsidR="00370685">
        <w:instrText xml:space="preserve"> REF _Ref461455308 \r \h  \* MERGEFORMAT </w:instrText>
      </w:r>
      <w:r w:rsidR="00370685">
        <w:fldChar w:fldCharType="separate"/>
      </w:r>
      <w:r w:rsidR="001B762B">
        <w:t>F.9.3.1</w:t>
      </w:r>
      <w:r w:rsidR="00370685">
        <w:fldChar w:fldCharType="end"/>
      </w:r>
      <w:r w:rsidR="001E139B">
        <w:t xml:space="preserve"> </w:t>
      </w:r>
      <w:r w:rsidRPr="00415ADD">
        <w:t xml:space="preserve">by written notice to the </w:t>
      </w:r>
      <w:r w:rsidR="00FC0BDF" w:rsidRPr="00415ADD">
        <w:t>System Operators</w:t>
      </w:r>
      <w:r w:rsidRPr="00415ADD">
        <w:t xml:space="preserve"> (based on the Capacity Auction Monitor’s report in relation to the Capacity Auction provided to the Regulatory Authorities in accordance with section </w:t>
      </w:r>
      <w:r w:rsidR="00767E9B">
        <w:fldChar w:fldCharType="begin"/>
      </w:r>
      <w:r w:rsidR="00767E9B">
        <w:instrText xml:space="preserve"> REF _Ref469960877 \w \h </w:instrText>
      </w:r>
      <w:r w:rsidR="00767E9B">
        <w:fldChar w:fldCharType="separate"/>
      </w:r>
      <w:r w:rsidR="001B762B">
        <w:t>B.10</w:t>
      </w:r>
      <w:r w:rsidR="00767E9B">
        <w:fldChar w:fldCharType="end"/>
      </w:r>
      <w:r w:rsidRPr="00415ADD">
        <w:t>).</w:t>
      </w:r>
      <w:bookmarkEnd w:id="906"/>
    </w:p>
    <w:p w14:paraId="1A63EA5D" w14:textId="57062E92" w:rsidR="001E139B" w:rsidRDefault="001E139B" w:rsidP="001E139B">
      <w:pPr>
        <w:pStyle w:val="CERLEVEL4"/>
      </w:pPr>
      <w:bookmarkStart w:id="907" w:name="_Ref479948296"/>
      <w:r>
        <w:t>If it appears to the Regulatory Authorities that there are grounds to suspect that:</w:t>
      </w:r>
      <w:bookmarkEnd w:id="907"/>
    </w:p>
    <w:p w14:paraId="0622BAD8" w14:textId="77777777" w:rsidR="001E139B" w:rsidRDefault="001E139B" w:rsidP="001E139B">
      <w:pPr>
        <w:pStyle w:val="CERLevel50"/>
      </w:pPr>
      <w:r>
        <w:t>there was an irregularity in relation to the Capacity Auction; and</w:t>
      </w:r>
    </w:p>
    <w:p w14:paraId="7D66A7C3" w14:textId="1ED0CBD1" w:rsidR="001E139B" w:rsidRDefault="001E139B" w:rsidP="001E139B">
      <w:pPr>
        <w:pStyle w:val="CERLevel50"/>
      </w:pPr>
      <w:r>
        <w:t xml:space="preserve">the irregularity affected the </w:t>
      </w:r>
      <w:r w:rsidR="00495488">
        <w:t xml:space="preserve">Capacity </w:t>
      </w:r>
      <w:r>
        <w:t xml:space="preserve">Auction </w:t>
      </w:r>
      <w:r w:rsidR="00495488">
        <w:t>Results</w:t>
      </w:r>
      <w:r>
        <w:t xml:space="preserve"> </w:t>
      </w:r>
      <w:r w:rsidR="00495488">
        <w:t xml:space="preserve">described in paragraph </w:t>
      </w:r>
      <w:r w:rsidR="00495488">
        <w:fldChar w:fldCharType="begin"/>
      </w:r>
      <w:r w:rsidR="00495488">
        <w:instrText xml:space="preserve"> REF _Ref480356374 \r \h </w:instrText>
      </w:r>
      <w:r w:rsidR="00495488">
        <w:fldChar w:fldCharType="separate"/>
      </w:r>
      <w:r w:rsidR="001B762B">
        <w:t>F.9.1.1(a)</w:t>
      </w:r>
      <w:r w:rsidR="00495488">
        <w:fldChar w:fldCharType="end"/>
      </w:r>
      <w:r w:rsidR="00495488">
        <w:t xml:space="preserve"> in respect of one or more </w:t>
      </w:r>
      <w:r>
        <w:t>Capacity Market Units,</w:t>
      </w:r>
    </w:p>
    <w:p w14:paraId="663EE5FD" w14:textId="017ED6B5" w:rsidR="001E139B" w:rsidRPr="001E139B" w:rsidRDefault="001E139B" w:rsidP="00D76010">
      <w:pPr>
        <w:pStyle w:val="CERAPPENDIXLEVEL4"/>
        <w:ind w:left="992"/>
      </w:pPr>
      <w:r>
        <w:t xml:space="preserve">then the Regulatory Authorities may annul the relevant Capacity Auction, </w:t>
      </w:r>
      <w:r w:rsidRPr="00415ADD">
        <w:t>by written notice to the System Operators</w:t>
      </w:r>
      <w:r w:rsidR="000F6599">
        <w:t xml:space="preserve">, at any time before the Regulatory Authorities approve </w:t>
      </w:r>
      <w:r w:rsidR="000F6599" w:rsidRPr="00415ADD">
        <w:t xml:space="preserve">provisional </w:t>
      </w:r>
      <w:r w:rsidR="000F6599">
        <w:t xml:space="preserve">Capacity </w:t>
      </w:r>
      <w:r w:rsidR="000F6599" w:rsidRPr="00415ADD">
        <w:t>Auction Result</w:t>
      </w:r>
      <w:r w:rsidR="000F6599">
        <w:t xml:space="preserve"> for the Capacity Auction under paragraph </w:t>
      </w:r>
      <w:r w:rsidR="000F6599">
        <w:fldChar w:fldCharType="begin"/>
      </w:r>
      <w:r w:rsidR="000F6599">
        <w:instrText xml:space="preserve"> REF _Ref483845676 \r \h </w:instrText>
      </w:r>
      <w:r w:rsidR="000F6599">
        <w:fldChar w:fldCharType="separate"/>
      </w:r>
      <w:r w:rsidR="001B762B">
        <w:t>F.9.3.2</w:t>
      </w:r>
      <w:r w:rsidR="000F6599">
        <w:fldChar w:fldCharType="end"/>
      </w:r>
      <w:r>
        <w:t>.</w:t>
      </w:r>
    </w:p>
    <w:p w14:paraId="4DDE9AD7" w14:textId="77777777" w:rsidR="001F05CB" w:rsidRPr="001F05CB" w:rsidRDefault="004E33F8" w:rsidP="00A27738">
      <w:pPr>
        <w:pStyle w:val="CERLEVEL4"/>
        <w:outlineLvl w:val="4"/>
        <w:rPr>
          <w:lang w:val="en-IE"/>
        </w:rPr>
      </w:pPr>
      <w:bookmarkStart w:id="908" w:name="_Ref483844487"/>
      <w:r w:rsidRPr="00415ADD">
        <w:rPr>
          <w:lang w:val="en-IE"/>
        </w:rPr>
        <w:t>If the Regulatory Authorities</w:t>
      </w:r>
      <w:r>
        <w:rPr>
          <w:lang w:val="en-IE"/>
        </w:rPr>
        <w:t xml:space="preserve"> </w:t>
      </w:r>
      <w:r w:rsidR="00C1339B">
        <w:rPr>
          <w:lang w:val="en-IE"/>
        </w:rPr>
        <w:t>give a notice</w:t>
      </w:r>
      <w:r>
        <w:rPr>
          <w:lang w:val="en-IE"/>
        </w:rPr>
        <w:t xml:space="preserve">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w:t>
      </w:r>
      <w:r w:rsidR="00A11A34">
        <w:rPr>
          <w:lang w:val="en-IE"/>
        </w:rPr>
        <w:t xml:space="preserve">n </w:t>
      </w:r>
      <w:r w:rsidR="001F05CB">
        <w:rPr>
          <w:lang w:val="en-IE"/>
        </w:rPr>
        <w:t xml:space="preserve">they may also instruct the System Operators to re-run the relevant </w:t>
      </w:r>
      <w:r w:rsidR="001F05CB">
        <w:t>Capacity Auction.</w:t>
      </w:r>
      <w:bookmarkEnd w:id="908"/>
    </w:p>
    <w:p w14:paraId="160A0862" w14:textId="6BFDCA71" w:rsidR="00A11A34" w:rsidRDefault="001F05CB" w:rsidP="00A27738">
      <w:pPr>
        <w:pStyle w:val="CERLEVEL4"/>
        <w:outlineLvl w:val="4"/>
        <w:rPr>
          <w:lang w:val="en-IE"/>
        </w:rPr>
      </w:pPr>
      <w:bookmarkStart w:id="909" w:name="_Ref481072807"/>
      <w:r w:rsidRPr="00415ADD">
        <w:rPr>
          <w:lang w:val="en-IE"/>
        </w:rPr>
        <w:t>If the Regulatory Authorities</w:t>
      </w:r>
      <w:r>
        <w:rPr>
          <w:lang w:val="en-IE"/>
        </w:rPr>
        <w:t xml:space="preserve"> give a notice under paragraph </w:t>
      </w:r>
      <w:r>
        <w:rPr>
          <w:lang w:val="en-IE"/>
        </w:rPr>
        <w:fldChar w:fldCharType="begin"/>
      </w:r>
      <w:r>
        <w:rPr>
          <w:lang w:val="en-IE"/>
        </w:rPr>
        <w:instrText xml:space="preserve"> REF _Ref479948296 \r \h </w:instrText>
      </w:r>
      <w:r>
        <w:rPr>
          <w:lang w:val="en-IE"/>
        </w:rPr>
      </w:r>
      <w:r>
        <w:rPr>
          <w:lang w:val="en-IE"/>
        </w:rPr>
        <w:fldChar w:fldCharType="separate"/>
      </w:r>
      <w:r w:rsidR="001B762B">
        <w:rPr>
          <w:lang w:val="en-IE"/>
        </w:rPr>
        <w:t>F.9.3.3</w:t>
      </w:r>
      <w:r>
        <w:rPr>
          <w:lang w:val="en-IE"/>
        </w:rPr>
        <w:fldChar w:fldCharType="end"/>
      </w:r>
      <w:r>
        <w:rPr>
          <w:lang w:val="en-IE"/>
        </w:rPr>
        <w:t xml:space="preserve">, then </w:t>
      </w:r>
      <w:r w:rsidR="00A11A34">
        <w:rPr>
          <w:lang w:val="en-IE"/>
        </w:rPr>
        <w:t>the</w:t>
      </w:r>
      <w:r w:rsidR="004E33F8">
        <w:rPr>
          <w:lang w:val="en-IE"/>
        </w:rPr>
        <w:t xml:space="preserve"> System Operators shall </w:t>
      </w:r>
      <w:r w:rsidR="00A11A34">
        <w:rPr>
          <w:lang w:val="en-IE"/>
        </w:rPr>
        <w:t xml:space="preserve">notify the Participants </w:t>
      </w:r>
      <w:r w:rsidR="004E33F8">
        <w:rPr>
          <w:lang w:val="en-IE"/>
        </w:rPr>
        <w:t xml:space="preserve">as soon as </w:t>
      </w:r>
      <w:r w:rsidR="00282622">
        <w:rPr>
          <w:lang w:val="en-IE"/>
        </w:rPr>
        <w:t xml:space="preserve">reasonably </w:t>
      </w:r>
      <w:r w:rsidR="004E33F8">
        <w:rPr>
          <w:lang w:val="en-IE"/>
        </w:rPr>
        <w:t>practicable</w:t>
      </w:r>
      <w:r w:rsidR="00A11A34">
        <w:rPr>
          <w:lang w:val="en-IE"/>
        </w:rPr>
        <w:t xml:space="preserve"> after receiving the notice.</w:t>
      </w:r>
      <w:bookmarkEnd w:id="909"/>
    </w:p>
    <w:p w14:paraId="19F0598B" w14:textId="1BD5E52E" w:rsidR="004E33F8" w:rsidRDefault="00A11A34" w:rsidP="00A27738">
      <w:pPr>
        <w:pStyle w:val="CERLEVEL4"/>
        <w:outlineLvl w:val="4"/>
        <w:rPr>
          <w:lang w:val="en-IE"/>
        </w:rPr>
      </w:pPr>
      <w:r>
        <w:rPr>
          <w:lang w:val="en-IE"/>
        </w:rPr>
        <w:t xml:space="preserve">If </w:t>
      </w:r>
      <w:r w:rsidRPr="00415ADD">
        <w:rPr>
          <w:lang w:val="en-IE"/>
        </w:rPr>
        <w:t>the Regulatory Authorities</w:t>
      </w:r>
      <w:r>
        <w:rPr>
          <w:lang w:val="en-IE"/>
        </w:rPr>
        <w:t xml:space="preserve"> annul</w:t>
      </w:r>
      <w:r w:rsidR="00C1339B">
        <w:rPr>
          <w:lang w:val="en-IE"/>
        </w:rPr>
        <w:t xml:space="preserve"> </w:t>
      </w:r>
      <w:r>
        <w:rPr>
          <w:lang w:val="en-IE"/>
        </w:rPr>
        <w:t xml:space="preserve">a Capacity Auction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then they shall publish the reasons for doing so.</w:t>
      </w:r>
      <w:r w:rsidR="004E33F8">
        <w:rPr>
          <w:lang w:val="en-IE"/>
        </w:rPr>
        <w:t xml:space="preserve"> </w:t>
      </w:r>
    </w:p>
    <w:p w14:paraId="25EF187A" w14:textId="77777777" w:rsidR="00BF62E8" w:rsidRPr="00415ADD" w:rsidRDefault="00BF62E8" w:rsidP="00BF62E8">
      <w:pPr>
        <w:pStyle w:val="CERLEVEL3"/>
      </w:pPr>
      <w:bookmarkStart w:id="910" w:name="_Toc482718531"/>
      <w:bookmarkStart w:id="911" w:name="_Ref480564880"/>
      <w:bookmarkStart w:id="912" w:name="_Toc205287756"/>
      <w:bookmarkEnd w:id="910"/>
      <w:r w:rsidRPr="00415ADD">
        <w:lastRenderedPageBreak/>
        <w:t xml:space="preserve">Release </w:t>
      </w:r>
      <w:r w:rsidR="001E139B">
        <w:t xml:space="preserve">and Effect </w:t>
      </w:r>
      <w:r>
        <w:t>o</w:t>
      </w:r>
      <w:r w:rsidRPr="00415ADD">
        <w:t>f Final Capacity Auction Results</w:t>
      </w:r>
      <w:bookmarkEnd w:id="911"/>
      <w:bookmarkEnd w:id="912"/>
    </w:p>
    <w:p w14:paraId="608ACA1F" w14:textId="4F14F107" w:rsidR="003C4727" w:rsidRDefault="00E43804" w:rsidP="003C4727">
      <w:pPr>
        <w:pStyle w:val="CERLEVEL4"/>
        <w:outlineLvl w:val="4"/>
        <w:rPr>
          <w:lang w:val="en-IE"/>
        </w:rPr>
      </w:pPr>
      <w:bookmarkStart w:id="913" w:name="_Ref461457853"/>
      <w:r w:rsidRPr="00415ADD">
        <w:rPr>
          <w:lang w:val="en-IE"/>
        </w:rPr>
        <w:t xml:space="preserve">The </w:t>
      </w:r>
      <w:r w:rsidR="00FC0BDF" w:rsidRPr="00415ADD">
        <w:rPr>
          <w:lang w:val="en-IE"/>
        </w:rPr>
        <w:t>System Operators shall</w:t>
      </w:r>
      <w:r w:rsidRPr="00415ADD">
        <w:rPr>
          <w:lang w:val="en-IE"/>
        </w:rPr>
        <w:t xml:space="preserve"> release </w:t>
      </w:r>
      <w:r w:rsidR="00D76010">
        <w:rPr>
          <w:lang w:val="en-IE"/>
        </w:rPr>
        <w:t xml:space="preserve">the </w:t>
      </w:r>
      <w:r w:rsidRPr="00415ADD">
        <w:rPr>
          <w:lang w:val="en-IE"/>
        </w:rPr>
        <w:t xml:space="preserve">final </w:t>
      </w:r>
      <w:r w:rsidR="00495488">
        <w:rPr>
          <w:lang w:val="en-IE"/>
        </w:rPr>
        <w:t xml:space="preserve">Capacity </w:t>
      </w:r>
      <w:r w:rsidRPr="00415ADD">
        <w:rPr>
          <w:lang w:val="en-IE"/>
        </w:rPr>
        <w:t xml:space="preserve">Auction Results for a Capacity Market Unit to the Participant </w:t>
      </w:r>
      <w:r w:rsidR="00D76010">
        <w:rPr>
          <w:lang w:val="en-IE"/>
        </w:rPr>
        <w:t xml:space="preserve">for that unit </w:t>
      </w:r>
      <w:r w:rsidRPr="00415ADD">
        <w:rPr>
          <w:lang w:val="en-IE"/>
        </w:rPr>
        <w:t>by the later of the Capacity Auction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 xml:space="preserve">Auction Timetable and a date being </w:t>
      </w:r>
      <w:r w:rsidR="0007761D">
        <w:rPr>
          <w:lang w:val="en-IE"/>
        </w:rPr>
        <w:t>two</w:t>
      </w:r>
      <w:r w:rsidRPr="00415ADD">
        <w:rPr>
          <w:lang w:val="en-IE"/>
        </w:rPr>
        <w:t xml:space="preserve"> Working Days after the Regulatory Authorities have approved the </w:t>
      </w:r>
      <w:r w:rsidR="00A86F3E">
        <w:rPr>
          <w:lang w:val="en-IE"/>
        </w:rPr>
        <w:t>Cap</w:t>
      </w:r>
      <w:r w:rsidR="00525686">
        <w:rPr>
          <w:lang w:val="en-IE"/>
        </w:rPr>
        <w:t>a</w:t>
      </w:r>
      <w:r w:rsidR="00A86F3E">
        <w:rPr>
          <w:lang w:val="en-IE"/>
        </w:rPr>
        <w:t xml:space="preserve">city </w:t>
      </w:r>
      <w:r w:rsidRPr="00415ADD">
        <w:rPr>
          <w:lang w:val="en-IE"/>
        </w:rPr>
        <w:t>Auction Results.</w:t>
      </w:r>
      <w:bookmarkEnd w:id="913"/>
    </w:p>
    <w:p w14:paraId="09604666" w14:textId="22EB02CA" w:rsidR="001F05CB" w:rsidRPr="001F05CB" w:rsidRDefault="00E43804" w:rsidP="004F20D7">
      <w:pPr>
        <w:pStyle w:val="CERLEVEL4"/>
      </w:pPr>
      <w:bookmarkStart w:id="914" w:name="_Ref483846673"/>
      <w:r w:rsidRPr="003C4727">
        <w:t xml:space="preserve">The </w:t>
      </w:r>
      <w:r w:rsidR="00FC0BDF" w:rsidRPr="003C4727">
        <w:t>System Operators shall</w:t>
      </w:r>
      <w:r w:rsidRPr="003C4727">
        <w:t xml:space="preserve"> record the Awarded Capacity and associated information </w:t>
      </w:r>
      <w:r w:rsidR="00B821C5" w:rsidRPr="003C4727">
        <w:t xml:space="preserve">required under </w:t>
      </w:r>
      <w:r w:rsidR="00B821C5" w:rsidRPr="00CF7042">
        <w:t>sections</w:t>
      </w:r>
      <w:r w:rsidR="00B821C5" w:rsidRPr="003C4727">
        <w:t xml:space="preserve"> </w:t>
      </w:r>
      <w:r w:rsidR="004258B3" w:rsidRPr="003C4727">
        <w:fldChar w:fldCharType="begin"/>
      </w:r>
      <w:r w:rsidR="00B821C5" w:rsidRPr="003C4727">
        <w:instrText xml:space="preserve"> REF _Ref468084342 \r \h </w:instrText>
      </w:r>
      <w:r w:rsidR="003C4727">
        <w:instrText xml:space="preserve"> \* MERGEFORMAT </w:instrText>
      </w:r>
      <w:r w:rsidR="004258B3" w:rsidRPr="003C4727">
        <w:fldChar w:fldCharType="separate"/>
      </w:r>
      <w:r w:rsidR="001B762B">
        <w:t>G.2</w:t>
      </w:r>
      <w:r w:rsidR="004258B3" w:rsidRPr="003C4727">
        <w:fldChar w:fldCharType="end"/>
      </w:r>
      <w:r w:rsidR="00B821C5" w:rsidRPr="003C4727">
        <w:t xml:space="preserve"> and </w:t>
      </w:r>
      <w:r w:rsidR="004258B3" w:rsidRPr="003C4727">
        <w:fldChar w:fldCharType="begin"/>
      </w:r>
      <w:r w:rsidR="00B821C5" w:rsidRPr="003C4727">
        <w:instrText xml:space="preserve"> REF _Ref462295880 \r \h </w:instrText>
      </w:r>
      <w:r w:rsidR="003C4727">
        <w:instrText xml:space="preserve"> \* MERGEFORMAT </w:instrText>
      </w:r>
      <w:r w:rsidR="004258B3" w:rsidRPr="003C4727">
        <w:fldChar w:fldCharType="separate"/>
      </w:r>
      <w:r w:rsidR="001B762B">
        <w:t>G.3</w:t>
      </w:r>
      <w:r w:rsidR="004258B3" w:rsidRPr="003C4727">
        <w:fldChar w:fldCharType="end"/>
      </w:r>
      <w:r w:rsidR="00B821C5" w:rsidRPr="003C4727">
        <w:t xml:space="preserve"> </w:t>
      </w:r>
      <w:r w:rsidRPr="003C4727">
        <w:t>in respect of a Capacity Market Unit in the Capacity and Trade Regist</w:t>
      </w:r>
      <w:r w:rsidR="005909DA" w:rsidRPr="003C4727">
        <w:t>e</w:t>
      </w:r>
      <w:r w:rsidRPr="003C4727">
        <w:t>r, with</w:t>
      </w:r>
      <w:r w:rsidR="003C4727" w:rsidRPr="003C4727">
        <w:t xml:space="preserve"> </w:t>
      </w:r>
      <w:r w:rsidR="00A15D9C" w:rsidRPr="003C4727">
        <w:t>s</w:t>
      </w:r>
      <w:r w:rsidRPr="003C4727">
        <w:t xml:space="preserve">eparate </w:t>
      </w:r>
      <w:r w:rsidR="00B821C5" w:rsidRPr="003C4727">
        <w:t>Contract Register Entries</w:t>
      </w:r>
      <w:r w:rsidRPr="003C4727">
        <w:t xml:space="preserve"> for Awarded Capacity in respect of each </w:t>
      </w:r>
      <w:r w:rsidR="0007761D" w:rsidRPr="003C4727">
        <w:t>price-quantity pair cleared</w:t>
      </w:r>
      <w:r w:rsidR="003C4727">
        <w:t>.</w:t>
      </w:r>
      <w:bookmarkEnd w:id="914"/>
      <w:r w:rsidR="003C4727" w:rsidRPr="008E6B78">
        <w:rPr>
          <w:lang w:val="en-IE"/>
        </w:rPr>
        <w:t xml:space="preserve"> </w:t>
      </w:r>
    </w:p>
    <w:p w14:paraId="76A2E034" w14:textId="0655369A" w:rsidR="00E43804" w:rsidRPr="008E6B78" w:rsidRDefault="003C4727" w:rsidP="004F20D7">
      <w:pPr>
        <w:pStyle w:val="CERLEVEL4"/>
        <w:rPr>
          <w:lang w:val="en-IE"/>
        </w:rPr>
      </w:pPr>
      <w:bookmarkStart w:id="915" w:name="_Ref483845753"/>
      <w:r w:rsidRPr="008E6B78">
        <w:rPr>
          <w:lang w:val="en-IE"/>
        </w:rPr>
        <w:t xml:space="preserve">Capacity allocated to a Capacity Market Unit as a result of a Capacity Auction becomes </w:t>
      </w:r>
      <w:r w:rsidRPr="000055EE">
        <w:t xml:space="preserve">Awarded Capacity when it is entered </w:t>
      </w:r>
      <w:r w:rsidR="003F066C" w:rsidRPr="000055EE">
        <w:t>in the Capacity and Trade Register</w:t>
      </w:r>
      <w:r w:rsidR="000460FA">
        <w:t xml:space="preserve">, with the </w:t>
      </w:r>
      <w:r w:rsidR="00D96886">
        <w:t>S</w:t>
      </w:r>
      <w:r w:rsidR="000460FA">
        <w:t xml:space="preserve">tatus </w:t>
      </w:r>
      <w:r w:rsidR="00D96886">
        <w:t>Flag set to</w:t>
      </w:r>
      <w:r w:rsidR="000460FA">
        <w:t xml:space="preserve"> “</w:t>
      </w:r>
      <w:r w:rsidR="00D96886">
        <w:t>A</w:t>
      </w:r>
      <w:r w:rsidR="000460FA">
        <w:t>ctive” in the case of Existing Capacity and “</w:t>
      </w:r>
      <w:r w:rsidR="00D96886">
        <w:t>P</w:t>
      </w:r>
      <w:r w:rsidR="000460FA">
        <w:t>ending” in the case of New Capacity</w:t>
      </w:r>
      <w:r w:rsidR="003F066C" w:rsidRPr="000055EE">
        <w:t>.</w:t>
      </w:r>
      <w:r w:rsidR="001E109E">
        <w:t xml:space="preserve">  All </w:t>
      </w:r>
      <w:r w:rsidR="00B2194F">
        <w:t>Contract Register E</w:t>
      </w:r>
      <w:r w:rsidR="001E109E">
        <w:t xml:space="preserve">ntries in the </w:t>
      </w:r>
      <w:r w:rsidR="001E109E" w:rsidRPr="000055EE">
        <w:t>Capacity and Trade Register</w:t>
      </w:r>
      <w:r w:rsidR="001E109E">
        <w:t xml:space="preserve"> in respect of a Capacity Auction shall be identified by a </w:t>
      </w:r>
      <w:r w:rsidR="00B2194F">
        <w:t>p</w:t>
      </w:r>
      <w:r w:rsidR="001E109E">
        <w:t xml:space="preserve">rimary </w:t>
      </w:r>
      <w:r w:rsidR="00B2194F">
        <w:t>trade f</w:t>
      </w:r>
      <w:r w:rsidR="001E109E">
        <w:t>lag.</w:t>
      </w:r>
      <w:bookmarkEnd w:id="915"/>
    </w:p>
    <w:p w14:paraId="61801AFB" w14:textId="2436A1DD" w:rsidR="003C4727" w:rsidRDefault="003C4727" w:rsidP="00A27738">
      <w:pPr>
        <w:pStyle w:val="CERLEVEL4"/>
        <w:outlineLvl w:val="4"/>
        <w:rPr>
          <w:lang w:val="en-IE"/>
        </w:rPr>
      </w:pPr>
      <w:r>
        <w:rPr>
          <w:lang w:val="en-IE"/>
        </w:rPr>
        <w:t xml:space="preserve">The </w:t>
      </w:r>
      <w:r w:rsidR="00AE0469">
        <w:rPr>
          <w:lang w:val="en-IE"/>
        </w:rPr>
        <w:t xml:space="preserve">final </w:t>
      </w:r>
      <w:r w:rsidR="00A86F3E">
        <w:rPr>
          <w:lang w:val="en-IE"/>
        </w:rPr>
        <w:t xml:space="preserve">Capacity </w:t>
      </w:r>
      <w:r>
        <w:rPr>
          <w:lang w:val="en-IE"/>
        </w:rPr>
        <w:t xml:space="preserve">Auction Results relating to a Participant are </w:t>
      </w:r>
      <w:r w:rsidR="00202B7A">
        <w:rPr>
          <w:lang w:val="en-IE"/>
        </w:rPr>
        <w:t xml:space="preserve">final and </w:t>
      </w:r>
      <w:r>
        <w:rPr>
          <w:lang w:val="en-IE"/>
        </w:rPr>
        <w:t>binding on that Participa</w:t>
      </w:r>
      <w:r w:rsidR="003F066C">
        <w:rPr>
          <w:lang w:val="en-IE"/>
        </w:rPr>
        <w:t>nt</w:t>
      </w:r>
      <w:r>
        <w:rPr>
          <w:lang w:val="en-IE"/>
        </w:rPr>
        <w:t>.</w:t>
      </w:r>
    </w:p>
    <w:p w14:paraId="01E2FB33" w14:textId="77777777" w:rsidR="00B255D6" w:rsidRDefault="003F066C" w:rsidP="003F066C">
      <w:pPr>
        <w:pStyle w:val="CERLEVEL4"/>
      </w:pPr>
      <w:r>
        <w:t>A Participant which has been allocated New Capacity</w:t>
      </w:r>
      <w:r w:rsidRPr="00415ADD">
        <w:t xml:space="preserve"> </w:t>
      </w:r>
      <w:r>
        <w:t>in a Capacity Auction shall</w:t>
      </w:r>
      <w:r w:rsidR="00B255D6">
        <w:t>:</w:t>
      </w:r>
    </w:p>
    <w:p w14:paraId="18898762" w14:textId="3C947DFB" w:rsidR="00B255D6" w:rsidRDefault="00B255D6" w:rsidP="00B255D6">
      <w:pPr>
        <w:pStyle w:val="CERLevel50"/>
      </w:pPr>
      <w:r>
        <w:t xml:space="preserve">confirm in writing to the System Operators that </w:t>
      </w:r>
      <w:r w:rsidR="0032408E">
        <w:t>it</w:t>
      </w:r>
      <w:r>
        <w:t xml:space="preserve"> agree</w:t>
      </w:r>
      <w:r w:rsidR="0032408E">
        <w:t>s</w:t>
      </w:r>
      <w:r>
        <w:t xml:space="preserve"> to the Impl</w:t>
      </w:r>
      <w:r w:rsidR="001F05CB">
        <w:t>e</w:t>
      </w:r>
      <w:r>
        <w:t>mentation Plan for the New Capacity provided in the</w:t>
      </w:r>
      <w:r w:rsidRPr="00B255D6">
        <w:t xml:space="preserve"> </w:t>
      </w:r>
      <w:r>
        <w:t xml:space="preserve">Capacity </w:t>
      </w:r>
      <w:r w:rsidRPr="00415ADD">
        <w:t>Auction Results</w:t>
      </w:r>
      <w:r>
        <w:t>; and</w:t>
      </w:r>
    </w:p>
    <w:p w14:paraId="31BD32A8" w14:textId="4A8DAC0B" w:rsidR="00B255D6" w:rsidRDefault="00E43804" w:rsidP="00B255D6">
      <w:pPr>
        <w:pStyle w:val="CERLevel50"/>
      </w:pPr>
      <w:r w:rsidRPr="00415ADD">
        <w:t xml:space="preserve">provide </w:t>
      </w:r>
      <w:r w:rsidR="00B6269A">
        <w:t xml:space="preserve">to the System Operators </w:t>
      </w:r>
      <w:r w:rsidRPr="00415ADD">
        <w:t xml:space="preserve">a Performance </w:t>
      </w:r>
      <w:r w:rsidR="0042444C">
        <w:t>Security</w:t>
      </w:r>
      <w:r w:rsidRPr="00415ADD">
        <w:t xml:space="preserve"> for not less than the </w:t>
      </w:r>
      <w:r w:rsidR="005E2E5B">
        <w:t>R</w:t>
      </w:r>
      <w:r w:rsidRPr="00415ADD">
        <w:t xml:space="preserve">equired </w:t>
      </w:r>
      <w:r w:rsidR="005E2E5B">
        <w:t>Level</w:t>
      </w:r>
      <w:r w:rsidRPr="00415ADD">
        <w:t xml:space="preserve"> </w:t>
      </w:r>
      <w:r w:rsidR="005E2E5B">
        <w:t xml:space="preserve">in accordance with section </w:t>
      </w:r>
      <w:r w:rsidR="004258B3">
        <w:fldChar w:fldCharType="begin"/>
      </w:r>
      <w:r w:rsidR="005E2E5B">
        <w:instrText xml:space="preserve"> REF _Ref461455391 \r \h </w:instrText>
      </w:r>
      <w:r w:rsidR="004258B3">
        <w:fldChar w:fldCharType="separate"/>
      </w:r>
      <w:r w:rsidR="001B762B">
        <w:t>J.3</w:t>
      </w:r>
      <w:r w:rsidR="004258B3">
        <w:fldChar w:fldCharType="end"/>
      </w:r>
      <w:r w:rsidR="00B255D6">
        <w:t>,</w:t>
      </w:r>
    </w:p>
    <w:p w14:paraId="5155200F" w14:textId="6063DE83" w:rsidR="00E43804" w:rsidRPr="00415ADD" w:rsidRDefault="00B255D6" w:rsidP="00B255D6">
      <w:pPr>
        <w:pStyle w:val="CERLevel50"/>
        <w:numPr>
          <w:ilvl w:val="0"/>
          <w:numId w:val="0"/>
        </w:numPr>
        <w:ind w:left="992"/>
      </w:pPr>
      <w:r>
        <w:t>on or before the Performance Security Date</w:t>
      </w:r>
      <w:r w:rsidR="00E43804" w:rsidRPr="00415ADD">
        <w:t>.</w:t>
      </w:r>
      <w:r w:rsidR="003F066C">
        <w:t xml:space="preserve">  </w:t>
      </w:r>
    </w:p>
    <w:p w14:paraId="49BBC50D" w14:textId="0B80328C" w:rsidR="00950F09" w:rsidRDefault="009C4831" w:rsidP="00950F09">
      <w:pPr>
        <w:pStyle w:val="CERLEVEL4"/>
      </w:pPr>
      <w:bookmarkStart w:id="916" w:name="_Ref467583642"/>
      <w:bookmarkStart w:id="917" w:name="_Ref465331860"/>
      <w:r>
        <w:t xml:space="preserve">Each </w:t>
      </w:r>
      <w:r w:rsidR="00950F09">
        <w:t xml:space="preserve">Participant which </w:t>
      </w:r>
      <w:r>
        <w:t xml:space="preserve">submits a </w:t>
      </w:r>
      <w:r w:rsidR="000E644B">
        <w:rPr>
          <w:lang w:val="en-IE"/>
        </w:rPr>
        <w:t xml:space="preserve">Capacity Auction Offer </w:t>
      </w:r>
      <w:r w:rsidR="00950F09">
        <w:t>acknowledges and agrees that</w:t>
      </w:r>
      <w:r>
        <w:t>, if allocated Awarded New Capacity</w:t>
      </w:r>
      <w:r w:rsidRPr="009C4831">
        <w:rPr>
          <w:rFonts w:cs="Arial"/>
          <w:szCs w:val="24"/>
        </w:rPr>
        <w:t xml:space="preserve"> </w:t>
      </w:r>
      <w:r>
        <w:rPr>
          <w:rFonts w:cs="Arial"/>
          <w:szCs w:val="24"/>
        </w:rPr>
        <w:t>under this Code</w:t>
      </w:r>
      <w:r w:rsidR="00950F09">
        <w:t>:</w:t>
      </w:r>
      <w:bookmarkEnd w:id="916"/>
    </w:p>
    <w:p w14:paraId="43836940" w14:textId="404CFF5E" w:rsidR="00950F09" w:rsidRPr="004309E1" w:rsidRDefault="009C4831" w:rsidP="00950F09">
      <w:pPr>
        <w:pStyle w:val="CERLevel50"/>
      </w:pPr>
      <w:r>
        <w:rPr>
          <w:rFonts w:cs="Arial"/>
          <w:szCs w:val="24"/>
        </w:rPr>
        <w:t>i</w:t>
      </w:r>
      <w:r w:rsidR="00950F09">
        <w:rPr>
          <w:rFonts w:cs="Arial"/>
          <w:szCs w:val="24"/>
        </w:rPr>
        <w:t xml:space="preserve">t has been allocated the Awarded New Capacity on the basis that it will pay a </w:t>
      </w:r>
      <w:r w:rsidR="006C2B9C">
        <w:rPr>
          <w:rFonts w:cs="Arial"/>
          <w:szCs w:val="24"/>
        </w:rPr>
        <w:t>T</w:t>
      </w:r>
      <w:r w:rsidR="00950F09">
        <w:rPr>
          <w:rFonts w:cs="Arial"/>
          <w:szCs w:val="24"/>
        </w:rPr>
        <w:t xml:space="preserve">ermination </w:t>
      </w:r>
      <w:r w:rsidR="006C2B9C">
        <w:rPr>
          <w:rFonts w:cs="Arial"/>
          <w:szCs w:val="24"/>
        </w:rPr>
        <w:t>Charge</w:t>
      </w:r>
      <w:r w:rsidR="00950F09">
        <w:rPr>
          <w:rFonts w:cs="Arial"/>
          <w:szCs w:val="24"/>
        </w:rPr>
        <w:t xml:space="preserve"> in the circumstances contemplated in section </w:t>
      </w:r>
      <w:r w:rsidR="004258B3">
        <w:rPr>
          <w:rFonts w:cs="Arial"/>
          <w:szCs w:val="24"/>
        </w:rPr>
        <w:fldChar w:fldCharType="begin"/>
      </w:r>
      <w:r w:rsidR="00950F09">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sidR="00950F09">
        <w:rPr>
          <w:rFonts w:cs="Arial"/>
          <w:szCs w:val="24"/>
        </w:rPr>
        <w:t>;</w:t>
      </w:r>
    </w:p>
    <w:p w14:paraId="23699AD0" w14:textId="77777777" w:rsidR="00950F09" w:rsidRPr="004309E1" w:rsidRDefault="00950F09" w:rsidP="00950F09">
      <w:pPr>
        <w:pStyle w:val="CERLevel50"/>
      </w:pPr>
      <w:r>
        <w:rPr>
          <w:rFonts w:cs="Arial"/>
          <w:szCs w:val="24"/>
        </w:rPr>
        <w:t>the System Operators</w:t>
      </w:r>
      <w:r w:rsidR="004E13C1">
        <w:rPr>
          <w:rFonts w:cs="Arial"/>
          <w:szCs w:val="24"/>
        </w:rPr>
        <w:t>, Suppliers</w:t>
      </w:r>
      <w:r>
        <w:rPr>
          <w:rFonts w:cs="Arial"/>
          <w:szCs w:val="24"/>
        </w:rPr>
        <w:t xml:space="preserve"> and others will suffer loss in the circumstances contemplated in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and</w:t>
      </w:r>
      <w:r>
        <w:t xml:space="preserve"> </w:t>
      </w: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 to compensate them for that loss;</w:t>
      </w:r>
    </w:p>
    <w:p w14:paraId="2564D9E2" w14:textId="77777777" w:rsidR="00950F09" w:rsidRDefault="00950F09" w:rsidP="00950F09">
      <w:pPr>
        <w:pStyle w:val="CERLevel50"/>
      </w:pP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are</w:t>
      </w:r>
      <w:r>
        <w:rPr>
          <w:rFonts w:cs="Arial"/>
          <w:noProof/>
          <w:spacing w:val="-3"/>
          <w:szCs w:val="24"/>
        </w:rPr>
        <w:t xml:space="preserve"> intended to</w:t>
      </w:r>
      <w:r w:rsidR="009C4831">
        <w:rPr>
          <w:rFonts w:cs="Arial"/>
          <w:noProof/>
          <w:spacing w:val="-3"/>
          <w:szCs w:val="24"/>
        </w:rPr>
        <w:t>,</w:t>
      </w:r>
      <w:r>
        <w:rPr>
          <w:rFonts w:cs="Arial"/>
          <w:noProof/>
          <w:spacing w:val="-3"/>
          <w:szCs w:val="24"/>
        </w:rPr>
        <w:t xml:space="preserve"> and do</w:t>
      </w:r>
      <w:r w:rsidR="009C4831">
        <w:rPr>
          <w:rFonts w:cs="Arial"/>
          <w:noProof/>
          <w:spacing w:val="-3"/>
          <w:szCs w:val="24"/>
        </w:rPr>
        <w:t>,</w:t>
      </w:r>
      <w:r>
        <w:rPr>
          <w:rFonts w:cs="Arial"/>
          <w:noProof/>
          <w:spacing w:val="-3"/>
          <w:szCs w:val="24"/>
        </w:rPr>
        <w:t xml:space="preserve"> </w:t>
      </w:r>
      <w:r>
        <w:rPr>
          <w:rFonts w:cs="Arial"/>
          <w:szCs w:val="24"/>
        </w:rPr>
        <w:t>represent a reasonable, genuine and good faith pre-estimate of the anticipated or actual loss and damage that the System Operators</w:t>
      </w:r>
      <w:r w:rsidR="004E13C1">
        <w:rPr>
          <w:rFonts w:cs="Arial"/>
          <w:szCs w:val="24"/>
        </w:rPr>
        <w:t>, Suppliers</w:t>
      </w:r>
      <w:r>
        <w:rPr>
          <w:rFonts w:cs="Arial"/>
          <w:szCs w:val="24"/>
        </w:rPr>
        <w:t xml:space="preserve"> and others will or may suffer as a result of the Awarded New Capacity not being delivered as contemplated under th</w:t>
      </w:r>
      <w:r w:rsidR="00706D4B">
        <w:rPr>
          <w:rFonts w:cs="Arial"/>
          <w:szCs w:val="24"/>
        </w:rPr>
        <w:t>is</w:t>
      </w:r>
      <w:r>
        <w:rPr>
          <w:rFonts w:cs="Arial"/>
          <w:szCs w:val="24"/>
        </w:rPr>
        <w:t xml:space="preserve"> Code</w:t>
      </w:r>
      <w:r>
        <w:t xml:space="preserve"> and are not a penalty;</w:t>
      </w:r>
    </w:p>
    <w:p w14:paraId="29076F0C" w14:textId="77777777" w:rsidR="00950F09" w:rsidRDefault="00950F09" w:rsidP="00950F09">
      <w:pPr>
        <w:pStyle w:val="CERLevel50"/>
      </w:pPr>
      <w:r>
        <w:t xml:space="preserve">it expressly waives the right to the extent permissible to claim or argue, and warrants to the System Operators that it will not claim or argue, that </w:t>
      </w:r>
      <w:r>
        <w:rPr>
          <w:rFonts w:cs="Arial"/>
          <w:szCs w:val="24"/>
        </w:rPr>
        <w:t xml:space="preserve">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w:t>
      </w:r>
      <w:r>
        <w:t xml:space="preserve"> not a genuine pre-estimate of loss or damage; and</w:t>
      </w:r>
    </w:p>
    <w:p w14:paraId="19568E60" w14:textId="064CE6B1" w:rsidR="000666D4" w:rsidRPr="00950F09" w:rsidRDefault="00950F09" w:rsidP="000666D4">
      <w:pPr>
        <w:pStyle w:val="CERLevel50"/>
        <w:rPr>
          <w:lang w:val="en-US"/>
        </w:rPr>
      </w:pPr>
      <w:r>
        <w:t xml:space="preserve">if it is determined by a court of competent jurisdiction or in accordance with paragraph </w:t>
      </w:r>
      <w:r w:rsidR="004258B3">
        <w:fldChar w:fldCharType="begin"/>
      </w:r>
      <w:r>
        <w:instrText xml:space="preserve"> REF _Ref461441724 \r \h </w:instrText>
      </w:r>
      <w:r w:rsidR="004258B3">
        <w:fldChar w:fldCharType="separate"/>
      </w:r>
      <w:r w:rsidR="001B762B">
        <w:t>B.14</w:t>
      </w:r>
      <w:r w:rsidR="004258B3">
        <w:fldChar w:fldCharType="end"/>
      </w:r>
      <w:r>
        <w:t xml:space="preserve"> that the Participant’s liability to pay the </w:t>
      </w:r>
      <w:r w:rsidR="006C2B9C">
        <w:t>T</w:t>
      </w:r>
      <w:r>
        <w:t xml:space="preserve">ermination </w:t>
      </w:r>
      <w:r w:rsidR="006C2B9C">
        <w:t>Charge</w:t>
      </w:r>
      <w:r>
        <w:t xml:space="preserv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w:t>
      </w:r>
      <w:r>
        <w:t xml:space="preserve">is, is deemed to be or becomes void, voidable or unenforceable in any way so as to disentitle the System Operators from claiming the </w:t>
      </w:r>
      <w:r w:rsidR="006C2B9C">
        <w:t>T</w:t>
      </w:r>
      <w:r>
        <w:t xml:space="preserve">ermination </w:t>
      </w:r>
      <w:r w:rsidR="006C2B9C">
        <w:t xml:space="preserve">Charge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or any part of it when due</w:t>
      </w:r>
      <w:r>
        <w:t xml:space="preserve">, then the System Operators are entitled to claim against the Participant, </w:t>
      </w:r>
      <w:r>
        <w:lastRenderedPageBreak/>
        <w:t xml:space="preserve">and the Participant agrees to pay to the System Operators, damages at law as an alternative to the </w:t>
      </w:r>
      <w:r w:rsidR="006C2B9C">
        <w:t>T</w:t>
      </w:r>
      <w:r>
        <w:t xml:space="preserve">ermination </w:t>
      </w:r>
      <w:r w:rsidR="006C2B9C">
        <w:t>Charge</w:t>
      </w:r>
      <w:r w:rsidRPr="008E6B78">
        <w:rPr>
          <w:rFonts w:cs="Arial"/>
          <w:szCs w:val="24"/>
        </w:rPr>
        <w:t xml:space="preserve">, which damages are not limited </w:t>
      </w:r>
      <w:r w:rsidRPr="000055EE">
        <w:rPr>
          <w:rFonts w:cs="Arial"/>
          <w:szCs w:val="24"/>
        </w:rPr>
        <w:t xml:space="preserve">by paragraph </w:t>
      </w:r>
      <w:r w:rsidR="004258B3" w:rsidRPr="002C4EA4">
        <w:rPr>
          <w:rFonts w:cs="Arial"/>
          <w:szCs w:val="24"/>
        </w:rPr>
        <w:fldChar w:fldCharType="begin"/>
      </w:r>
      <w:r w:rsidRPr="000055EE">
        <w:rPr>
          <w:rFonts w:cs="Arial"/>
          <w:szCs w:val="24"/>
        </w:rPr>
        <w:instrText xml:space="preserve"> REF _Ref467584348 \r \h </w:instrText>
      </w:r>
      <w:r w:rsidR="004258B3" w:rsidRPr="002C4EA4">
        <w:rPr>
          <w:rFonts w:cs="Arial"/>
          <w:szCs w:val="24"/>
        </w:rPr>
      </w:r>
      <w:r w:rsidR="004258B3" w:rsidRPr="002C4EA4">
        <w:rPr>
          <w:rFonts w:cs="Arial"/>
          <w:szCs w:val="24"/>
        </w:rPr>
        <w:fldChar w:fldCharType="separate"/>
      </w:r>
      <w:r w:rsidR="001B762B">
        <w:rPr>
          <w:rFonts w:cs="Arial"/>
          <w:szCs w:val="24"/>
        </w:rPr>
        <w:t>B.15</w:t>
      </w:r>
      <w:r w:rsidR="004258B3" w:rsidRPr="002C4EA4">
        <w:rPr>
          <w:rFonts w:cs="Arial"/>
          <w:szCs w:val="24"/>
        </w:rPr>
        <w:fldChar w:fldCharType="end"/>
      </w:r>
      <w:r w:rsidRPr="000055EE">
        <w:rPr>
          <w:rFonts w:cs="Arial"/>
          <w:szCs w:val="24"/>
        </w:rPr>
        <w:t xml:space="preserve"> but which are limited to the amount of the </w:t>
      </w:r>
      <w:r w:rsidR="006C2B9C" w:rsidRPr="000055EE">
        <w:rPr>
          <w:rFonts w:cs="Arial"/>
          <w:szCs w:val="24"/>
        </w:rPr>
        <w:t>T</w:t>
      </w:r>
      <w:r w:rsidRPr="000055EE">
        <w:rPr>
          <w:rFonts w:cs="Arial"/>
          <w:szCs w:val="24"/>
        </w:rPr>
        <w:t xml:space="preserve">ermination </w:t>
      </w:r>
      <w:r w:rsidR="006C2B9C" w:rsidRPr="000055EE">
        <w:rPr>
          <w:rFonts w:cs="Arial"/>
          <w:szCs w:val="24"/>
        </w:rPr>
        <w:t>Charge</w:t>
      </w:r>
      <w:r w:rsidRPr="000055EE">
        <w:rPr>
          <w:rFonts w:cs="Arial"/>
          <w:szCs w:val="24"/>
        </w:rPr>
        <w:t xml:space="preserve"> calculated under paragraph </w:t>
      </w:r>
      <w:r w:rsidR="004258B3" w:rsidRPr="002C4EA4">
        <w:rPr>
          <w:rFonts w:cs="Arial"/>
          <w:szCs w:val="24"/>
        </w:rPr>
        <w:fldChar w:fldCharType="begin"/>
      </w:r>
      <w:r w:rsidRPr="000055EE">
        <w:rPr>
          <w:rFonts w:cs="Arial"/>
          <w:szCs w:val="24"/>
        </w:rPr>
        <w:instrText xml:space="preserve"> REF _Ref461451087 \r \h </w:instrText>
      </w:r>
      <w:r w:rsidR="004258B3" w:rsidRPr="002C4EA4">
        <w:rPr>
          <w:rFonts w:cs="Arial"/>
          <w:szCs w:val="24"/>
        </w:rPr>
      </w:r>
      <w:r w:rsidR="004258B3" w:rsidRPr="002C4EA4">
        <w:rPr>
          <w:rFonts w:cs="Arial"/>
          <w:szCs w:val="24"/>
        </w:rPr>
        <w:fldChar w:fldCharType="separate"/>
      </w:r>
      <w:r w:rsidR="001B762B">
        <w:rPr>
          <w:rFonts w:cs="Arial"/>
          <w:szCs w:val="24"/>
        </w:rPr>
        <w:t>J.7.1.3</w:t>
      </w:r>
      <w:r w:rsidR="004258B3" w:rsidRPr="002C4EA4">
        <w:rPr>
          <w:rFonts w:cs="Arial"/>
          <w:szCs w:val="24"/>
        </w:rPr>
        <w:fldChar w:fldCharType="end"/>
      </w:r>
      <w:r w:rsidRPr="008E6B78">
        <w:rPr>
          <w:rFonts w:cs="Arial"/>
          <w:szCs w:val="24"/>
        </w:rPr>
        <w:t>.</w:t>
      </w:r>
    </w:p>
    <w:p w14:paraId="2A5F2E96" w14:textId="4EAE0BFE" w:rsidR="0032408E" w:rsidRPr="0032408E" w:rsidRDefault="005D2B77" w:rsidP="0032408E">
      <w:pPr>
        <w:pStyle w:val="CERLEVEL4"/>
      </w:pPr>
      <w:bookmarkStart w:id="918" w:name="_Ref467750198"/>
      <w:r w:rsidRPr="008E6B78">
        <w:t xml:space="preserve">A Participant is </w:t>
      </w:r>
      <w:r w:rsidR="00B255D6">
        <w:t>deemed</w:t>
      </w:r>
      <w:r w:rsidR="00B255D6" w:rsidRPr="008E6B78">
        <w:t xml:space="preserve"> </w:t>
      </w:r>
      <w:r w:rsidRPr="008E6B78">
        <w:t xml:space="preserve">to have </w:t>
      </w:r>
      <w:r w:rsidR="00B255D6">
        <w:t xml:space="preserve">agreed to the Implementation Plan </w:t>
      </w:r>
      <w:r w:rsidR="00AE0469">
        <w:t xml:space="preserve">set out in the final Capacity Auction Results in respect of any </w:t>
      </w:r>
      <w:r w:rsidR="00B255D6">
        <w:t xml:space="preserve">New Capacity </w:t>
      </w:r>
      <w:r w:rsidR="00AE0469">
        <w:t xml:space="preserve">allocated to it </w:t>
      </w:r>
      <w:r w:rsidRPr="008E6B78">
        <w:t>if</w:t>
      </w:r>
      <w:r w:rsidR="00852B34" w:rsidRPr="008E6B78">
        <w:t xml:space="preserve"> </w:t>
      </w:r>
      <w:bookmarkEnd w:id="917"/>
      <w:r w:rsidR="00E854F5" w:rsidRPr="00415ADD">
        <w:t xml:space="preserve">the </w:t>
      </w:r>
      <w:r w:rsidRPr="00415ADD">
        <w:t xml:space="preserve">Participant has not </w:t>
      </w:r>
      <w:r w:rsidR="00F14620" w:rsidRPr="00415ADD">
        <w:t>notified</w:t>
      </w:r>
      <w:r w:rsidRPr="00415ADD">
        <w:t xml:space="preserve"> the </w:t>
      </w:r>
      <w:r w:rsidR="00FC0BDF" w:rsidRPr="00415ADD">
        <w:t>System Operators</w:t>
      </w:r>
      <w:r w:rsidRPr="00415ADD">
        <w:t xml:space="preserve"> that it does not a</w:t>
      </w:r>
      <w:r w:rsidR="00B255D6">
        <w:t>gree to that plan</w:t>
      </w:r>
      <w:r w:rsidRPr="00415ADD">
        <w:t xml:space="preserve"> within </w:t>
      </w:r>
      <w:r w:rsidR="00B255D6">
        <w:t>1</w:t>
      </w:r>
      <w:r w:rsidRPr="00415ADD">
        <w:t xml:space="preserve">0 Working Days of being </w:t>
      </w:r>
      <w:r w:rsidR="00F14620" w:rsidRPr="00415ADD">
        <w:t>notified</w:t>
      </w:r>
      <w:r w:rsidRPr="00415ADD">
        <w:t xml:space="preserve"> of the</w:t>
      </w:r>
      <w:r w:rsidR="00B255D6">
        <w:t xml:space="preserve"> Capacity Auction Results</w:t>
      </w:r>
      <w:r w:rsidRPr="00415ADD">
        <w:t xml:space="preserve"> under paragraph </w:t>
      </w:r>
      <w:r w:rsidR="00B255D6">
        <w:fldChar w:fldCharType="begin"/>
      </w:r>
      <w:r w:rsidR="00B255D6">
        <w:instrText xml:space="preserve"> REF _Ref461457853 \r \h </w:instrText>
      </w:r>
      <w:r w:rsidR="0032408E">
        <w:instrText xml:space="preserve"> \* MERGEFORMAT </w:instrText>
      </w:r>
      <w:r w:rsidR="00B255D6">
        <w:fldChar w:fldCharType="separate"/>
      </w:r>
      <w:r w:rsidR="001B762B">
        <w:t>F.9.4.1</w:t>
      </w:r>
      <w:r w:rsidR="00B255D6">
        <w:fldChar w:fldCharType="end"/>
      </w:r>
      <w:r w:rsidRPr="00415ADD">
        <w:t>.</w:t>
      </w:r>
      <w:bookmarkEnd w:id="918"/>
    </w:p>
    <w:p w14:paraId="0323AA3A" w14:textId="6509AE8A" w:rsidR="00E43804" w:rsidRPr="00415ADD" w:rsidRDefault="00B60B15" w:rsidP="000666D4">
      <w:pPr>
        <w:pStyle w:val="CERLEVEL4"/>
      </w:pPr>
      <w:bookmarkStart w:id="919" w:name="_Ref481073624"/>
      <w:r w:rsidRPr="00415ADD">
        <w:t>O</w:t>
      </w:r>
      <w:r w:rsidR="00600E9A" w:rsidRPr="00415ADD">
        <w:t xml:space="preserve">nce </w:t>
      </w:r>
      <w:r w:rsidR="00E43804" w:rsidRPr="00415ADD">
        <w:t xml:space="preserve">a Participant has </w:t>
      </w:r>
      <w:r w:rsidR="0032408E">
        <w:t xml:space="preserve">agreed (or is deemed to have agreed) to the Implementation Plan </w:t>
      </w:r>
      <w:r w:rsidR="00AE0469">
        <w:t xml:space="preserve">set out in the final Capacity Auction Results in respect of any </w:t>
      </w:r>
      <w:r w:rsidR="0032408E">
        <w:t xml:space="preserve">New Capacity </w:t>
      </w:r>
      <w:r w:rsidR="00AE0469">
        <w:t xml:space="preserve">allocated to it </w:t>
      </w:r>
      <w:r w:rsidR="00E43804" w:rsidRPr="00415ADD">
        <w:t xml:space="preserve">and has provided </w:t>
      </w:r>
      <w:r w:rsidR="0032408E">
        <w:t>a</w:t>
      </w:r>
      <w:r w:rsidR="0032408E" w:rsidRPr="00415ADD">
        <w:t xml:space="preserve"> </w:t>
      </w:r>
      <w:r w:rsidR="00E43804" w:rsidRPr="00415ADD">
        <w:t xml:space="preserve">Performance </w:t>
      </w:r>
      <w:r w:rsidR="0042444C">
        <w:t>Security</w:t>
      </w:r>
      <w:r w:rsidR="0032408E" w:rsidRPr="0032408E">
        <w:t xml:space="preserve"> </w:t>
      </w:r>
      <w:r w:rsidR="0032408E" w:rsidRPr="00415ADD">
        <w:t xml:space="preserve">for not less than the </w:t>
      </w:r>
      <w:r w:rsidR="0032408E">
        <w:t>R</w:t>
      </w:r>
      <w:r w:rsidR="0032408E" w:rsidRPr="00415ADD">
        <w:t xml:space="preserve">equired </w:t>
      </w:r>
      <w:r w:rsidR="0032408E">
        <w:t>Level</w:t>
      </w:r>
      <w:r w:rsidR="0032408E" w:rsidRPr="00415ADD">
        <w:t xml:space="preserve"> </w:t>
      </w:r>
      <w:r w:rsidR="0032408E">
        <w:t xml:space="preserve">in accordance with section </w:t>
      </w:r>
      <w:r w:rsidR="0032408E">
        <w:fldChar w:fldCharType="begin"/>
      </w:r>
      <w:r w:rsidR="0032408E">
        <w:instrText xml:space="preserve"> REF _Ref461455391 \r \h </w:instrText>
      </w:r>
      <w:r w:rsidR="0032408E">
        <w:fldChar w:fldCharType="separate"/>
      </w:r>
      <w:r w:rsidR="001B762B">
        <w:t>J.3</w:t>
      </w:r>
      <w:r w:rsidR="0032408E">
        <w:fldChar w:fldCharType="end"/>
      </w:r>
      <w:r w:rsidR="008F021A">
        <w:t>,</w:t>
      </w:r>
      <w:r w:rsidR="00E43804" w:rsidRPr="00415ADD">
        <w:t xml:space="preserve"> the </w:t>
      </w:r>
      <w:r w:rsidR="00FC0BDF" w:rsidRPr="00415ADD">
        <w:t>System Operators shall</w:t>
      </w:r>
      <w:r w:rsidR="00E43804" w:rsidRPr="00415ADD">
        <w:t xml:space="preserve"> </w:t>
      </w:r>
      <w:r w:rsidR="008F021A">
        <w:t xml:space="preserve">update the </w:t>
      </w:r>
      <w:r w:rsidR="00D96886" w:rsidRPr="000055EE">
        <w:t>Capacity and Trade Register</w:t>
      </w:r>
      <w:r w:rsidR="00D96886" w:rsidRPr="00415ADD">
        <w:t xml:space="preserve"> </w:t>
      </w:r>
      <w:r w:rsidR="00D96886">
        <w:t xml:space="preserve">in respect of the </w:t>
      </w:r>
      <w:r w:rsidR="00E43804" w:rsidRPr="00415ADD">
        <w:t xml:space="preserve">Awarded Capacity </w:t>
      </w:r>
      <w:r w:rsidR="00D96886">
        <w:t>to set the Status Flag to “Active”</w:t>
      </w:r>
      <w:r w:rsidR="00E43804" w:rsidRPr="00415ADD">
        <w:t>.</w:t>
      </w:r>
      <w:bookmarkEnd w:id="919"/>
    </w:p>
    <w:p w14:paraId="0A462474" w14:textId="77777777" w:rsidR="00E43804" w:rsidRPr="00415ADD" w:rsidRDefault="00E43804" w:rsidP="00A27738">
      <w:pPr>
        <w:pStyle w:val="CERLEVEL3"/>
        <w:rPr>
          <w:lang w:val="en-IE"/>
        </w:rPr>
      </w:pPr>
      <w:bookmarkStart w:id="920" w:name="_Toc205287757"/>
      <w:r w:rsidRPr="00415ADD">
        <w:rPr>
          <w:lang w:val="en-IE"/>
        </w:rPr>
        <w:t>I</w:t>
      </w:r>
      <w:r w:rsidR="00E854F5" w:rsidRPr="00415ADD">
        <w:rPr>
          <w:lang w:val="en-IE"/>
        </w:rPr>
        <w:t xml:space="preserve">nformation Published Following </w:t>
      </w:r>
      <w:r w:rsidR="00806936">
        <w:rPr>
          <w:lang w:val="en-IE"/>
        </w:rPr>
        <w:t xml:space="preserve">a Capacity </w:t>
      </w:r>
      <w:r w:rsidR="00E854F5" w:rsidRPr="00415ADD">
        <w:rPr>
          <w:lang w:val="en-IE"/>
        </w:rPr>
        <w:t>Auction</w:t>
      </w:r>
      <w:bookmarkEnd w:id="920"/>
    </w:p>
    <w:p w14:paraId="3FF11E28" w14:textId="3F79DD84" w:rsidR="00E43804" w:rsidRPr="00415ADD" w:rsidRDefault="00E46323" w:rsidP="00A27738">
      <w:pPr>
        <w:pStyle w:val="CERLEVEL4"/>
        <w:outlineLvl w:val="4"/>
        <w:rPr>
          <w:lang w:val="en-IE"/>
        </w:rPr>
      </w:pPr>
      <w:bookmarkStart w:id="921" w:name="_Ref480356835"/>
      <w:r w:rsidRPr="00415ADD">
        <w:rPr>
          <w:lang w:val="en-IE"/>
        </w:rPr>
        <w:t xml:space="preserve">The </w:t>
      </w:r>
      <w:r w:rsidR="00FC0BDF" w:rsidRPr="00415ADD">
        <w:rPr>
          <w:lang w:val="en-IE"/>
        </w:rPr>
        <w:t>System Operators shall</w:t>
      </w:r>
      <w:r w:rsidR="00E43804" w:rsidRPr="00415ADD">
        <w:rPr>
          <w:lang w:val="en-IE"/>
        </w:rPr>
        <w:t xml:space="preserve"> </w:t>
      </w:r>
      <w:r w:rsidR="00422C1E">
        <w:rPr>
          <w:lang w:val="en-IE"/>
        </w:rPr>
        <w:t xml:space="preserve">use reasonable endeavours to </w:t>
      </w:r>
      <w:r w:rsidR="00E43804" w:rsidRPr="00415ADD">
        <w:rPr>
          <w:lang w:val="en-IE"/>
        </w:rPr>
        <w:t>publish the following information in relation to a Capacity Auction by the later of the Capacity Auction Results D</w:t>
      </w:r>
      <w:r w:rsidR="00687156">
        <w:rPr>
          <w:lang w:val="en-IE"/>
        </w:rPr>
        <w:t>ate</w:t>
      </w:r>
      <w:r w:rsidR="00E43804" w:rsidRPr="00415ADD">
        <w:rPr>
          <w:lang w:val="en-IE"/>
        </w:rPr>
        <w:t xml:space="preserve"> specified in the applicable </w:t>
      </w:r>
      <w:r w:rsidR="00AD193C" w:rsidRPr="00415ADD">
        <w:t xml:space="preserve">Capacity </w:t>
      </w:r>
      <w:r w:rsidR="00E43804" w:rsidRPr="00415ADD">
        <w:rPr>
          <w:lang w:val="en-IE"/>
        </w:rPr>
        <w:t xml:space="preserve">Auction Timetable and a date being </w:t>
      </w:r>
      <w:r w:rsidR="0007761D">
        <w:rPr>
          <w:lang w:val="en-IE"/>
        </w:rPr>
        <w:t>two</w:t>
      </w:r>
      <w:r w:rsidR="00E43804" w:rsidRPr="00415ADD">
        <w:rPr>
          <w:lang w:val="en-IE"/>
        </w:rPr>
        <w:t xml:space="preserve"> Working Days after the Regulatory Authorities have approved the </w:t>
      </w:r>
      <w:r w:rsidR="00B821C5">
        <w:rPr>
          <w:lang w:val="en-IE"/>
        </w:rPr>
        <w:t xml:space="preserve">provisional </w:t>
      </w:r>
      <w:r w:rsidR="00A86F3E">
        <w:rPr>
          <w:lang w:val="en-IE"/>
        </w:rPr>
        <w:t xml:space="preserve">Capacity </w:t>
      </w:r>
      <w:r w:rsidR="00E43804" w:rsidRPr="00415ADD">
        <w:rPr>
          <w:lang w:val="en-IE"/>
        </w:rPr>
        <w:t>Auction Results:</w:t>
      </w:r>
      <w:bookmarkEnd w:id="921"/>
    </w:p>
    <w:p w14:paraId="201EAEDA" w14:textId="02320716" w:rsidR="00E43804" w:rsidRPr="00326914" w:rsidRDefault="00E854F5" w:rsidP="00972597">
      <w:pPr>
        <w:pStyle w:val="CERLevel50"/>
      </w:pPr>
      <w:r w:rsidRPr="00415ADD">
        <w:t>t</w:t>
      </w:r>
      <w:r w:rsidR="00E43804" w:rsidRPr="00326914">
        <w:t xml:space="preserve">he Auction </w:t>
      </w:r>
      <w:r w:rsidR="00B821C5">
        <w:t>C</w:t>
      </w:r>
      <w:r w:rsidR="00E43804" w:rsidRPr="00326914">
        <w:t xml:space="preserve">learing </w:t>
      </w:r>
      <w:r w:rsidR="00B821C5">
        <w:t>P</w:t>
      </w:r>
      <w:r w:rsidR="00E43804" w:rsidRPr="00326914">
        <w:t>rice</w:t>
      </w:r>
      <w:r w:rsidR="00B674E0">
        <w:t xml:space="preserve"> </w:t>
      </w:r>
      <w:r w:rsidR="000F6599">
        <w:t>(</w:t>
      </w:r>
      <w:r w:rsidR="00B674E0">
        <w:t>in Euro and Sterling</w:t>
      </w:r>
      <w:r w:rsidR="000F6599">
        <w:t>)</w:t>
      </w:r>
      <w:r w:rsidR="00E43804" w:rsidRPr="00326914">
        <w:t xml:space="preserve">; </w:t>
      </w:r>
    </w:p>
    <w:p w14:paraId="5426B2F1" w14:textId="338DF480" w:rsidR="00E43804" w:rsidRPr="00415ADD" w:rsidRDefault="00E854F5" w:rsidP="00972597">
      <w:pPr>
        <w:pStyle w:val="CERLevel50"/>
      </w:pPr>
      <w:r w:rsidRPr="00415ADD">
        <w:t>t</w:t>
      </w:r>
      <w:r w:rsidR="00E43804" w:rsidRPr="00415ADD">
        <w:t>he average price of Awarded Capacity</w:t>
      </w:r>
      <w:r w:rsidR="00B674E0" w:rsidRPr="00B674E0">
        <w:t xml:space="preserve"> </w:t>
      </w:r>
      <w:r w:rsidR="000F6599">
        <w:t>(</w:t>
      </w:r>
      <w:r w:rsidR="00B674E0">
        <w:t>in Euro and Sterling</w:t>
      </w:r>
      <w:r w:rsidR="000F6599">
        <w:t>)</w:t>
      </w:r>
      <w:r w:rsidR="00E43804" w:rsidRPr="00415ADD">
        <w:t>;</w:t>
      </w:r>
      <w:r w:rsidR="00B66AC2">
        <w:t xml:space="preserve"> </w:t>
      </w:r>
    </w:p>
    <w:p w14:paraId="6BABA7E8" w14:textId="77777777" w:rsidR="00A6411B" w:rsidRDefault="00A6411B" w:rsidP="00B674E0">
      <w:pPr>
        <w:pStyle w:val="CERLevel50"/>
      </w:pPr>
      <w:r>
        <w:t xml:space="preserve">the Final Qualification </w:t>
      </w:r>
      <w:r w:rsidR="002B6FEC">
        <w:t>Decisions</w:t>
      </w:r>
      <w:r>
        <w:t xml:space="preserve"> for each Capacity Market Unit that was Qualified in respect of the Capacity Auction;</w:t>
      </w:r>
    </w:p>
    <w:p w14:paraId="33555FC0" w14:textId="77777777" w:rsidR="00A6411B" w:rsidRDefault="00A6411B" w:rsidP="00B674E0">
      <w:pPr>
        <w:pStyle w:val="CERLevel50"/>
      </w:pPr>
      <w:r>
        <w:t>a list of Candidate Units in respect of which an Opt-out Notifi</w:t>
      </w:r>
      <w:r w:rsidR="00C10350">
        <w:t>c</w:t>
      </w:r>
      <w:r>
        <w:t>ation was submitted and not rejected by the System Operators;</w:t>
      </w:r>
    </w:p>
    <w:p w14:paraId="6D4714F3" w14:textId="77777777" w:rsidR="00B674E0" w:rsidRDefault="00B674E0" w:rsidP="00B674E0">
      <w:pPr>
        <w:pStyle w:val="CERLevel50"/>
      </w:pPr>
      <w:r>
        <w:t xml:space="preserve">the number of Capacity Market Units for which Capacity </w:t>
      </w:r>
      <w:r w:rsidR="00D01B97">
        <w:t>Auction</w:t>
      </w:r>
      <w:r>
        <w:t xml:space="preserve"> Offers were submitted;</w:t>
      </w:r>
    </w:p>
    <w:p w14:paraId="5AFBA410" w14:textId="77777777" w:rsidR="00B674E0" w:rsidRDefault="00B674E0" w:rsidP="00B674E0">
      <w:pPr>
        <w:pStyle w:val="CERLevel50"/>
      </w:pPr>
      <w:r>
        <w:t xml:space="preserve">the number of Capacity Market Units which were allocated Awarded Capacity in the Capacity Auction; </w:t>
      </w:r>
    </w:p>
    <w:p w14:paraId="02D1E856" w14:textId="28E89285" w:rsidR="00A6411B" w:rsidRPr="00415ADD" w:rsidRDefault="00A6411B" w:rsidP="00B674E0">
      <w:pPr>
        <w:pStyle w:val="CERLevel50"/>
      </w:pPr>
      <w:r>
        <w:t xml:space="preserve">the </w:t>
      </w:r>
      <w:r w:rsidR="00BF1CC8">
        <w:t xml:space="preserve">Capacity </w:t>
      </w:r>
      <w:r>
        <w:t>Auction Results for each Capacity Market Unit that participated in the Capacity Auction;</w:t>
      </w:r>
    </w:p>
    <w:p w14:paraId="49CADBA5" w14:textId="77777777" w:rsidR="00806936" w:rsidRDefault="00A15D9C" w:rsidP="00972597">
      <w:pPr>
        <w:pStyle w:val="CERLevel50"/>
      </w:pPr>
      <w:r>
        <w:t>t</w:t>
      </w:r>
      <w:r w:rsidR="00E43804" w:rsidRPr="00415ADD">
        <w:t>he total Awarded Capacity for each Capacity Market Unit resulting from the Capacity Auction</w:t>
      </w:r>
      <w:r w:rsidR="00806936">
        <w:t xml:space="preserve">; </w:t>
      </w:r>
      <w:r w:rsidR="00CF216A">
        <w:t>and</w:t>
      </w:r>
    </w:p>
    <w:p w14:paraId="06592FD3" w14:textId="5CB35ED4" w:rsidR="00852B34" w:rsidRDefault="00806936" w:rsidP="00CF78A9">
      <w:pPr>
        <w:pStyle w:val="CERLevel50"/>
      </w:pPr>
      <w:r>
        <w:t xml:space="preserve">details of any </w:t>
      </w:r>
      <w:r w:rsidR="00A554BA">
        <w:t>Locational</w:t>
      </w:r>
      <w:r>
        <w:t xml:space="preserve"> Capacity Constraint that was not satisfied and the amount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t>
      </w:r>
      <w:r w:rsidR="00CB2474">
        <w:t>was not satisfied</w:t>
      </w:r>
      <w:r w:rsidR="00E43804" w:rsidRPr="00415ADD">
        <w:t>.</w:t>
      </w:r>
    </w:p>
    <w:p w14:paraId="060E3A29" w14:textId="2BEADE93" w:rsidR="007B704D" w:rsidRPr="003503F6" w:rsidRDefault="007B704D" w:rsidP="009B4513">
      <w:pPr>
        <w:pStyle w:val="CERLEVEL4"/>
        <w:numPr>
          <w:ilvl w:val="0"/>
          <w:numId w:val="0"/>
        </w:numPr>
        <w:ind w:left="992" w:hanging="992"/>
      </w:pPr>
      <w:r w:rsidRPr="003503F6">
        <w:t>F.9.5.1A</w:t>
      </w:r>
      <w:r w:rsidRPr="003503F6">
        <w:tab/>
        <w:t xml:space="preserve">The System Operators shall use reasonable </w:t>
      </w:r>
      <w:proofErr w:type="spellStart"/>
      <w:r w:rsidRPr="003503F6">
        <w:t>endeavours</w:t>
      </w:r>
      <w:proofErr w:type="spellEnd"/>
      <w:r w:rsidRPr="003503F6">
        <w:t xml:space="preserve"> to publish the following information in relation to a Capacity Auction by the Capacity Auction Provisional Results Publication Date specified in the applicable Capacity Auction:</w:t>
      </w:r>
    </w:p>
    <w:p w14:paraId="16127FA1" w14:textId="77777777" w:rsidR="007B704D" w:rsidRPr="003503F6" w:rsidRDefault="007B704D" w:rsidP="007B704D">
      <w:pPr>
        <w:pStyle w:val="CERLEVEL5"/>
        <w:numPr>
          <w:ilvl w:val="4"/>
          <w:numId w:val="131"/>
        </w:numPr>
        <w:ind w:left="1701" w:hanging="708"/>
      </w:pPr>
      <w:r w:rsidRPr="003503F6">
        <w:t>the Auction Clearing Price (in Euro and Sterling);</w:t>
      </w:r>
    </w:p>
    <w:p w14:paraId="12D68466" w14:textId="40E4DC86" w:rsidR="007B704D" w:rsidRPr="003503F6" w:rsidRDefault="007B704D" w:rsidP="007B704D">
      <w:pPr>
        <w:pStyle w:val="CERLEVEL5"/>
        <w:numPr>
          <w:ilvl w:val="4"/>
          <w:numId w:val="131"/>
        </w:numPr>
        <w:ind w:left="1701" w:hanging="708"/>
      </w:pPr>
      <w:r w:rsidRPr="003503F6">
        <w:t>the average price of Awarded Capacity (in Euro and Sterling);</w:t>
      </w:r>
    </w:p>
    <w:p w14:paraId="0A5A5B70" w14:textId="77777777" w:rsidR="007B704D" w:rsidRPr="003503F6" w:rsidRDefault="007B704D" w:rsidP="007B704D">
      <w:pPr>
        <w:pStyle w:val="CERLEVEL5"/>
        <w:numPr>
          <w:ilvl w:val="4"/>
          <w:numId w:val="131"/>
        </w:numPr>
        <w:ind w:left="1701" w:hanging="708"/>
      </w:pPr>
      <w:r w:rsidRPr="003503F6">
        <w:t>the Final Qualification Decisions for each Capacity Market Unit that was Qualified in respect of the Capacity Auction;</w:t>
      </w:r>
    </w:p>
    <w:p w14:paraId="47727E33" w14:textId="4EE74F9E" w:rsidR="007B704D" w:rsidRPr="003503F6" w:rsidRDefault="007B704D" w:rsidP="007B704D">
      <w:pPr>
        <w:pStyle w:val="CERLEVEL5"/>
        <w:numPr>
          <w:ilvl w:val="4"/>
          <w:numId w:val="131"/>
        </w:numPr>
      </w:pPr>
      <w:r w:rsidRPr="003503F6">
        <w:lastRenderedPageBreak/>
        <w:t>a list of Candidate Units in respect of which an Opt-out Notification was submitted and not rejected by the System Operators;</w:t>
      </w:r>
    </w:p>
    <w:p w14:paraId="0E60524E" w14:textId="734D5DC4" w:rsidR="007B704D" w:rsidRPr="003503F6" w:rsidRDefault="007B704D" w:rsidP="007B704D">
      <w:pPr>
        <w:pStyle w:val="CERLEVEL5"/>
        <w:numPr>
          <w:ilvl w:val="4"/>
          <w:numId w:val="131"/>
        </w:numPr>
      </w:pPr>
      <w:r w:rsidRPr="003503F6">
        <w:t>the number of Capacity Market Units for which Capacity Auction Offers were submitted;</w:t>
      </w:r>
    </w:p>
    <w:p w14:paraId="204243C5" w14:textId="5DC66292" w:rsidR="007B704D" w:rsidRPr="003503F6" w:rsidRDefault="007B704D" w:rsidP="007B704D">
      <w:pPr>
        <w:pStyle w:val="CERLEVEL5"/>
        <w:numPr>
          <w:ilvl w:val="4"/>
          <w:numId w:val="131"/>
        </w:numPr>
      </w:pPr>
      <w:r w:rsidRPr="003503F6">
        <w:t>the number of Capacity Market Units which were provisionally allocated Awarded Capacity in the Capacity Auction;</w:t>
      </w:r>
    </w:p>
    <w:p w14:paraId="292E9058" w14:textId="0B7A2DEE" w:rsidR="007B704D" w:rsidRPr="003503F6" w:rsidRDefault="007B704D" w:rsidP="007B704D">
      <w:pPr>
        <w:pStyle w:val="CERLEVEL5"/>
        <w:numPr>
          <w:ilvl w:val="4"/>
          <w:numId w:val="131"/>
        </w:numPr>
      </w:pPr>
      <w:r w:rsidRPr="003503F6">
        <w:t>the provisional Capacity Auction Results for each Capacity Market Unit that participated in the Capacity Auction;</w:t>
      </w:r>
    </w:p>
    <w:p w14:paraId="3001674E" w14:textId="3E7CBE53" w:rsidR="007B704D" w:rsidRPr="003503F6" w:rsidRDefault="007B704D" w:rsidP="007B704D">
      <w:pPr>
        <w:pStyle w:val="CERLEVEL5"/>
        <w:numPr>
          <w:ilvl w:val="4"/>
          <w:numId w:val="131"/>
        </w:numPr>
      </w:pPr>
      <w:r w:rsidRPr="003503F6">
        <w:t>the provisional total Awarded Capacity for each Capacity Market Unit resulting from the Capacity Auction; and details of any Locational Capacity Constraint that was provisionally not satisfied and the amount by which the Locational Capacity Constraint Required Quantity was not satisfied.</w:t>
      </w:r>
    </w:p>
    <w:p w14:paraId="268C64D5" w14:textId="5ADD0F1E" w:rsidR="0007761D" w:rsidRDefault="0007761D">
      <w:pPr>
        <w:rPr>
          <w:rFonts w:ascii="Arial" w:eastAsia="Times New Roman" w:hAnsi="Arial" w:cs="Times New Roman"/>
          <w:lang w:eastAsia="en-US"/>
        </w:rPr>
      </w:pPr>
      <w:r>
        <w:rPr>
          <w:rFonts w:ascii="Arial" w:eastAsia="Times New Roman" w:hAnsi="Arial" w:cs="Times New Roman"/>
          <w:lang w:eastAsia="en-US"/>
        </w:rPr>
        <w:br w:type="page"/>
      </w:r>
    </w:p>
    <w:p w14:paraId="7304F52D" w14:textId="77777777" w:rsidR="00E43804" w:rsidRPr="00415ADD" w:rsidRDefault="00E5110A" w:rsidP="00A27738">
      <w:pPr>
        <w:pStyle w:val="CERLEVEL1"/>
        <w:rPr>
          <w:lang w:val="en-IE"/>
        </w:rPr>
      </w:pPr>
      <w:bookmarkStart w:id="922" w:name="_Toc205287758"/>
      <w:r>
        <w:rPr>
          <w:lang w:val="en-IE"/>
        </w:rPr>
        <w:lastRenderedPageBreak/>
        <w:t>R</w:t>
      </w:r>
      <w:r w:rsidR="00E43804" w:rsidRPr="00415ADD">
        <w:rPr>
          <w:lang w:val="en-IE"/>
        </w:rPr>
        <w:t>egistries</w:t>
      </w:r>
      <w:r w:rsidR="00901AF6" w:rsidRPr="00415ADD">
        <w:rPr>
          <w:lang w:val="en-IE"/>
        </w:rPr>
        <w:t xml:space="preserve"> And Sett</w:t>
      </w:r>
      <w:r>
        <w:rPr>
          <w:lang w:val="en-IE"/>
        </w:rPr>
        <w:t>lement</w:t>
      </w:r>
      <w:r w:rsidR="00901AF6" w:rsidRPr="00415ADD">
        <w:rPr>
          <w:lang w:val="en-IE"/>
        </w:rPr>
        <w:t xml:space="preserve"> D</w:t>
      </w:r>
      <w:r>
        <w:rPr>
          <w:lang w:val="en-IE"/>
        </w:rPr>
        <w:t>ata</w:t>
      </w:r>
      <w:bookmarkEnd w:id="922"/>
    </w:p>
    <w:p w14:paraId="203EA939" w14:textId="77777777" w:rsidR="00E43804" w:rsidRPr="00415ADD" w:rsidRDefault="00E43804" w:rsidP="00A27738">
      <w:pPr>
        <w:pStyle w:val="CERLEVEL2"/>
        <w:rPr>
          <w:lang w:val="en-IE"/>
        </w:rPr>
      </w:pPr>
      <w:bookmarkStart w:id="923" w:name="_Ref469945581"/>
      <w:bookmarkStart w:id="924" w:name="_Toc205287759"/>
      <w:r w:rsidRPr="00415ADD">
        <w:rPr>
          <w:lang w:val="en-IE"/>
        </w:rPr>
        <w:t>Q</w:t>
      </w:r>
      <w:r w:rsidR="00E5110A">
        <w:rPr>
          <w:lang w:val="en-IE"/>
        </w:rPr>
        <w:t>ualification</w:t>
      </w:r>
      <w:r w:rsidRPr="00415ADD">
        <w:rPr>
          <w:lang w:val="en-IE"/>
        </w:rPr>
        <w:t xml:space="preserve"> C</w:t>
      </w:r>
      <w:r w:rsidR="00E5110A">
        <w:rPr>
          <w:lang w:val="en-IE"/>
        </w:rPr>
        <w:t>apacity</w:t>
      </w:r>
      <w:r w:rsidRPr="00415ADD">
        <w:rPr>
          <w:lang w:val="en-IE"/>
        </w:rPr>
        <w:t xml:space="preserve"> R</w:t>
      </w:r>
      <w:r w:rsidR="00E5110A">
        <w:rPr>
          <w:lang w:val="en-IE"/>
        </w:rPr>
        <w:t>egister</w:t>
      </w:r>
      <w:bookmarkEnd w:id="923"/>
      <w:bookmarkEnd w:id="924"/>
      <w:r w:rsidRPr="00415ADD">
        <w:rPr>
          <w:lang w:val="en-IE"/>
        </w:rPr>
        <w:t xml:space="preserve"> </w:t>
      </w:r>
    </w:p>
    <w:p w14:paraId="1EEEBC83"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0C5C6A">
        <w:rPr>
          <w:lang w:val="en-IE"/>
        </w:rPr>
        <w:t>a</w:t>
      </w:r>
      <w:r w:rsidRPr="00415ADD">
        <w:rPr>
          <w:lang w:val="en-IE"/>
        </w:rPr>
        <w:t xml:space="preserve"> Qualification Capacity Register in which </w:t>
      </w:r>
      <w:r w:rsidR="00FC0BDF" w:rsidRPr="00415ADD">
        <w:rPr>
          <w:lang w:val="en-IE"/>
        </w:rPr>
        <w:t>they shall</w:t>
      </w:r>
      <w:r w:rsidRPr="00415ADD">
        <w:rPr>
          <w:lang w:val="en-IE"/>
        </w:rPr>
        <w:t xml:space="preserve"> record details of all Generator Units and Interconnectors that are</w:t>
      </w:r>
      <w:r w:rsidR="008F5B6B">
        <w:rPr>
          <w:lang w:val="en-IE"/>
        </w:rPr>
        <w:t xml:space="preserve"> subject to an </w:t>
      </w:r>
      <w:r w:rsidR="008F5B6B">
        <w:t xml:space="preserve">Opt-Out Notification or an </w:t>
      </w:r>
      <w:r w:rsidR="008F5B6B">
        <w:rPr>
          <w:lang w:val="en-IE"/>
        </w:rPr>
        <w:t>Application for Qualification</w:t>
      </w:r>
      <w:r w:rsidRPr="00415ADD">
        <w:rPr>
          <w:lang w:val="en-IE"/>
        </w:rPr>
        <w:t xml:space="preserve">.   </w:t>
      </w:r>
    </w:p>
    <w:p w14:paraId="47C2A80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Qualification Capacity Register:</w:t>
      </w:r>
    </w:p>
    <w:p w14:paraId="11B52ED3" w14:textId="77777777" w:rsidR="00E43804" w:rsidRPr="00415ADD" w:rsidRDefault="00E854F5" w:rsidP="00972597">
      <w:pPr>
        <w:pStyle w:val="CERLevel50"/>
      </w:pPr>
      <w:r w:rsidRPr="00415ADD">
        <w:t>a</w:t>
      </w:r>
      <w:r w:rsidR="00E43804" w:rsidRPr="00415ADD">
        <w:t xml:space="preserve"> record of Opt-Out Notifications</w:t>
      </w:r>
      <w:r w:rsidR="00A27137">
        <w:t>,</w:t>
      </w:r>
      <w:r w:rsidR="00E43804" w:rsidRPr="00415ADD">
        <w:t xml:space="preserve"> including the </w:t>
      </w:r>
      <w:r w:rsidR="00A27137">
        <w:t>information specified in item 1</w:t>
      </w:r>
      <w:r w:rsidR="00A27137" w:rsidRPr="00415ADD">
        <w:t xml:space="preserve"> </w:t>
      </w:r>
      <w:r w:rsidR="00E43804" w:rsidRPr="00415ADD">
        <w:t xml:space="preserve">of Appendix </w:t>
      </w:r>
      <w:r w:rsidR="00776A0F">
        <w:t>E</w:t>
      </w:r>
      <w:r w:rsidRPr="00415ADD">
        <w:t xml:space="preserve"> </w:t>
      </w:r>
      <w:r w:rsidR="00E43804" w:rsidRPr="00415ADD">
        <w:t xml:space="preserve">“Qualification Capacity Register Data”; </w:t>
      </w:r>
    </w:p>
    <w:p w14:paraId="6ED2080D" w14:textId="77777777" w:rsidR="00A27137" w:rsidRDefault="00E854F5" w:rsidP="00972597">
      <w:pPr>
        <w:pStyle w:val="CERLevel50"/>
      </w:pPr>
      <w:r w:rsidRPr="00415ADD">
        <w:t>a</w:t>
      </w:r>
      <w:r w:rsidR="00E43804" w:rsidRPr="00415ADD">
        <w:t xml:space="preserve"> record of Applications for Qualification</w:t>
      </w:r>
      <w:r w:rsidR="00A27137">
        <w:t>,</w:t>
      </w:r>
      <w:r w:rsidR="00E43804" w:rsidRPr="00415ADD">
        <w:t xml:space="preserve"> including the </w:t>
      </w:r>
      <w:r w:rsidR="00A27137">
        <w:t>information specified in item 2</w:t>
      </w:r>
      <w:r w:rsidR="00E43804" w:rsidRPr="00415ADD">
        <w:t xml:space="preserve"> of Appendix </w:t>
      </w:r>
      <w:r w:rsidR="00776A0F">
        <w:t>E</w:t>
      </w:r>
      <w:r w:rsidR="004C238E" w:rsidRPr="00415ADD">
        <w:t xml:space="preserve"> </w:t>
      </w:r>
      <w:r w:rsidR="00E43804" w:rsidRPr="00415ADD">
        <w:t>“Qualification Capacity Register Data”</w:t>
      </w:r>
      <w:r w:rsidR="00A27137">
        <w:t>; and</w:t>
      </w:r>
    </w:p>
    <w:p w14:paraId="0A8BCBCB" w14:textId="39B1CD71" w:rsidR="00E43804" w:rsidRPr="00415ADD" w:rsidRDefault="00A27137" w:rsidP="00972597">
      <w:pPr>
        <w:pStyle w:val="CERLevel50"/>
      </w:pPr>
      <w:r>
        <w:t xml:space="preserve">all </w:t>
      </w:r>
      <w:r w:rsidR="0056569C">
        <w:t xml:space="preserve">SO </w:t>
      </w:r>
      <w:r>
        <w:t>Qualification Decisions</w:t>
      </w:r>
      <w:r w:rsidR="0056569C">
        <w:t xml:space="preserve"> and Other Qualification Decisions</w:t>
      </w:r>
      <w:r>
        <w:t xml:space="preserve">, </w:t>
      </w:r>
      <w:r w:rsidRPr="00415ADD">
        <w:t xml:space="preserve">including the </w:t>
      </w:r>
      <w:r w:rsidRPr="003B352C">
        <w:t>information specified in item 3 of Appendix E “Qualification Capacity Register Data”</w:t>
      </w:r>
      <w:r w:rsidR="00E43804" w:rsidRPr="003B352C">
        <w:t>.</w:t>
      </w:r>
    </w:p>
    <w:p w14:paraId="3015E1F8" w14:textId="77777777" w:rsidR="00E43804" w:rsidRPr="00415ADD" w:rsidRDefault="00E43804" w:rsidP="00A27738">
      <w:pPr>
        <w:pStyle w:val="CERLEVEL2"/>
        <w:rPr>
          <w:lang w:val="en-IE"/>
        </w:rPr>
      </w:pPr>
      <w:bookmarkStart w:id="925" w:name="_Ref468084342"/>
      <w:bookmarkStart w:id="926" w:name="_Toc205287760"/>
      <w:r w:rsidRPr="00415ADD">
        <w:rPr>
          <w:lang w:val="en-IE"/>
        </w:rPr>
        <w:t>C</w:t>
      </w:r>
      <w:r w:rsidR="00E5110A">
        <w:rPr>
          <w:lang w:val="en-IE"/>
        </w:rPr>
        <w:t>apacity</w:t>
      </w:r>
      <w:r w:rsidRPr="00415ADD">
        <w:rPr>
          <w:lang w:val="en-IE"/>
        </w:rPr>
        <w:t xml:space="preserve"> A</w:t>
      </w:r>
      <w:r w:rsidR="00E5110A">
        <w:rPr>
          <w:lang w:val="en-IE"/>
        </w:rPr>
        <w:t>nd</w:t>
      </w:r>
      <w:r w:rsidRPr="00415ADD">
        <w:rPr>
          <w:lang w:val="en-IE"/>
        </w:rPr>
        <w:t xml:space="preserve"> T</w:t>
      </w:r>
      <w:r w:rsidR="00E5110A">
        <w:rPr>
          <w:lang w:val="en-IE"/>
        </w:rPr>
        <w:t>rade</w:t>
      </w:r>
      <w:r w:rsidRPr="00415ADD">
        <w:rPr>
          <w:lang w:val="en-IE"/>
        </w:rPr>
        <w:t xml:space="preserve"> R</w:t>
      </w:r>
      <w:r w:rsidR="00E5110A">
        <w:rPr>
          <w:lang w:val="en-IE"/>
        </w:rPr>
        <w:t>egister</w:t>
      </w:r>
      <w:bookmarkEnd w:id="925"/>
      <w:bookmarkEnd w:id="926"/>
    </w:p>
    <w:p w14:paraId="528ABBE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A33CE4">
        <w:rPr>
          <w:lang w:val="en-IE"/>
        </w:rPr>
        <w:t>a</w:t>
      </w:r>
      <w:r w:rsidR="00A33CE4" w:rsidRPr="00415ADD">
        <w:rPr>
          <w:lang w:val="en-IE"/>
        </w:rPr>
        <w:t xml:space="preserve"> </w:t>
      </w:r>
      <w:r w:rsidRPr="00415ADD">
        <w:rPr>
          <w:lang w:val="en-IE"/>
        </w:rPr>
        <w:t>Capacity and Trade Register in which</w:t>
      </w:r>
      <w:r w:rsidR="00FC0BDF" w:rsidRPr="00415ADD">
        <w:rPr>
          <w:lang w:val="en-IE"/>
        </w:rPr>
        <w:t xml:space="preserve"> they shall</w:t>
      </w:r>
      <w:r w:rsidRPr="00415ADD">
        <w:rPr>
          <w:lang w:val="en-IE"/>
        </w:rPr>
        <w:t xml:space="preserve"> record </w:t>
      </w:r>
      <w:r w:rsidR="00D14C92">
        <w:rPr>
          <w:lang w:val="en-IE"/>
        </w:rPr>
        <w:t>register entries (“</w:t>
      </w:r>
      <w:r w:rsidR="00D14C92" w:rsidRPr="00D14C92">
        <w:rPr>
          <w:b/>
          <w:lang w:val="en-IE"/>
        </w:rPr>
        <w:t>Contract Register Entry</w:t>
      </w:r>
      <w:r w:rsidR="00D14C92">
        <w:rPr>
          <w:lang w:val="en-IE"/>
        </w:rPr>
        <w:t xml:space="preserve">”) relating to each quantity of </w:t>
      </w:r>
      <w:r w:rsidRPr="00415ADD">
        <w:rPr>
          <w:lang w:val="en-IE"/>
        </w:rPr>
        <w:t xml:space="preserve">Awarded Capacity </w:t>
      </w:r>
      <w:r w:rsidR="00305BB1" w:rsidRPr="00415ADD">
        <w:rPr>
          <w:lang w:val="en-IE"/>
        </w:rPr>
        <w:t xml:space="preserve">allocated </w:t>
      </w:r>
      <w:r w:rsidR="00DD0BE4">
        <w:rPr>
          <w:lang w:val="en-IE"/>
        </w:rPr>
        <w:t xml:space="preserve">to </w:t>
      </w:r>
      <w:r w:rsidR="00D14C92">
        <w:rPr>
          <w:lang w:val="en-IE"/>
        </w:rPr>
        <w:t xml:space="preserve">each </w:t>
      </w:r>
      <w:r w:rsidR="00DD0BE4">
        <w:rPr>
          <w:lang w:val="en-IE"/>
        </w:rPr>
        <w:t xml:space="preserve">Capacity Market Unit </w:t>
      </w:r>
      <w:r w:rsidR="00305BB1" w:rsidRPr="00415ADD">
        <w:rPr>
          <w:lang w:val="en-IE"/>
        </w:rPr>
        <w:t xml:space="preserve">as a </w:t>
      </w:r>
      <w:r w:rsidRPr="00415ADD">
        <w:rPr>
          <w:lang w:val="en-IE"/>
        </w:rPr>
        <w:t>result</w:t>
      </w:r>
      <w:r w:rsidR="00305BB1" w:rsidRPr="00415ADD">
        <w:rPr>
          <w:lang w:val="en-IE"/>
        </w:rPr>
        <w:t xml:space="preserve"> of</w:t>
      </w:r>
      <w:r w:rsidRPr="00415ADD">
        <w:rPr>
          <w:lang w:val="en-IE"/>
        </w:rPr>
        <w:t xml:space="preserve"> </w:t>
      </w:r>
      <w:r w:rsidR="00D14C92">
        <w:rPr>
          <w:lang w:val="en-IE"/>
        </w:rPr>
        <w:t xml:space="preserve">a </w:t>
      </w:r>
      <w:r w:rsidRPr="00415ADD">
        <w:rPr>
          <w:lang w:val="en-IE"/>
        </w:rPr>
        <w:t>Capacity Auction</w:t>
      </w:r>
      <w:r w:rsidR="00D14C92">
        <w:rPr>
          <w:lang w:val="en-IE"/>
        </w:rPr>
        <w:t xml:space="preserve"> or </w:t>
      </w:r>
      <w:r w:rsidR="00596D5B">
        <w:rPr>
          <w:lang w:val="en-IE"/>
        </w:rPr>
        <w:t xml:space="preserve">the subject of a Product acquired or sold in </w:t>
      </w:r>
      <w:r w:rsidR="00D14C92">
        <w:rPr>
          <w:lang w:val="en-IE"/>
        </w:rPr>
        <w:t>a</w:t>
      </w:r>
      <w:r w:rsidRPr="00415ADD">
        <w:rPr>
          <w:lang w:val="en-IE"/>
        </w:rPr>
        <w:t xml:space="preserve"> Secondary Trade</w:t>
      </w:r>
      <w:r w:rsidR="00D14C92">
        <w:rPr>
          <w:lang w:val="en-IE"/>
        </w:rPr>
        <w:t xml:space="preserve"> Auction</w:t>
      </w:r>
      <w:r w:rsidRPr="00415ADD">
        <w:rPr>
          <w:lang w:val="en-IE"/>
        </w:rPr>
        <w:t>.</w:t>
      </w:r>
    </w:p>
    <w:p w14:paraId="2F57CB2A" w14:textId="6849C454" w:rsidR="00E43804" w:rsidRPr="00415ADD" w:rsidRDefault="00E43804" w:rsidP="00A27738">
      <w:pPr>
        <w:pStyle w:val="CERLEVEL4"/>
        <w:outlineLvl w:val="4"/>
        <w:rPr>
          <w:lang w:val="en-IE"/>
        </w:rPr>
      </w:pPr>
      <w:bookmarkStart w:id="927" w:name="_Ref480359458"/>
      <w:r w:rsidRPr="00415ADD">
        <w:rPr>
          <w:lang w:val="en-IE"/>
        </w:rPr>
        <w:t xml:space="preserve">The </w:t>
      </w:r>
      <w:r w:rsidR="002814AE">
        <w:rPr>
          <w:lang w:val="en-IE"/>
        </w:rPr>
        <w:t>Contract Register Entries</w:t>
      </w:r>
      <w:r w:rsidRPr="00415ADD">
        <w:rPr>
          <w:lang w:val="en-IE"/>
        </w:rPr>
        <w:t xml:space="preserve"> in the Capacity and Trade Register </w:t>
      </w:r>
      <w:r w:rsidR="00397960">
        <w:rPr>
          <w:lang w:val="en-IE"/>
        </w:rPr>
        <w:t>shall</w:t>
      </w:r>
      <w:r w:rsidR="00397960" w:rsidRPr="00415ADD">
        <w:rPr>
          <w:lang w:val="en-IE"/>
        </w:rPr>
        <w:t xml:space="preserve"> </w:t>
      </w:r>
      <w:r w:rsidR="00351A4A">
        <w:rPr>
          <w:lang w:val="en-IE"/>
        </w:rPr>
        <w:t>be used for</w:t>
      </w:r>
      <w:r w:rsidRPr="00415ADD">
        <w:rPr>
          <w:lang w:val="en-IE"/>
        </w:rPr>
        <w:t xml:space="preserve"> settlement of </w:t>
      </w:r>
      <w:r w:rsidR="00BC00E3">
        <w:rPr>
          <w:lang w:val="en-IE"/>
        </w:rPr>
        <w:t>the C</w:t>
      </w:r>
      <w:r w:rsidRPr="00415ADD">
        <w:rPr>
          <w:lang w:val="en-IE"/>
        </w:rPr>
        <w:t>apacity</w:t>
      </w:r>
      <w:r w:rsidR="00BC00E3">
        <w:rPr>
          <w:lang w:val="en-IE"/>
        </w:rPr>
        <w:t xml:space="preserve"> Market </w:t>
      </w:r>
      <w:r w:rsidRPr="00415ADD">
        <w:rPr>
          <w:lang w:val="en-IE"/>
        </w:rPr>
        <w:t xml:space="preserve">under the Trading and Settlement Code and </w:t>
      </w:r>
      <w:r w:rsidR="00305BB1" w:rsidRPr="00415ADD">
        <w:rPr>
          <w:lang w:val="en-IE"/>
        </w:rPr>
        <w:t>shall</w:t>
      </w:r>
      <w:r w:rsidRPr="00415ADD">
        <w:rPr>
          <w:lang w:val="en-IE"/>
        </w:rPr>
        <w:t xml:space="preserve"> be provided by the </w:t>
      </w:r>
      <w:r w:rsidR="00FC0BDF" w:rsidRPr="00415ADD">
        <w:rPr>
          <w:lang w:val="en-IE"/>
        </w:rPr>
        <w:t>System Operators</w:t>
      </w:r>
      <w:r w:rsidRPr="00415ADD">
        <w:rPr>
          <w:lang w:val="en-IE"/>
        </w:rPr>
        <w:t xml:space="preserve"> to the Market Operator for that purpose.</w:t>
      </w:r>
      <w:bookmarkEnd w:id="927"/>
      <w:r w:rsidRPr="00415ADD">
        <w:rPr>
          <w:lang w:val="en-IE"/>
        </w:rPr>
        <w:t xml:space="preserve"> </w:t>
      </w:r>
    </w:p>
    <w:p w14:paraId="5619C4DA"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Capacity and Trade Register </w:t>
      </w:r>
      <w:r w:rsidR="002814AE">
        <w:rPr>
          <w:lang w:val="en-IE"/>
        </w:rPr>
        <w:t>the information listed in</w:t>
      </w:r>
      <w:r w:rsidRPr="00415ADD">
        <w:rPr>
          <w:lang w:val="en-IE"/>
        </w:rPr>
        <w:t xml:space="preserve"> Appendix </w:t>
      </w:r>
      <w:r w:rsidR="00776A0F">
        <w:rPr>
          <w:lang w:val="en-IE"/>
        </w:rPr>
        <w:t>F</w:t>
      </w:r>
      <w:r w:rsidR="004C238E" w:rsidRPr="00415ADD">
        <w:rPr>
          <w:lang w:val="en-IE"/>
        </w:rPr>
        <w:t xml:space="preserve"> </w:t>
      </w:r>
      <w:r w:rsidRPr="00415ADD">
        <w:rPr>
          <w:lang w:val="en-IE"/>
        </w:rPr>
        <w:t>“Capacity and Trade Register Data”</w:t>
      </w:r>
      <w:r w:rsidR="002814AE">
        <w:rPr>
          <w:lang w:val="en-IE"/>
        </w:rPr>
        <w:t xml:space="preserve"> in respect of each Contract Register Entry</w:t>
      </w:r>
      <w:r w:rsidRPr="00415ADD">
        <w:rPr>
          <w:lang w:val="en-IE"/>
        </w:rPr>
        <w:t>.</w:t>
      </w:r>
    </w:p>
    <w:p w14:paraId="35A1BAAF" w14:textId="381A0A28" w:rsidR="00BC00E3" w:rsidRDefault="00BC00E3" w:rsidP="00A27738">
      <w:pPr>
        <w:pStyle w:val="CERLEVEL4"/>
        <w:outlineLvl w:val="4"/>
        <w:rPr>
          <w:lang w:val="en-IE"/>
        </w:rPr>
      </w:pPr>
      <w:bookmarkStart w:id="928" w:name="_Ref465330925"/>
      <w:r>
        <w:rPr>
          <w:lang w:val="en-IE"/>
        </w:rPr>
        <w:t xml:space="preserve">A Contract Register Entry shall indicate </w:t>
      </w:r>
      <w:r w:rsidR="00D96886">
        <w:rPr>
          <w:lang w:val="en-IE"/>
        </w:rPr>
        <w:t xml:space="preserve">in the Status Flag </w:t>
      </w:r>
      <w:r>
        <w:rPr>
          <w:lang w:val="en-IE"/>
        </w:rPr>
        <w:t xml:space="preserve">whether the </w:t>
      </w:r>
      <w:r w:rsidR="00F46BD4">
        <w:rPr>
          <w:lang w:val="en-IE"/>
        </w:rPr>
        <w:t>entry</w:t>
      </w:r>
      <w:r>
        <w:rPr>
          <w:lang w:val="en-IE"/>
        </w:rPr>
        <w:t xml:space="preserve"> is</w:t>
      </w:r>
      <w:r w:rsidR="00696BE3">
        <w:rPr>
          <w:lang w:val="en-IE"/>
        </w:rPr>
        <w:t xml:space="preserve"> “</w:t>
      </w:r>
      <w:r w:rsidR="00D96886">
        <w:rPr>
          <w:lang w:val="en-IE"/>
        </w:rPr>
        <w:t>P</w:t>
      </w:r>
      <w:r w:rsidR="00696BE3">
        <w:rPr>
          <w:lang w:val="en-IE"/>
        </w:rPr>
        <w:t>ending” or</w:t>
      </w:r>
      <w:r>
        <w:rPr>
          <w:lang w:val="en-IE"/>
        </w:rPr>
        <w:t xml:space="preserve"> </w:t>
      </w:r>
      <w:r w:rsidRPr="00415ADD">
        <w:rPr>
          <w:lang w:val="en-IE"/>
        </w:rPr>
        <w:t>“</w:t>
      </w:r>
      <w:r w:rsidR="00D96886">
        <w:rPr>
          <w:lang w:val="en-IE"/>
        </w:rPr>
        <w:t>A</w:t>
      </w:r>
      <w:r w:rsidRPr="00415ADD">
        <w:rPr>
          <w:lang w:val="en-IE"/>
        </w:rPr>
        <w:t>ctive</w:t>
      </w:r>
      <w:r w:rsidR="003F066C">
        <w:rPr>
          <w:lang w:val="en-IE"/>
        </w:rPr>
        <w:t>”</w:t>
      </w:r>
      <w:r w:rsidR="00202B7A">
        <w:rPr>
          <w:lang w:val="en-IE"/>
        </w:rPr>
        <w:t xml:space="preserve">, as contemplated by paragraphs </w:t>
      </w:r>
      <w:r w:rsidR="000F6599">
        <w:rPr>
          <w:lang w:val="en-IE"/>
        </w:rPr>
        <w:fldChar w:fldCharType="begin"/>
      </w:r>
      <w:r w:rsidR="000F6599">
        <w:rPr>
          <w:lang w:val="en-IE"/>
        </w:rPr>
        <w:instrText xml:space="preserve"> REF _Ref483845753 \r \h </w:instrText>
      </w:r>
      <w:r w:rsidR="000F6599">
        <w:rPr>
          <w:lang w:val="en-IE"/>
        </w:rPr>
      </w:r>
      <w:r w:rsidR="000F6599">
        <w:rPr>
          <w:lang w:val="en-IE"/>
        </w:rPr>
        <w:fldChar w:fldCharType="separate"/>
      </w:r>
      <w:r w:rsidR="001B762B">
        <w:rPr>
          <w:lang w:val="en-IE"/>
        </w:rPr>
        <w:t>F.9.4.3</w:t>
      </w:r>
      <w:r w:rsidR="000F6599">
        <w:rPr>
          <w:lang w:val="en-IE"/>
        </w:rPr>
        <w:fldChar w:fldCharType="end"/>
      </w:r>
      <w:r w:rsidR="00AE0469">
        <w:rPr>
          <w:lang w:val="en-IE"/>
        </w:rPr>
        <w:t xml:space="preserve"> </w:t>
      </w:r>
      <w:r w:rsidR="00202B7A">
        <w:rPr>
          <w:lang w:val="en-IE"/>
        </w:rPr>
        <w:t xml:space="preserve">and </w:t>
      </w:r>
      <w:r w:rsidR="00202B7A">
        <w:rPr>
          <w:lang w:val="en-IE"/>
        </w:rPr>
        <w:fldChar w:fldCharType="begin"/>
      </w:r>
      <w:r w:rsidR="00202B7A">
        <w:rPr>
          <w:lang w:val="en-IE"/>
        </w:rPr>
        <w:instrText xml:space="preserve"> REF _Ref481073624 \r \h </w:instrText>
      </w:r>
      <w:r w:rsidR="00202B7A">
        <w:rPr>
          <w:lang w:val="en-IE"/>
        </w:rPr>
      </w:r>
      <w:r w:rsidR="00202B7A">
        <w:rPr>
          <w:lang w:val="en-IE"/>
        </w:rPr>
        <w:fldChar w:fldCharType="separate"/>
      </w:r>
      <w:r w:rsidR="001B762B">
        <w:rPr>
          <w:lang w:val="en-IE"/>
        </w:rPr>
        <w:t>F.9.4.8</w:t>
      </w:r>
      <w:r w:rsidR="00202B7A">
        <w:rPr>
          <w:lang w:val="en-IE"/>
        </w:rPr>
        <w:fldChar w:fldCharType="end"/>
      </w:r>
      <w:r w:rsidR="00696BE3">
        <w:rPr>
          <w:lang w:val="en-IE"/>
        </w:rPr>
        <w:t>.</w:t>
      </w:r>
      <w:bookmarkEnd w:id="928"/>
    </w:p>
    <w:p w14:paraId="18839D19" w14:textId="7E81FF2B" w:rsidR="00E43804" w:rsidRPr="00415ADD" w:rsidRDefault="00E43804" w:rsidP="00A27738">
      <w:pPr>
        <w:pStyle w:val="CERLEVEL4"/>
        <w:outlineLvl w:val="4"/>
        <w:rPr>
          <w:lang w:val="en-IE"/>
        </w:rPr>
      </w:pPr>
      <w:bookmarkStart w:id="929" w:name="_Ref467750002"/>
      <w:r w:rsidRPr="00415ADD">
        <w:rPr>
          <w:lang w:val="en-IE"/>
        </w:rPr>
        <w:t xml:space="preserve">The </w:t>
      </w:r>
      <w:r w:rsidR="00305BB1" w:rsidRPr="00415ADD">
        <w:rPr>
          <w:lang w:val="en-IE"/>
        </w:rPr>
        <w:t>following persons shall have</w:t>
      </w:r>
      <w:r w:rsidRPr="00415ADD">
        <w:rPr>
          <w:lang w:val="en-IE"/>
        </w:rPr>
        <w:t xml:space="preserve"> access to the </w:t>
      </w:r>
      <w:r w:rsidR="002814AE" w:rsidRPr="00415ADD">
        <w:rPr>
          <w:lang w:val="en-IE"/>
        </w:rPr>
        <w:t xml:space="preserve">Capacity and Trade </w:t>
      </w:r>
      <w:r w:rsidRPr="00415ADD">
        <w:rPr>
          <w:lang w:val="en-IE"/>
        </w:rPr>
        <w:t>Register:</w:t>
      </w:r>
      <w:bookmarkEnd w:id="929"/>
    </w:p>
    <w:p w14:paraId="0C2E938A" w14:textId="77777777" w:rsidR="00E43804" w:rsidRPr="00415ADD" w:rsidRDefault="00E854F5" w:rsidP="00972597">
      <w:pPr>
        <w:pStyle w:val="CERLevel50"/>
      </w:pPr>
      <w:r w:rsidRPr="00415ADD">
        <w:t>t</w:t>
      </w:r>
      <w:r w:rsidR="00E43804" w:rsidRPr="00415ADD">
        <w:t xml:space="preserve">he </w:t>
      </w:r>
      <w:r w:rsidR="00FC0BDF" w:rsidRPr="00415ADD">
        <w:t>System Operators</w:t>
      </w:r>
      <w:r w:rsidR="00305BB1" w:rsidRPr="00415ADD">
        <w:t>;</w:t>
      </w:r>
    </w:p>
    <w:p w14:paraId="71DEC53C" w14:textId="77777777" w:rsidR="00500DAD" w:rsidRPr="00415ADD" w:rsidRDefault="00305BB1" w:rsidP="00972597">
      <w:pPr>
        <w:pStyle w:val="CERLevel50"/>
      </w:pPr>
      <w:r w:rsidRPr="00415ADD">
        <w:t>the Market Operator</w:t>
      </w:r>
      <w:r w:rsidR="00351A4A">
        <w:t xml:space="preserve"> for the purpose described in paragraph </w:t>
      </w:r>
      <w:r w:rsidR="00351A4A">
        <w:fldChar w:fldCharType="begin"/>
      </w:r>
      <w:r w:rsidR="00351A4A">
        <w:instrText xml:space="preserve"> REF _Ref480359458 \r \h </w:instrText>
      </w:r>
      <w:r w:rsidR="00351A4A">
        <w:fldChar w:fldCharType="separate"/>
      </w:r>
      <w:r w:rsidR="001B762B">
        <w:t>G.2.1.2</w:t>
      </w:r>
      <w:r w:rsidR="00351A4A">
        <w:fldChar w:fldCharType="end"/>
      </w:r>
      <w:r w:rsidR="00E854F5" w:rsidRPr="00415ADD">
        <w:t xml:space="preserve">; </w:t>
      </w:r>
    </w:p>
    <w:p w14:paraId="0A41802B" w14:textId="77777777" w:rsidR="00305BB1" w:rsidRPr="00415ADD" w:rsidRDefault="00500DAD" w:rsidP="00972597">
      <w:pPr>
        <w:pStyle w:val="CERLevel50"/>
      </w:pPr>
      <w:r w:rsidRPr="00415ADD">
        <w:t xml:space="preserve">the Capacity Auction Monitor; </w:t>
      </w:r>
      <w:r w:rsidR="00E854F5" w:rsidRPr="00415ADD">
        <w:t>and</w:t>
      </w:r>
    </w:p>
    <w:p w14:paraId="7EFD2655" w14:textId="77777777" w:rsidR="00B368F0" w:rsidRDefault="00E854F5" w:rsidP="00972597">
      <w:pPr>
        <w:pStyle w:val="CERLevel50"/>
      </w:pPr>
      <w:r w:rsidRPr="00415ADD">
        <w:t>e</w:t>
      </w:r>
      <w:r w:rsidR="00305BB1" w:rsidRPr="00415ADD">
        <w:t xml:space="preserve">ach </w:t>
      </w:r>
      <w:r w:rsidR="00E43804" w:rsidRPr="00415ADD">
        <w:t>Participant</w:t>
      </w:r>
      <w:r w:rsidRPr="00415ADD">
        <w:t>, but only</w:t>
      </w:r>
      <w:r w:rsidR="000B3C0A">
        <w:t xml:space="preserve"> </w:t>
      </w:r>
      <w:r w:rsidR="00305BB1" w:rsidRPr="00415ADD">
        <w:t>in</w:t>
      </w:r>
      <w:r w:rsidR="00E43804" w:rsidRPr="000B3C0A">
        <w:t xml:space="preserve"> </w:t>
      </w:r>
      <w:r w:rsidR="00305BB1" w:rsidRPr="000B3C0A">
        <w:t xml:space="preserve">respect of </w:t>
      </w:r>
      <w:r w:rsidR="002814AE">
        <w:t xml:space="preserve">Contract Register Entries for </w:t>
      </w:r>
      <w:r w:rsidR="003A1D90">
        <w:t>its</w:t>
      </w:r>
      <w:r w:rsidR="00305BB1" w:rsidRPr="000B3C0A">
        <w:t xml:space="preserve"> Capacity Market Units</w:t>
      </w:r>
      <w:r w:rsidR="00B368F0">
        <w:t>,</w:t>
      </w:r>
    </w:p>
    <w:p w14:paraId="0DDE9E5B" w14:textId="468BFA9A" w:rsidR="00E43804" w:rsidRPr="00415ADD" w:rsidRDefault="00B368F0" w:rsidP="00B368F0">
      <w:pPr>
        <w:pStyle w:val="CERLevel50"/>
        <w:numPr>
          <w:ilvl w:val="0"/>
          <w:numId w:val="0"/>
        </w:numPr>
        <w:ind w:left="992"/>
      </w:pPr>
      <w:r>
        <w:t>but only the Sy</w:t>
      </w:r>
      <w:r w:rsidR="009D37B0">
        <w:t>s</w:t>
      </w:r>
      <w:r>
        <w:t xml:space="preserve">tem Operators shall have the ability to edit the </w:t>
      </w:r>
      <w:r w:rsidRPr="00415ADD">
        <w:t>Capacity and Trade Register</w:t>
      </w:r>
      <w:r w:rsidR="00AE5FC1" w:rsidRPr="00415ADD">
        <w:t>.</w:t>
      </w:r>
    </w:p>
    <w:p w14:paraId="306DCD65" w14:textId="77777777" w:rsidR="008266ED" w:rsidRPr="00624015" w:rsidRDefault="00E43804" w:rsidP="0074441E">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w:t>
      </w:r>
      <w:r w:rsidR="00AE5179" w:rsidRPr="00415ADD">
        <w:rPr>
          <w:lang w:val="en-IE"/>
        </w:rPr>
        <w:t>ensure that they have</w:t>
      </w:r>
      <w:r w:rsidRPr="00415ADD">
        <w:rPr>
          <w:lang w:val="en-IE"/>
        </w:rPr>
        <w:t xml:space="preserve"> the capability to add entries to the Capacity and Trade Register for a Capacity Market Unit for the purpose</w:t>
      </w:r>
      <w:r w:rsidR="003A1D90">
        <w:rPr>
          <w:lang w:val="en-IE"/>
        </w:rPr>
        <w:t>s</w:t>
      </w:r>
      <w:r w:rsidRPr="00415ADD">
        <w:rPr>
          <w:lang w:val="en-IE"/>
        </w:rPr>
        <w:t xml:space="preserve"> of adjusting the </w:t>
      </w:r>
      <w:r w:rsidR="00D0654D">
        <w:rPr>
          <w:lang w:val="en-IE"/>
        </w:rPr>
        <w:t>Awarded</w:t>
      </w:r>
      <w:r w:rsidR="00D0654D" w:rsidRPr="00415ADD">
        <w:rPr>
          <w:lang w:val="en-IE"/>
        </w:rPr>
        <w:t xml:space="preserve"> </w:t>
      </w:r>
      <w:r w:rsidR="00D0654D">
        <w:rPr>
          <w:lang w:val="en-IE"/>
        </w:rPr>
        <w:t>C</w:t>
      </w:r>
      <w:r w:rsidRPr="00415ADD">
        <w:rPr>
          <w:lang w:val="en-IE"/>
        </w:rPr>
        <w:t xml:space="preserve">apacity </w:t>
      </w:r>
      <w:r w:rsidR="00305BB1" w:rsidRPr="00415ADD">
        <w:rPr>
          <w:lang w:val="en-IE"/>
        </w:rPr>
        <w:t>allocated to</w:t>
      </w:r>
      <w:r w:rsidRPr="00415ADD">
        <w:rPr>
          <w:lang w:val="en-IE"/>
        </w:rPr>
        <w:t xml:space="preserve"> that Capacity Market Unit</w:t>
      </w:r>
      <w:r w:rsidR="00624015" w:rsidRPr="00415ADD">
        <w:rPr>
          <w:lang w:val="en-IE"/>
        </w:rPr>
        <w:t xml:space="preserve"> where permitted under th</w:t>
      </w:r>
      <w:r w:rsidR="00596D5B">
        <w:rPr>
          <w:lang w:val="en-IE"/>
        </w:rPr>
        <w:t>is</w:t>
      </w:r>
      <w:r w:rsidR="00624015" w:rsidRPr="00415ADD">
        <w:rPr>
          <w:lang w:val="en-IE"/>
        </w:rPr>
        <w:t xml:space="preserve"> Code</w:t>
      </w:r>
      <w:r w:rsidR="008266ED" w:rsidRPr="003737B7">
        <w:rPr>
          <w:lang w:val="en-IE"/>
        </w:rPr>
        <w:t>.</w:t>
      </w:r>
    </w:p>
    <w:p w14:paraId="7F6D6857" w14:textId="77777777" w:rsidR="00D87371" w:rsidRPr="00326914" w:rsidRDefault="00D87371" w:rsidP="00A27738">
      <w:pPr>
        <w:pStyle w:val="CERLEVEL2"/>
        <w:rPr>
          <w:lang w:val="en-IE"/>
        </w:rPr>
      </w:pPr>
      <w:bookmarkStart w:id="930" w:name="_Ref462295880"/>
      <w:bookmarkStart w:id="931" w:name="_Toc205287761"/>
      <w:r w:rsidRPr="00415ADD">
        <w:rPr>
          <w:lang w:val="en-IE"/>
        </w:rPr>
        <w:t>C</w:t>
      </w:r>
      <w:r w:rsidR="00E5110A">
        <w:rPr>
          <w:lang w:val="en-IE"/>
        </w:rPr>
        <w:t>ommissioned Capacity</w:t>
      </w:r>
      <w:bookmarkEnd w:id="930"/>
      <w:bookmarkEnd w:id="931"/>
      <w:r w:rsidRPr="00415ADD">
        <w:rPr>
          <w:lang w:val="en-IE"/>
        </w:rPr>
        <w:t xml:space="preserve"> </w:t>
      </w:r>
    </w:p>
    <w:p w14:paraId="2348CAD7" w14:textId="77777777" w:rsidR="00D87371" w:rsidRPr="00415ADD" w:rsidRDefault="008F021A" w:rsidP="00A27738">
      <w:pPr>
        <w:pStyle w:val="CERLEVEL4"/>
        <w:outlineLvl w:val="4"/>
        <w:rPr>
          <w:lang w:val="en-IE"/>
        </w:rPr>
      </w:pPr>
      <w:r>
        <w:rPr>
          <w:lang w:val="en-IE"/>
        </w:rPr>
        <w:t xml:space="preserve">In the </w:t>
      </w:r>
      <w:r w:rsidRPr="00415ADD">
        <w:rPr>
          <w:lang w:val="en-IE"/>
        </w:rPr>
        <w:t>Capacity and Trade Register</w:t>
      </w:r>
      <w:r>
        <w:rPr>
          <w:lang w:val="en-IE"/>
        </w:rPr>
        <w:t>,</w:t>
      </w:r>
      <w:r w:rsidRPr="00415ADD">
        <w:rPr>
          <w:lang w:val="en-IE"/>
        </w:rPr>
        <w:t xml:space="preserve"> </w:t>
      </w:r>
      <w:r w:rsidR="00D87371" w:rsidRPr="00415ADD">
        <w:rPr>
          <w:lang w:val="en-IE"/>
        </w:rPr>
        <w:t>Commissioned Capacity (</w:t>
      </w:r>
      <w:proofErr w:type="spellStart"/>
      <w:r w:rsidR="00A720A6">
        <w:t>qCCOMMISS</w:t>
      </w:r>
      <w:r w:rsidR="00A720A6" w:rsidRPr="007C0767">
        <w:rPr>
          <w:rFonts w:cs="Arial"/>
          <w:vertAlign w:val="subscript"/>
        </w:rPr>
        <w:t>Ω</w:t>
      </w:r>
      <w:r w:rsidR="00A720A6" w:rsidRPr="00113652">
        <w:rPr>
          <w:rFonts w:cs="Arial"/>
          <w:vertAlign w:val="subscript"/>
        </w:rPr>
        <w:t>γ</w:t>
      </w:r>
      <w:proofErr w:type="spellEnd"/>
      <w:r w:rsidR="00D87371" w:rsidRPr="00415ADD">
        <w:rPr>
          <w:lang w:val="en-IE"/>
        </w:rPr>
        <w:t>) represents the level of Initial Capacity</w:t>
      </w:r>
      <w:r w:rsidR="004306E6">
        <w:rPr>
          <w:lang w:val="en-IE"/>
        </w:rPr>
        <w:t xml:space="preserve"> (Total)</w:t>
      </w:r>
      <w:r w:rsidR="00D87371" w:rsidRPr="00415ADD">
        <w:rPr>
          <w:lang w:val="en-IE"/>
        </w:rPr>
        <w:t xml:space="preserve"> determined </w:t>
      </w:r>
      <w:r w:rsidR="00A47810">
        <w:rPr>
          <w:lang w:val="en-IE"/>
        </w:rPr>
        <w:t xml:space="preserve">in the </w:t>
      </w:r>
      <w:r w:rsidR="00D87371" w:rsidRPr="00415ADD">
        <w:rPr>
          <w:lang w:val="en-IE"/>
        </w:rPr>
        <w:t>Qualification</w:t>
      </w:r>
      <w:r w:rsidR="00A47810">
        <w:rPr>
          <w:lang w:val="en-IE"/>
        </w:rPr>
        <w:t xml:space="preserve"> </w:t>
      </w:r>
      <w:r w:rsidR="00A47810">
        <w:rPr>
          <w:lang w:val="en-IE"/>
        </w:rPr>
        <w:lastRenderedPageBreak/>
        <w:t>Process</w:t>
      </w:r>
      <w:r w:rsidR="00D87371" w:rsidRPr="00415ADD">
        <w:rPr>
          <w:lang w:val="en-IE"/>
        </w:rPr>
        <w:t xml:space="preserve">, that is </w:t>
      </w:r>
      <w:r w:rsidR="00E67567">
        <w:rPr>
          <w:lang w:val="en-IE"/>
        </w:rPr>
        <w:t>subsequently achieved</w:t>
      </w:r>
      <w:r w:rsidR="00D87371" w:rsidRPr="00415ADD">
        <w:rPr>
          <w:lang w:val="en-IE"/>
        </w:rPr>
        <w:t>.</w:t>
      </w:r>
      <w:r w:rsidR="006846D5" w:rsidRPr="00415ADD">
        <w:rPr>
          <w:lang w:val="en-IE"/>
        </w:rPr>
        <w:t xml:space="preserve"> It is a modified version of the Grid Code Commissioned Capacity.</w:t>
      </w:r>
    </w:p>
    <w:p w14:paraId="3A9A700D" w14:textId="72831907" w:rsidR="00D87371" w:rsidRDefault="00D87371" w:rsidP="00643466">
      <w:pPr>
        <w:pStyle w:val="CERLEVEL4"/>
        <w:ind w:left="990"/>
      </w:pPr>
      <w:bookmarkStart w:id="932" w:name="_Ref465325059"/>
      <w:r w:rsidRPr="00415ADD">
        <w:t xml:space="preserve">The value of </w:t>
      </w:r>
      <w:r w:rsidR="006846D5" w:rsidRPr="00415ADD">
        <w:t xml:space="preserve">Grid Code </w:t>
      </w:r>
      <w:r w:rsidRPr="00326914">
        <w:t xml:space="preserve">Commissioned Capacity in respect of a </w:t>
      </w:r>
      <w:r w:rsidR="00F82B3D" w:rsidRPr="00415ADD">
        <w:t>Generator</w:t>
      </w:r>
      <w:r w:rsidRPr="00415ADD">
        <w:t xml:space="preserve"> Unit or Interconnector at a given time is the </w:t>
      </w:r>
      <w:r w:rsidR="000914BC">
        <w:t>R</w:t>
      </w:r>
      <w:r w:rsidRPr="00415ADD">
        <w:t xml:space="preserve">egistered </w:t>
      </w:r>
      <w:r w:rsidR="000914BC">
        <w:t>C</w:t>
      </w:r>
      <w:r w:rsidRPr="00415ADD">
        <w:t xml:space="preserve">apacity based on the </w:t>
      </w:r>
      <w:r w:rsidR="00F8005A" w:rsidRPr="00F8005A">
        <w:rPr>
          <w:lang w:val="en-IE"/>
        </w:rPr>
        <w:t xml:space="preserve">Final Compliance </w:t>
      </w:r>
      <w:r w:rsidR="00F8005A">
        <w:rPr>
          <w:lang w:val="en-IE"/>
        </w:rPr>
        <w:t>C</w:t>
      </w:r>
      <w:r w:rsidR="00F8005A" w:rsidRPr="00F8005A">
        <w:rPr>
          <w:lang w:val="en-IE"/>
        </w:rPr>
        <w:t>ertificate</w:t>
      </w:r>
      <w:r w:rsidR="00F8005A">
        <w:rPr>
          <w:lang w:val="en-IE"/>
        </w:rPr>
        <w:t xml:space="preserve">, </w:t>
      </w:r>
      <w:r w:rsidRPr="00415ADD">
        <w:t xml:space="preserve">Operational Certification </w:t>
      </w:r>
      <w:r w:rsidR="00901AF6" w:rsidRPr="00415ADD">
        <w:t xml:space="preserve">or Final Operational Notification </w:t>
      </w:r>
      <w:r w:rsidR="0043511C">
        <w:t>for</w:t>
      </w:r>
      <w:r w:rsidRPr="00415ADD">
        <w:t xml:space="preserve"> that </w:t>
      </w:r>
      <w:r w:rsidR="00F82B3D" w:rsidRPr="00415ADD">
        <w:t>Generator</w:t>
      </w:r>
      <w:r w:rsidRPr="00415ADD">
        <w:t xml:space="preserve"> Unit or Interconnector under the applicable Grid Code</w:t>
      </w:r>
      <w:r w:rsidR="004400E0">
        <w:t>, or Market Readiness Certificate for that Generator Unit or Interconnector</w:t>
      </w:r>
      <w:r w:rsidRPr="00415ADD">
        <w:t>.  For the avoidance of doubt Commissioned Capacity is not de-rated capacity.</w:t>
      </w:r>
      <w:bookmarkEnd w:id="932"/>
    </w:p>
    <w:p w14:paraId="70FF5FBA" w14:textId="02A461C1" w:rsidR="008D1114" w:rsidRDefault="008D1114" w:rsidP="006A3E2C">
      <w:pPr>
        <w:pStyle w:val="CERLEVEL5"/>
        <w:numPr>
          <w:ilvl w:val="0"/>
          <w:numId w:val="0"/>
        </w:numPr>
        <w:ind w:left="990" w:hanging="990"/>
      </w:pPr>
      <w:r>
        <w:t xml:space="preserve">G.3.1.2A The value of Grid Code Commissioned </w:t>
      </w:r>
      <w:r w:rsidR="007E2336">
        <w:t>Maximum</w:t>
      </w:r>
      <w:r>
        <w:t xml:space="preserve"> On Time in respect of a Generator Unit or Interconnector (other than a Demand Side Unit)</w:t>
      </w:r>
      <w:r w:rsidR="00B40F0C">
        <w:t xml:space="preserve"> at a given time is the </w:t>
      </w:r>
      <w:r w:rsidR="00606746">
        <w:t>Maximum</w:t>
      </w:r>
      <w:r w:rsidR="00B40F0C">
        <w:t xml:space="preserve"> On</w:t>
      </w:r>
      <w:r w:rsidR="00915F06">
        <w:t xml:space="preserve"> Time</w:t>
      </w:r>
      <w:r w:rsidR="00B40F0C">
        <w:t xml:space="preserve"> based on the Final Compliance Certificate, Operational Certification or Final Operational Notification for that Generator Unit or Interconnector under the applicable Grid Code</w:t>
      </w:r>
      <w:r w:rsidR="004400E0">
        <w:t>, or Market Readiness Certificate for that Generator Unit or Interconnector.</w:t>
      </w:r>
    </w:p>
    <w:p w14:paraId="4F3DFA75" w14:textId="7746D3E5" w:rsidR="00B40F0C" w:rsidRDefault="00B40F0C" w:rsidP="006A3E2C">
      <w:pPr>
        <w:pStyle w:val="CERLEVEL5"/>
        <w:numPr>
          <w:ilvl w:val="0"/>
          <w:numId w:val="0"/>
        </w:numPr>
        <w:ind w:left="990" w:hanging="990"/>
      </w:pPr>
      <w:r>
        <w:t>G.3.</w:t>
      </w:r>
      <w:r w:rsidR="009523E2">
        <w:t>1.2</w:t>
      </w:r>
      <w:r>
        <w:t>B</w:t>
      </w:r>
      <w:r>
        <w:tab/>
        <w:t xml:space="preserve">The value of Grid Code Commissioned </w:t>
      </w:r>
      <w:r w:rsidR="00381725">
        <w:t>Maximum</w:t>
      </w:r>
      <w:r>
        <w:t xml:space="preserve"> On Time in respect of a Demand Side Unit at a given time is the Maximum Down Time based on the Final Compliance Certificate, Operational Certification or Final Operational Notification for that Demand Side Unit under the applicable Grid Code</w:t>
      </w:r>
      <w:r w:rsidR="004400E0">
        <w:t>,</w:t>
      </w:r>
      <w:r w:rsidR="004400E0" w:rsidRPr="004400E0">
        <w:t xml:space="preserve"> </w:t>
      </w:r>
      <w:r w:rsidR="004400E0">
        <w:t>or Market Readiness Certificate for that Generator Unit or Interconnector.</w:t>
      </w:r>
    </w:p>
    <w:p w14:paraId="3659BB6F" w14:textId="52BAC364" w:rsidR="002B6BED" w:rsidRDefault="002B6BED" w:rsidP="006A3E2C">
      <w:pPr>
        <w:pStyle w:val="CERLEVEL5"/>
        <w:numPr>
          <w:ilvl w:val="0"/>
          <w:numId w:val="0"/>
        </w:numPr>
        <w:ind w:left="990" w:hanging="990"/>
      </w:pPr>
      <w:r>
        <w:t>G.3.</w:t>
      </w:r>
      <w:r w:rsidR="009523E2">
        <w:t>1.2</w:t>
      </w:r>
      <w:r>
        <w:t>C</w:t>
      </w:r>
      <w:r>
        <w:tab/>
        <w:t>For a Generator Unit (other a Demand Side Unit or Aggregated Generator Unit), the Grid Code Commissioned Maximum On Time may differ from the Initial Maximum On Time included in the Application for Qualification only where this does not result in a breach of the relevant Connection Agreement(s) (as modified from time to time).</w:t>
      </w:r>
    </w:p>
    <w:p w14:paraId="0772455A" w14:textId="13DA9726" w:rsidR="002B6BED" w:rsidRDefault="002B6BED" w:rsidP="006A3E2C">
      <w:pPr>
        <w:pStyle w:val="CERLEVEL5"/>
        <w:numPr>
          <w:ilvl w:val="0"/>
          <w:numId w:val="0"/>
        </w:numPr>
        <w:ind w:left="990" w:hanging="990"/>
      </w:pPr>
      <w:r>
        <w:t>G.3.</w:t>
      </w:r>
      <w:r w:rsidR="009523E2">
        <w:t>1.2</w:t>
      </w:r>
      <w:r>
        <w:t>D</w:t>
      </w:r>
      <w:r>
        <w:tab/>
        <w:t>For a Demand Side Unit or Aggregated Generator Unit, the Grid Code Commissioned Maximum On Time may differ from the Initial Maximum On Time included in the Application for Qualification.</w:t>
      </w:r>
    </w:p>
    <w:p w14:paraId="7F46C751" w14:textId="43EB3099" w:rsidR="00F22011" w:rsidRPr="00AE0C26" w:rsidRDefault="00F22011" w:rsidP="006A3E2C">
      <w:pPr>
        <w:pStyle w:val="CERLEVEL5"/>
        <w:numPr>
          <w:ilvl w:val="0"/>
          <w:numId w:val="0"/>
        </w:numPr>
        <w:ind w:left="990" w:hanging="990"/>
        <w:rPr>
          <w:rFonts w:cs="Arial"/>
        </w:rPr>
      </w:pPr>
      <w:r w:rsidRPr="00AE0C26">
        <w:rPr>
          <w:rFonts w:cs="Arial"/>
        </w:rPr>
        <w:t>G.3.1.2E</w:t>
      </w:r>
      <w:r w:rsidRPr="00AE0C26">
        <w:rPr>
          <w:rFonts w:cs="Arial"/>
        </w:rPr>
        <w:tab/>
        <w:t>The value of the Commissioned Annual Run Hour Limit</w:t>
      </w:r>
    </w:p>
    <w:p w14:paraId="350E635E" w14:textId="73AB7B26" w:rsidR="00F22011" w:rsidRPr="00AE0C26" w:rsidRDefault="00F22011" w:rsidP="00AE0C26">
      <w:pPr>
        <w:pStyle w:val="CERLEVEL5"/>
        <w:numPr>
          <w:ilvl w:val="0"/>
          <w:numId w:val="155"/>
        </w:numPr>
        <w:rPr>
          <w:rFonts w:cs="Arial"/>
        </w:rPr>
      </w:pPr>
      <w:r w:rsidRPr="00AE0C26">
        <w:rPr>
          <w:rFonts w:cs="Arial"/>
        </w:rPr>
        <w:t>In respect of New Capacity which generates using combustion shall be the maximum number of hours per Capacity Year</w:t>
      </w:r>
      <w:r w:rsidR="00CF6DCF" w:rsidRPr="00AE0C26">
        <w:rPr>
          <w:rFonts w:cs="Arial"/>
        </w:rPr>
        <w:t xml:space="preserve"> during which the relevant combustion plant, in whole or in part, may operate in compliance with all applicable legislation, </w:t>
      </w:r>
      <w:proofErr w:type="spellStart"/>
      <w:r w:rsidR="00CF6DCF" w:rsidRPr="00AE0C26">
        <w:rPr>
          <w:rFonts w:cs="Arial"/>
        </w:rPr>
        <w:t>licences</w:t>
      </w:r>
      <w:proofErr w:type="spellEnd"/>
      <w:r w:rsidR="005F1B1F" w:rsidRPr="00AE0C26">
        <w:rPr>
          <w:rFonts w:cs="Arial"/>
        </w:rPr>
        <w:t xml:space="preserve">, </w:t>
      </w:r>
      <w:proofErr w:type="spellStart"/>
      <w:r w:rsidR="005F1B1F" w:rsidRPr="00AE0C26">
        <w:rPr>
          <w:rFonts w:cs="Arial"/>
        </w:rPr>
        <w:t>authorisations</w:t>
      </w:r>
      <w:proofErr w:type="spellEnd"/>
      <w:r w:rsidR="005F1B1F" w:rsidRPr="00AE0C26">
        <w:rPr>
          <w:rFonts w:cs="Arial"/>
        </w:rPr>
        <w:t>, consents and permits obtained as required for Substantial Financial Completion; and</w:t>
      </w:r>
    </w:p>
    <w:p w14:paraId="47627E94" w14:textId="6857C728" w:rsidR="005F1B1F" w:rsidRPr="00AE0C26" w:rsidRDefault="005F1B1F" w:rsidP="00AE0C26">
      <w:pPr>
        <w:pStyle w:val="CERLEVEL5"/>
        <w:numPr>
          <w:ilvl w:val="0"/>
          <w:numId w:val="155"/>
        </w:numPr>
        <w:rPr>
          <w:rFonts w:cs="Arial"/>
        </w:rPr>
      </w:pPr>
      <w:r w:rsidRPr="00AE0C26">
        <w:rPr>
          <w:rFonts w:cs="Arial"/>
        </w:rPr>
        <w:t>In respect of all other capacity shall be assumed to have the val</w:t>
      </w:r>
      <w:r w:rsidR="00CE4B3F">
        <w:rPr>
          <w:rFonts w:cs="Arial"/>
        </w:rPr>
        <w:t>u</w:t>
      </w:r>
      <w:r w:rsidRPr="00AE0C26">
        <w:rPr>
          <w:rFonts w:cs="Arial"/>
        </w:rPr>
        <w:t>e 8760 hours.</w:t>
      </w:r>
    </w:p>
    <w:p w14:paraId="621F760B" w14:textId="774588A5" w:rsidR="005F1B1F" w:rsidRPr="00F10F21" w:rsidRDefault="005F1B1F" w:rsidP="00F10F21">
      <w:pPr>
        <w:pStyle w:val="Default"/>
        <w:ind w:left="1440" w:hanging="1440"/>
        <w:jc w:val="both"/>
        <w:rPr>
          <w:rFonts w:ascii="Arial" w:hAnsi="Arial" w:cs="Arial"/>
          <w:sz w:val="22"/>
          <w:szCs w:val="22"/>
        </w:rPr>
      </w:pPr>
      <w:r w:rsidRPr="00F10F21">
        <w:rPr>
          <w:rFonts w:ascii="Arial" w:hAnsi="Arial" w:cs="Arial"/>
          <w:sz w:val="22"/>
          <w:szCs w:val="22"/>
        </w:rPr>
        <w:t>G.3.1.2F  For a Generator Unit (other than a Demand Side Unit or Aggregated Generator</w:t>
      </w:r>
    </w:p>
    <w:p w14:paraId="24C9E623"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Unit) the Commissioned Annual Run Hour Limit may differ from the Initial Annual</w:t>
      </w:r>
    </w:p>
    <w:p w14:paraId="68A4A72C"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Run Hour Limit included in the Application for Qualification only where this does not</w:t>
      </w:r>
    </w:p>
    <w:p w14:paraId="192DC9E8"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result in a breach of the relevant Connection Agreement(s) (as modified from time</w:t>
      </w:r>
    </w:p>
    <w:p w14:paraId="0F7FC5B9" w14:textId="0239A3F3"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to time).</w:t>
      </w:r>
    </w:p>
    <w:p w14:paraId="0265D197" w14:textId="77777777" w:rsidR="005F1B1F" w:rsidRPr="00F10F21" w:rsidRDefault="005F1B1F" w:rsidP="00AE0C26">
      <w:pPr>
        <w:pStyle w:val="Default"/>
        <w:jc w:val="both"/>
        <w:rPr>
          <w:rFonts w:ascii="Arial" w:hAnsi="Arial" w:cs="Arial"/>
          <w:color w:val="auto"/>
          <w:sz w:val="22"/>
          <w:szCs w:val="22"/>
          <w:u w:val="single"/>
        </w:rPr>
      </w:pPr>
    </w:p>
    <w:p w14:paraId="373F9915" w14:textId="77777777" w:rsidR="00AE0C26" w:rsidRPr="00F10F21" w:rsidRDefault="005F1B1F" w:rsidP="00AE0C26">
      <w:pPr>
        <w:pStyle w:val="Default"/>
        <w:jc w:val="both"/>
        <w:rPr>
          <w:rFonts w:ascii="Arial" w:hAnsi="Arial" w:cs="Arial"/>
          <w:color w:val="auto"/>
          <w:sz w:val="22"/>
          <w:szCs w:val="22"/>
        </w:rPr>
      </w:pPr>
      <w:r w:rsidRPr="00F10F21">
        <w:rPr>
          <w:rFonts w:ascii="Arial" w:hAnsi="Arial" w:cs="Arial"/>
          <w:color w:val="auto"/>
          <w:sz w:val="22"/>
          <w:szCs w:val="22"/>
        </w:rPr>
        <w:t>G.3.1.2G  For a Demand Side Unit or Aggregated Generator Unit</w:t>
      </w:r>
      <w:r w:rsidR="00AE0C26" w:rsidRPr="00F10F21">
        <w:rPr>
          <w:rFonts w:ascii="Arial" w:hAnsi="Arial" w:cs="Arial"/>
          <w:color w:val="auto"/>
          <w:sz w:val="22"/>
          <w:szCs w:val="22"/>
        </w:rPr>
        <w:t>, the Commissioned Annual</w:t>
      </w:r>
      <w:r w:rsidR="00AE0C26" w:rsidRPr="00F10F21">
        <w:rPr>
          <w:rFonts w:ascii="Arial" w:hAnsi="Arial" w:cs="Arial"/>
          <w:color w:val="auto"/>
          <w:sz w:val="22"/>
          <w:szCs w:val="22"/>
        </w:rPr>
        <w:tab/>
        <w:t xml:space="preserve">     Run Hour Limit may differ from the Initial Annual Run Hour Limit included in the</w:t>
      </w:r>
    </w:p>
    <w:p w14:paraId="345B414B" w14:textId="0CCA0622" w:rsidR="00F55782" w:rsidRPr="00F55782" w:rsidRDefault="00AE0C26" w:rsidP="00F55782">
      <w:pPr>
        <w:pStyle w:val="Default"/>
        <w:ind w:left="272" w:firstLine="720"/>
        <w:jc w:val="both"/>
        <w:rPr>
          <w:rFonts w:ascii="Arial" w:hAnsi="Arial" w:cs="Arial"/>
          <w:color w:val="auto"/>
          <w:sz w:val="22"/>
          <w:szCs w:val="22"/>
        </w:rPr>
      </w:pPr>
      <w:r w:rsidRPr="00F10F21">
        <w:rPr>
          <w:rFonts w:ascii="Arial" w:hAnsi="Arial" w:cs="Arial"/>
          <w:color w:val="auto"/>
          <w:sz w:val="22"/>
          <w:szCs w:val="22"/>
        </w:rPr>
        <w:t>Application for Qualification.</w:t>
      </w:r>
    </w:p>
    <w:p w14:paraId="6361F4C3" w14:textId="4B69489D" w:rsidR="00F24EF0" w:rsidRDefault="00F24EF0" w:rsidP="00A27738">
      <w:pPr>
        <w:pStyle w:val="CERLEVEL4"/>
        <w:outlineLvl w:val="4"/>
        <w:rPr>
          <w:lang w:val="en-IE"/>
        </w:rPr>
      </w:pPr>
      <w:bookmarkStart w:id="933" w:name="_Ref465325070"/>
      <w:r>
        <w:rPr>
          <w:lang w:val="en-IE"/>
        </w:rPr>
        <w:t>The De-Rated Grid Code Commissioned Capacity shall be the Grid Code Commissioned Capacity o</w:t>
      </w:r>
      <w:r w:rsidR="00493606">
        <w:rPr>
          <w:lang w:val="en-IE"/>
        </w:rPr>
        <w:t>f</w:t>
      </w:r>
      <w:r>
        <w:rPr>
          <w:lang w:val="en-IE"/>
        </w:rPr>
        <w:t xml:space="preserve"> the Generator Unit or Interconnector multiplied by:</w:t>
      </w:r>
    </w:p>
    <w:p w14:paraId="382079BD" w14:textId="21137997" w:rsidR="00F24EF0" w:rsidRDefault="005E2D0A" w:rsidP="00342896">
      <w:pPr>
        <w:pStyle w:val="CERLEVEL5"/>
      </w:pPr>
      <w:r>
        <w:t>w</w:t>
      </w:r>
      <w:r w:rsidR="00F24EF0">
        <w:t>here a unit has a zero INCTOL value, the De-rating factor applicable to a unit of the Technology class and the Annual Run Hour Limit(s) of that Generator Unit or Interconnector and with an Initial Capacity equal to the Grid Code Commissioned Capacity and an Initial Maximum On Time equal to the Grid Code Commissioned</w:t>
      </w:r>
      <w:r w:rsidR="00895944">
        <w:t xml:space="preserve"> Maximum</w:t>
      </w:r>
      <w:r w:rsidR="00F24EF0">
        <w:t xml:space="preserve"> On Time of that Generator Unit </w:t>
      </w:r>
      <w:r w:rsidR="00F24EF0">
        <w:lastRenderedPageBreak/>
        <w:t>or Interconnector as specified in the Initial Auction Information Pack for the relevant Capacity Auction in which the relevant Awarded New Capacity was allocated (Grid Code Commissioned De-rating Factor);</w:t>
      </w:r>
    </w:p>
    <w:p w14:paraId="51C9634F" w14:textId="2922CD9E" w:rsidR="00D87371" w:rsidRPr="00415ADD" w:rsidRDefault="00F24EF0" w:rsidP="0059154A">
      <w:pPr>
        <w:pStyle w:val="CERLEVEL5"/>
      </w:pPr>
      <w:r>
        <w:t>where a unit has a non-zero INCTOL</w:t>
      </w:r>
      <w:r w:rsidR="009626A7">
        <w:t xml:space="preserve"> </w:t>
      </w:r>
      <w:r>
        <w:t>value the Gross De-Rating Factor, as specified in item 3 (b) of Appendix E “Qualification Capacity Register Data”.</w:t>
      </w:r>
      <w:bookmarkEnd w:id="933"/>
    </w:p>
    <w:p w14:paraId="35F3BD91" w14:textId="01C40E11" w:rsidR="00D87371" w:rsidRDefault="00D87371" w:rsidP="00A27738">
      <w:pPr>
        <w:pStyle w:val="CERLEVEL4"/>
        <w:outlineLvl w:val="4"/>
        <w:rPr>
          <w:lang w:val="en-IE"/>
        </w:rPr>
      </w:pPr>
      <w:bookmarkStart w:id="934" w:name="_Ref465153738"/>
      <w:r w:rsidRPr="00415ADD">
        <w:rPr>
          <w:lang w:val="en-IE"/>
        </w:rPr>
        <w:t>The Proportion of Delivered Capacity</w:t>
      </w:r>
      <w:r w:rsidR="005E2D0A">
        <w:rPr>
          <w:lang w:val="en-IE"/>
        </w:rPr>
        <w:t xml:space="preserve"> </w:t>
      </w:r>
      <w:r w:rsidR="005E2D0A" w:rsidRPr="005E2D0A">
        <w:rPr>
          <w:u w:val="single"/>
          <w:lang w:val="en-IE"/>
        </w:rPr>
        <w:t>(PDC</w:t>
      </w:r>
      <w:r w:rsidR="005E2D0A" w:rsidRPr="005E2D0A">
        <w:rPr>
          <w:u w:val="single"/>
          <w:vertAlign w:val="subscript"/>
          <w:lang w:val="en-IE"/>
        </w:rPr>
        <w:t>Ωn</w:t>
      </w:r>
      <w:r w:rsidR="005E2D0A" w:rsidRPr="005E2D0A">
        <w:rPr>
          <w:u w:val="single"/>
          <w:lang w:val="en-IE"/>
        </w:rPr>
        <w:t>)</w:t>
      </w:r>
      <w:r w:rsidRPr="00415ADD">
        <w:rPr>
          <w:lang w:val="en-IE"/>
        </w:rPr>
        <w:t xml:space="preserve"> in respect of </w:t>
      </w:r>
      <w:r w:rsidR="005E2D0A">
        <w:rPr>
          <w:lang w:val="en-IE"/>
        </w:rPr>
        <w:t xml:space="preserve">each Contract Register Entry, n, of </w:t>
      </w:r>
      <w:r w:rsidRPr="00415ADD">
        <w:rPr>
          <w:lang w:val="en-IE"/>
        </w:rPr>
        <w:t>Awarded New Capacity</w:t>
      </w:r>
      <w:r w:rsidR="005E2D0A">
        <w:rPr>
          <w:lang w:val="en-IE"/>
        </w:rPr>
        <w:t xml:space="preserve"> for Capacity Market Unit, </w:t>
      </w:r>
      <w:r w:rsidR="005E2D0A" w:rsidRPr="005E2D0A">
        <w:rPr>
          <w:lang w:val="en-IE"/>
        </w:rPr>
        <w:t xml:space="preserve">Ω, </w:t>
      </w:r>
      <w:r w:rsidRPr="00415ADD">
        <w:rPr>
          <w:lang w:val="en-IE"/>
        </w:rPr>
        <w:t>at a given time is a percentage value</w:t>
      </w:r>
      <w:r w:rsidR="005E2D0A">
        <w:rPr>
          <w:lang w:val="en-IE"/>
        </w:rPr>
        <w:t>, defined as follows</w:t>
      </w:r>
      <w:r w:rsidR="000C0104">
        <w:rPr>
          <w:lang w:val="en-IE"/>
        </w:rPr>
        <w:t>:</w:t>
      </w:r>
      <w:bookmarkEnd w:id="934"/>
    </w:p>
    <w:p w14:paraId="3B7464D2" w14:textId="77777777" w:rsidR="007957C2" w:rsidRDefault="007957C2" w:rsidP="0059154A">
      <w:pPr>
        <w:pStyle w:val="CERLEVEL6"/>
        <w:numPr>
          <w:ilvl w:val="0"/>
          <w:numId w:val="0"/>
        </w:numPr>
        <w:ind w:left="1701"/>
        <w:rPr>
          <w:lang w:val="en-IE"/>
        </w:rPr>
      </w:pPr>
    </w:p>
    <w:p w14:paraId="0B651A62" w14:textId="77777777" w:rsidR="00521E42" w:rsidRDefault="00DF5C1B" w:rsidP="00DD2550">
      <w:pPr>
        <w:pStyle w:val="CERLEVEL6"/>
        <w:numPr>
          <w:ilvl w:val="0"/>
          <w:numId w:val="0"/>
        </w:numPr>
        <w:rPr>
          <w:color w:val="000000"/>
        </w:rPr>
      </w:pPr>
      <m:oMathPara>
        <m:oMath>
          <m:sSub>
            <m:sSubPr>
              <m:ctrlPr>
                <w:rPr>
                  <w:rFonts w:ascii="Cambria Math" w:eastAsia="Calibri" w:hAnsi="Cambria Math" w:cs="Arial"/>
                  <w:i/>
                  <w:color w:val="000000"/>
                </w:rPr>
              </m:ctrlPr>
            </m:sSubPr>
            <m:e>
              <m:r>
                <w:rPr>
                  <w:rFonts w:ascii="Cambria Math" w:eastAsia="Calibri" w:hAnsi="Cambria Math" w:cs="Arial"/>
                  <w:color w:val="000000"/>
                </w:rPr>
                <m:t>PDC</m:t>
              </m:r>
            </m:e>
            <m:sub>
              <m:r>
                <m:rPr>
                  <m:sty m:val="p"/>
                </m:rPr>
                <w:rPr>
                  <w:rFonts w:ascii="Cambria Math" w:eastAsia="Calibri" w:hAnsi="Cambria Math" w:cs="Arial"/>
                  <w:color w:val="000000"/>
                </w:rPr>
                <m:t>Ωn</m:t>
              </m:r>
            </m:sub>
          </m:sSub>
          <m:r>
            <w:rPr>
              <w:rFonts w:ascii="Cambria Math" w:eastAsia="Calibri" w:hAnsi="Cambria Math" w:cs="Arial"/>
              <w:color w:val="000000"/>
            </w:rPr>
            <m:t>=Max</m:t>
          </m:r>
          <m:d>
            <m:dPr>
              <m:ctrlPr>
                <w:rPr>
                  <w:rFonts w:ascii="Cambria Math" w:eastAsia="Calibri" w:hAnsi="Cambria Math" w:cs="Arial"/>
                  <w:i/>
                  <w:color w:val="000000"/>
                </w:rPr>
              </m:ctrlPr>
            </m:dPr>
            <m:e>
              <m:r>
                <w:rPr>
                  <w:rFonts w:ascii="Cambria Math" w:eastAsia="Calibri" w:hAnsi="Cambria Math" w:cs="Arial"/>
                  <w:color w:val="000000"/>
                </w:rPr>
                <m:t xml:space="preserve">0,Min </m:t>
              </m:r>
              <m:d>
                <m:dPr>
                  <m:ctrlPr>
                    <w:rPr>
                      <w:rFonts w:ascii="Cambria Math" w:eastAsia="Calibri" w:hAnsi="Cambria Math" w:cs="Arial"/>
                      <w:i/>
                      <w:color w:val="000000"/>
                    </w:rPr>
                  </m:ctrlPr>
                </m:dPr>
                <m:e>
                  <m:f>
                    <m:fPr>
                      <m:ctrlPr>
                        <w:rPr>
                          <w:rFonts w:ascii="Cambria Math" w:eastAsia="Calibri" w:hAnsi="Cambria Math" w:cs="Arial"/>
                          <w:i/>
                          <w:color w:val="000000"/>
                        </w:rPr>
                      </m:ctrlPr>
                    </m:fPr>
                    <m:num>
                      <m:nary>
                        <m:naryPr>
                          <m:chr m:val="∑"/>
                          <m:limLoc m:val="undOvr"/>
                          <m:supHide m:val="1"/>
                          <m:ctrlPr>
                            <w:rPr>
                              <w:rFonts w:ascii="Cambria Math" w:eastAsia="Calibri" w:hAnsi="Cambria Math" w:cs="Arial"/>
                              <w:i/>
                              <w:color w:val="000000"/>
                            </w:rPr>
                          </m:ctrlPr>
                        </m:naryPr>
                        <m:sub>
                          <m:r>
                            <w:rPr>
                              <w:rFonts w:ascii="Cambria Math" w:eastAsia="Calibri" w:hAnsi="Cambria Math" w:cs="Arial"/>
                              <w:color w:val="000000"/>
                            </w:rPr>
                            <m:t>uϵ</m:t>
                          </m:r>
                          <m:r>
                            <m:rPr>
                              <m:sty m:val="p"/>
                            </m:rPr>
                            <w:rPr>
                              <w:rFonts w:ascii="Cambria Math" w:eastAsia="Calibri" w:hAnsi="Cambria Math" w:cs="Arial"/>
                              <w:color w:val="000000"/>
                            </w:rPr>
                            <m:t>Ω</m:t>
                          </m:r>
                        </m:sub>
                        <m:sup/>
                        <m:e>
                          <m:sSub>
                            <m:sSubPr>
                              <m:ctrlPr>
                                <w:rPr>
                                  <w:rFonts w:ascii="Cambria Math" w:eastAsia="Calibri" w:hAnsi="Cambria Math" w:cs="Arial"/>
                                  <w:i/>
                                  <w:color w:val="000000"/>
                                </w:rPr>
                              </m:ctrlPr>
                            </m:sSubPr>
                            <m:e>
                              <m:r>
                                <w:rPr>
                                  <w:rFonts w:ascii="Cambria Math" w:eastAsia="Calibri" w:hAnsi="Cambria Math" w:cs="Arial"/>
                                  <w:color w:val="000000"/>
                                </w:rPr>
                                <m:t>(DRGCCC</m:t>
                              </m:r>
                            </m:e>
                            <m:sub>
                              <m:r>
                                <w:rPr>
                                  <w:rFonts w:ascii="Cambria Math" w:eastAsia="Calibri" w:hAnsi="Cambria Math" w:cs="Arial"/>
                                  <w:color w:val="000000"/>
                                </w:rPr>
                                <m:t>u</m:t>
                              </m:r>
                            </m:sub>
                          </m:sSub>
                        </m:e>
                      </m:nary>
                      <m:r>
                        <w:rPr>
                          <w:rFonts w:ascii="Cambria Math" w:eastAsia="Calibri" w:hAnsi="Cambria Math" w:cs="Arial"/>
                          <w:color w:val="000000"/>
                        </w:rPr>
                        <m:t>-</m:t>
                      </m:r>
                      <m:sSub>
                        <m:sSubPr>
                          <m:ctrlPr>
                            <w:rPr>
                              <w:rFonts w:ascii="Cambria Math" w:eastAsia="Calibri" w:hAnsi="Cambria Math" w:cs="Arial"/>
                              <w:i/>
                              <w:color w:val="000000"/>
                            </w:rPr>
                          </m:ctrlPr>
                        </m:sSubPr>
                        <m:e>
                          <m:r>
                            <w:rPr>
                              <w:rFonts w:ascii="Cambria Math" w:eastAsia="Calibri" w:hAnsi="Cambria Math" w:cs="Arial"/>
                              <w:color w:val="000000"/>
                            </w:rPr>
                            <m:t>GDRCE</m:t>
                          </m:r>
                        </m:e>
                        <m:sub>
                          <m:r>
                            <m:rPr>
                              <m:sty m:val="p"/>
                            </m:rPr>
                            <w:rPr>
                              <w:rFonts w:ascii="Cambria Math" w:eastAsia="Calibri" w:hAnsi="Cambria Math" w:cs="Arial"/>
                              <w:color w:val="000000"/>
                            </w:rPr>
                            <m:t>u</m:t>
                          </m:r>
                        </m:sub>
                      </m:sSub>
                      <m:r>
                        <w:rPr>
                          <w:rFonts w:ascii="Cambria Math" w:eastAsia="Calibri" w:hAnsi="Cambria Math" w:cs="Arial"/>
                          <w:color w:val="000000"/>
                        </w:rPr>
                        <m:t>)</m:t>
                      </m:r>
                    </m:num>
                    <m:den>
                      <m:nary>
                        <m:naryPr>
                          <m:chr m:val="∑"/>
                          <m:limLoc m:val="subSup"/>
                          <m:ctrlPr>
                            <w:rPr>
                              <w:rFonts w:ascii="Cambria Math" w:eastAsia="Calibri" w:hAnsi="Cambria Math" w:cs="Arial"/>
                              <w:i/>
                              <w:color w:val="000000"/>
                            </w:rPr>
                          </m:ctrlPr>
                        </m:naryPr>
                        <m:sub>
                          <m:r>
                            <w:rPr>
                              <w:rFonts w:ascii="Cambria Math" w:eastAsia="Calibri" w:hAnsi="Cambria Math" w:cs="Arial"/>
                              <w:color w:val="000000"/>
                            </w:rPr>
                            <m:t>i=1</m:t>
                          </m:r>
                        </m:sub>
                        <m:sup>
                          <m:r>
                            <w:rPr>
                              <w:rFonts w:ascii="Cambria Math" w:eastAsia="Calibri" w:hAnsi="Cambria Math" w:cs="Arial"/>
                              <w:color w:val="000000"/>
                            </w:rPr>
                            <m:t>n</m:t>
                          </m:r>
                        </m:sup>
                        <m:e>
                          <m:sSub>
                            <m:sSubPr>
                              <m:ctrlPr>
                                <w:rPr>
                                  <w:rFonts w:ascii="Cambria Math" w:eastAsia="Calibri" w:hAnsi="Cambria Math" w:cs="Arial"/>
                                  <w:i/>
                                  <w:color w:val="000000"/>
                                </w:rPr>
                              </m:ctrlPr>
                            </m:sSubPr>
                            <m:e>
                              <m:r>
                                <w:rPr>
                                  <w:rFonts w:ascii="Cambria Math" w:eastAsia="Calibri" w:hAnsi="Cambria Math" w:cs="Arial"/>
                                </w:rPr>
                                <m:t>qC</m:t>
                              </m:r>
                            </m:e>
                            <m:sub>
                              <m:r>
                                <m:rPr>
                                  <m:sty m:val="p"/>
                                </m:rPr>
                                <w:rPr>
                                  <w:rFonts w:ascii="Cambria Math" w:eastAsia="Calibri" w:hAnsi="Cambria Math" w:cs="Arial"/>
                                </w:rPr>
                                <m:t>Ωi</m:t>
                              </m:r>
                            </m:sub>
                          </m:sSub>
                        </m:e>
                      </m:nary>
                    </m:den>
                  </m:f>
                  <m:r>
                    <w:rPr>
                      <w:rFonts w:ascii="Cambria Math" w:eastAsia="Calibri" w:hAnsi="Cambria Math" w:cs="Arial"/>
                      <w:color w:val="000000"/>
                    </w:rPr>
                    <m:t>, 100%</m:t>
                  </m:r>
                </m:e>
              </m:d>
            </m:e>
          </m:d>
          <m:r>
            <w:rPr>
              <w:rFonts w:ascii="Cambria Math" w:eastAsia="Calibri" w:hAnsi="Cambria Math" w:cs="Arial"/>
              <w:color w:val="000000"/>
            </w:rPr>
            <m:t xml:space="preserve">…i ϵ </m:t>
          </m:r>
          <m:sSub>
            <m:sSubPr>
              <m:ctrlPr>
                <w:rPr>
                  <w:rFonts w:ascii="Cambria Math" w:eastAsia="Calibri" w:hAnsi="Cambria Math" w:cs="Arial"/>
                  <w:i/>
                  <w:color w:val="000000"/>
                </w:rPr>
              </m:ctrlPr>
            </m:sSubPr>
            <m:e>
              <m:r>
                <w:rPr>
                  <w:rFonts w:ascii="Cambria Math" w:eastAsia="Calibri" w:hAnsi="Cambria Math" w:cs="Arial"/>
                  <w:color w:val="000000"/>
                </w:rPr>
                <m:t>ANC</m:t>
              </m:r>
            </m:e>
            <m:sub>
              <m:r>
                <m:rPr>
                  <m:sty m:val="p"/>
                </m:rPr>
                <w:rPr>
                  <w:rFonts w:ascii="Cambria Math" w:eastAsia="Calibri" w:hAnsi="Cambria Math" w:cs="Arial"/>
                  <w:color w:val="000000"/>
                </w:rPr>
                <m:t>Ωy</m:t>
              </m:r>
            </m:sub>
          </m:sSub>
        </m:oMath>
      </m:oMathPara>
    </w:p>
    <w:p w14:paraId="675D0296" w14:textId="70125C20" w:rsidR="00753F9C" w:rsidRDefault="00DD2550" w:rsidP="00DD2550">
      <w:pPr>
        <w:pStyle w:val="CERLEVEL6"/>
        <w:numPr>
          <w:ilvl w:val="0"/>
          <w:numId w:val="0"/>
        </w:numPr>
        <w:rPr>
          <w:lang w:val="en-IE"/>
        </w:rPr>
      </w:pPr>
      <w:r>
        <w:rPr>
          <w:lang w:val="en-IE"/>
        </w:rPr>
        <w:t>where:</w:t>
      </w:r>
    </w:p>
    <w:p w14:paraId="16D25E48" w14:textId="17F61875" w:rsidR="00DD2550" w:rsidRPr="00244A79" w:rsidRDefault="00DD2550" w:rsidP="00FC028A">
      <w:pPr>
        <w:pStyle w:val="CERLEVEL6"/>
        <w:numPr>
          <w:ilvl w:val="0"/>
          <w:numId w:val="165"/>
        </w:numPr>
        <w:rPr>
          <w:lang w:val="en-IE"/>
        </w:rPr>
      </w:pPr>
      <w:proofErr w:type="spellStart"/>
      <w:r w:rsidRPr="0059154A">
        <w:rPr>
          <w:lang w:val="en-AU"/>
        </w:rPr>
        <w:t>DRGCCC</w:t>
      </w:r>
      <w:r w:rsidRPr="0059154A">
        <w:rPr>
          <w:vertAlign w:val="subscript"/>
          <w:lang w:val="en-AU"/>
        </w:rPr>
        <w:t>u</w:t>
      </w:r>
      <w:proofErr w:type="spellEnd"/>
      <w:r w:rsidRPr="0059154A">
        <w:rPr>
          <w:lang w:val="en-AU"/>
        </w:rPr>
        <w:t xml:space="preserve"> is the De-Rated Grid Code Commissioned Capacity for Generator Unit or Interconnector, u, associated with Capacity Market Unit, Ω.</w:t>
      </w:r>
      <w:r w:rsidRPr="00244A79">
        <w:rPr>
          <w:lang w:val="en-IE"/>
        </w:rPr>
        <w:t> </w:t>
      </w:r>
    </w:p>
    <w:p w14:paraId="4CFB5074" w14:textId="24C2C61A" w:rsidR="00DD2550" w:rsidRPr="00244A79" w:rsidRDefault="00134971" w:rsidP="00FC028A">
      <w:pPr>
        <w:pStyle w:val="CERLEVEL6"/>
        <w:numPr>
          <w:ilvl w:val="0"/>
          <w:numId w:val="165"/>
        </w:numPr>
        <w:rPr>
          <w:lang w:val="en-IE"/>
        </w:rPr>
      </w:pPr>
      <w:proofErr w:type="spellStart"/>
      <w:r w:rsidRPr="0059154A">
        <w:rPr>
          <w:lang w:val="en-AU"/>
        </w:rPr>
        <w:t>GDRCE</w:t>
      </w:r>
      <w:r w:rsidRPr="0059154A">
        <w:rPr>
          <w:vertAlign w:val="subscript"/>
          <w:lang w:val="en-AU"/>
        </w:rPr>
        <w:t>u</w:t>
      </w:r>
      <w:proofErr w:type="spellEnd"/>
      <w:r w:rsidRPr="0059154A">
        <w:rPr>
          <w:lang w:val="en-AU"/>
        </w:rPr>
        <w:t xml:space="preserve"> is the Gross De-Rated Capacity Existing for Candidate Unit from the Capacity Auction where Contract Register Entry, n, was allocated. </w:t>
      </w:r>
      <w:r w:rsidRPr="00244A79">
        <w:rPr>
          <w:lang w:val="en-IE"/>
        </w:rPr>
        <w:t> </w:t>
      </w:r>
    </w:p>
    <w:p w14:paraId="61F39F7D" w14:textId="3BEED674" w:rsidR="00134971" w:rsidRPr="00244A79" w:rsidRDefault="00134971" w:rsidP="00FC028A">
      <w:pPr>
        <w:pStyle w:val="CERLEVEL6"/>
        <w:numPr>
          <w:ilvl w:val="0"/>
          <w:numId w:val="165"/>
        </w:numPr>
        <w:rPr>
          <w:lang w:val="en-IE"/>
        </w:rPr>
      </w:pPr>
      <w:proofErr w:type="spellStart"/>
      <w:r w:rsidRPr="0059154A">
        <w:rPr>
          <w:lang w:val="en-AU"/>
        </w:rPr>
        <w:t>qC</w:t>
      </w:r>
      <w:r w:rsidRPr="0059154A">
        <w:rPr>
          <w:vertAlign w:val="subscript"/>
          <w:lang w:val="en-AU"/>
        </w:rPr>
        <w:t>Ωn</w:t>
      </w:r>
      <w:proofErr w:type="spellEnd"/>
      <w:r w:rsidRPr="0059154A">
        <w:rPr>
          <w:lang w:val="en-AU"/>
        </w:rPr>
        <w:t xml:space="preserve"> is the Capacity Quantity for Capacity Market Unit, Ω, for Contract Register Entry, n, of Awarded New Capacity at time of Capacity Auction where Contract Register Entry, n, was allocated, where n is in order of earlier auction then lower price.</w:t>
      </w:r>
      <w:r w:rsidRPr="00244A79">
        <w:rPr>
          <w:lang w:val="en-IE"/>
        </w:rPr>
        <w:t> </w:t>
      </w:r>
    </w:p>
    <w:p w14:paraId="5F5C091C" w14:textId="783E5CBA" w:rsidR="00134971" w:rsidRPr="00D06CA5" w:rsidRDefault="00134971" w:rsidP="00FC028A">
      <w:pPr>
        <w:pStyle w:val="CERLEVEL6"/>
        <w:numPr>
          <w:ilvl w:val="0"/>
          <w:numId w:val="165"/>
        </w:numPr>
        <w:rPr>
          <w:lang w:val="en-IE"/>
        </w:rPr>
      </w:pPr>
      <w:proofErr w:type="spellStart"/>
      <w:r w:rsidRPr="0059154A">
        <w:rPr>
          <w:lang w:val="en-IE"/>
        </w:rPr>
        <w:t>Σ</w:t>
      </w:r>
      <w:r w:rsidRPr="0059154A">
        <w:rPr>
          <w:vertAlign w:val="subscript"/>
          <w:lang w:val="en-IE"/>
        </w:rPr>
        <w:t>u</w:t>
      </w:r>
      <w:proofErr w:type="spellEnd"/>
      <w:r w:rsidRPr="0059154A">
        <w:rPr>
          <w:vertAlign w:val="subscript"/>
          <w:lang w:val="en-IE"/>
        </w:rPr>
        <w:t xml:space="preserve">Ω </w:t>
      </w:r>
      <w:r w:rsidRPr="0059154A">
        <w:rPr>
          <w:lang w:val="en-IE"/>
        </w:rPr>
        <w:t>is the summation across all Candidate Units, u, in Capacity Market Unit, Ω.</w:t>
      </w:r>
      <w:r w:rsidRPr="00244A79">
        <w:rPr>
          <w:lang w:val="en-IE"/>
        </w:rPr>
        <w:t> </w:t>
      </w:r>
    </w:p>
    <w:p w14:paraId="2E57B79E" w14:textId="7281BF58" w:rsidR="00134971" w:rsidRPr="00415ADD" w:rsidRDefault="00DF5C1B" w:rsidP="0059154A">
      <w:pPr>
        <w:pStyle w:val="CERLEVEL6"/>
        <w:numPr>
          <w:ilvl w:val="0"/>
          <w:numId w:val="165"/>
        </w:numPr>
        <w:rPr>
          <w:lang w:val="en-IE"/>
        </w:rPr>
      </w:pPr>
      <m:oMath>
        <m:nary>
          <m:naryPr>
            <m:chr m:val="∑"/>
            <m:limLoc m:val="subSup"/>
            <m:ctrlPr>
              <w:rPr>
                <w:rFonts w:ascii="Cambria Math" w:hAnsi="Cambria Math"/>
                <w:i/>
                <w:lang w:val="en-IE"/>
              </w:rPr>
            </m:ctrlPr>
          </m:naryPr>
          <m:sub>
            <m:r>
              <w:rPr>
                <w:rFonts w:ascii="Cambria Math" w:hAnsi="Cambria Math"/>
                <w:lang w:val="en-IE"/>
              </w:rPr>
              <m:t>i=1</m:t>
            </m:r>
          </m:sub>
          <m:sup>
            <m:r>
              <w:rPr>
                <w:rFonts w:ascii="Cambria Math" w:hAnsi="Cambria Math"/>
                <w:lang w:val="en-IE"/>
              </w:rPr>
              <m:t>n</m:t>
            </m:r>
          </m:sup>
          <m:e>
            <m:sSub>
              <m:sSubPr>
                <m:ctrlPr>
                  <w:rPr>
                    <w:rFonts w:ascii="Cambria Math" w:hAnsi="Cambria Math"/>
                    <w:i/>
                    <w:lang w:val="en-IE"/>
                  </w:rPr>
                </m:ctrlPr>
              </m:sSubPr>
              <m:e>
                <m:r>
                  <w:rPr>
                    <w:rFonts w:ascii="Cambria Math" w:hAnsi="Cambria Math"/>
                    <w:lang w:val="en-IE"/>
                  </w:rPr>
                  <m:t>qC</m:t>
                </m:r>
              </m:e>
              <m:sub>
                <m:r>
                  <m:rPr>
                    <m:sty m:val="p"/>
                  </m:rPr>
                  <w:rPr>
                    <w:rFonts w:ascii="Cambria Math" w:hAnsi="Cambria Math"/>
                    <w:lang w:val="en-IE"/>
                  </w:rPr>
                  <m:t>Ωi</m:t>
                </m:r>
              </m:sub>
            </m:sSub>
          </m:e>
        </m:nary>
        <m:r>
          <w:rPr>
            <w:rFonts w:ascii="Cambria Math" w:hAnsi="Cambria Math"/>
            <w:lang w:val="en-IE"/>
          </w:rPr>
          <m:t xml:space="preserve"> </m:t>
        </m:r>
      </m:oMath>
      <w:r w:rsidR="00134971" w:rsidRPr="00134971">
        <w:rPr>
          <w:lang w:val="en-IE"/>
        </w:rPr>
        <w:t xml:space="preserve"> is the summation across all Contract Register Entries, i, of Awarded New Capacity up to Contract Register Entry, n, for Capacity Market unit, Ω, in Capacity Year, y.</w:t>
      </w:r>
    </w:p>
    <w:p w14:paraId="6DB0C603" w14:textId="685ABD7F" w:rsidR="00643466" w:rsidRPr="00DD2550" w:rsidRDefault="00643466" w:rsidP="00DD2550">
      <w:pPr>
        <w:pStyle w:val="CERLEVEL5"/>
        <w:numPr>
          <w:ilvl w:val="0"/>
          <w:numId w:val="0"/>
        </w:numPr>
        <w:tabs>
          <w:tab w:val="left" w:pos="990"/>
          <w:tab w:val="left" w:pos="1080"/>
        </w:tabs>
        <w:ind w:left="990" w:hanging="990"/>
      </w:pPr>
      <w:r>
        <w:rPr>
          <w:lang w:val="en-IE"/>
        </w:rPr>
        <w:t xml:space="preserve">G.3.1.4A  </w:t>
      </w:r>
      <w:r w:rsidR="00E859BB">
        <w:rPr>
          <w:lang w:val="en-IE"/>
        </w:rPr>
        <w:t xml:space="preserve">Intentionally </w:t>
      </w:r>
      <w:r w:rsidR="00217F24">
        <w:rPr>
          <w:lang w:val="en-IE"/>
        </w:rPr>
        <w:t>b</w:t>
      </w:r>
      <w:r w:rsidR="00E859BB">
        <w:rPr>
          <w:lang w:val="en-IE"/>
        </w:rPr>
        <w:t xml:space="preserve">lank </w:t>
      </w:r>
    </w:p>
    <w:p w14:paraId="2E079F42" w14:textId="7C24A13A" w:rsidR="00DA00A5" w:rsidRPr="00DA00A5" w:rsidRDefault="00E859BB" w:rsidP="0059154A">
      <w:pPr>
        <w:pStyle w:val="CERLEVEL4"/>
        <w:rPr>
          <w:b/>
        </w:rPr>
      </w:pPr>
      <w:bookmarkStart w:id="935" w:name="_Ref469923086"/>
      <w:r>
        <w:t xml:space="preserve">Intentionally </w:t>
      </w:r>
      <w:r w:rsidR="00217F24">
        <w:t>b</w:t>
      </w:r>
      <w:r>
        <w:t xml:space="preserve">lank </w:t>
      </w:r>
      <w:bookmarkEnd w:id="935"/>
    </w:p>
    <w:p w14:paraId="58A0CF8F" w14:textId="74A4CFD4" w:rsidR="00D87371" w:rsidRDefault="00D87371" w:rsidP="00A27738">
      <w:pPr>
        <w:pStyle w:val="CERLEVEL4"/>
        <w:outlineLvl w:val="4"/>
        <w:rPr>
          <w:lang w:val="en-IE"/>
        </w:rPr>
      </w:pPr>
      <w:r w:rsidRPr="00415ADD">
        <w:rPr>
          <w:lang w:val="en-IE"/>
        </w:rPr>
        <w:t xml:space="preserve">Awarded Capacity </w:t>
      </w:r>
      <w:r w:rsidR="003A1D90">
        <w:rPr>
          <w:lang w:val="en-IE"/>
        </w:rPr>
        <w:t>may</w:t>
      </w:r>
      <w:r w:rsidRPr="00415ADD">
        <w:rPr>
          <w:lang w:val="en-IE"/>
        </w:rPr>
        <w:t xml:space="preserve"> be settled or included in Secondary Trade </w:t>
      </w:r>
      <w:r w:rsidR="003A1D90">
        <w:rPr>
          <w:lang w:val="en-IE"/>
        </w:rPr>
        <w:t xml:space="preserve">only </w:t>
      </w:r>
      <w:r w:rsidRPr="00415ADD">
        <w:rPr>
          <w:lang w:val="en-IE"/>
        </w:rPr>
        <w:t>once the Commission</w:t>
      </w:r>
      <w:r w:rsidR="00CD65D7">
        <w:rPr>
          <w:lang w:val="en-IE"/>
        </w:rPr>
        <w:t>ing</w:t>
      </w:r>
      <w:r w:rsidRPr="00415ADD">
        <w:rPr>
          <w:lang w:val="en-IE"/>
        </w:rPr>
        <w:t xml:space="preserve"> </w:t>
      </w:r>
      <w:r w:rsidR="00D96886">
        <w:rPr>
          <w:lang w:val="en-IE"/>
        </w:rPr>
        <w:t xml:space="preserve">Status </w:t>
      </w:r>
      <w:r w:rsidRPr="00415ADD">
        <w:rPr>
          <w:lang w:val="en-IE"/>
        </w:rPr>
        <w:t>Flag in the Capacity and Trade Register is set to “Actual”.</w:t>
      </w:r>
    </w:p>
    <w:p w14:paraId="2C479397" w14:textId="77777777" w:rsidR="00D87371" w:rsidRPr="00415ADD" w:rsidRDefault="00D87371" w:rsidP="00A27738">
      <w:pPr>
        <w:pStyle w:val="CERLEVEL4"/>
        <w:outlineLvl w:val="4"/>
        <w:rPr>
          <w:lang w:val="en-IE"/>
        </w:rPr>
      </w:pPr>
      <w:r w:rsidRPr="00415ADD">
        <w:rPr>
          <w:lang w:val="en-IE"/>
        </w:rPr>
        <w:t xml:space="preserve">If the </w:t>
      </w:r>
      <w:r w:rsidR="00FC0BDF" w:rsidRPr="00415ADD">
        <w:rPr>
          <w:lang w:val="en-IE"/>
        </w:rPr>
        <w:t>Syst</w:t>
      </w:r>
      <w:r w:rsidR="00FC0BDF" w:rsidRPr="00326914">
        <w:rPr>
          <w:lang w:val="en-IE"/>
        </w:rPr>
        <w:t>em Operators</w:t>
      </w:r>
      <w:r w:rsidRPr="00326914">
        <w:rPr>
          <w:lang w:val="en-IE"/>
        </w:rPr>
        <w:t xml:space="preserve"> receive an Implementation Progress Repo</w:t>
      </w:r>
      <w:r w:rsidRPr="00415ADD">
        <w:rPr>
          <w:lang w:val="en-IE"/>
        </w:rPr>
        <w:t xml:space="preserve">rt in respect of Awarded New Capacity indicating that the date for achieving the Substantial Completion </w:t>
      </w:r>
      <w:r w:rsidR="00E854F5" w:rsidRPr="00415ADD">
        <w:rPr>
          <w:lang w:val="en-IE"/>
        </w:rPr>
        <w:t>M</w:t>
      </w:r>
      <w:r w:rsidRPr="00415ADD">
        <w:rPr>
          <w:lang w:val="en-IE"/>
        </w:rPr>
        <w:t xml:space="preserve">ilestone has changed, then the </w:t>
      </w:r>
      <w:r w:rsidR="00FC0BDF" w:rsidRPr="00415ADD">
        <w:rPr>
          <w:lang w:val="en-IE"/>
        </w:rPr>
        <w:t>System Operators</w:t>
      </w:r>
      <w:r w:rsidRPr="00415ADD">
        <w:rPr>
          <w:lang w:val="en-IE"/>
        </w:rPr>
        <w:t xml:space="preserve"> shall update the Capacity Quantity Commissioning Date for the relevant trade in the Capacity and Trade Register to be the </w:t>
      </w:r>
      <w:r w:rsidRPr="000B3C0A">
        <w:rPr>
          <w:lang w:val="en-IE"/>
        </w:rPr>
        <w:t>earlier</w:t>
      </w:r>
      <w:r w:rsidRPr="00415ADD">
        <w:rPr>
          <w:lang w:val="en-IE"/>
        </w:rPr>
        <w:t xml:space="preserve"> of that date and the Long Stop Date.   </w:t>
      </w:r>
    </w:p>
    <w:p w14:paraId="50F5DE3F" w14:textId="77777777" w:rsidR="00D87371" w:rsidRPr="00415ADD" w:rsidRDefault="00D87371" w:rsidP="00A27738">
      <w:pPr>
        <w:pStyle w:val="CERLEVEL4"/>
        <w:outlineLvl w:val="4"/>
        <w:rPr>
          <w:lang w:val="en-IE"/>
        </w:rPr>
      </w:pPr>
      <w:bookmarkStart w:id="936" w:name="_Ref461807799"/>
      <w:bookmarkStart w:id="937" w:name="_Ref482717758"/>
      <w:r w:rsidRPr="00415ADD">
        <w:rPr>
          <w:lang w:val="en-IE"/>
        </w:rPr>
        <w:t xml:space="preserve">The </w:t>
      </w:r>
      <w:r w:rsidR="00596D5B" w:rsidRPr="00415ADD">
        <w:rPr>
          <w:lang w:val="en-IE"/>
        </w:rPr>
        <w:t xml:space="preserve">Capacity and Trade Register </w:t>
      </w:r>
      <w:r w:rsidR="00596D5B">
        <w:rPr>
          <w:lang w:val="en-IE"/>
        </w:rPr>
        <w:t>shall contain the following information</w:t>
      </w:r>
      <w:bookmarkEnd w:id="936"/>
      <w:r w:rsidR="00596D5B">
        <w:rPr>
          <w:lang w:val="en-IE"/>
        </w:rPr>
        <w:t>:</w:t>
      </w:r>
      <w:bookmarkEnd w:id="937"/>
      <w:r w:rsidRPr="00415ADD">
        <w:rPr>
          <w:lang w:val="en-IE"/>
        </w:rPr>
        <w:t xml:space="preserve"> </w:t>
      </w:r>
    </w:p>
    <w:tbl>
      <w:tblPr>
        <w:tblStyle w:val="TableGrid"/>
        <w:tblW w:w="0" w:type="auto"/>
        <w:tblLook w:val="04A0" w:firstRow="1" w:lastRow="0" w:firstColumn="1" w:lastColumn="0" w:noHBand="0" w:noVBand="1"/>
      </w:tblPr>
      <w:tblGrid>
        <w:gridCol w:w="1572"/>
        <w:gridCol w:w="1200"/>
        <w:gridCol w:w="1635"/>
        <w:gridCol w:w="1659"/>
        <w:gridCol w:w="1576"/>
        <w:gridCol w:w="1375"/>
      </w:tblGrid>
      <w:tr w:rsidR="00D87371" w:rsidRPr="00415ADD" w14:paraId="43892D06" w14:textId="77777777" w:rsidTr="00BB4FAC">
        <w:trPr>
          <w:cantSplit/>
          <w:tblHeader/>
        </w:trPr>
        <w:tc>
          <w:tcPr>
            <w:tcW w:w="1652" w:type="dxa"/>
            <w:shd w:val="clear" w:color="auto" w:fill="D6E3BC" w:themeFill="accent3" w:themeFillTint="66"/>
          </w:tcPr>
          <w:p w14:paraId="035C014A" w14:textId="77777777" w:rsidR="00D87371" w:rsidRPr="00415ADD" w:rsidRDefault="00D87371" w:rsidP="00BB4FAC">
            <w:pPr>
              <w:pStyle w:val="Paranumbered"/>
              <w:spacing w:before="0"/>
              <w:ind w:left="0" w:firstLine="0"/>
              <w:jc w:val="left"/>
            </w:pPr>
            <w:r w:rsidRPr="00415ADD">
              <w:t>Status of Capacity</w:t>
            </w:r>
          </w:p>
        </w:tc>
        <w:tc>
          <w:tcPr>
            <w:tcW w:w="1224" w:type="dxa"/>
            <w:shd w:val="clear" w:color="auto" w:fill="D6E3BC" w:themeFill="accent3" w:themeFillTint="66"/>
          </w:tcPr>
          <w:p w14:paraId="7BAA24A8" w14:textId="77777777" w:rsidR="00D87371" w:rsidRPr="00415ADD" w:rsidRDefault="00D87371" w:rsidP="00BB4FAC">
            <w:pPr>
              <w:pStyle w:val="Paranumbered"/>
              <w:spacing w:before="0"/>
              <w:ind w:left="0" w:firstLine="0"/>
              <w:jc w:val="left"/>
            </w:pPr>
            <w:r w:rsidRPr="00415ADD">
              <w:t xml:space="preserve">Proportion of Delivered Capacity </w:t>
            </w:r>
          </w:p>
        </w:tc>
        <w:tc>
          <w:tcPr>
            <w:tcW w:w="1635" w:type="dxa"/>
            <w:shd w:val="clear" w:color="auto" w:fill="D6E3BC" w:themeFill="accent3" w:themeFillTint="66"/>
          </w:tcPr>
          <w:p w14:paraId="494D4AC0" w14:textId="77777777" w:rsidR="00D87371" w:rsidRPr="00415ADD" w:rsidRDefault="00D87371" w:rsidP="00BB4FAC">
            <w:pPr>
              <w:pStyle w:val="Paranumbered"/>
              <w:spacing w:before="0"/>
              <w:ind w:left="0" w:firstLine="0"/>
              <w:jc w:val="left"/>
            </w:pPr>
            <w:r w:rsidRPr="00415ADD">
              <w:t>Commissioned Capacity (</w:t>
            </w:r>
            <w:proofErr w:type="spellStart"/>
            <w:r w:rsidR="00F82E21">
              <w:t>qCCOMMISS</w:t>
            </w:r>
            <w:r w:rsidR="00F82E21" w:rsidRPr="007C0767">
              <w:rPr>
                <w:rFonts w:cs="Arial"/>
                <w:vertAlign w:val="subscript"/>
              </w:rPr>
              <w:t>Ω</w:t>
            </w:r>
            <w:r w:rsidR="00F82E21" w:rsidRPr="00113652">
              <w:rPr>
                <w:rFonts w:cs="Arial"/>
                <w:vertAlign w:val="subscript"/>
              </w:rPr>
              <w:t>γ</w:t>
            </w:r>
            <w:proofErr w:type="spellEnd"/>
            <w:r w:rsidRPr="00415ADD">
              <w:t>)</w:t>
            </w:r>
          </w:p>
        </w:tc>
        <w:tc>
          <w:tcPr>
            <w:tcW w:w="1659" w:type="dxa"/>
            <w:shd w:val="clear" w:color="auto" w:fill="D6E3BC" w:themeFill="accent3" w:themeFillTint="66"/>
          </w:tcPr>
          <w:p w14:paraId="35397C32" w14:textId="77777777" w:rsidR="00D87371" w:rsidRPr="00415ADD" w:rsidRDefault="00D87371" w:rsidP="00BB4FAC">
            <w:pPr>
              <w:pStyle w:val="Paranumbered"/>
              <w:spacing w:before="0"/>
              <w:ind w:left="0" w:firstLine="0"/>
              <w:jc w:val="left"/>
            </w:pPr>
            <w:r w:rsidRPr="00415ADD">
              <w:t>Capacity Quantity Commissioning Date</w:t>
            </w:r>
          </w:p>
        </w:tc>
        <w:tc>
          <w:tcPr>
            <w:tcW w:w="1576" w:type="dxa"/>
            <w:shd w:val="clear" w:color="auto" w:fill="D6E3BC" w:themeFill="accent3" w:themeFillTint="66"/>
          </w:tcPr>
          <w:p w14:paraId="795E58D6" w14:textId="71C5EB41" w:rsidR="00D87371" w:rsidRPr="00415ADD" w:rsidRDefault="00D87371" w:rsidP="00D96886">
            <w:pPr>
              <w:pStyle w:val="Paranumbered"/>
              <w:spacing w:before="0"/>
              <w:ind w:left="0" w:firstLine="0"/>
              <w:jc w:val="left"/>
            </w:pPr>
            <w:r w:rsidRPr="00415ADD">
              <w:t>Commissioning Status Flag</w:t>
            </w:r>
          </w:p>
        </w:tc>
        <w:tc>
          <w:tcPr>
            <w:tcW w:w="1496" w:type="dxa"/>
            <w:shd w:val="clear" w:color="auto" w:fill="D6E3BC" w:themeFill="accent3" w:themeFillTint="66"/>
          </w:tcPr>
          <w:p w14:paraId="3382FF4E" w14:textId="77777777" w:rsidR="00D87371" w:rsidRPr="00415ADD" w:rsidRDefault="00D87371" w:rsidP="00BB4FAC">
            <w:pPr>
              <w:pStyle w:val="Paranumbered"/>
              <w:spacing w:before="0"/>
              <w:ind w:left="0" w:firstLine="0"/>
              <w:jc w:val="left"/>
            </w:pPr>
            <w:r w:rsidRPr="00415ADD">
              <w:t>Termination</w:t>
            </w:r>
          </w:p>
        </w:tc>
      </w:tr>
      <w:tr w:rsidR="00D87371" w:rsidRPr="00415ADD" w14:paraId="671E5A46" w14:textId="77777777" w:rsidTr="00BB4FAC">
        <w:trPr>
          <w:cantSplit/>
        </w:trPr>
        <w:tc>
          <w:tcPr>
            <w:tcW w:w="1652" w:type="dxa"/>
          </w:tcPr>
          <w:p w14:paraId="00912948" w14:textId="77777777" w:rsidR="00D87371" w:rsidRPr="00415ADD" w:rsidRDefault="00D87371" w:rsidP="00BB4FAC">
            <w:pPr>
              <w:pStyle w:val="Paranumbered"/>
              <w:spacing w:before="0"/>
              <w:ind w:left="0" w:firstLine="0"/>
              <w:jc w:val="left"/>
            </w:pPr>
            <w:r w:rsidRPr="00415ADD">
              <w:t>Existing</w:t>
            </w:r>
          </w:p>
        </w:tc>
        <w:tc>
          <w:tcPr>
            <w:tcW w:w="1224" w:type="dxa"/>
          </w:tcPr>
          <w:p w14:paraId="5BE96A6C" w14:textId="77777777" w:rsidR="00D87371" w:rsidRPr="00415ADD" w:rsidRDefault="00D87371" w:rsidP="00BB4FAC">
            <w:pPr>
              <w:pStyle w:val="Paranumbered"/>
              <w:spacing w:before="0"/>
              <w:ind w:left="0" w:firstLine="0"/>
              <w:jc w:val="left"/>
            </w:pPr>
            <w:r w:rsidRPr="00415ADD">
              <w:t>N/A</w:t>
            </w:r>
          </w:p>
        </w:tc>
        <w:tc>
          <w:tcPr>
            <w:tcW w:w="1635" w:type="dxa"/>
          </w:tcPr>
          <w:p w14:paraId="24A4A514" w14:textId="77777777" w:rsidR="00D87371" w:rsidRPr="00415ADD" w:rsidRDefault="006846D5" w:rsidP="006846D5">
            <w:pPr>
              <w:pStyle w:val="Paranumbered"/>
              <w:spacing w:before="0"/>
              <w:ind w:left="0" w:firstLine="0"/>
              <w:jc w:val="left"/>
            </w:pPr>
            <w:r w:rsidRPr="00415ADD">
              <w:t>Initial</w:t>
            </w:r>
            <w:r w:rsidR="00010DA5">
              <w:t xml:space="preserve"> </w:t>
            </w:r>
            <w:r w:rsidR="00D87371" w:rsidRPr="00415ADD">
              <w:t>Capacity</w:t>
            </w:r>
            <w:r w:rsidR="00A168AD">
              <w:t xml:space="preserve"> (Existing)</w:t>
            </w:r>
          </w:p>
        </w:tc>
        <w:tc>
          <w:tcPr>
            <w:tcW w:w="1659" w:type="dxa"/>
          </w:tcPr>
          <w:p w14:paraId="5B5DA829" w14:textId="5F099A6B" w:rsidR="00D87371" w:rsidRPr="00415ADD" w:rsidRDefault="00351A4A" w:rsidP="00351A4A">
            <w:pPr>
              <w:pStyle w:val="Paranumbered"/>
              <w:spacing w:before="0"/>
              <w:ind w:left="0" w:firstLine="0"/>
              <w:jc w:val="left"/>
            </w:pPr>
            <w:r>
              <w:t>Date i</w:t>
            </w:r>
            <w:r w:rsidR="00D87371" w:rsidRPr="00415ADD">
              <w:t>n past</w:t>
            </w:r>
            <w:r w:rsidRPr="00351A4A">
              <w:t xml:space="preserve"> when commissioned</w:t>
            </w:r>
          </w:p>
        </w:tc>
        <w:tc>
          <w:tcPr>
            <w:tcW w:w="1576" w:type="dxa"/>
          </w:tcPr>
          <w:p w14:paraId="33091A11" w14:textId="77777777" w:rsidR="00D87371" w:rsidRPr="00415ADD" w:rsidRDefault="00D87371" w:rsidP="00BB4FAC">
            <w:pPr>
              <w:pStyle w:val="Paranumbered"/>
              <w:spacing w:before="0"/>
              <w:ind w:left="0" w:firstLine="0"/>
              <w:jc w:val="left"/>
            </w:pPr>
            <w:r w:rsidRPr="00415ADD">
              <w:t>Actual</w:t>
            </w:r>
          </w:p>
        </w:tc>
        <w:tc>
          <w:tcPr>
            <w:tcW w:w="1496" w:type="dxa"/>
          </w:tcPr>
          <w:p w14:paraId="7F39CA99" w14:textId="77777777" w:rsidR="00D87371" w:rsidRPr="00415ADD" w:rsidRDefault="00D87371" w:rsidP="00BB4FAC">
            <w:pPr>
              <w:pStyle w:val="Paranumbered"/>
              <w:spacing w:before="0"/>
              <w:ind w:left="0" w:firstLine="0"/>
              <w:jc w:val="left"/>
            </w:pPr>
            <w:r w:rsidRPr="00415ADD">
              <w:t>N/A</w:t>
            </w:r>
          </w:p>
        </w:tc>
      </w:tr>
      <w:tr w:rsidR="00D87371" w:rsidRPr="00415ADD" w14:paraId="38C5CB61" w14:textId="77777777" w:rsidTr="00BB4FAC">
        <w:trPr>
          <w:cantSplit/>
        </w:trPr>
        <w:tc>
          <w:tcPr>
            <w:tcW w:w="1652" w:type="dxa"/>
          </w:tcPr>
          <w:p w14:paraId="127A11AA" w14:textId="77777777" w:rsidR="00D87371" w:rsidRPr="00415ADD" w:rsidRDefault="00D87371" w:rsidP="00BB4FAC">
            <w:pPr>
              <w:pStyle w:val="Paranumbered"/>
              <w:spacing w:before="0"/>
              <w:ind w:left="0" w:firstLine="0"/>
              <w:jc w:val="left"/>
            </w:pPr>
            <w:r w:rsidRPr="00415ADD">
              <w:lastRenderedPageBreak/>
              <w:t>New Capacity, not Commissioned</w:t>
            </w:r>
          </w:p>
        </w:tc>
        <w:tc>
          <w:tcPr>
            <w:tcW w:w="1224" w:type="dxa"/>
          </w:tcPr>
          <w:p w14:paraId="70045F40" w14:textId="77777777" w:rsidR="00D87371" w:rsidRPr="00415ADD" w:rsidRDefault="00D87371" w:rsidP="00BB4FAC">
            <w:pPr>
              <w:pStyle w:val="Paranumbered"/>
              <w:spacing w:before="0"/>
              <w:ind w:left="0" w:firstLine="0"/>
              <w:jc w:val="left"/>
            </w:pPr>
            <w:r w:rsidRPr="00415ADD">
              <w:t>0</w:t>
            </w:r>
          </w:p>
        </w:tc>
        <w:tc>
          <w:tcPr>
            <w:tcW w:w="1635" w:type="dxa"/>
          </w:tcPr>
          <w:p w14:paraId="72C718CD"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5B0F68BB" w14:textId="77777777" w:rsidR="00D87371" w:rsidRPr="00415ADD" w:rsidRDefault="004E13C1" w:rsidP="00BB4FAC">
            <w:pPr>
              <w:pStyle w:val="Paranumbered"/>
              <w:spacing w:before="0"/>
              <w:ind w:left="0" w:firstLine="0"/>
              <w:jc w:val="left"/>
            </w:pPr>
            <w:r>
              <w:t>Substantial Completion d</w:t>
            </w:r>
            <w:r w:rsidR="00D87371" w:rsidRPr="00415ADD">
              <w:t>ate as per (modified) Implementation Plan</w:t>
            </w:r>
          </w:p>
        </w:tc>
        <w:tc>
          <w:tcPr>
            <w:tcW w:w="1576" w:type="dxa"/>
          </w:tcPr>
          <w:p w14:paraId="7931BC4D" w14:textId="77777777" w:rsidR="00D87371" w:rsidRPr="00415ADD" w:rsidRDefault="00D87371" w:rsidP="00BB4FAC">
            <w:pPr>
              <w:pStyle w:val="Paranumbered"/>
              <w:spacing w:before="0"/>
              <w:ind w:left="0" w:firstLine="0"/>
              <w:jc w:val="left"/>
            </w:pPr>
            <w:r w:rsidRPr="00415ADD">
              <w:t>Forecast</w:t>
            </w:r>
          </w:p>
        </w:tc>
        <w:tc>
          <w:tcPr>
            <w:tcW w:w="1496" w:type="dxa"/>
          </w:tcPr>
          <w:p w14:paraId="0411C52C" w14:textId="77777777" w:rsidR="00D87371" w:rsidRPr="00415ADD" w:rsidRDefault="00D87371" w:rsidP="00BB4FAC">
            <w:pPr>
              <w:pStyle w:val="Paranumbered"/>
              <w:spacing w:before="0"/>
              <w:ind w:left="0" w:firstLine="0"/>
              <w:jc w:val="left"/>
            </w:pPr>
            <w:r w:rsidRPr="00415ADD">
              <w:t>N/A</w:t>
            </w:r>
          </w:p>
        </w:tc>
      </w:tr>
      <w:tr w:rsidR="00D87371" w:rsidRPr="00415ADD" w14:paraId="583DAA9E" w14:textId="77777777" w:rsidTr="00BB4FAC">
        <w:trPr>
          <w:cantSplit/>
        </w:trPr>
        <w:tc>
          <w:tcPr>
            <w:tcW w:w="1652" w:type="dxa"/>
          </w:tcPr>
          <w:p w14:paraId="17180A07" w14:textId="77777777" w:rsidR="00D87371" w:rsidRPr="00415ADD" w:rsidRDefault="00D87371" w:rsidP="00BB4FAC">
            <w:pPr>
              <w:pStyle w:val="Paranumbered"/>
              <w:spacing w:before="0"/>
              <w:ind w:left="0" w:firstLine="0"/>
              <w:jc w:val="left"/>
            </w:pPr>
            <w:r w:rsidRPr="00415ADD">
              <w:t>New Capacity, operating prior to Long Stop Date but Substantial Completion not achieved.</w:t>
            </w:r>
          </w:p>
        </w:tc>
        <w:tc>
          <w:tcPr>
            <w:tcW w:w="1224" w:type="dxa"/>
          </w:tcPr>
          <w:p w14:paraId="10457474" w14:textId="77777777" w:rsidR="00D87371" w:rsidRPr="00415ADD" w:rsidRDefault="00D87371" w:rsidP="00BB4FAC">
            <w:pPr>
              <w:pStyle w:val="Paranumbered"/>
              <w:spacing w:before="0"/>
              <w:ind w:left="0" w:firstLine="0"/>
              <w:jc w:val="left"/>
            </w:pPr>
            <w:r w:rsidRPr="00415ADD">
              <w:t>≤ 90%</w:t>
            </w:r>
          </w:p>
        </w:tc>
        <w:tc>
          <w:tcPr>
            <w:tcW w:w="1635" w:type="dxa"/>
          </w:tcPr>
          <w:p w14:paraId="53914BAC"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0810F4E8" w14:textId="77777777" w:rsidR="00D87371" w:rsidRPr="00415ADD" w:rsidRDefault="00D87371" w:rsidP="00BB4FAC">
            <w:pPr>
              <w:pStyle w:val="Paranumbered"/>
              <w:spacing w:before="0"/>
              <w:ind w:left="0" w:firstLine="0"/>
              <w:jc w:val="left"/>
            </w:pPr>
            <w:r w:rsidRPr="00415ADD">
              <w:t xml:space="preserve">Substantial Completion </w:t>
            </w:r>
            <w:r w:rsidR="004E13C1">
              <w:t>d</w:t>
            </w:r>
            <w:r w:rsidRPr="00415ADD">
              <w:t>ate as per (modified) Implementation Plan</w:t>
            </w:r>
          </w:p>
        </w:tc>
        <w:tc>
          <w:tcPr>
            <w:tcW w:w="1576" w:type="dxa"/>
          </w:tcPr>
          <w:p w14:paraId="0D901F95" w14:textId="77777777" w:rsidR="00D87371" w:rsidRPr="00415ADD" w:rsidRDefault="00D87371" w:rsidP="00BB4FAC">
            <w:pPr>
              <w:pStyle w:val="Paranumbered"/>
              <w:spacing w:before="0"/>
              <w:ind w:left="0" w:firstLine="0"/>
              <w:jc w:val="left"/>
            </w:pPr>
            <w:r w:rsidRPr="00415ADD">
              <w:t>Forecast</w:t>
            </w:r>
          </w:p>
        </w:tc>
        <w:tc>
          <w:tcPr>
            <w:tcW w:w="1496" w:type="dxa"/>
          </w:tcPr>
          <w:p w14:paraId="6D184C8D" w14:textId="77777777" w:rsidR="00D87371" w:rsidRPr="00415ADD" w:rsidRDefault="00D87371" w:rsidP="00BB4FAC">
            <w:pPr>
              <w:pStyle w:val="Paranumbered"/>
              <w:spacing w:before="0"/>
              <w:ind w:left="0" w:firstLine="0"/>
              <w:jc w:val="left"/>
            </w:pPr>
            <w:r w:rsidRPr="00415ADD">
              <w:t>N/A</w:t>
            </w:r>
          </w:p>
        </w:tc>
      </w:tr>
      <w:tr w:rsidR="00D87371" w:rsidRPr="00415ADD" w14:paraId="3796CEA6" w14:textId="77777777" w:rsidTr="00BB4FAC">
        <w:trPr>
          <w:cantSplit/>
        </w:trPr>
        <w:tc>
          <w:tcPr>
            <w:tcW w:w="1652" w:type="dxa"/>
          </w:tcPr>
          <w:p w14:paraId="50C750BB" w14:textId="77777777" w:rsidR="00D87371" w:rsidRPr="00415ADD" w:rsidRDefault="00D87371" w:rsidP="00BB4FAC">
            <w:pPr>
              <w:pStyle w:val="Paranumbered"/>
              <w:spacing w:before="0"/>
              <w:ind w:left="0" w:firstLine="0"/>
              <w:jc w:val="left"/>
            </w:pPr>
            <w:r w:rsidRPr="00415ADD">
              <w:t>New Capacity, not expected to be operating for Capacity Year.</w:t>
            </w:r>
          </w:p>
        </w:tc>
        <w:tc>
          <w:tcPr>
            <w:tcW w:w="1224" w:type="dxa"/>
          </w:tcPr>
          <w:p w14:paraId="0970EDE7" w14:textId="77777777" w:rsidR="00D87371" w:rsidRPr="00415ADD" w:rsidRDefault="00D87371" w:rsidP="00BB4FAC">
            <w:pPr>
              <w:pStyle w:val="Paranumbered"/>
              <w:spacing w:before="0"/>
              <w:ind w:left="0" w:firstLine="0"/>
              <w:jc w:val="left"/>
            </w:pPr>
            <w:r w:rsidRPr="00415ADD">
              <w:t>0</w:t>
            </w:r>
          </w:p>
        </w:tc>
        <w:tc>
          <w:tcPr>
            <w:tcW w:w="1635" w:type="dxa"/>
          </w:tcPr>
          <w:p w14:paraId="4C6373D6"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E5FA612" w14:textId="77777777" w:rsidR="00D87371" w:rsidRPr="000B3C0A" w:rsidRDefault="00D87371" w:rsidP="00BB4FAC">
            <w:pPr>
              <w:pStyle w:val="Paranumbered"/>
              <w:spacing w:before="0"/>
              <w:ind w:left="0" w:firstLine="0"/>
              <w:jc w:val="left"/>
            </w:pPr>
            <w:r w:rsidRPr="00415ADD">
              <w:t xml:space="preserve">Substantial Completion </w:t>
            </w:r>
            <w:r w:rsidR="004E13C1">
              <w:t>d</w:t>
            </w:r>
            <w:r w:rsidRPr="00415ADD">
              <w:t xml:space="preserve">ate as per (modified) Implementation Plan </w:t>
            </w:r>
          </w:p>
        </w:tc>
        <w:tc>
          <w:tcPr>
            <w:tcW w:w="1576" w:type="dxa"/>
          </w:tcPr>
          <w:p w14:paraId="5672C566" w14:textId="77777777" w:rsidR="00D87371" w:rsidRPr="000B3C0A" w:rsidRDefault="00D87371" w:rsidP="00BB4FAC">
            <w:pPr>
              <w:pStyle w:val="Paranumbered"/>
              <w:spacing w:before="0"/>
              <w:ind w:left="0" w:firstLine="0"/>
              <w:jc w:val="left"/>
            </w:pPr>
            <w:r w:rsidRPr="00415ADD">
              <w:t>Forecast</w:t>
            </w:r>
          </w:p>
        </w:tc>
        <w:tc>
          <w:tcPr>
            <w:tcW w:w="1496" w:type="dxa"/>
          </w:tcPr>
          <w:p w14:paraId="0C0BB120" w14:textId="77777777" w:rsidR="00D87371" w:rsidRPr="00415ADD" w:rsidRDefault="00D87371" w:rsidP="00BB4FAC">
            <w:pPr>
              <w:pStyle w:val="Paranumbered"/>
              <w:spacing w:before="0"/>
              <w:ind w:left="0" w:firstLine="0"/>
              <w:jc w:val="left"/>
            </w:pPr>
            <w:r w:rsidRPr="00415ADD">
              <w:t>One year termination of Awarded Capacity for first Capacity Year only.</w:t>
            </w:r>
          </w:p>
        </w:tc>
      </w:tr>
      <w:tr w:rsidR="00D87371" w:rsidRPr="00415ADD" w14:paraId="45310DD5" w14:textId="77777777" w:rsidTr="00BB4FAC">
        <w:trPr>
          <w:cantSplit/>
        </w:trPr>
        <w:tc>
          <w:tcPr>
            <w:tcW w:w="1652" w:type="dxa"/>
          </w:tcPr>
          <w:p w14:paraId="2F828EB9" w14:textId="77777777" w:rsidR="00D87371" w:rsidRPr="00415ADD" w:rsidRDefault="00D87371" w:rsidP="00BB4FAC">
            <w:pPr>
              <w:pStyle w:val="Paranumbered"/>
              <w:spacing w:before="0"/>
              <w:ind w:left="0" w:firstLine="0"/>
              <w:jc w:val="left"/>
            </w:pPr>
            <w:r w:rsidRPr="00415ADD">
              <w:t>New Capacity, - Substantial Completion prior to Long Stop Date</w:t>
            </w:r>
          </w:p>
        </w:tc>
        <w:tc>
          <w:tcPr>
            <w:tcW w:w="1224" w:type="dxa"/>
          </w:tcPr>
          <w:p w14:paraId="3EAA0F92"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90%</w:t>
            </w:r>
          </w:p>
        </w:tc>
        <w:tc>
          <w:tcPr>
            <w:tcW w:w="1635" w:type="dxa"/>
          </w:tcPr>
          <w:p w14:paraId="1D242F01" w14:textId="77777777" w:rsidR="006846D5" w:rsidRPr="00415ADD" w:rsidRDefault="006846D5" w:rsidP="006846D5">
            <w:pPr>
              <w:pStyle w:val="Paranumbered"/>
              <w:spacing w:before="0"/>
              <w:ind w:left="0" w:firstLine="0"/>
              <w:jc w:val="left"/>
            </w:pPr>
            <w:bookmarkStart w:id="938" w:name="_Hlk96959032"/>
            <w:r w:rsidRPr="00415ADD">
              <w:t>Initial Capacity</w:t>
            </w:r>
            <w:r w:rsidR="00A168AD">
              <w:t xml:space="preserve"> (Existing)</w:t>
            </w:r>
            <w:r w:rsidRPr="00415ADD">
              <w:t xml:space="preserve"> +</w:t>
            </w:r>
          </w:p>
          <w:p w14:paraId="102C0079" w14:textId="0ED2443A" w:rsidR="00D87371" w:rsidRPr="00415ADD" w:rsidRDefault="00D87371" w:rsidP="006846D5">
            <w:pPr>
              <w:pStyle w:val="Paranumbered"/>
              <w:spacing w:before="0"/>
              <w:ind w:left="0" w:firstLine="0"/>
              <w:jc w:val="left"/>
            </w:pPr>
            <w:r w:rsidRPr="00415ADD">
              <w:t xml:space="preserve">Proportion of Delivered Capacity times </w:t>
            </w:r>
            <w:r w:rsidR="00A168AD">
              <w:t>[</w:t>
            </w:r>
            <w:r w:rsidR="00EE659D">
              <w:t>(</w:t>
            </w:r>
            <w:r w:rsidR="003E16C8">
              <w:t>Awarded</w:t>
            </w:r>
            <w:r w:rsidR="006846D5" w:rsidRPr="00415ADD">
              <w:t xml:space="preserve"> Capacity</w:t>
            </w:r>
            <w:r w:rsidR="00A168AD">
              <w:t xml:space="preserve"> (Total)</w:t>
            </w:r>
            <w:r w:rsidR="006846D5" w:rsidRPr="00415ADD">
              <w:t xml:space="preserve"> -</w:t>
            </w:r>
            <w:r w:rsidR="00482982">
              <w:t xml:space="preserve"> </w:t>
            </w:r>
            <w:r w:rsidR="003E16C8">
              <w:t>Awarded</w:t>
            </w:r>
            <w:r w:rsidR="006846D5" w:rsidRPr="00415ADD">
              <w:t xml:space="preserve"> Capacity</w:t>
            </w:r>
            <w:r w:rsidR="00A168AD">
              <w:t xml:space="preserve"> (Existing)</w:t>
            </w:r>
            <w:r w:rsidR="00EE659D">
              <w:t>)</w:t>
            </w:r>
            <w:r w:rsidR="003E16C8">
              <w:t xml:space="preserve"> divided by the Grid Code Commissioned De-Rating Factor</w:t>
            </w:r>
            <w:r w:rsidR="00EE659D">
              <w:t>]</w:t>
            </w:r>
          </w:p>
          <w:bookmarkEnd w:id="938"/>
          <w:p w14:paraId="031AE3E6" w14:textId="77777777" w:rsidR="006846D5" w:rsidRPr="00415ADD" w:rsidRDefault="006846D5" w:rsidP="006846D5">
            <w:pPr>
              <w:pStyle w:val="Paranumbered"/>
              <w:spacing w:before="0"/>
              <w:ind w:left="0" w:firstLine="0"/>
              <w:jc w:val="left"/>
            </w:pPr>
          </w:p>
        </w:tc>
        <w:tc>
          <w:tcPr>
            <w:tcW w:w="1659" w:type="dxa"/>
          </w:tcPr>
          <w:p w14:paraId="39A59C09" w14:textId="77777777" w:rsidR="00D87371" w:rsidRPr="00415ADD" w:rsidRDefault="00D87371" w:rsidP="00BB4FAC">
            <w:pPr>
              <w:pStyle w:val="Paranumbered"/>
              <w:spacing w:before="0"/>
              <w:ind w:left="0" w:firstLine="0"/>
              <w:jc w:val="left"/>
            </w:pPr>
            <w:r w:rsidRPr="00415ADD">
              <w:t>Date of Substantial Completion</w:t>
            </w:r>
          </w:p>
        </w:tc>
        <w:tc>
          <w:tcPr>
            <w:tcW w:w="1576" w:type="dxa"/>
          </w:tcPr>
          <w:p w14:paraId="215FE8EE" w14:textId="77777777" w:rsidR="00D87371" w:rsidRPr="00415ADD" w:rsidRDefault="00D87371" w:rsidP="00BB4FAC">
            <w:pPr>
              <w:pStyle w:val="Paranumbered"/>
              <w:spacing w:before="0"/>
              <w:ind w:left="0" w:firstLine="0"/>
              <w:jc w:val="left"/>
            </w:pPr>
            <w:r w:rsidRPr="00415ADD">
              <w:t>Actual</w:t>
            </w:r>
          </w:p>
        </w:tc>
        <w:tc>
          <w:tcPr>
            <w:tcW w:w="1496" w:type="dxa"/>
          </w:tcPr>
          <w:p w14:paraId="7777ACE7" w14:textId="77777777" w:rsidR="00D87371" w:rsidRPr="00415ADD" w:rsidRDefault="00D87371" w:rsidP="00BB4FAC">
            <w:pPr>
              <w:pStyle w:val="Paranumbered"/>
              <w:spacing w:before="0"/>
              <w:ind w:left="0" w:firstLine="0"/>
              <w:jc w:val="left"/>
            </w:pPr>
            <w:r w:rsidRPr="00415ADD">
              <w:t>N/A</w:t>
            </w:r>
          </w:p>
        </w:tc>
      </w:tr>
      <w:tr w:rsidR="00D87371" w:rsidRPr="00415ADD" w14:paraId="0BF13606" w14:textId="77777777" w:rsidTr="00BB4FAC">
        <w:trPr>
          <w:cantSplit/>
        </w:trPr>
        <w:tc>
          <w:tcPr>
            <w:tcW w:w="1652" w:type="dxa"/>
          </w:tcPr>
          <w:p w14:paraId="05EC7E39" w14:textId="3157A7FF" w:rsidR="00D87371" w:rsidRPr="00415ADD" w:rsidRDefault="00D87371" w:rsidP="00D457A2">
            <w:pPr>
              <w:pStyle w:val="Paranumbered"/>
              <w:spacing w:before="0"/>
              <w:ind w:left="0" w:firstLine="0"/>
              <w:jc w:val="left"/>
            </w:pPr>
            <w:r w:rsidRPr="00415ADD">
              <w:lastRenderedPageBreak/>
              <w:t>New Capacity, operating but has only achieved Minimum Completion</w:t>
            </w:r>
            <w:r w:rsidR="00772048">
              <w:t>.</w:t>
            </w:r>
            <w:r w:rsidRPr="00415ADD">
              <w:t xml:space="preserve"> </w:t>
            </w:r>
          </w:p>
        </w:tc>
        <w:tc>
          <w:tcPr>
            <w:tcW w:w="1224" w:type="dxa"/>
          </w:tcPr>
          <w:p w14:paraId="5CB2FC04"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50%</w:t>
            </w:r>
          </w:p>
          <w:p w14:paraId="597AFED7" w14:textId="77777777" w:rsidR="00D87371" w:rsidRPr="00415ADD" w:rsidRDefault="00D87371" w:rsidP="00BB4FAC">
            <w:pPr>
              <w:pStyle w:val="Paranumbered"/>
              <w:spacing w:before="0"/>
              <w:ind w:left="0" w:firstLine="0"/>
              <w:jc w:val="left"/>
            </w:pPr>
            <w:r w:rsidRPr="00415ADD">
              <w:t>≤ 90%</w:t>
            </w:r>
          </w:p>
        </w:tc>
        <w:tc>
          <w:tcPr>
            <w:tcW w:w="1635" w:type="dxa"/>
          </w:tcPr>
          <w:p w14:paraId="5E8F72B1" w14:textId="77777777" w:rsidR="006846D5" w:rsidRPr="00415ADD" w:rsidRDefault="006846D5" w:rsidP="006846D5">
            <w:pPr>
              <w:pStyle w:val="Paranumbered"/>
              <w:spacing w:before="0"/>
              <w:ind w:left="0" w:firstLine="0"/>
              <w:jc w:val="left"/>
            </w:pPr>
            <w:bookmarkStart w:id="939" w:name="_Hlk96957694"/>
            <w:r w:rsidRPr="00415ADD">
              <w:t>Initial Capacity</w:t>
            </w:r>
            <w:r w:rsidR="00A168AD">
              <w:t xml:space="preserve"> (Existing)</w:t>
            </w:r>
            <w:r w:rsidRPr="00415ADD">
              <w:t xml:space="preserve"> +</w:t>
            </w:r>
          </w:p>
          <w:p w14:paraId="402FE26B" w14:textId="630384C6" w:rsidR="00D87371" w:rsidRPr="00415ADD" w:rsidRDefault="00D87371" w:rsidP="00A168AD">
            <w:pPr>
              <w:pStyle w:val="Paranumbered"/>
              <w:spacing w:before="0"/>
              <w:ind w:left="0" w:firstLine="0"/>
              <w:jc w:val="left"/>
            </w:pPr>
            <w:r w:rsidRPr="00415ADD">
              <w:t xml:space="preserve">Proportion of Delivered Capacity times </w:t>
            </w:r>
            <w:r w:rsidR="00A168AD">
              <w:t>[</w:t>
            </w:r>
            <w:r w:rsidR="00EE659D">
              <w:t>(</w:t>
            </w:r>
            <w:r w:rsidR="003E16C8">
              <w:t xml:space="preserve">Awarded </w:t>
            </w:r>
            <w:r w:rsidR="006846D5" w:rsidRPr="00415ADD">
              <w:t>Capacity</w:t>
            </w:r>
            <w:r w:rsidR="00A168AD">
              <w:t xml:space="preserve"> (Total) </w:t>
            </w:r>
            <w:r w:rsidR="006846D5" w:rsidRPr="00415ADD">
              <w:t xml:space="preserve"> -</w:t>
            </w:r>
            <w:r w:rsidR="00EE659D">
              <w:t xml:space="preserve"> </w:t>
            </w:r>
            <w:r w:rsidR="003E16C8">
              <w:t xml:space="preserve">Awarded </w:t>
            </w:r>
            <w:r w:rsidR="006846D5" w:rsidRPr="00415ADD">
              <w:t xml:space="preserve"> Capacity</w:t>
            </w:r>
            <w:r w:rsidR="00A168AD">
              <w:t xml:space="preserve"> (Existing)</w:t>
            </w:r>
            <w:r w:rsidR="00EE659D">
              <w:t>)</w:t>
            </w:r>
            <w:r w:rsidR="003E16C8">
              <w:t xml:space="preserve"> divided by the Grid Code Commissioned De-</w:t>
            </w:r>
            <w:r w:rsidR="00EE659D">
              <w:t>R</w:t>
            </w:r>
            <w:r w:rsidR="003E16C8">
              <w:t>ating Factor</w:t>
            </w:r>
            <w:r w:rsidR="00EE659D">
              <w:t>]</w:t>
            </w:r>
            <w:bookmarkEnd w:id="939"/>
          </w:p>
        </w:tc>
        <w:tc>
          <w:tcPr>
            <w:tcW w:w="1659" w:type="dxa"/>
          </w:tcPr>
          <w:p w14:paraId="080DEEDA" w14:textId="0AD49EEE" w:rsidR="00D87371" w:rsidRPr="00415ADD" w:rsidRDefault="000772EE" w:rsidP="00BB4FAC">
            <w:pPr>
              <w:pStyle w:val="Paranumbered"/>
              <w:spacing w:before="0"/>
              <w:ind w:left="0" w:firstLine="0"/>
              <w:jc w:val="left"/>
            </w:pPr>
            <w:r>
              <w:t xml:space="preserve">Minimum Completion date as per (modified) implementation Plan </w:t>
            </w:r>
          </w:p>
          <w:p w14:paraId="1990DBB8" w14:textId="77777777" w:rsidR="00D87371" w:rsidRPr="000B3C0A" w:rsidRDefault="00D87371" w:rsidP="00BB4FAC">
            <w:pPr>
              <w:pStyle w:val="Paranumbered"/>
              <w:spacing w:before="0"/>
              <w:ind w:left="0" w:firstLine="0"/>
              <w:jc w:val="left"/>
            </w:pPr>
          </w:p>
        </w:tc>
        <w:tc>
          <w:tcPr>
            <w:tcW w:w="1576" w:type="dxa"/>
          </w:tcPr>
          <w:p w14:paraId="6549CFFF" w14:textId="77777777" w:rsidR="00D87371" w:rsidRPr="000B3C0A" w:rsidRDefault="00D87371" w:rsidP="00BB4FAC">
            <w:pPr>
              <w:pStyle w:val="Paranumbered"/>
              <w:spacing w:before="0"/>
              <w:ind w:left="0" w:firstLine="0"/>
              <w:jc w:val="left"/>
            </w:pPr>
            <w:r w:rsidRPr="00415ADD">
              <w:t>Actual</w:t>
            </w:r>
          </w:p>
        </w:tc>
        <w:tc>
          <w:tcPr>
            <w:tcW w:w="1496" w:type="dxa"/>
          </w:tcPr>
          <w:p w14:paraId="5BBD65A4" w14:textId="77777777" w:rsidR="00D87371" w:rsidRPr="00415ADD" w:rsidRDefault="00D87371" w:rsidP="00BB4FAC">
            <w:pPr>
              <w:pStyle w:val="Paranumbered"/>
              <w:spacing w:before="0"/>
              <w:ind w:left="0" w:firstLine="0"/>
              <w:jc w:val="left"/>
            </w:pPr>
            <w:r w:rsidRPr="00415ADD">
              <w:t xml:space="preserve">Awarded Capacity  × (1   </w:t>
            </w:r>
            <w:r w:rsidR="00351A4A">
              <w:t>-</w:t>
            </w:r>
            <w:r w:rsidRPr="00415ADD">
              <w:t>Proportion of Delivered Capacity)</w:t>
            </w:r>
          </w:p>
        </w:tc>
      </w:tr>
      <w:tr w:rsidR="00D87371" w:rsidRPr="00415ADD" w14:paraId="64DAF008" w14:textId="77777777" w:rsidTr="00BB4FAC">
        <w:trPr>
          <w:cantSplit/>
        </w:trPr>
        <w:tc>
          <w:tcPr>
            <w:tcW w:w="1652" w:type="dxa"/>
          </w:tcPr>
          <w:p w14:paraId="3FB237CE" w14:textId="77777777" w:rsidR="00D87371" w:rsidRPr="00415ADD" w:rsidRDefault="00D87371" w:rsidP="00BB4FAC">
            <w:pPr>
              <w:pStyle w:val="Paranumbered"/>
              <w:spacing w:before="0"/>
              <w:ind w:left="0" w:firstLine="0"/>
              <w:jc w:val="left"/>
            </w:pPr>
            <w:r w:rsidRPr="00415ADD">
              <w:t xml:space="preserve">New Capacity, operating but has not achieved Minimum Completion by </w:t>
            </w:r>
            <w:r w:rsidR="00AD4ADF">
              <w:t>L</w:t>
            </w:r>
            <w:r w:rsidRPr="00415ADD">
              <w:t xml:space="preserve">ong </w:t>
            </w:r>
            <w:r w:rsidR="00AD4ADF">
              <w:t>S</w:t>
            </w:r>
            <w:r w:rsidRPr="00415ADD">
              <w:t xml:space="preserve">top </w:t>
            </w:r>
            <w:r w:rsidR="00AD4ADF">
              <w:t>D</w:t>
            </w:r>
            <w:r w:rsidRPr="00415ADD">
              <w:t>ate.</w:t>
            </w:r>
          </w:p>
        </w:tc>
        <w:tc>
          <w:tcPr>
            <w:tcW w:w="1224" w:type="dxa"/>
          </w:tcPr>
          <w:p w14:paraId="3313B972" w14:textId="77777777" w:rsidR="00D87371" w:rsidRPr="00415ADD" w:rsidRDefault="00D87371" w:rsidP="00BB4FAC">
            <w:pPr>
              <w:pStyle w:val="Paranumbered"/>
              <w:spacing w:before="0"/>
              <w:ind w:left="0" w:firstLine="0"/>
              <w:jc w:val="left"/>
            </w:pPr>
            <w:r w:rsidRPr="00415ADD">
              <w:t xml:space="preserve">0 </w:t>
            </w:r>
          </w:p>
        </w:tc>
        <w:tc>
          <w:tcPr>
            <w:tcW w:w="1635" w:type="dxa"/>
          </w:tcPr>
          <w:p w14:paraId="16BE1B90"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634324A" w14:textId="77777777" w:rsidR="00D87371" w:rsidRPr="00415ADD" w:rsidRDefault="00D87371" w:rsidP="00BB4FAC">
            <w:pPr>
              <w:pStyle w:val="Paranumbered"/>
              <w:spacing w:before="0"/>
              <w:ind w:left="0" w:firstLine="0"/>
              <w:jc w:val="left"/>
            </w:pPr>
            <w:r w:rsidRPr="00415ADD">
              <w:t>N/A</w:t>
            </w:r>
          </w:p>
          <w:p w14:paraId="6B7A0597" w14:textId="77777777" w:rsidR="00D87371" w:rsidRPr="000B3C0A" w:rsidRDefault="00D87371" w:rsidP="00BB4FAC">
            <w:pPr>
              <w:pStyle w:val="Paranumbered"/>
              <w:spacing w:before="0"/>
              <w:ind w:left="0" w:firstLine="0"/>
              <w:jc w:val="left"/>
            </w:pPr>
          </w:p>
        </w:tc>
        <w:tc>
          <w:tcPr>
            <w:tcW w:w="1576" w:type="dxa"/>
          </w:tcPr>
          <w:p w14:paraId="43356159" w14:textId="77777777" w:rsidR="00D87371" w:rsidRPr="000B3C0A" w:rsidRDefault="00D87371" w:rsidP="00BB4FAC">
            <w:pPr>
              <w:pStyle w:val="Paranumbered"/>
              <w:spacing w:before="0"/>
              <w:ind w:left="0" w:firstLine="0"/>
              <w:jc w:val="left"/>
            </w:pPr>
            <w:r w:rsidRPr="00415ADD">
              <w:t>N/A</w:t>
            </w:r>
          </w:p>
        </w:tc>
        <w:tc>
          <w:tcPr>
            <w:tcW w:w="1496" w:type="dxa"/>
          </w:tcPr>
          <w:p w14:paraId="71E477F5" w14:textId="77777777" w:rsidR="00D87371" w:rsidRPr="00415ADD" w:rsidRDefault="00D87371" w:rsidP="00BB4FAC">
            <w:pPr>
              <w:pStyle w:val="Paranumbered"/>
              <w:spacing w:before="0"/>
              <w:ind w:left="0" w:firstLine="0"/>
              <w:jc w:val="left"/>
            </w:pPr>
            <w:r w:rsidRPr="00415ADD">
              <w:t xml:space="preserve">All Awarded Capacity </w:t>
            </w:r>
          </w:p>
        </w:tc>
      </w:tr>
    </w:tbl>
    <w:p w14:paraId="3E3750D4" w14:textId="77777777" w:rsidR="00E43804" w:rsidRDefault="00E43804" w:rsidP="00A27738">
      <w:pPr>
        <w:pStyle w:val="CERLEVEL4"/>
        <w:rPr>
          <w:lang w:val="en-IE"/>
        </w:rPr>
      </w:pPr>
      <w:r w:rsidRPr="00415ADD">
        <w:rPr>
          <w:lang w:val="en-IE"/>
        </w:rPr>
        <w:br w:type="page"/>
      </w:r>
    </w:p>
    <w:p w14:paraId="732AB7E6" w14:textId="30F153FD" w:rsidR="008E2CE8" w:rsidRPr="008E2CE8" w:rsidRDefault="008E2CE8" w:rsidP="000E2C92">
      <w:pPr>
        <w:pStyle w:val="CERLEVEL5"/>
        <w:numPr>
          <w:ilvl w:val="0"/>
          <w:numId w:val="0"/>
        </w:numPr>
        <w:ind w:left="851" w:hanging="851"/>
        <w:rPr>
          <w:lang w:val="en-IE"/>
        </w:rPr>
      </w:pPr>
      <w:r>
        <w:rPr>
          <w:rFonts w:eastAsia="MS Mincho" w:cs="Arial"/>
          <w:lang w:eastAsia="en-IE"/>
        </w:rPr>
        <w:lastRenderedPageBreak/>
        <w:t>G.3.1.9</w:t>
      </w:r>
      <w:r>
        <w:rPr>
          <w:rFonts w:eastAsia="MS Mincho" w:cs="Arial"/>
          <w:lang w:eastAsia="en-IE"/>
        </w:rPr>
        <w:tab/>
        <w:t>For the purposes of G.3.1.8, from the beginning of the Capacity Year until the Substantial Completion or the Long Stop Date, whichever is earlier, New Capacity that is repowered or refurbished capacity based on previous Existing Capacity shall be considered as Existing Capacity with a Capacity Payment Price equal to the Auction Clearing Price.</w:t>
      </w:r>
    </w:p>
    <w:p w14:paraId="6B249A66" w14:textId="77777777" w:rsidR="00E43804" w:rsidRPr="00415ADD" w:rsidRDefault="00E5110A" w:rsidP="00A27738">
      <w:pPr>
        <w:pStyle w:val="CERLEVEL1"/>
        <w:rPr>
          <w:lang w:val="en-IE"/>
        </w:rPr>
      </w:pPr>
      <w:bookmarkStart w:id="940" w:name="_Ref462310197"/>
      <w:bookmarkStart w:id="941" w:name="_Toc205287762"/>
      <w:r>
        <w:rPr>
          <w:lang w:val="en-IE"/>
        </w:rPr>
        <w:t>Secondary T</w:t>
      </w:r>
      <w:r w:rsidR="00E43804" w:rsidRPr="00415ADD">
        <w:rPr>
          <w:lang w:val="en-IE"/>
        </w:rPr>
        <w:t>rad</w:t>
      </w:r>
      <w:r>
        <w:rPr>
          <w:lang w:val="en-IE"/>
        </w:rPr>
        <w:t>ing</w:t>
      </w:r>
      <w:bookmarkEnd w:id="940"/>
      <w:bookmarkEnd w:id="941"/>
    </w:p>
    <w:p w14:paraId="76441C89" w14:textId="77777777" w:rsidR="00E43804" w:rsidRPr="00415ADD" w:rsidRDefault="00F45938" w:rsidP="00A27738">
      <w:pPr>
        <w:pStyle w:val="CERLEVEL2"/>
        <w:rPr>
          <w:lang w:val="en-IE"/>
        </w:rPr>
      </w:pPr>
      <w:bookmarkStart w:id="942" w:name="_Toc205287763"/>
      <w:r>
        <w:rPr>
          <w:lang w:val="en-IE"/>
        </w:rPr>
        <w:t>General</w:t>
      </w:r>
      <w:bookmarkEnd w:id="942"/>
      <w:r w:rsidR="00E43804" w:rsidRPr="00415ADD">
        <w:rPr>
          <w:lang w:val="en-IE"/>
        </w:rPr>
        <w:t xml:space="preserve"> </w:t>
      </w:r>
    </w:p>
    <w:p w14:paraId="2E0799C0" w14:textId="77777777" w:rsidR="00F45938" w:rsidRPr="00415ADD" w:rsidRDefault="00F45938" w:rsidP="00F45938">
      <w:pPr>
        <w:pStyle w:val="CERLEVEL3"/>
      </w:pPr>
      <w:bookmarkStart w:id="943" w:name="_Toc205287764"/>
      <w:r>
        <w:t>Purpose</w:t>
      </w:r>
      <w:bookmarkEnd w:id="943"/>
    </w:p>
    <w:p w14:paraId="74A21677" w14:textId="0AAE855E" w:rsidR="00E43804" w:rsidRDefault="00E43804" w:rsidP="00F45938">
      <w:pPr>
        <w:pStyle w:val="CERLEVEL4"/>
        <w:outlineLvl w:val="4"/>
        <w:rPr>
          <w:lang w:val="en-IE"/>
        </w:rPr>
      </w:pPr>
      <w:r w:rsidRPr="00415ADD">
        <w:rPr>
          <w:lang w:val="en-IE"/>
        </w:rPr>
        <w:t xml:space="preserve">Secondary </w:t>
      </w:r>
      <w:r w:rsidR="00220BDD" w:rsidRPr="00415ADD">
        <w:rPr>
          <w:lang w:val="en-IE"/>
        </w:rPr>
        <w:t>t</w:t>
      </w:r>
      <w:r w:rsidRPr="00415ADD">
        <w:rPr>
          <w:lang w:val="en-IE"/>
        </w:rPr>
        <w:t xml:space="preserve">rading allows </w:t>
      </w:r>
      <w:r w:rsidR="00220BDD" w:rsidRPr="00415ADD">
        <w:rPr>
          <w:lang w:val="en-IE"/>
        </w:rPr>
        <w:t xml:space="preserve">a </w:t>
      </w:r>
      <w:r w:rsidRPr="00415ADD">
        <w:rPr>
          <w:lang w:val="en-IE"/>
        </w:rPr>
        <w:t xml:space="preserve">Participant to </w:t>
      </w:r>
      <w:r w:rsidR="00220BDD" w:rsidRPr="00415ADD">
        <w:rPr>
          <w:lang w:val="en-IE"/>
        </w:rPr>
        <w:t xml:space="preserve">purchase a Product through a </w:t>
      </w:r>
      <w:r w:rsidR="0067105A">
        <w:rPr>
          <w:lang w:val="en-IE"/>
        </w:rPr>
        <w:t>Secondary Trade Auction</w:t>
      </w:r>
      <w:r w:rsidR="00220BDD" w:rsidRPr="00415ADD">
        <w:rPr>
          <w:lang w:val="en-IE"/>
        </w:rPr>
        <w:t xml:space="preserve"> that will allow it to </w:t>
      </w:r>
      <w:r w:rsidRPr="00326914">
        <w:rPr>
          <w:lang w:val="en-IE"/>
        </w:rPr>
        <w:t xml:space="preserve">offset </w:t>
      </w:r>
      <w:r w:rsidRPr="00415ADD">
        <w:rPr>
          <w:lang w:val="en-IE"/>
        </w:rPr>
        <w:t>Awarded Capacity</w:t>
      </w:r>
      <w:r w:rsidR="00BF4B2F" w:rsidRPr="00415ADD">
        <w:rPr>
          <w:rFonts w:cs="Arial"/>
        </w:rPr>
        <w:t xml:space="preserve"> in respect of a Capacity Market Unit</w:t>
      </w:r>
      <w:r w:rsidR="00353621">
        <w:rPr>
          <w:rFonts w:cs="Arial"/>
        </w:rPr>
        <w:t xml:space="preserve"> for a </w:t>
      </w:r>
      <w:r w:rsidR="00353621">
        <w:rPr>
          <w:lang w:val="en-IE"/>
        </w:rPr>
        <w:t>Legitimate Reason affecting the u</w:t>
      </w:r>
      <w:r w:rsidR="00353621" w:rsidRPr="00415ADD">
        <w:rPr>
          <w:lang w:val="en-IE"/>
        </w:rPr>
        <w:t>nit</w:t>
      </w:r>
      <w:r w:rsidRPr="00415ADD">
        <w:rPr>
          <w:lang w:val="en-IE"/>
        </w:rPr>
        <w:t xml:space="preserve">, with another Capacity Market Unit providing </w:t>
      </w:r>
      <w:r w:rsidR="00BF4B2F" w:rsidRPr="00415ADD">
        <w:rPr>
          <w:lang w:val="en-IE"/>
        </w:rPr>
        <w:t xml:space="preserve">replacement </w:t>
      </w:r>
      <w:r w:rsidR="00220BDD" w:rsidRPr="00415ADD">
        <w:rPr>
          <w:lang w:val="en-IE"/>
        </w:rPr>
        <w:t>c</w:t>
      </w:r>
      <w:r w:rsidRPr="00415ADD">
        <w:rPr>
          <w:lang w:val="en-IE"/>
        </w:rPr>
        <w:t>apacity in its place.</w:t>
      </w:r>
      <w:r w:rsidR="00BF4B2F" w:rsidRPr="00415ADD">
        <w:rPr>
          <w:rFonts w:cs="Arial"/>
        </w:rPr>
        <w:t xml:space="preserve"> </w:t>
      </w:r>
      <w:r w:rsidR="00484587" w:rsidRPr="00415ADD">
        <w:rPr>
          <w:rFonts w:cs="Arial"/>
        </w:rPr>
        <w:t xml:space="preserve">  The </w:t>
      </w:r>
      <w:r w:rsidR="00484587" w:rsidRPr="00415ADD">
        <w:rPr>
          <w:lang w:val="en-IE"/>
        </w:rPr>
        <w:t xml:space="preserve">buyer of a Secondary Trade is effectively offsetting the capacity it has "sold" previously, and the </w:t>
      </w:r>
      <w:r w:rsidR="00060B66">
        <w:rPr>
          <w:lang w:val="en-IE"/>
        </w:rPr>
        <w:t>seller</w:t>
      </w:r>
      <w:r w:rsidR="00060B66" w:rsidRPr="00415ADD">
        <w:rPr>
          <w:lang w:val="en-IE"/>
        </w:rPr>
        <w:t xml:space="preserve"> </w:t>
      </w:r>
      <w:r w:rsidR="00484587" w:rsidRPr="00415ADD">
        <w:rPr>
          <w:lang w:val="en-IE"/>
        </w:rPr>
        <w:t>of a Secondary Trade takes on the obligation to provide the capacity traded.</w:t>
      </w:r>
    </w:p>
    <w:p w14:paraId="0944CA85" w14:textId="77777777" w:rsidR="00F45938" w:rsidRPr="00415ADD" w:rsidRDefault="00F45938" w:rsidP="00F45938">
      <w:pPr>
        <w:pStyle w:val="CERLEVEL3"/>
      </w:pPr>
      <w:bookmarkStart w:id="944" w:name="_Toc205287765"/>
      <w:r w:rsidRPr="00415ADD">
        <w:t>Role of System Operators</w:t>
      </w:r>
      <w:bookmarkEnd w:id="944"/>
    </w:p>
    <w:p w14:paraId="2F1A0A63" w14:textId="77777777" w:rsidR="00F45938" w:rsidRPr="00415ADD" w:rsidRDefault="00F45938" w:rsidP="00F45938">
      <w:pPr>
        <w:pStyle w:val="CERLEVEL4"/>
        <w:outlineLvl w:val="4"/>
        <w:rPr>
          <w:lang w:val="en-IE"/>
        </w:rPr>
      </w:pPr>
      <w:r w:rsidRPr="00415ADD">
        <w:rPr>
          <w:lang w:val="en-IE"/>
        </w:rPr>
        <w:t xml:space="preserve">The System Operators must do all things necessary to operate and administer </w:t>
      </w:r>
      <w:r w:rsidR="0067105A">
        <w:rPr>
          <w:lang w:val="en-IE"/>
        </w:rPr>
        <w:t>Secondary Trade Auction</w:t>
      </w:r>
      <w:r w:rsidRPr="00415ADD">
        <w:rPr>
          <w:lang w:val="en-IE"/>
        </w:rPr>
        <w:t xml:space="preserve">s in accordance with this Chapter including: </w:t>
      </w:r>
    </w:p>
    <w:p w14:paraId="150D490A" w14:textId="77777777" w:rsidR="00F45938" w:rsidRDefault="00F45938" w:rsidP="00972597">
      <w:pPr>
        <w:pStyle w:val="CERLevel50"/>
      </w:pPr>
      <w:r>
        <w:t>designing types of Products;</w:t>
      </w:r>
    </w:p>
    <w:p w14:paraId="39B7CCA4" w14:textId="77777777" w:rsidR="00F45938" w:rsidRPr="00415ADD" w:rsidRDefault="00F45938" w:rsidP="00972597">
      <w:pPr>
        <w:pStyle w:val="CERLevel50"/>
      </w:pPr>
      <w:r w:rsidRPr="00415ADD">
        <w:t xml:space="preserve">providing facilities for the receipt and processing of </w:t>
      </w:r>
      <w:r>
        <w:t>Secondary</w:t>
      </w:r>
      <w:r w:rsidRPr="00415ADD">
        <w:t xml:space="preserve"> Auction </w:t>
      </w:r>
      <w:r>
        <w:t>Bids and Secondary</w:t>
      </w:r>
      <w:r w:rsidRPr="00415ADD">
        <w:t xml:space="preserve"> Auction Offers; </w:t>
      </w:r>
    </w:p>
    <w:p w14:paraId="5B327868" w14:textId="77777777" w:rsidR="00F45938" w:rsidRPr="00415ADD" w:rsidRDefault="00F45938" w:rsidP="00972597">
      <w:pPr>
        <w:pStyle w:val="CERLevel50"/>
      </w:pPr>
      <w:r w:rsidRPr="00415ADD">
        <w:t xml:space="preserve">validating </w:t>
      </w:r>
      <w:r>
        <w:t>Secondary</w:t>
      </w:r>
      <w:r w:rsidRPr="00415ADD">
        <w:t xml:space="preserve"> Auction </w:t>
      </w:r>
      <w:r>
        <w:t>Bids and Secondary</w:t>
      </w:r>
      <w:r w:rsidRPr="00415ADD">
        <w:t xml:space="preserve"> Auction Offers;</w:t>
      </w:r>
    </w:p>
    <w:p w14:paraId="3A421CE7" w14:textId="77777777" w:rsidR="00F45938" w:rsidRPr="00415ADD" w:rsidRDefault="00F45938" w:rsidP="00972597">
      <w:pPr>
        <w:pStyle w:val="CERLevel50"/>
      </w:pPr>
      <w:r w:rsidRPr="00415ADD">
        <w:t xml:space="preserve">providing and managing </w:t>
      </w:r>
      <w:r w:rsidR="00507256">
        <w:t>the Capacity Market P</w:t>
      </w:r>
      <w:r w:rsidRPr="00415ADD">
        <w:t xml:space="preserve">latform for the purpose of </w:t>
      </w:r>
      <w:r w:rsidR="003B3056">
        <w:t xml:space="preserve">conducting </w:t>
      </w:r>
      <w:r w:rsidR="0067105A">
        <w:t>Secondary Trade Auction</w:t>
      </w:r>
      <w:r w:rsidRPr="00415ADD">
        <w:t>s; and</w:t>
      </w:r>
    </w:p>
    <w:p w14:paraId="155B8BB5" w14:textId="77777777" w:rsidR="00F45938" w:rsidRPr="00415ADD" w:rsidRDefault="00F45938" w:rsidP="00972597">
      <w:pPr>
        <w:pStyle w:val="CERLevel50"/>
      </w:pPr>
      <w:r w:rsidRPr="00415ADD">
        <w:t xml:space="preserve">determining and publishing </w:t>
      </w:r>
      <w:r w:rsidR="0067105A">
        <w:t>Secondary Trade Auction</w:t>
      </w:r>
      <w:r w:rsidRPr="00415ADD">
        <w:t xml:space="preserve"> outcomes, including Awarded Capacity and prices</w:t>
      </w:r>
      <w:r>
        <w:t>.</w:t>
      </w:r>
      <w:r w:rsidRPr="00415ADD">
        <w:t xml:space="preserve"> </w:t>
      </w:r>
    </w:p>
    <w:p w14:paraId="740B64A9" w14:textId="77777777" w:rsidR="00E43804" w:rsidRPr="00415ADD" w:rsidRDefault="00507256" w:rsidP="00A27738">
      <w:pPr>
        <w:pStyle w:val="CERLEVEL2"/>
        <w:rPr>
          <w:lang w:val="en-IE"/>
        </w:rPr>
      </w:pPr>
      <w:bookmarkStart w:id="945" w:name="_Toc205287766"/>
      <w:r>
        <w:rPr>
          <w:lang w:val="en-IE"/>
        </w:rPr>
        <w:t xml:space="preserve">Settlement of </w:t>
      </w:r>
      <w:r w:rsidR="00E43804" w:rsidRPr="00415ADD">
        <w:rPr>
          <w:lang w:val="en-IE"/>
        </w:rPr>
        <w:t>Secondary Trade</w:t>
      </w:r>
      <w:r>
        <w:rPr>
          <w:lang w:val="en-IE"/>
        </w:rPr>
        <w:t>s</w:t>
      </w:r>
      <w:bookmarkEnd w:id="945"/>
    </w:p>
    <w:p w14:paraId="7421934A" w14:textId="77777777" w:rsidR="00E43804" w:rsidRPr="00415ADD" w:rsidRDefault="00B80470" w:rsidP="00A27738">
      <w:pPr>
        <w:pStyle w:val="CERLEVEL4"/>
        <w:outlineLvl w:val="4"/>
        <w:rPr>
          <w:lang w:val="en-IE"/>
        </w:rPr>
      </w:pPr>
      <w:r w:rsidRPr="00415ADD">
        <w:rPr>
          <w:lang w:val="en-IE"/>
        </w:rPr>
        <w:t>T</w:t>
      </w:r>
      <w:r w:rsidR="00E43804" w:rsidRPr="00415ADD">
        <w:rPr>
          <w:lang w:val="en-IE"/>
        </w:rPr>
        <w:t xml:space="preserve">rades </w:t>
      </w:r>
      <w:r w:rsidRPr="00415ADD">
        <w:rPr>
          <w:lang w:val="en-IE"/>
        </w:rPr>
        <w:t>in accordance with this Chapter H</w:t>
      </w:r>
      <w:r w:rsidR="00E43804" w:rsidRPr="00415ADD">
        <w:rPr>
          <w:lang w:val="en-IE"/>
        </w:rPr>
        <w:t xml:space="preserve"> </w:t>
      </w:r>
      <w:r w:rsidR="009A59D6">
        <w:rPr>
          <w:lang w:val="en-IE"/>
        </w:rPr>
        <w:t>shall</w:t>
      </w:r>
      <w:r w:rsidR="00E43804" w:rsidRPr="00415ADD">
        <w:rPr>
          <w:lang w:val="en-IE"/>
        </w:rPr>
        <w:t xml:space="preserve"> be the only </w:t>
      </w:r>
      <w:r w:rsidRPr="00415ADD">
        <w:rPr>
          <w:lang w:val="en-IE"/>
        </w:rPr>
        <w:t>s</w:t>
      </w:r>
      <w:r w:rsidR="00E43804" w:rsidRPr="00415ADD">
        <w:rPr>
          <w:lang w:val="en-IE"/>
        </w:rPr>
        <w:t xml:space="preserve">econdary </w:t>
      </w:r>
      <w:r w:rsidRPr="00415ADD">
        <w:rPr>
          <w:lang w:val="en-IE"/>
        </w:rPr>
        <w:t>t</w:t>
      </w:r>
      <w:r w:rsidR="00E43804" w:rsidRPr="00415ADD">
        <w:rPr>
          <w:lang w:val="en-IE"/>
        </w:rPr>
        <w:t>rades recognised for the purpose</w:t>
      </w:r>
      <w:r w:rsidR="00CD65D7">
        <w:rPr>
          <w:lang w:val="en-IE"/>
        </w:rPr>
        <w:t>s</w:t>
      </w:r>
      <w:r w:rsidR="00E43804" w:rsidRPr="00415ADD">
        <w:rPr>
          <w:lang w:val="en-IE"/>
        </w:rPr>
        <w:t xml:space="preserve"> of settlement under the Trading and Settlement Code.</w:t>
      </w:r>
    </w:p>
    <w:p w14:paraId="471C6D4D" w14:textId="77777777" w:rsidR="00E43804" w:rsidRDefault="00E43804" w:rsidP="00A27738">
      <w:pPr>
        <w:pStyle w:val="CERLEVEL2"/>
        <w:rPr>
          <w:lang w:val="en-IE"/>
        </w:rPr>
      </w:pPr>
      <w:bookmarkStart w:id="946" w:name="_Ref462296559"/>
      <w:bookmarkStart w:id="947" w:name="_Toc205287767"/>
      <w:r w:rsidRPr="00415ADD">
        <w:rPr>
          <w:lang w:val="en-IE"/>
        </w:rPr>
        <w:t xml:space="preserve">Product </w:t>
      </w:r>
      <w:r w:rsidR="00867EF5">
        <w:rPr>
          <w:lang w:val="en-IE"/>
        </w:rPr>
        <w:t>T</w:t>
      </w:r>
      <w:r w:rsidR="00E5110A">
        <w:rPr>
          <w:lang w:val="en-IE"/>
        </w:rPr>
        <w:t>ype</w:t>
      </w:r>
      <w:r w:rsidR="00867EF5">
        <w:rPr>
          <w:lang w:val="en-IE"/>
        </w:rPr>
        <w:t xml:space="preserve"> </w:t>
      </w:r>
      <w:r w:rsidRPr="00415ADD">
        <w:rPr>
          <w:lang w:val="en-IE"/>
        </w:rPr>
        <w:t>D</w:t>
      </w:r>
      <w:r w:rsidR="00E5110A">
        <w:rPr>
          <w:lang w:val="en-IE"/>
        </w:rPr>
        <w:t>escription</w:t>
      </w:r>
      <w:bookmarkEnd w:id="946"/>
      <w:bookmarkEnd w:id="947"/>
    </w:p>
    <w:p w14:paraId="289A00B6" w14:textId="77777777" w:rsidR="00B80470" w:rsidRPr="00326914" w:rsidRDefault="00B80470" w:rsidP="00484587">
      <w:pPr>
        <w:pStyle w:val="CERLEVEL3"/>
      </w:pPr>
      <w:bookmarkStart w:id="948" w:name="_Ref462218391"/>
      <w:bookmarkStart w:id="949" w:name="_Toc205287768"/>
      <w:r w:rsidRPr="00326914">
        <w:t>Design of Products</w:t>
      </w:r>
      <w:bookmarkEnd w:id="948"/>
      <w:bookmarkEnd w:id="949"/>
    </w:p>
    <w:p w14:paraId="371A0283" w14:textId="791B73C3" w:rsidR="00B80470" w:rsidRPr="00415ADD" w:rsidRDefault="00E43804" w:rsidP="00B80470">
      <w:pPr>
        <w:pStyle w:val="CERLEVEL4"/>
        <w:outlineLvl w:val="4"/>
        <w:rPr>
          <w:lang w:val="en-IE"/>
        </w:rPr>
      </w:pPr>
      <w:bookmarkStart w:id="950" w:name="_Ref467571965"/>
      <w:r w:rsidRPr="00415ADD">
        <w:rPr>
          <w:lang w:val="en-IE"/>
        </w:rPr>
        <w:t xml:space="preserve">The </w:t>
      </w:r>
      <w:r w:rsidR="00FC0BDF" w:rsidRPr="00415ADD">
        <w:rPr>
          <w:lang w:val="en-IE"/>
        </w:rPr>
        <w:t>System Operators</w:t>
      </w:r>
      <w:r w:rsidRPr="00415ADD">
        <w:rPr>
          <w:lang w:val="en-IE"/>
        </w:rPr>
        <w:t xml:space="preserve"> </w:t>
      </w:r>
      <w:r w:rsidR="00220BDD" w:rsidRPr="00415ADD">
        <w:rPr>
          <w:lang w:val="en-IE"/>
        </w:rPr>
        <w:t>shall</w:t>
      </w:r>
      <w:r w:rsidRPr="00415ADD">
        <w:rPr>
          <w:lang w:val="en-IE"/>
        </w:rPr>
        <w:t xml:space="preserve"> </w:t>
      </w:r>
      <w:r w:rsidR="00B80470" w:rsidRPr="00415ADD">
        <w:rPr>
          <w:lang w:val="en-IE"/>
        </w:rPr>
        <w:t xml:space="preserve">design one or more </w:t>
      </w:r>
      <w:r w:rsidR="00867EF5">
        <w:rPr>
          <w:lang w:val="en-IE"/>
        </w:rPr>
        <w:t>type</w:t>
      </w:r>
      <w:r w:rsidR="00AE0469">
        <w:rPr>
          <w:lang w:val="en-IE"/>
        </w:rPr>
        <w:t>s</w:t>
      </w:r>
      <w:r w:rsidR="00867EF5">
        <w:rPr>
          <w:lang w:val="en-IE"/>
        </w:rPr>
        <w:t xml:space="preserve"> of </w:t>
      </w:r>
      <w:r w:rsidR="00B80470" w:rsidRPr="00415ADD">
        <w:rPr>
          <w:lang w:val="en-IE"/>
        </w:rPr>
        <w:t xml:space="preserve">Product </w:t>
      </w:r>
      <w:r w:rsidR="00CD65D7">
        <w:rPr>
          <w:lang w:val="en-IE"/>
        </w:rPr>
        <w:t>(“</w:t>
      </w:r>
      <w:r w:rsidR="00CD65D7" w:rsidRPr="00CD65D7">
        <w:rPr>
          <w:b/>
          <w:lang w:val="en-IE"/>
        </w:rPr>
        <w:t>Product Type</w:t>
      </w:r>
      <w:r w:rsidR="00CD65D7">
        <w:rPr>
          <w:lang w:val="en-IE"/>
        </w:rPr>
        <w:t xml:space="preserve">”) </w:t>
      </w:r>
      <w:r w:rsidR="00B80470" w:rsidRPr="00415ADD">
        <w:rPr>
          <w:lang w:val="en-IE"/>
        </w:rPr>
        <w:t xml:space="preserve">for the purposes of </w:t>
      </w:r>
      <w:r w:rsidR="00DB56E5" w:rsidRPr="00415ADD">
        <w:rPr>
          <w:lang w:val="en-IE"/>
        </w:rPr>
        <w:t xml:space="preserve">secondary trading in accordance with </w:t>
      </w:r>
      <w:r w:rsidR="00B80470" w:rsidRPr="00415ADD">
        <w:rPr>
          <w:lang w:val="en-IE"/>
        </w:rPr>
        <w:t>this Chapter H.</w:t>
      </w:r>
      <w:bookmarkEnd w:id="950"/>
    </w:p>
    <w:p w14:paraId="7BDF1E7F" w14:textId="0E75F190" w:rsidR="00E43804" w:rsidRPr="00415ADD" w:rsidRDefault="004C72C9" w:rsidP="00A27738">
      <w:pPr>
        <w:pStyle w:val="CERLEVEL4"/>
        <w:outlineLvl w:val="4"/>
        <w:rPr>
          <w:lang w:val="en-IE"/>
        </w:rPr>
      </w:pPr>
      <w:r w:rsidRPr="00415ADD">
        <w:rPr>
          <w:lang w:val="en-IE"/>
        </w:rPr>
        <w:t>Each</w:t>
      </w:r>
      <w:r w:rsidR="00B80470" w:rsidRPr="00326914">
        <w:rPr>
          <w:lang w:val="en-IE"/>
        </w:rPr>
        <w:t xml:space="preserve"> Product </w:t>
      </w:r>
      <w:r w:rsidR="00CD65D7">
        <w:rPr>
          <w:lang w:val="en-IE"/>
        </w:rPr>
        <w:t>Type shall</w:t>
      </w:r>
      <w:r w:rsidR="00B80470" w:rsidRPr="00326914">
        <w:rPr>
          <w:lang w:val="en-IE"/>
        </w:rPr>
        <w:t xml:space="preserve"> </w:t>
      </w:r>
      <w:r w:rsidR="00BD6770">
        <w:rPr>
          <w:lang w:val="en-IE"/>
        </w:rPr>
        <w:t>have</w:t>
      </w:r>
      <w:r w:rsidR="00BD6770" w:rsidRPr="00326914">
        <w:rPr>
          <w:lang w:val="en-IE"/>
        </w:rPr>
        <w:t xml:space="preserve"> </w:t>
      </w:r>
      <w:r w:rsidR="00B80470" w:rsidRPr="00326914">
        <w:rPr>
          <w:lang w:val="en-IE"/>
        </w:rPr>
        <w:t xml:space="preserve">the following </w:t>
      </w:r>
      <w:r w:rsidRPr="00415ADD">
        <w:rPr>
          <w:lang w:val="en-IE"/>
        </w:rPr>
        <w:t xml:space="preserve">design </w:t>
      </w:r>
      <w:r w:rsidR="00B80470" w:rsidRPr="00415ADD">
        <w:rPr>
          <w:lang w:val="en-IE"/>
        </w:rPr>
        <w:t>features</w:t>
      </w:r>
      <w:r w:rsidR="00E43804" w:rsidRPr="00415ADD">
        <w:rPr>
          <w:lang w:val="en-IE"/>
        </w:rPr>
        <w:t>:</w:t>
      </w:r>
    </w:p>
    <w:p w14:paraId="39A1F635" w14:textId="77777777" w:rsidR="00B80470" w:rsidRPr="00415ADD" w:rsidRDefault="00B80470" w:rsidP="00972597">
      <w:pPr>
        <w:pStyle w:val="CERLevel50"/>
      </w:pPr>
      <w:r w:rsidRPr="00415ADD">
        <w:t>t</w:t>
      </w:r>
      <w:r w:rsidR="00E43804" w:rsidRPr="00415ADD">
        <w:t xml:space="preserve">he duration </w:t>
      </w:r>
      <w:r w:rsidRPr="00415ADD">
        <w:t>(</w:t>
      </w:r>
      <w:r w:rsidR="00DB56E5" w:rsidRPr="00415ADD">
        <w:t>for example,</w:t>
      </w:r>
      <w:r w:rsidR="00E43804" w:rsidRPr="00415ADD">
        <w:t xml:space="preserve"> weekly, daily, etc</w:t>
      </w:r>
      <w:r w:rsidRPr="00415ADD">
        <w:t>) of the Product;</w:t>
      </w:r>
    </w:p>
    <w:p w14:paraId="156F23B3" w14:textId="77777777" w:rsidR="00E43804" w:rsidRPr="00415ADD" w:rsidRDefault="00B80470" w:rsidP="00972597">
      <w:pPr>
        <w:pStyle w:val="CERLevel50"/>
      </w:pPr>
      <w:r w:rsidRPr="00415ADD">
        <w:t>the</w:t>
      </w:r>
      <w:r w:rsidR="00E43804" w:rsidRPr="00415ADD">
        <w:t xml:space="preserve"> time </w:t>
      </w:r>
      <w:r w:rsidR="002042FC" w:rsidRPr="00415ADD">
        <w:t>interval</w:t>
      </w:r>
      <w:r w:rsidR="00E43804" w:rsidRPr="00415ADD">
        <w:t xml:space="preserve"> </w:t>
      </w:r>
      <w:r w:rsidRPr="00415ADD">
        <w:t xml:space="preserve">covered by the </w:t>
      </w:r>
      <w:r w:rsidR="00867EF5">
        <w:t xml:space="preserve">type of </w:t>
      </w:r>
      <w:r w:rsidRPr="00415ADD">
        <w:t>Product (</w:t>
      </w:r>
      <w:r w:rsidR="00DB56E5" w:rsidRPr="00415ADD">
        <w:t>for example,</w:t>
      </w:r>
      <w:r w:rsidR="00E43804" w:rsidRPr="00415ADD">
        <w:t xml:space="preserve"> for hours 10 PM to 7 AM, or for all hours</w:t>
      </w:r>
      <w:r w:rsidRPr="00415ADD">
        <w:t>)</w:t>
      </w:r>
      <w:r w:rsidR="00E43804" w:rsidRPr="00415ADD">
        <w:t>;</w:t>
      </w:r>
    </w:p>
    <w:p w14:paraId="588CC097" w14:textId="691ED3FA" w:rsidR="00B80470" w:rsidRPr="00415ADD" w:rsidRDefault="00B80470" w:rsidP="001009A6">
      <w:pPr>
        <w:pStyle w:val="CERLevel50"/>
      </w:pPr>
      <w:r w:rsidRPr="00415ADD">
        <w:t>t</w:t>
      </w:r>
      <w:r w:rsidR="00E43804" w:rsidRPr="00415ADD">
        <w:t xml:space="preserve">he forward period over which the </w:t>
      </w:r>
      <w:r w:rsidR="00867EF5">
        <w:t xml:space="preserve">type of </w:t>
      </w:r>
      <w:r w:rsidR="00E43804" w:rsidRPr="00415ADD">
        <w:t xml:space="preserve">Product will </w:t>
      </w:r>
      <w:r w:rsidRPr="00415ADD">
        <w:t>apply (</w:t>
      </w:r>
      <w:r w:rsidR="00DB56E5" w:rsidRPr="00415ADD">
        <w:t>for example</w:t>
      </w:r>
      <w:r w:rsidR="00DD0BE4">
        <w:t xml:space="preserve">, all weeks in the Capacity Year, </w:t>
      </w:r>
      <w:r w:rsidR="00E43804" w:rsidRPr="00415ADD">
        <w:t>the next month,</w:t>
      </w:r>
      <w:r w:rsidR="00DD0BE4">
        <w:t xml:space="preserve"> etc</w:t>
      </w:r>
      <w:r w:rsidRPr="00415ADD">
        <w:t xml:space="preserve">); </w:t>
      </w:r>
      <w:bookmarkStart w:id="951" w:name="_Ref480366007"/>
      <w:r w:rsidRPr="00415ADD">
        <w:t>and</w:t>
      </w:r>
      <w:bookmarkEnd w:id="951"/>
    </w:p>
    <w:p w14:paraId="2AC53A79" w14:textId="77777777" w:rsidR="00E43804" w:rsidRPr="00415ADD" w:rsidRDefault="00B80470" w:rsidP="00972597">
      <w:pPr>
        <w:pStyle w:val="CERLevel50"/>
      </w:pPr>
      <w:r w:rsidRPr="00415ADD">
        <w:t>such other features as the System Operators consider appropriate.</w:t>
      </w:r>
    </w:p>
    <w:p w14:paraId="6B60F0B9" w14:textId="77777777" w:rsidR="00E43804" w:rsidRPr="00415ADD" w:rsidRDefault="004C72C9" w:rsidP="00A27738">
      <w:pPr>
        <w:pStyle w:val="CERLEVEL4"/>
        <w:outlineLvl w:val="4"/>
        <w:rPr>
          <w:lang w:val="en-IE"/>
        </w:rPr>
      </w:pPr>
      <w:r w:rsidRPr="00415ADD">
        <w:rPr>
          <w:lang w:val="en-IE"/>
        </w:rPr>
        <w:lastRenderedPageBreak/>
        <w:t>T</w:t>
      </w:r>
      <w:r w:rsidR="00E43804" w:rsidRPr="00415ADD">
        <w:rPr>
          <w:lang w:val="en-IE"/>
        </w:rPr>
        <w:t xml:space="preserve">he time periods covered by </w:t>
      </w:r>
      <w:r w:rsidRPr="00415ADD">
        <w:rPr>
          <w:lang w:val="en-IE"/>
        </w:rPr>
        <w:t xml:space="preserve">a </w:t>
      </w:r>
      <w:r w:rsidR="00E43804" w:rsidRPr="00415ADD">
        <w:rPr>
          <w:lang w:val="en-IE"/>
        </w:rPr>
        <w:t>Product</w:t>
      </w:r>
      <w:r w:rsidRPr="00415ADD">
        <w:rPr>
          <w:lang w:val="en-IE"/>
        </w:rPr>
        <w:t xml:space="preserve"> </w:t>
      </w:r>
      <w:r w:rsidR="00D50C86">
        <w:rPr>
          <w:lang w:val="en-IE"/>
        </w:rPr>
        <w:t>Type shall</w:t>
      </w:r>
      <w:r w:rsidR="00E43804" w:rsidRPr="00415ADD">
        <w:rPr>
          <w:lang w:val="en-IE"/>
        </w:rPr>
        <w:t xml:space="preserve"> fall entirely within a single Capacity Year.</w:t>
      </w:r>
    </w:p>
    <w:p w14:paraId="00FFCEF7" w14:textId="77777777" w:rsidR="004A5D67" w:rsidRDefault="00867EF5" w:rsidP="00972597">
      <w:pPr>
        <w:pStyle w:val="CERLEVEL4"/>
      </w:pPr>
      <w:r>
        <w:rPr>
          <w:lang w:val="en-IE"/>
        </w:rPr>
        <w:t xml:space="preserve">The System Operators </w:t>
      </w:r>
      <w:r w:rsidRPr="00415ADD">
        <w:t xml:space="preserve">shall review </w:t>
      </w:r>
      <w:r>
        <w:t xml:space="preserve">the </w:t>
      </w:r>
      <w:r w:rsidRPr="00415ADD">
        <w:t>Product</w:t>
      </w:r>
      <w:r w:rsidR="00D50C86">
        <w:t xml:space="preserve"> Types</w:t>
      </w:r>
      <w:r w:rsidR="004A5D67">
        <w:t>:</w:t>
      </w:r>
    </w:p>
    <w:p w14:paraId="70B3809E" w14:textId="5DC0C9FF" w:rsidR="004A5D67" w:rsidRDefault="004A5D67" w:rsidP="00972597">
      <w:pPr>
        <w:pStyle w:val="CERLevel50"/>
      </w:pPr>
      <w:r>
        <w:t xml:space="preserve">within </w:t>
      </w:r>
      <w:r w:rsidR="00A6411B">
        <w:t>12</w:t>
      </w:r>
      <w:r>
        <w:t xml:space="preserve"> months after the </w:t>
      </w:r>
      <w:r w:rsidR="006D483B">
        <w:t>First Secondary Trading</w:t>
      </w:r>
      <w:r>
        <w:t xml:space="preserve"> Date;</w:t>
      </w:r>
    </w:p>
    <w:p w14:paraId="315A11A8" w14:textId="77777777" w:rsidR="004A5D67" w:rsidRDefault="004A5D67" w:rsidP="00972597">
      <w:pPr>
        <w:pStyle w:val="CERLevel50"/>
      </w:pPr>
      <w:r>
        <w:t>every three years after the previous review; and</w:t>
      </w:r>
    </w:p>
    <w:p w14:paraId="67641A64" w14:textId="77777777" w:rsidR="00867EF5" w:rsidRPr="00415ADD" w:rsidRDefault="004A5D67" w:rsidP="00972597">
      <w:pPr>
        <w:pStyle w:val="CERLevel50"/>
      </w:pPr>
      <w:r>
        <w:t xml:space="preserve">at such other times as </w:t>
      </w:r>
      <w:r w:rsidR="00D50C86">
        <w:t>they</w:t>
      </w:r>
      <w:r>
        <w:t xml:space="preserve"> consider appropriate</w:t>
      </w:r>
      <w:r w:rsidR="00867EF5" w:rsidRPr="00415ADD">
        <w:t>.</w:t>
      </w:r>
    </w:p>
    <w:p w14:paraId="06556FA8" w14:textId="77777777" w:rsidR="00E43804" w:rsidRDefault="004C72C9" w:rsidP="00A27738">
      <w:pPr>
        <w:pStyle w:val="CERLEVEL4"/>
        <w:outlineLvl w:val="4"/>
        <w:rPr>
          <w:lang w:val="en-IE"/>
        </w:rPr>
      </w:pPr>
      <w:r w:rsidRPr="00415ADD">
        <w:rPr>
          <w:lang w:val="en-IE"/>
        </w:rPr>
        <w:t xml:space="preserve">In designing </w:t>
      </w:r>
      <w:r w:rsidR="004A5D67">
        <w:rPr>
          <w:lang w:val="en-IE"/>
        </w:rPr>
        <w:t xml:space="preserve">and reviewing </w:t>
      </w:r>
      <w:r w:rsidRPr="00415ADD">
        <w:rPr>
          <w:lang w:val="en-IE"/>
        </w:rPr>
        <w:t>Product</w:t>
      </w:r>
      <w:r w:rsidR="00D50C86">
        <w:rPr>
          <w:lang w:val="en-IE"/>
        </w:rPr>
        <w:t xml:space="preserve"> Type</w:t>
      </w:r>
      <w:r w:rsidRPr="00415ADD">
        <w:rPr>
          <w:lang w:val="en-IE"/>
        </w:rPr>
        <w:t>s, t</w:t>
      </w:r>
      <w:r w:rsidR="00E43804" w:rsidRPr="00415ADD">
        <w:rPr>
          <w:lang w:val="en-IE"/>
        </w:rPr>
        <w:t xml:space="preserve">he </w:t>
      </w:r>
      <w:r w:rsidR="00FC0BDF" w:rsidRPr="00415ADD">
        <w:rPr>
          <w:lang w:val="en-IE"/>
        </w:rPr>
        <w:t>System Operators</w:t>
      </w:r>
      <w:r w:rsidR="00E43804" w:rsidRPr="00415ADD">
        <w:rPr>
          <w:lang w:val="en-IE"/>
        </w:rPr>
        <w:t xml:space="preserve"> </w:t>
      </w:r>
      <w:r w:rsidR="004A5D67">
        <w:rPr>
          <w:lang w:val="en-IE"/>
        </w:rPr>
        <w:t>shall</w:t>
      </w:r>
      <w:r w:rsidR="00E43804" w:rsidRPr="00415ADD">
        <w:rPr>
          <w:lang w:val="en-IE"/>
        </w:rPr>
        <w:t xml:space="preserve"> consult Participants</w:t>
      </w:r>
      <w:r w:rsidR="004A5D67">
        <w:rPr>
          <w:lang w:val="en-IE"/>
        </w:rPr>
        <w:t xml:space="preserve"> in accordance with the following provisions:</w:t>
      </w:r>
    </w:p>
    <w:p w14:paraId="16A94724" w14:textId="77777777" w:rsidR="00867EF5" w:rsidRPr="00326914" w:rsidRDefault="00867EF5" w:rsidP="00972597">
      <w:pPr>
        <w:pStyle w:val="CERLevel50"/>
      </w:pPr>
      <w:r w:rsidRPr="00326914">
        <w:t>t</w:t>
      </w:r>
      <w:r w:rsidRPr="00415ADD">
        <w:t xml:space="preserve">he </w:t>
      </w:r>
      <w:r w:rsidR="004A5D67">
        <w:t>System Operators</w:t>
      </w:r>
      <w:r w:rsidRPr="00415ADD">
        <w:t xml:space="preserve"> shall </w:t>
      </w:r>
      <w:r w:rsidR="00DD0BE4">
        <w:t>publish a consultation paper</w:t>
      </w:r>
      <w:r w:rsidRPr="00415ADD">
        <w:t>;</w:t>
      </w:r>
    </w:p>
    <w:p w14:paraId="771AF203" w14:textId="77777777" w:rsidR="00867EF5" w:rsidRPr="00415ADD" w:rsidRDefault="00867EF5" w:rsidP="00972597">
      <w:pPr>
        <w:pStyle w:val="CERLevel50"/>
      </w:pPr>
      <w:r w:rsidRPr="00415ADD">
        <w:t>the</w:t>
      </w:r>
      <w:r w:rsidR="004A5D67">
        <w:t xml:space="preserve"> </w:t>
      </w:r>
      <w:r w:rsidR="00DD0BE4">
        <w:t>consultation paper</w:t>
      </w:r>
      <w:r w:rsidR="004A5D67">
        <w:t xml:space="preserve"> </w:t>
      </w:r>
      <w:r w:rsidR="00D50C86">
        <w:t>shall</w:t>
      </w:r>
      <w:r w:rsidR="004A5D67">
        <w:t xml:space="preserve"> invite interested </w:t>
      </w:r>
      <w:r w:rsidRPr="000B3C0A">
        <w:t>Parties</w:t>
      </w:r>
      <w:r w:rsidRPr="00415ADD">
        <w:t xml:space="preserve"> to make written submissions concerning the matter</w:t>
      </w:r>
      <w:r w:rsidR="004A5D67">
        <w:t>s under consideration</w:t>
      </w:r>
      <w:r w:rsidRPr="00415ADD">
        <w:t xml:space="preserve">; </w:t>
      </w:r>
      <w:r w:rsidR="00D50C86">
        <w:t>and</w:t>
      </w:r>
    </w:p>
    <w:p w14:paraId="5FC3574C" w14:textId="425B4824" w:rsidR="004A5D67" w:rsidRDefault="00867EF5" w:rsidP="00972597">
      <w:pPr>
        <w:pStyle w:val="CERLevel50"/>
      </w:pPr>
      <w:r w:rsidRPr="004A5D67">
        <w:t xml:space="preserve">following their consideration of a matter under consultation, the </w:t>
      </w:r>
      <w:r w:rsidR="004A5D67" w:rsidRPr="004A5D67">
        <w:t>System Operators</w:t>
      </w:r>
      <w:r w:rsidRPr="004A5D67">
        <w:t xml:space="preserve"> </w:t>
      </w:r>
      <w:r w:rsidR="004A5D67" w:rsidRPr="004A5D67">
        <w:t>shall</w:t>
      </w:r>
      <w:r w:rsidRPr="004A5D67">
        <w:t xml:space="preserve"> publish a report, available to interested Parties</w:t>
      </w:r>
      <w:r w:rsidR="00861EFB">
        <w:t xml:space="preserve"> and the Regulatory Authorities</w:t>
      </w:r>
      <w:r w:rsidRPr="004A5D67">
        <w:t>, setting out</w:t>
      </w:r>
      <w:r w:rsidR="00DD0BE4">
        <w:t xml:space="preserve"> </w:t>
      </w:r>
      <w:r w:rsidRPr="004A5D67">
        <w:t xml:space="preserve">the conclusions of the </w:t>
      </w:r>
      <w:r w:rsidR="004A5D67">
        <w:t>System Operators.</w:t>
      </w:r>
    </w:p>
    <w:p w14:paraId="5E0FF460" w14:textId="50C01659" w:rsidR="0005597E" w:rsidRDefault="00823D4C" w:rsidP="0094633F">
      <w:pPr>
        <w:pStyle w:val="CERLEVEL4"/>
      </w:pPr>
      <w:r>
        <w:t xml:space="preserve">As a result of a review, the System Operators may </w:t>
      </w:r>
      <w:r w:rsidR="007337A7">
        <w:t xml:space="preserve">introduce </w:t>
      </w:r>
      <w:r>
        <w:t>a new type of Product</w:t>
      </w:r>
      <w:r w:rsidR="00D50C86">
        <w:t xml:space="preserve"> Type</w:t>
      </w:r>
      <w:r>
        <w:t>, or vary</w:t>
      </w:r>
      <w:r w:rsidR="003E7AEB">
        <w:t xml:space="preserve"> or</w:t>
      </w:r>
      <w:r>
        <w:t xml:space="preserve"> suspend or cease offer</w:t>
      </w:r>
      <w:r w:rsidR="003E7AEB">
        <w:t>ing</w:t>
      </w:r>
      <w:r>
        <w:t xml:space="preserve"> an existing Product</w:t>
      </w:r>
      <w:r w:rsidR="00D50C86">
        <w:t xml:space="preserve"> Type</w:t>
      </w:r>
      <w:r>
        <w:t>.</w:t>
      </w:r>
    </w:p>
    <w:p w14:paraId="251EFFBC" w14:textId="5A0471D4" w:rsidR="007337A7" w:rsidRDefault="00861EFB" w:rsidP="007337A7">
      <w:pPr>
        <w:pStyle w:val="CERLEVEL4"/>
        <w:rPr>
          <w:lang w:val="en-IE"/>
        </w:rPr>
      </w:pPr>
      <w:bookmarkStart w:id="952" w:name="_Ref480363898"/>
      <w:r>
        <w:rPr>
          <w:lang w:val="en-IE"/>
        </w:rPr>
        <w:t>All Product Types shall be submitted to the Regulatory Authorities for approval.  When the System Operators complete their first design of the Product Types, and i</w:t>
      </w:r>
      <w:r w:rsidR="007337A7">
        <w:rPr>
          <w:lang w:val="en-IE"/>
        </w:rPr>
        <w:t>f t</w:t>
      </w:r>
      <w:r w:rsidR="007337A7" w:rsidRPr="00415ADD">
        <w:rPr>
          <w:lang w:val="en-IE"/>
        </w:rPr>
        <w:t xml:space="preserve">he System Operators </w:t>
      </w:r>
      <w:r w:rsidR="007337A7">
        <w:rPr>
          <w:lang w:val="en-IE"/>
        </w:rPr>
        <w:t xml:space="preserve">propose to introduce a new Product Type, </w:t>
      </w:r>
      <w:r w:rsidR="007337A7">
        <w:t xml:space="preserve">or vary or suspend or cease offering an existing Product Type, they </w:t>
      </w:r>
      <w:r w:rsidR="007337A7" w:rsidRPr="00415ADD">
        <w:rPr>
          <w:lang w:val="en-IE"/>
        </w:rPr>
        <w:t>shall s</w:t>
      </w:r>
      <w:r w:rsidR="007337A7">
        <w:rPr>
          <w:lang w:val="en-IE"/>
        </w:rPr>
        <w:t>eek the approval of th</w:t>
      </w:r>
      <w:r w:rsidR="007337A7" w:rsidRPr="00415ADD">
        <w:rPr>
          <w:lang w:val="en-IE"/>
        </w:rPr>
        <w:t>e Regulatory Authorities</w:t>
      </w:r>
      <w:r w:rsidR="007337A7">
        <w:rPr>
          <w:lang w:val="en-IE"/>
        </w:rPr>
        <w:t>.</w:t>
      </w:r>
      <w:bookmarkEnd w:id="952"/>
    </w:p>
    <w:p w14:paraId="3145A89D" w14:textId="77777777" w:rsidR="007337A7" w:rsidRDefault="007337A7" w:rsidP="007337A7">
      <w:pPr>
        <w:pStyle w:val="CERLEVEL4"/>
      </w:pPr>
      <w:r w:rsidRPr="001E139B">
        <w:rPr>
          <w:lang w:val="en-IE"/>
        </w:rPr>
        <w:t xml:space="preserve">The Regulatory Authorities may </w:t>
      </w:r>
      <w:r w:rsidRPr="00415ADD">
        <w:t xml:space="preserve">approve or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415ADD">
        <w:t>by written notice to the System Operators</w:t>
      </w:r>
      <w:r>
        <w:t>.</w:t>
      </w:r>
    </w:p>
    <w:p w14:paraId="16E9B0C5" w14:textId="77777777" w:rsidR="008F2935" w:rsidRDefault="007337A7" w:rsidP="008F2935">
      <w:pPr>
        <w:pStyle w:val="CERLEVEL4"/>
      </w:pPr>
      <w:r w:rsidRPr="001009A6">
        <w:t xml:space="preserve">If the Regulatory Authorities do not notify the System Operators that they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1009A6">
        <w:t xml:space="preserve">within </w:t>
      </w:r>
      <w:r w:rsidR="001009A6" w:rsidRPr="001009A6">
        <w:t xml:space="preserve">20 Working Days </w:t>
      </w:r>
      <w:r w:rsidRPr="001009A6">
        <w:t xml:space="preserve">after the System Operators have submitted the proposal, then they will be </w:t>
      </w:r>
      <w:r w:rsidR="0032408E" w:rsidRPr="001009A6">
        <w:t>deemed</w:t>
      </w:r>
      <w:r w:rsidRPr="001009A6">
        <w:t xml:space="preserve"> to have approved the proposal submitted by the System Operators.</w:t>
      </w:r>
      <w:r w:rsidRPr="007337A7">
        <w:t xml:space="preserve"> </w:t>
      </w:r>
    </w:p>
    <w:p w14:paraId="4F954B1E" w14:textId="1E2F43A5" w:rsidR="00DB56E5" w:rsidRDefault="00DB56E5" w:rsidP="00A343B4">
      <w:pPr>
        <w:pStyle w:val="CERLEVEL3"/>
      </w:pPr>
      <w:bookmarkStart w:id="953" w:name="_Toc205287769"/>
      <w:r w:rsidRPr="00415ADD">
        <w:t>Price Caps</w:t>
      </w:r>
      <w:bookmarkEnd w:id="953"/>
    </w:p>
    <w:p w14:paraId="2D6FAFDE" w14:textId="5995A6DE" w:rsidR="00A343B4" w:rsidRPr="00415ADD" w:rsidRDefault="00A343B4" w:rsidP="00A27738">
      <w:pPr>
        <w:pStyle w:val="CERLEVEL4"/>
        <w:outlineLvl w:val="4"/>
        <w:rPr>
          <w:lang w:val="en-IE"/>
        </w:rPr>
      </w:pPr>
      <w:r w:rsidRPr="00415ADD">
        <w:t xml:space="preserve">The price cap for a Product </w:t>
      </w:r>
      <w:r w:rsidR="00703BA7">
        <w:t>shall be</w:t>
      </w:r>
      <w:r w:rsidR="00703BA7" w:rsidRPr="00415ADD">
        <w:t xml:space="preserve"> </w:t>
      </w:r>
      <w:r w:rsidRPr="00415ADD">
        <w:t>the value determined by the Regulatory Authorities from time to time</w:t>
      </w:r>
      <w:r w:rsidR="00823D4C">
        <w:t xml:space="preserve"> for that Product</w:t>
      </w:r>
      <w:r w:rsidR="00703BA7">
        <w:t xml:space="preserve"> Type</w:t>
      </w:r>
      <w:r w:rsidRPr="00415ADD">
        <w:t xml:space="preserve">. </w:t>
      </w:r>
      <w:r w:rsidR="00E02BF3">
        <w:t>All price caps shall be expressed in Euro.</w:t>
      </w:r>
    </w:p>
    <w:p w14:paraId="010D6A11" w14:textId="1FAD4742" w:rsidR="00A343B4" w:rsidRDefault="00A343B4" w:rsidP="00E176F7">
      <w:pPr>
        <w:pStyle w:val="CERLEVEL4"/>
      </w:pPr>
      <w:r w:rsidRPr="00415ADD">
        <w:t>If requested by the Regulatory Authorities, the System Operators shall prepare a report on the appropriate price cap to apply to a Product</w:t>
      </w:r>
      <w:r w:rsidR="00703BA7">
        <w:t xml:space="preserve"> Type</w:t>
      </w:r>
      <w:r w:rsidR="00AB6E45" w:rsidRPr="00415ADD">
        <w:t>.</w:t>
      </w:r>
      <w:r w:rsidRPr="00415ADD">
        <w:t xml:space="preserve"> The </w:t>
      </w:r>
      <w:r w:rsidR="00AB6E45" w:rsidRPr="00415ADD">
        <w:t>System</w:t>
      </w:r>
      <w:r w:rsidRPr="00415ADD">
        <w:t xml:space="preserve"> Operator's report must set out any relevant research or analysis carried out by the </w:t>
      </w:r>
      <w:r w:rsidR="00AB6E45" w:rsidRPr="00415ADD">
        <w:t>System</w:t>
      </w:r>
      <w:r w:rsidRPr="00415ADD">
        <w:t xml:space="preserve"> Operator</w:t>
      </w:r>
      <w:r w:rsidR="00D76E0B">
        <w:t>s</w:t>
      </w:r>
      <w:r w:rsidRPr="00415ADD">
        <w:t xml:space="preserve"> and the justification for the specific value proposed. The report may, and shall if so requested by the Regulatory Authorities, include alternative values </w:t>
      </w:r>
      <w:r w:rsidR="00703BA7">
        <w:t>to</w:t>
      </w:r>
      <w:r w:rsidR="00703BA7" w:rsidRPr="00415ADD">
        <w:t xml:space="preserve"> </w:t>
      </w:r>
      <w:r w:rsidRPr="00415ADD">
        <w:t>th</w:t>
      </w:r>
      <w:r w:rsidR="00703BA7">
        <w:t>ose</w:t>
      </w:r>
      <w:r w:rsidR="00AB6E45" w:rsidRPr="00415ADD">
        <w:t xml:space="preserve"> </w:t>
      </w:r>
      <w:r w:rsidRPr="00415ADD">
        <w:t>proposed and must set out the arguments for and against such alternatives.</w:t>
      </w:r>
    </w:p>
    <w:p w14:paraId="71AB6F27" w14:textId="7FE10D3A" w:rsidR="001009A6" w:rsidRDefault="001009A6" w:rsidP="001009A6">
      <w:pPr>
        <w:pStyle w:val="CERLEVEL3"/>
      </w:pPr>
      <w:bookmarkStart w:id="954" w:name="_Ref482689563"/>
      <w:bookmarkStart w:id="955" w:name="_Toc205287770"/>
      <w:r w:rsidRPr="00415ADD">
        <w:t xml:space="preserve">Product </w:t>
      </w:r>
      <w:r>
        <w:t xml:space="preserve">Load Following </w:t>
      </w:r>
      <w:r w:rsidRPr="00415ADD">
        <w:t>Factor</w:t>
      </w:r>
      <w:bookmarkEnd w:id="954"/>
      <w:bookmarkEnd w:id="955"/>
    </w:p>
    <w:p w14:paraId="5E8CDAD2" w14:textId="77777777" w:rsidR="001009A6" w:rsidRDefault="001009A6" w:rsidP="001009A6">
      <w:pPr>
        <w:pStyle w:val="CERLEVEL4"/>
      </w:pPr>
      <w:bookmarkStart w:id="956" w:name="_Ref482689639"/>
      <w:r>
        <w:t xml:space="preserve">The </w:t>
      </w:r>
      <w:r w:rsidRPr="00415ADD">
        <w:t xml:space="preserve">Product </w:t>
      </w:r>
      <w:r>
        <w:t xml:space="preserve">Load Following </w:t>
      </w:r>
      <w:r w:rsidRPr="00415ADD">
        <w:t>Factor</w:t>
      </w:r>
      <w:r>
        <w:t xml:space="preserve"> for a Product is a</w:t>
      </w:r>
      <w:r w:rsidRPr="00415ADD">
        <w:t xml:space="preserve"> value </w:t>
      </w:r>
      <w:r>
        <w:t xml:space="preserve">that allows for the impact </w:t>
      </w:r>
      <w:r w:rsidRPr="00415ADD">
        <w:t>of the Capacity Quantity Scaling Factor (as calculated in accordance with paragraph F.18.2.1 of the Trading and Settlement Code)</w:t>
      </w:r>
      <w:r>
        <w:t>.</w:t>
      </w:r>
      <w:bookmarkEnd w:id="956"/>
    </w:p>
    <w:p w14:paraId="40BF5AD3" w14:textId="423067D7" w:rsidR="001009A6" w:rsidRPr="001009A6" w:rsidRDefault="001009A6" w:rsidP="00A93EDC">
      <w:pPr>
        <w:pStyle w:val="CERLEVEL4"/>
      </w:pPr>
      <w:r>
        <w:t xml:space="preserve">The </w:t>
      </w:r>
      <w:r w:rsidRPr="00415ADD">
        <w:t xml:space="preserve">Product </w:t>
      </w:r>
      <w:r>
        <w:t xml:space="preserve">Load Following </w:t>
      </w:r>
      <w:r w:rsidRPr="00415ADD">
        <w:t xml:space="preserve">Factor for the specific time interval covered by </w:t>
      </w:r>
      <w:r w:rsidR="00A93EDC">
        <w:t>a</w:t>
      </w:r>
      <w:r w:rsidRPr="00415ADD">
        <w:t xml:space="preserve"> Product</w:t>
      </w:r>
      <w:r>
        <w:t xml:space="preserve"> shall be determined in accordance with a methodology determined by the Regulatory Authorities from time to time.</w:t>
      </w:r>
    </w:p>
    <w:p w14:paraId="7AAABB94" w14:textId="77777777" w:rsidR="00DB56E5" w:rsidRPr="00415ADD" w:rsidRDefault="00A343B4" w:rsidP="00A343B4">
      <w:pPr>
        <w:pStyle w:val="CERLEVEL3"/>
      </w:pPr>
      <w:bookmarkStart w:id="957" w:name="_Ref467573011"/>
      <w:bookmarkStart w:id="958" w:name="_Toc205287771"/>
      <w:r w:rsidRPr="00415ADD">
        <w:lastRenderedPageBreak/>
        <w:t>Product Design</w:t>
      </w:r>
      <w:bookmarkEnd w:id="957"/>
      <w:bookmarkEnd w:id="958"/>
    </w:p>
    <w:p w14:paraId="02EB1FD2" w14:textId="29A94C09" w:rsidR="00E43804" w:rsidRPr="00415ADD" w:rsidRDefault="00B80470" w:rsidP="00A343B4">
      <w:pPr>
        <w:pStyle w:val="CERLEVEL4"/>
      </w:pPr>
      <w:r w:rsidRPr="00415ADD">
        <w:t xml:space="preserve">The System Operators shall publish a </w:t>
      </w:r>
      <w:r w:rsidR="00A343B4" w:rsidRPr="00415ADD">
        <w:t>Product Design</w:t>
      </w:r>
      <w:r w:rsidRPr="00415ADD">
        <w:t xml:space="preserve"> in respect of </w:t>
      </w:r>
      <w:r w:rsidR="00703BA7">
        <w:t xml:space="preserve">the </w:t>
      </w:r>
      <w:r w:rsidRPr="00415ADD">
        <w:t>Product</w:t>
      </w:r>
      <w:r w:rsidR="00703BA7">
        <w:t xml:space="preserve"> Types</w:t>
      </w:r>
      <w:r w:rsidRPr="00415ADD">
        <w:t>, specifying</w:t>
      </w:r>
      <w:r w:rsidR="00DB56E5" w:rsidRPr="00415ADD">
        <w:t xml:space="preserve"> the design features </w:t>
      </w:r>
      <w:r w:rsidR="00DB56E5" w:rsidRPr="00415ADD">
        <w:rPr>
          <w:lang w:val="en-IE"/>
        </w:rPr>
        <w:t xml:space="preserve">and the price cap applicable to </w:t>
      </w:r>
      <w:r w:rsidR="00703BA7">
        <w:rPr>
          <w:lang w:val="en-IE"/>
        </w:rPr>
        <w:t xml:space="preserve">each </w:t>
      </w:r>
      <w:r w:rsidR="00DB56E5" w:rsidRPr="00415ADD">
        <w:rPr>
          <w:lang w:val="en-IE"/>
        </w:rPr>
        <w:t>Product</w:t>
      </w:r>
      <w:r w:rsidR="00703BA7">
        <w:rPr>
          <w:lang w:val="en-IE"/>
        </w:rPr>
        <w:t xml:space="preserve"> Type</w:t>
      </w:r>
      <w:r w:rsidR="00B368F0">
        <w:rPr>
          <w:lang w:val="en-IE"/>
        </w:rPr>
        <w:t xml:space="preserve"> and other relevant information</w:t>
      </w:r>
      <w:r w:rsidR="00DB56E5" w:rsidRPr="00415ADD">
        <w:t>.</w:t>
      </w:r>
    </w:p>
    <w:p w14:paraId="11306E78" w14:textId="778FAEEC" w:rsidR="00DB56E5" w:rsidRPr="00415ADD" w:rsidRDefault="00B368F0" w:rsidP="00A343B4">
      <w:pPr>
        <w:pStyle w:val="CERLEVEL4"/>
      </w:pPr>
      <w:r>
        <w:t>If there is any change to the Product Types f</w:t>
      </w:r>
      <w:r w:rsidR="004A5D67">
        <w:t>ollowing a review of Product</w:t>
      </w:r>
      <w:r w:rsidR="00703BA7">
        <w:t xml:space="preserve"> Type</w:t>
      </w:r>
      <w:r w:rsidR="004A5D67">
        <w:t xml:space="preserve">s under </w:t>
      </w:r>
      <w:r w:rsidR="00C06278">
        <w:t>section</w:t>
      </w:r>
      <w:r w:rsidR="004A5D67">
        <w:t xml:space="preserve"> </w:t>
      </w:r>
      <w:r w:rsidR="004258B3">
        <w:fldChar w:fldCharType="begin"/>
      </w:r>
      <w:r w:rsidR="004A5D67">
        <w:instrText xml:space="preserve"> REF _Ref462218391 \r \h </w:instrText>
      </w:r>
      <w:r w:rsidR="004258B3">
        <w:fldChar w:fldCharType="separate"/>
      </w:r>
      <w:r w:rsidR="001B762B">
        <w:t>H.3.1</w:t>
      </w:r>
      <w:r w:rsidR="004258B3">
        <w:fldChar w:fldCharType="end"/>
      </w:r>
      <w:r w:rsidR="004A5D67">
        <w:t>, t</w:t>
      </w:r>
      <w:r w:rsidR="00DB56E5" w:rsidRPr="00415ADD">
        <w:t>he</w:t>
      </w:r>
      <w:r>
        <w:t>n the</w:t>
      </w:r>
      <w:r w:rsidR="00DB56E5" w:rsidRPr="00415ADD">
        <w:t xml:space="preserve"> System Operators </w:t>
      </w:r>
      <w:r w:rsidR="004A5D67">
        <w:t>shall</w:t>
      </w:r>
      <w:r w:rsidR="004A5D67" w:rsidRPr="00415ADD">
        <w:t xml:space="preserve"> </w:t>
      </w:r>
      <w:r w:rsidR="00DB56E5" w:rsidRPr="00415ADD">
        <w:t xml:space="preserve">publish a replacement </w:t>
      </w:r>
      <w:r w:rsidR="00A343B4" w:rsidRPr="00415ADD">
        <w:t>Product Design.</w:t>
      </w:r>
    </w:p>
    <w:p w14:paraId="0A0AA766" w14:textId="77777777" w:rsidR="00E43804" w:rsidRPr="00415ADD" w:rsidRDefault="00E43804" w:rsidP="00A27738">
      <w:pPr>
        <w:pStyle w:val="CERLEVEL2"/>
        <w:rPr>
          <w:lang w:val="en-IE"/>
        </w:rPr>
      </w:pPr>
      <w:bookmarkStart w:id="959" w:name="_Toc205287772"/>
      <w:r w:rsidRPr="00415ADD">
        <w:rPr>
          <w:lang w:val="en-IE"/>
        </w:rPr>
        <w:t>Secondary Trade A</w:t>
      </w:r>
      <w:r w:rsidR="001F51E8">
        <w:rPr>
          <w:lang w:val="en-IE"/>
        </w:rPr>
        <w:t>uction</w:t>
      </w:r>
      <w:r w:rsidRPr="00415ADD">
        <w:rPr>
          <w:lang w:val="en-IE"/>
        </w:rPr>
        <w:t xml:space="preserve"> </w:t>
      </w:r>
      <w:r w:rsidR="00593CCA">
        <w:rPr>
          <w:lang w:val="en-IE"/>
        </w:rPr>
        <w:t>CaLendar</w:t>
      </w:r>
      <w:bookmarkEnd w:id="959"/>
      <w:r w:rsidRPr="00415ADD">
        <w:rPr>
          <w:lang w:val="en-IE"/>
        </w:rPr>
        <w:t xml:space="preserve">  </w:t>
      </w:r>
    </w:p>
    <w:p w14:paraId="55C4A834" w14:textId="5E369CED" w:rsidR="00E43804" w:rsidRPr="00415ADD" w:rsidRDefault="007E64EC" w:rsidP="00A27738">
      <w:pPr>
        <w:pStyle w:val="CERLEVEL4"/>
        <w:outlineLvl w:val="4"/>
        <w:rPr>
          <w:lang w:val="en-IE"/>
        </w:rPr>
      </w:pPr>
      <w:r>
        <w:rPr>
          <w:lang w:val="en-IE"/>
        </w:rPr>
        <w:t xml:space="preserve">Each year, </w:t>
      </w:r>
      <w:r w:rsidR="00F93BF0">
        <w:rPr>
          <w:lang w:val="en-IE"/>
        </w:rPr>
        <w:t>t</w:t>
      </w:r>
      <w:r w:rsidR="00E43804" w:rsidRPr="00415ADD">
        <w:rPr>
          <w:lang w:val="en-IE"/>
        </w:rPr>
        <w:t xml:space="preserve">he </w:t>
      </w:r>
      <w:r w:rsidR="00081276" w:rsidRPr="00415ADD">
        <w:rPr>
          <w:lang w:val="en-IE"/>
        </w:rPr>
        <w:t>System Operators</w:t>
      </w:r>
      <w:r w:rsidR="00E43804" w:rsidRPr="00415ADD">
        <w:rPr>
          <w:lang w:val="en-IE"/>
        </w:rPr>
        <w:t xml:space="preserve"> </w:t>
      </w:r>
      <w:r w:rsidR="00081276" w:rsidRPr="00415ADD">
        <w:rPr>
          <w:lang w:val="en-IE"/>
        </w:rPr>
        <w:t>shall</w:t>
      </w:r>
      <w:r w:rsidR="00E43804" w:rsidRPr="00415ADD">
        <w:rPr>
          <w:lang w:val="en-IE"/>
        </w:rPr>
        <w:t xml:space="preserve"> publish a calendar as to when </w:t>
      </w:r>
      <w:r w:rsidR="00C06278">
        <w:rPr>
          <w:lang w:val="en-IE"/>
        </w:rPr>
        <w:t>they</w:t>
      </w:r>
      <w:r w:rsidR="00E43804" w:rsidRPr="00415ADD">
        <w:rPr>
          <w:lang w:val="en-IE"/>
        </w:rPr>
        <w:t xml:space="preserve"> will conduct Secondary Trade </w:t>
      </w:r>
      <w:r w:rsidR="00AB6E45" w:rsidRPr="00415ADD">
        <w:rPr>
          <w:lang w:val="en-IE"/>
        </w:rPr>
        <w:t>A</w:t>
      </w:r>
      <w:r w:rsidR="00E43804" w:rsidRPr="00415ADD">
        <w:rPr>
          <w:lang w:val="en-IE"/>
        </w:rPr>
        <w:t>uctions</w:t>
      </w:r>
      <w:r w:rsidR="00AB6E45" w:rsidRPr="00415ADD">
        <w:rPr>
          <w:lang w:val="en-IE"/>
        </w:rPr>
        <w:t xml:space="preserve"> under this Chapter H</w:t>
      </w:r>
      <w:r w:rsidR="00E43804" w:rsidRPr="00415ADD">
        <w:rPr>
          <w:lang w:val="en-IE"/>
        </w:rPr>
        <w:t xml:space="preserve">.  The calendar </w:t>
      </w:r>
      <w:r w:rsidR="00703BA7">
        <w:rPr>
          <w:lang w:val="en-IE"/>
        </w:rPr>
        <w:t>shall</w:t>
      </w:r>
      <w:r w:rsidR="00703BA7" w:rsidRPr="00415ADD">
        <w:rPr>
          <w:lang w:val="en-IE"/>
        </w:rPr>
        <w:t xml:space="preserve"> </w:t>
      </w:r>
      <w:r w:rsidR="00E43804" w:rsidRPr="00415ADD">
        <w:rPr>
          <w:lang w:val="en-IE"/>
        </w:rPr>
        <w:t xml:space="preserve">be published not less than </w:t>
      </w:r>
      <w:r w:rsidR="00A6411B">
        <w:rPr>
          <w:lang w:val="en-IE"/>
        </w:rPr>
        <w:t xml:space="preserve">20 Working Days </w:t>
      </w:r>
      <w:r w:rsidR="00E43804" w:rsidRPr="00415ADD">
        <w:rPr>
          <w:lang w:val="en-IE"/>
        </w:rPr>
        <w:t>prior to the first auction in the calendar.</w:t>
      </w:r>
    </w:p>
    <w:p w14:paraId="7475BCE9" w14:textId="77777777" w:rsidR="00E43804" w:rsidRPr="00415ADD" w:rsidRDefault="00E43804" w:rsidP="00A27738">
      <w:pPr>
        <w:pStyle w:val="CERLEVEL4"/>
        <w:outlineLvl w:val="4"/>
        <w:rPr>
          <w:lang w:val="en-IE"/>
        </w:rPr>
      </w:pPr>
      <w:r w:rsidRPr="00415ADD">
        <w:rPr>
          <w:lang w:val="en-IE"/>
        </w:rPr>
        <w:t xml:space="preserve">The </w:t>
      </w:r>
      <w:r w:rsidR="00081276" w:rsidRPr="00326914">
        <w:rPr>
          <w:lang w:val="en-IE"/>
        </w:rPr>
        <w:t>System Operators</w:t>
      </w:r>
      <w:r w:rsidRPr="00326914">
        <w:rPr>
          <w:lang w:val="en-IE"/>
        </w:rPr>
        <w:t xml:space="preserve"> may update the calendar at any time</w:t>
      </w:r>
      <w:r w:rsidR="00AB6E45" w:rsidRPr="00415ADD">
        <w:rPr>
          <w:lang w:val="en-IE"/>
        </w:rPr>
        <w:t>, and, if so, shall</w:t>
      </w:r>
      <w:r w:rsidRPr="00415ADD">
        <w:rPr>
          <w:lang w:val="en-IE"/>
        </w:rPr>
        <w:t xml:space="preserve"> republish it.</w:t>
      </w:r>
    </w:p>
    <w:p w14:paraId="63DD37AB" w14:textId="77777777" w:rsidR="00E43804" w:rsidRDefault="00E43804" w:rsidP="00A27738">
      <w:pPr>
        <w:pStyle w:val="CERLEVEL2"/>
        <w:rPr>
          <w:lang w:val="en-IE"/>
        </w:rPr>
      </w:pPr>
      <w:bookmarkStart w:id="960" w:name="_Ref462153696"/>
      <w:bookmarkStart w:id="961" w:name="_Toc205287773"/>
      <w:r w:rsidRPr="00415ADD">
        <w:rPr>
          <w:lang w:val="en-IE"/>
        </w:rPr>
        <w:t>S</w:t>
      </w:r>
      <w:r w:rsidR="00E5110A">
        <w:rPr>
          <w:lang w:val="en-IE"/>
        </w:rPr>
        <w:t>econdary Trade Information Pack</w:t>
      </w:r>
      <w:bookmarkEnd w:id="960"/>
      <w:bookmarkEnd w:id="961"/>
    </w:p>
    <w:p w14:paraId="38AD933B"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007A6076" w:rsidRPr="00415ADD">
        <w:rPr>
          <w:lang w:val="en-IE"/>
        </w:rPr>
        <w:t xml:space="preserve"> </w:t>
      </w:r>
      <w:r w:rsidRPr="00415ADD">
        <w:rPr>
          <w:lang w:val="en-IE"/>
        </w:rPr>
        <w:t xml:space="preserve">publish a Secondary Trade Information Pack in respect of each Secondary Trade Auction not less than 20 Working Days prior to the </w:t>
      </w:r>
      <w:r w:rsidR="00AB6E45" w:rsidRPr="00415ADD">
        <w:rPr>
          <w:lang w:val="en-IE"/>
        </w:rPr>
        <w:t>scheduled date of the Secondary</w:t>
      </w:r>
      <w:r w:rsidR="00500DAD" w:rsidRPr="00415ADD">
        <w:rPr>
          <w:lang w:val="en-IE"/>
        </w:rPr>
        <w:t xml:space="preserve"> Trade</w:t>
      </w:r>
      <w:r w:rsidR="00AB6E45" w:rsidRPr="00415ADD">
        <w:rPr>
          <w:lang w:val="en-IE"/>
        </w:rPr>
        <w:t xml:space="preserve"> </w:t>
      </w:r>
      <w:r w:rsidRPr="00415ADD">
        <w:rPr>
          <w:lang w:val="en-IE"/>
        </w:rPr>
        <w:t>Auction</w:t>
      </w:r>
      <w:r w:rsidR="00AB6E45" w:rsidRPr="00415ADD">
        <w:rPr>
          <w:lang w:val="en-IE"/>
        </w:rPr>
        <w:t>,</w:t>
      </w:r>
      <w:r w:rsidRPr="00415ADD">
        <w:rPr>
          <w:lang w:val="en-IE"/>
        </w:rPr>
        <w:t xml:space="preserve"> detailing:</w:t>
      </w:r>
    </w:p>
    <w:p w14:paraId="75F61ECA" w14:textId="77777777" w:rsidR="00E43804" w:rsidRPr="00415ADD" w:rsidRDefault="00AB6E45" w:rsidP="00972597">
      <w:pPr>
        <w:pStyle w:val="CERLevel50"/>
      </w:pPr>
      <w:r w:rsidRPr="00415ADD">
        <w:t>t</w:t>
      </w:r>
      <w:r w:rsidR="00E43804" w:rsidRPr="00415ADD">
        <w:t xml:space="preserve">he time and date </w:t>
      </w:r>
      <w:r w:rsidR="00703BA7">
        <w:t xml:space="preserve">on which </w:t>
      </w:r>
      <w:r w:rsidR="00E43804" w:rsidRPr="00415ADD">
        <w:t>the auction will be run</w:t>
      </w:r>
      <w:r w:rsidRPr="00415ADD">
        <w:t>;</w:t>
      </w:r>
    </w:p>
    <w:p w14:paraId="7E081BD9" w14:textId="5AFB670F" w:rsidR="00E43804" w:rsidRPr="00415ADD" w:rsidRDefault="00AB6E45" w:rsidP="00972597">
      <w:pPr>
        <w:pStyle w:val="CERLevel50"/>
      </w:pPr>
      <w:r w:rsidRPr="00415ADD">
        <w:t>t</w:t>
      </w:r>
      <w:r w:rsidR="00E43804" w:rsidRPr="00415ADD">
        <w:t xml:space="preserve">he earliest time </w:t>
      </w:r>
      <w:r w:rsidR="00703BA7">
        <w:t xml:space="preserve">on which </w:t>
      </w:r>
      <w:r w:rsidR="00C06278">
        <w:t>Secondary Auction B</w:t>
      </w:r>
      <w:r w:rsidR="00E43804" w:rsidRPr="00415ADD">
        <w:t xml:space="preserve">ids and </w:t>
      </w:r>
      <w:r w:rsidR="00C06278">
        <w:t>Secondary Auction O</w:t>
      </w:r>
      <w:r w:rsidR="00E43804" w:rsidRPr="00415ADD">
        <w:t>ffers may be submitted</w:t>
      </w:r>
      <w:r w:rsidRPr="00415ADD">
        <w:t>;</w:t>
      </w:r>
    </w:p>
    <w:p w14:paraId="18214666" w14:textId="151FA9DD" w:rsidR="00E43804" w:rsidRPr="00415ADD" w:rsidRDefault="00AB6E45" w:rsidP="00972597">
      <w:pPr>
        <w:pStyle w:val="CERLevel50"/>
      </w:pPr>
      <w:r w:rsidRPr="00415ADD">
        <w:t>t</w:t>
      </w:r>
      <w:r w:rsidR="00E43804" w:rsidRPr="00415ADD">
        <w:t xml:space="preserve">he deadline for </w:t>
      </w:r>
      <w:r w:rsidR="00C06278">
        <w:t>Secondary Auction B</w:t>
      </w:r>
      <w:r w:rsidR="00E43804" w:rsidRPr="00415ADD">
        <w:t xml:space="preserve">id and </w:t>
      </w:r>
      <w:r w:rsidR="00C06278">
        <w:t>Secondary Auction O</w:t>
      </w:r>
      <w:r w:rsidR="00E43804" w:rsidRPr="00415ADD">
        <w:t>ffer submission</w:t>
      </w:r>
      <w:r w:rsidRPr="00415ADD">
        <w:t>;</w:t>
      </w:r>
      <w:r w:rsidR="00E43804" w:rsidRPr="00415ADD">
        <w:t xml:space="preserve"> </w:t>
      </w:r>
    </w:p>
    <w:p w14:paraId="4F96868E" w14:textId="77777777" w:rsidR="00E43804" w:rsidRPr="00415ADD" w:rsidRDefault="00AB6E45" w:rsidP="00972597">
      <w:pPr>
        <w:pStyle w:val="CERLevel50"/>
      </w:pPr>
      <w:r w:rsidRPr="00415ADD">
        <w:t>t</w:t>
      </w:r>
      <w:r w:rsidR="00E43804" w:rsidRPr="00415ADD">
        <w:t xml:space="preserve">he time and date </w:t>
      </w:r>
      <w:r w:rsidR="00703BA7">
        <w:t>on which</w:t>
      </w:r>
      <w:r w:rsidR="00E43804" w:rsidRPr="00415ADD">
        <w:t xml:space="preserve"> auction results </w:t>
      </w:r>
      <w:r w:rsidR="00703BA7">
        <w:t xml:space="preserve">will </w:t>
      </w:r>
      <w:r w:rsidR="00E43804" w:rsidRPr="00415ADD">
        <w:t>be published</w:t>
      </w:r>
      <w:r w:rsidRPr="00415ADD">
        <w:t>;</w:t>
      </w:r>
    </w:p>
    <w:p w14:paraId="5CB4C4B5" w14:textId="717BCC22" w:rsidR="00E43804" w:rsidRPr="00415ADD" w:rsidRDefault="00AB6E45" w:rsidP="00972597">
      <w:pPr>
        <w:pStyle w:val="CERLevel50"/>
      </w:pPr>
      <w:r w:rsidRPr="00415ADD">
        <w:t>t</w:t>
      </w:r>
      <w:r w:rsidR="00E43804" w:rsidRPr="00415ADD">
        <w:t xml:space="preserve">he Product </w:t>
      </w:r>
      <w:r w:rsidR="00703BA7">
        <w:t xml:space="preserve">Type </w:t>
      </w:r>
      <w:r w:rsidR="00E43804" w:rsidRPr="00415ADD">
        <w:t xml:space="preserve">to be traded in that </w:t>
      </w:r>
      <w:r w:rsidR="001222DB">
        <w:t>Secondary A</w:t>
      </w:r>
      <w:r w:rsidR="00E43804" w:rsidRPr="00415ADD">
        <w:t>uction</w:t>
      </w:r>
      <w:r w:rsidRPr="00415ADD">
        <w:t>;</w:t>
      </w:r>
      <w:r w:rsidR="00C06278">
        <w:t xml:space="preserve"> and </w:t>
      </w:r>
    </w:p>
    <w:p w14:paraId="1DEB4CC4" w14:textId="77777777" w:rsidR="00E43804" w:rsidRPr="00415ADD" w:rsidRDefault="00AB6E45" w:rsidP="00972597">
      <w:pPr>
        <w:pStyle w:val="CERLevel50"/>
      </w:pPr>
      <w:r w:rsidRPr="00415ADD">
        <w:t>f</w:t>
      </w:r>
      <w:r w:rsidR="00E43804" w:rsidRPr="00415ADD">
        <w:t xml:space="preserve">or each Product </w:t>
      </w:r>
      <w:r w:rsidR="00B159C2">
        <w:t>to be auctioned</w:t>
      </w:r>
      <w:r w:rsidR="00E43804" w:rsidRPr="00415ADD">
        <w:t>:</w:t>
      </w:r>
    </w:p>
    <w:p w14:paraId="66ECBC17" w14:textId="77777777" w:rsidR="005E713B" w:rsidRDefault="005E713B" w:rsidP="00A27738">
      <w:pPr>
        <w:pStyle w:val="CERLEVEL6"/>
        <w:rPr>
          <w:lang w:val="en-IE"/>
        </w:rPr>
      </w:pPr>
      <w:r>
        <w:rPr>
          <w:lang w:val="en-IE"/>
        </w:rPr>
        <w:t>t</w:t>
      </w:r>
      <w:r w:rsidRPr="00415ADD">
        <w:rPr>
          <w:lang w:val="en-IE"/>
        </w:rPr>
        <w:t>he applicable exchange rate</w:t>
      </w:r>
      <w:r>
        <w:rPr>
          <w:lang w:val="en-IE"/>
        </w:rPr>
        <w:t>; and</w:t>
      </w:r>
    </w:p>
    <w:p w14:paraId="22F8A3BC" w14:textId="1293BE6C" w:rsidR="00E43804" w:rsidRPr="00415ADD" w:rsidRDefault="00AB6E45" w:rsidP="00A27738">
      <w:pPr>
        <w:pStyle w:val="CERLEVEL6"/>
        <w:rPr>
          <w:lang w:val="en-IE"/>
        </w:rPr>
      </w:pPr>
      <w:r w:rsidRPr="00415ADD">
        <w:rPr>
          <w:lang w:val="en-IE"/>
        </w:rPr>
        <w:t>t</w:t>
      </w:r>
      <w:r w:rsidR="00E43804" w:rsidRPr="00415ADD">
        <w:rPr>
          <w:lang w:val="en-IE"/>
        </w:rPr>
        <w:t xml:space="preserve">he Product </w:t>
      </w:r>
      <w:r w:rsidR="00A04522">
        <w:rPr>
          <w:lang w:val="en-IE"/>
        </w:rPr>
        <w:t>Load Following Factor</w:t>
      </w:r>
      <w:r w:rsidR="005E713B">
        <w:rPr>
          <w:lang w:val="en-IE"/>
        </w:rPr>
        <w:t>.</w:t>
      </w:r>
    </w:p>
    <w:p w14:paraId="37AE33EC" w14:textId="77777777" w:rsidR="00502243" w:rsidRDefault="00502243" w:rsidP="001E1B06">
      <w:pPr>
        <w:pStyle w:val="CERLEVEL4"/>
      </w:pPr>
      <w:r>
        <w:t>T</w:t>
      </w:r>
      <w:r w:rsidRPr="00415ADD">
        <w:t xml:space="preserve">he </w:t>
      </w:r>
      <w:r>
        <w:t>e</w:t>
      </w:r>
      <w:r w:rsidRPr="00415ADD">
        <w:t xml:space="preserve">xchange </w:t>
      </w:r>
      <w:r>
        <w:t>r</w:t>
      </w:r>
      <w:r w:rsidRPr="00415ADD">
        <w:t xml:space="preserve">ate applicable to </w:t>
      </w:r>
      <w:r>
        <w:t>a Product is:</w:t>
      </w:r>
    </w:p>
    <w:p w14:paraId="310AA94C" w14:textId="77777777" w:rsidR="001B5A88" w:rsidRDefault="00502243" w:rsidP="00482982">
      <w:pPr>
        <w:pStyle w:val="CERLevel50"/>
      </w:pPr>
      <w:r>
        <w:t xml:space="preserve">if the </w:t>
      </w:r>
      <w:r w:rsidR="001B5A88">
        <w:t xml:space="preserve">forward period over which the </w:t>
      </w:r>
      <w:r>
        <w:t xml:space="preserve">Product </w:t>
      </w:r>
      <w:r w:rsidR="001B5A88">
        <w:t xml:space="preserve">applies </w:t>
      </w:r>
      <w:r w:rsidR="00703BA7">
        <w:t xml:space="preserve">will </w:t>
      </w:r>
      <w:r w:rsidR="001B5A88">
        <w:t xml:space="preserve">commence more than a year after the date of the Secondary Trade Auction, the </w:t>
      </w:r>
      <w:r w:rsidR="001B5A88" w:rsidRPr="00415ADD">
        <w:t>Annual Capacity Payment Exchange Rate</w:t>
      </w:r>
      <w:r w:rsidR="001B5A88">
        <w:t xml:space="preserve"> for the relevant Capacity Year </w:t>
      </w:r>
      <w:r w:rsidR="005E713B">
        <w:t xml:space="preserve">(as </w:t>
      </w:r>
      <w:r w:rsidR="001B5A88">
        <w:t xml:space="preserve">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1B5A88">
        <w:t xml:space="preserve"> prior to the release of the </w:t>
      </w:r>
      <w:r w:rsidR="001B5A88" w:rsidRPr="00415ADD">
        <w:t xml:space="preserve">Secondary Trade Information Pack for </w:t>
      </w:r>
      <w:r w:rsidR="00482982">
        <w:t>the relevant</w:t>
      </w:r>
      <w:r w:rsidR="00482982" w:rsidRPr="00415ADD">
        <w:t xml:space="preserve"> </w:t>
      </w:r>
      <w:r w:rsidR="001B5A88" w:rsidRPr="00415ADD">
        <w:t>Secondary Trade Auction</w:t>
      </w:r>
      <w:r w:rsidR="005E713B">
        <w:t>)</w:t>
      </w:r>
      <w:r w:rsidR="001B5A88">
        <w:t>; and</w:t>
      </w:r>
    </w:p>
    <w:p w14:paraId="010D83CF" w14:textId="77777777" w:rsidR="00FF0661" w:rsidRDefault="001B5A88" w:rsidP="00482982">
      <w:pPr>
        <w:pStyle w:val="CERLevel50"/>
      </w:pPr>
      <w:r>
        <w:t xml:space="preserve">otherwise, </w:t>
      </w:r>
      <w:r w:rsidR="00502243">
        <w:t>the</w:t>
      </w:r>
      <w:r w:rsidRPr="001B5A88">
        <w:t xml:space="preserve"> </w:t>
      </w:r>
      <w:r w:rsidRPr="00415ADD">
        <w:t>Monthly Capacity Payment Exchange</w:t>
      </w:r>
      <w:r w:rsidRPr="001B5A88">
        <w:t xml:space="preserve"> </w:t>
      </w:r>
      <w:r>
        <w:t>Rate</w:t>
      </w:r>
      <w:r w:rsidRPr="001B5A88">
        <w:t xml:space="preserve"> </w:t>
      </w:r>
      <w:r w:rsidR="005E713B">
        <w:t>for</w:t>
      </w:r>
      <w:r w:rsidR="004F6F4A">
        <w:t xml:space="preserve"> the Month in which the forward period over which the Product applies commences</w:t>
      </w:r>
      <w:r w:rsidR="005E713B">
        <w:t xml:space="preserve"> (as 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5E713B">
        <w:t xml:space="preserve"> prior to the release of the </w:t>
      </w:r>
      <w:r w:rsidR="005E713B" w:rsidRPr="00415ADD">
        <w:t xml:space="preserve">Secondary Trade Information Pack for </w:t>
      </w:r>
      <w:r w:rsidR="005E713B">
        <w:t>the relevant</w:t>
      </w:r>
      <w:r w:rsidR="005E713B" w:rsidRPr="00415ADD">
        <w:t xml:space="preserve"> Secondary Trade Auction</w:t>
      </w:r>
      <w:r w:rsidR="005E713B">
        <w:t>)</w:t>
      </w:r>
      <w:r w:rsidR="00502243">
        <w:t>.</w:t>
      </w:r>
    </w:p>
    <w:p w14:paraId="7E863C57" w14:textId="16338477" w:rsidR="00E43804" w:rsidRPr="00415ADD" w:rsidRDefault="00E43804" w:rsidP="00A27738">
      <w:pPr>
        <w:pStyle w:val="CERLEVEL4"/>
        <w:outlineLvl w:val="4"/>
        <w:rPr>
          <w:lang w:val="en-IE"/>
        </w:rPr>
      </w:pPr>
      <w:bookmarkStart w:id="962" w:name="_Ref462296815"/>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 xml:space="preserve">shall </w:t>
      </w:r>
      <w:r w:rsidR="001E1B06">
        <w:rPr>
          <w:lang w:val="en-IE"/>
        </w:rPr>
        <w:t xml:space="preserve">determine </w:t>
      </w:r>
      <w:r w:rsidR="00DC6EF6" w:rsidRPr="00415ADD">
        <w:rPr>
          <w:lang w:val="en-IE"/>
        </w:rPr>
        <w:t xml:space="preserve">the Product </w:t>
      </w:r>
      <w:r w:rsidR="00A04522">
        <w:rPr>
          <w:lang w:val="en-IE"/>
        </w:rPr>
        <w:t>Load Following</w:t>
      </w:r>
      <w:r w:rsidR="00DC6EF6" w:rsidRPr="00415ADD">
        <w:rPr>
          <w:lang w:val="en-IE"/>
        </w:rPr>
        <w:t xml:space="preserve"> Factor</w:t>
      </w:r>
      <w:r w:rsidR="00DC6EF6">
        <w:rPr>
          <w:lang w:val="en-IE"/>
        </w:rPr>
        <w:t xml:space="preserve"> for a Product for a </w:t>
      </w:r>
      <w:r w:rsidR="0067105A">
        <w:rPr>
          <w:lang w:val="en-IE"/>
        </w:rPr>
        <w:t>Secondary Trade Auction</w:t>
      </w:r>
      <w:r w:rsidR="00BD6770">
        <w:rPr>
          <w:lang w:val="en-IE"/>
        </w:rPr>
        <w:t xml:space="preserve"> applying the methodology for the relevant Product Type contemplated by </w:t>
      </w:r>
      <w:r w:rsidR="00A93EDC">
        <w:rPr>
          <w:lang w:val="en-IE"/>
        </w:rPr>
        <w:t>section</w:t>
      </w:r>
      <w:r w:rsidR="00BD6770">
        <w:rPr>
          <w:lang w:val="en-IE"/>
        </w:rPr>
        <w:t xml:space="preserve"> </w:t>
      </w:r>
      <w:r w:rsidR="00A93EDC">
        <w:rPr>
          <w:lang w:val="en-IE"/>
        </w:rPr>
        <w:fldChar w:fldCharType="begin"/>
      </w:r>
      <w:r w:rsidR="00A93EDC">
        <w:rPr>
          <w:lang w:val="en-IE"/>
        </w:rPr>
        <w:instrText xml:space="preserve"> REF _Ref482689563 \r \h </w:instrText>
      </w:r>
      <w:r w:rsidR="00A93EDC">
        <w:rPr>
          <w:lang w:val="en-IE"/>
        </w:rPr>
      </w:r>
      <w:r w:rsidR="00A93EDC">
        <w:rPr>
          <w:lang w:val="en-IE"/>
        </w:rPr>
        <w:fldChar w:fldCharType="separate"/>
      </w:r>
      <w:r w:rsidR="001B762B">
        <w:rPr>
          <w:lang w:val="en-IE"/>
        </w:rPr>
        <w:t>H.3.3</w:t>
      </w:r>
      <w:r w:rsidR="00A93EDC">
        <w:rPr>
          <w:lang w:val="en-IE"/>
        </w:rPr>
        <w:fldChar w:fldCharType="end"/>
      </w:r>
      <w:r w:rsidRPr="00415ADD">
        <w:rPr>
          <w:lang w:val="en-IE"/>
        </w:rPr>
        <w:t xml:space="preserve"> </w:t>
      </w:r>
      <w:r w:rsidR="0025249B" w:rsidRPr="00415ADD">
        <w:rPr>
          <w:lang w:val="en-IE"/>
        </w:rPr>
        <w:t>for</w:t>
      </w:r>
      <w:r w:rsidRPr="00415ADD">
        <w:rPr>
          <w:lang w:val="en-IE"/>
        </w:rPr>
        <w:t xml:space="preserve"> the specific </w:t>
      </w:r>
      <w:r w:rsidR="0025249B" w:rsidRPr="00415ADD">
        <w:rPr>
          <w:lang w:val="en-IE"/>
        </w:rPr>
        <w:t xml:space="preserve">time </w:t>
      </w:r>
      <w:r w:rsidR="002042FC" w:rsidRPr="00415ADD">
        <w:rPr>
          <w:lang w:val="en-IE"/>
        </w:rPr>
        <w:t>interval</w:t>
      </w:r>
      <w:r w:rsidR="0025249B" w:rsidRPr="00415ADD">
        <w:rPr>
          <w:lang w:val="en-IE"/>
        </w:rPr>
        <w:t xml:space="preserve"> covered by the relevant </w:t>
      </w:r>
      <w:r w:rsidRPr="00415ADD">
        <w:rPr>
          <w:lang w:val="en-IE"/>
        </w:rPr>
        <w:t>Product.</w:t>
      </w:r>
      <w:bookmarkEnd w:id="962"/>
    </w:p>
    <w:p w14:paraId="7EC5D2E2" w14:textId="77777777" w:rsidR="00E43804" w:rsidRDefault="00500DAD" w:rsidP="00500DAD">
      <w:pPr>
        <w:pStyle w:val="CERLEVEL4"/>
        <w:rPr>
          <w:lang w:val="en-IE"/>
        </w:rPr>
      </w:pPr>
      <w:r w:rsidRPr="00415ADD">
        <w:t xml:space="preserve">A Secondary Trade Information Pack published under this section </w:t>
      </w:r>
      <w:r w:rsidR="00370685">
        <w:fldChar w:fldCharType="begin"/>
      </w:r>
      <w:r w:rsidR="00370685">
        <w:instrText xml:space="preserve"> REF _Ref462153696 \r \h  \* MERGEFORMAT </w:instrText>
      </w:r>
      <w:r w:rsidR="00370685">
        <w:fldChar w:fldCharType="separate"/>
      </w:r>
      <w:r w:rsidR="001B762B">
        <w:t>H.5</w:t>
      </w:r>
      <w:r w:rsidR="00370685">
        <w:fldChar w:fldCharType="end"/>
      </w:r>
      <w:r w:rsidRPr="00415ADD">
        <w:t xml:space="preserve"> may deal with more than one </w:t>
      </w:r>
      <w:r w:rsidRPr="00415ADD">
        <w:rPr>
          <w:lang w:val="en-IE"/>
        </w:rPr>
        <w:t>Secondary Trade Auction.</w:t>
      </w:r>
    </w:p>
    <w:p w14:paraId="06382875" w14:textId="77777777" w:rsidR="00E43804" w:rsidRPr="00415ADD" w:rsidRDefault="00E43804" w:rsidP="00A27738">
      <w:pPr>
        <w:pStyle w:val="CERLEVEL2"/>
        <w:rPr>
          <w:lang w:val="en-IE"/>
        </w:rPr>
      </w:pPr>
      <w:bookmarkStart w:id="963" w:name="_Toc205287774"/>
      <w:r w:rsidRPr="00415ADD">
        <w:rPr>
          <w:lang w:val="en-IE"/>
        </w:rPr>
        <w:lastRenderedPageBreak/>
        <w:t>E</w:t>
      </w:r>
      <w:r w:rsidR="0092545A">
        <w:rPr>
          <w:lang w:val="en-IE"/>
        </w:rPr>
        <w:t>ligibility</w:t>
      </w:r>
      <w:r w:rsidRPr="00415ADD">
        <w:rPr>
          <w:lang w:val="en-IE"/>
        </w:rPr>
        <w:t xml:space="preserve"> </w:t>
      </w:r>
      <w:r w:rsidR="0092545A">
        <w:rPr>
          <w:lang w:val="en-IE"/>
        </w:rPr>
        <w:t>to</w:t>
      </w:r>
      <w:r w:rsidRPr="00415ADD">
        <w:rPr>
          <w:lang w:val="en-IE"/>
        </w:rPr>
        <w:t xml:space="preserve"> P</w:t>
      </w:r>
      <w:r w:rsidR="0092545A">
        <w:rPr>
          <w:lang w:val="en-IE"/>
        </w:rPr>
        <w:t>articipate</w:t>
      </w:r>
      <w:r w:rsidRPr="00415ADD">
        <w:rPr>
          <w:lang w:val="en-IE"/>
        </w:rPr>
        <w:t xml:space="preserve"> in Secondary Trade</w:t>
      </w:r>
      <w:r w:rsidR="00E176F7" w:rsidRPr="00415ADD">
        <w:rPr>
          <w:lang w:val="en-IE"/>
        </w:rPr>
        <w:t xml:space="preserve"> auctions</w:t>
      </w:r>
      <w:bookmarkEnd w:id="963"/>
    </w:p>
    <w:p w14:paraId="3374C9D3" w14:textId="53C93045" w:rsidR="00E43804" w:rsidRPr="00415ADD" w:rsidRDefault="0025249B" w:rsidP="00A27738">
      <w:pPr>
        <w:pStyle w:val="CERLEVEL4"/>
        <w:outlineLvl w:val="4"/>
        <w:rPr>
          <w:lang w:val="en-IE"/>
        </w:rPr>
      </w:pPr>
      <w:r w:rsidRPr="00415ADD">
        <w:rPr>
          <w:lang w:val="en-IE"/>
        </w:rPr>
        <w:t xml:space="preserve">A </w:t>
      </w:r>
      <w:r w:rsidR="00E43804" w:rsidRPr="00415ADD">
        <w:rPr>
          <w:lang w:val="en-IE"/>
        </w:rPr>
        <w:t xml:space="preserve">Participant may participate in </w:t>
      </w:r>
      <w:r w:rsidR="005E713B">
        <w:rPr>
          <w:lang w:val="en-IE"/>
        </w:rPr>
        <w:t xml:space="preserve">a </w:t>
      </w:r>
      <w:r w:rsidR="00E43804" w:rsidRPr="00415ADD">
        <w:rPr>
          <w:lang w:val="en-IE"/>
        </w:rPr>
        <w:t xml:space="preserve">Secondary Trade </w:t>
      </w:r>
      <w:r w:rsidRPr="00415ADD">
        <w:rPr>
          <w:lang w:val="en-IE"/>
        </w:rPr>
        <w:t>Auction</w:t>
      </w:r>
      <w:r w:rsidR="005E713B">
        <w:rPr>
          <w:lang w:val="en-IE"/>
        </w:rPr>
        <w:t xml:space="preserve"> for a Product Type</w:t>
      </w:r>
      <w:r w:rsidRPr="00415ADD">
        <w:rPr>
          <w:lang w:val="en-IE"/>
        </w:rPr>
        <w:t xml:space="preserve"> in</w:t>
      </w:r>
      <w:r w:rsidR="00E43804" w:rsidRPr="00415ADD">
        <w:rPr>
          <w:lang w:val="en-IE"/>
        </w:rPr>
        <w:t xml:space="preserve"> respect </w:t>
      </w:r>
      <w:r w:rsidRPr="00415ADD">
        <w:rPr>
          <w:lang w:val="en-IE"/>
        </w:rPr>
        <w:t>of</w:t>
      </w:r>
      <w:r w:rsidR="00E43804" w:rsidRPr="00415ADD">
        <w:rPr>
          <w:lang w:val="en-IE"/>
        </w:rPr>
        <w:t xml:space="preserve"> </w:t>
      </w:r>
      <w:r w:rsidR="005E713B">
        <w:rPr>
          <w:lang w:val="en-IE"/>
        </w:rPr>
        <w:t>a</w:t>
      </w:r>
      <w:r w:rsidR="00E43804" w:rsidRPr="00415ADD">
        <w:rPr>
          <w:lang w:val="en-IE"/>
        </w:rPr>
        <w:t xml:space="preserve"> Capacity Market Unit</w:t>
      </w:r>
      <w:r w:rsidR="005E713B">
        <w:rPr>
          <w:lang w:val="en-IE"/>
        </w:rPr>
        <w:t xml:space="preserve"> only</w:t>
      </w:r>
      <w:r w:rsidR="00E43804" w:rsidRPr="00415ADD">
        <w:rPr>
          <w:lang w:val="en-IE"/>
        </w:rPr>
        <w:t>:</w:t>
      </w:r>
    </w:p>
    <w:p w14:paraId="226F7BC5" w14:textId="4C5C716F" w:rsidR="006505AF" w:rsidRPr="00415ADD" w:rsidRDefault="00C06278" w:rsidP="00972597">
      <w:pPr>
        <w:pStyle w:val="CERLevel50"/>
      </w:pPr>
      <w:r w:rsidRPr="00415ADD">
        <w:t xml:space="preserve">where </w:t>
      </w:r>
      <w:r w:rsidR="0025249B" w:rsidRPr="00415ADD">
        <w:t>t</w:t>
      </w:r>
      <w:r w:rsidR="006505AF" w:rsidRPr="00415ADD">
        <w:t xml:space="preserve">he Capacity Market Unit is </w:t>
      </w:r>
      <w:r w:rsidR="00B12161">
        <w:t xml:space="preserve">currently </w:t>
      </w:r>
      <w:r w:rsidR="006505AF" w:rsidRPr="00415ADD">
        <w:t xml:space="preserve">Qualified </w:t>
      </w:r>
      <w:r w:rsidR="00B12161">
        <w:t xml:space="preserve">for </w:t>
      </w:r>
      <w:r w:rsidR="006505AF" w:rsidRPr="00415ADD">
        <w:t>the Capacity Year</w:t>
      </w:r>
      <w:r w:rsidR="005E713B">
        <w:t xml:space="preserve">, or under section </w:t>
      </w:r>
      <w:r w:rsidR="004258B3">
        <w:fldChar w:fldCharType="begin"/>
      </w:r>
      <w:r w:rsidR="005E713B">
        <w:instrText xml:space="preserve"> REF _Ref465334893 \r \h </w:instrText>
      </w:r>
      <w:r w:rsidR="004258B3">
        <w:fldChar w:fldCharType="separate"/>
      </w:r>
      <w:r w:rsidR="001B762B">
        <w:t>E.10</w:t>
      </w:r>
      <w:r w:rsidR="004258B3">
        <w:fldChar w:fldCharType="end"/>
      </w:r>
      <w:r w:rsidR="005E713B" w:rsidRPr="005E713B">
        <w:t xml:space="preserve"> </w:t>
      </w:r>
      <w:r w:rsidR="005E713B">
        <w:t>is to be treated as if it had been Qualified,</w:t>
      </w:r>
      <w:r w:rsidR="005E713B" w:rsidRPr="005E713B">
        <w:t xml:space="preserve"> </w:t>
      </w:r>
      <w:r w:rsidR="005E713B">
        <w:t>for the entire forward period over which the Product Type will apply</w:t>
      </w:r>
      <w:r w:rsidR="006505AF" w:rsidRPr="00415ADD">
        <w:t>; and</w:t>
      </w:r>
    </w:p>
    <w:p w14:paraId="29EBFF6C" w14:textId="59C82FB2" w:rsidR="00E43804" w:rsidRPr="00415ADD" w:rsidRDefault="00C06278" w:rsidP="00972597">
      <w:pPr>
        <w:pStyle w:val="CERLevel50"/>
      </w:pPr>
      <w:r>
        <w:t xml:space="preserve">to the extent </w:t>
      </w:r>
      <w:r w:rsidR="0025249B" w:rsidRPr="00326914">
        <w:t>t</w:t>
      </w:r>
      <w:r w:rsidR="006505AF" w:rsidRPr="00415ADD">
        <w:t xml:space="preserve">he Capacity Market Unit is </w:t>
      </w:r>
      <w:r>
        <w:t xml:space="preserve">providing </w:t>
      </w:r>
      <w:r w:rsidR="006505AF" w:rsidRPr="00415ADD">
        <w:t>Existing Capacity</w:t>
      </w:r>
      <w:r w:rsidR="00B60ED5" w:rsidRPr="00415ADD">
        <w:t>.</w:t>
      </w:r>
    </w:p>
    <w:p w14:paraId="5DB29751" w14:textId="77777777" w:rsidR="00E43804" w:rsidRPr="00415ADD" w:rsidRDefault="00E43804" w:rsidP="00A27738">
      <w:pPr>
        <w:pStyle w:val="CERLEVEL2"/>
        <w:rPr>
          <w:lang w:val="en-IE"/>
        </w:rPr>
      </w:pPr>
      <w:bookmarkStart w:id="964" w:name="_Toc205287775"/>
      <w:r w:rsidRPr="00415ADD">
        <w:rPr>
          <w:lang w:val="en-IE"/>
        </w:rPr>
        <w:t>S</w:t>
      </w:r>
      <w:r w:rsidR="0092545A">
        <w:rPr>
          <w:lang w:val="en-IE"/>
        </w:rPr>
        <w:t>econdary</w:t>
      </w:r>
      <w:r w:rsidRPr="00415ADD">
        <w:rPr>
          <w:lang w:val="en-IE"/>
        </w:rPr>
        <w:t xml:space="preserve"> </w:t>
      </w:r>
      <w:r w:rsidR="0092545A">
        <w:rPr>
          <w:lang w:val="en-IE"/>
        </w:rPr>
        <w:t>Auction</w:t>
      </w:r>
      <w:r w:rsidRPr="00415ADD">
        <w:rPr>
          <w:lang w:val="en-IE"/>
        </w:rPr>
        <w:t xml:space="preserve"> B</w:t>
      </w:r>
      <w:r w:rsidR="0092545A">
        <w:rPr>
          <w:lang w:val="en-IE"/>
        </w:rPr>
        <w:t>ids</w:t>
      </w:r>
      <w:r w:rsidR="00E176F7" w:rsidRPr="00415ADD">
        <w:rPr>
          <w:lang w:val="en-IE"/>
        </w:rPr>
        <w:t xml:space="preserve"> </w:t>
      </w:r>
      <w:r w:rsidR="0092545A">
        <w:rPr>
          <w:lang w:val="en-IE"/>
        </w:rPr>
        <w:t>and</w:t>
      </w:r>
      <w:r w:rsidR="00E176F7" w:rsidRPr="00415ADD">
        <w:rPr>
          <w:lang w:val="en-IE"/>
        </w:rPr>
        <w:t xml:space="preserve"> </w:t>
      </w:r>
      <w:r w:rsidR="0092545A">
        <w:rPr>
          <w:lang w:val="en-IE"/>
        </w:rPr>
        <w:t>O</w:t>
      </w:r>
      <w:r w:rsidR="00E176F7" w:rsidRPr="00415ADD">
        <w:rPr>
          <w:lang w:val="en-IE"/>
        </w:rPr>
        <w:t>ffers</w:t>
      </w:r>
      <w:bookmarkEnd w:id="964"/>
    </w:p>
    <w:p w14:paraId="2763EA66" w14:textId="77777777" w:rsidR="00E43804" w:rsidRPr="00415ADD" w:rsidRDefault="00E46323" w:rsidP="00A27738">
      <w:pPr>
        <w:pStyle w:val="CERLEVEL3"/>
        <w:rPr>
          <w:lang w:val="en-IE"/>
        </w:rPr>
      </w:pPr>
      <w:bookmarkStart w:id="965" w:name="_Toc205287776"/>
      <w:r w:rsidRPr="00415ADD">
        <w:rPr>
          <w:lang w:val="en-IE"/>
        </w:rPr>
        <w:t xml:space="preserve">Secondary Auction </w:t>
      </w:r>
      <w:r w:rsidR="00E43804" w:rsidRPr="00415ADD">
        <w:rPr>
          <w:lang w:val="en-IE"/>
        </w:rPr>
        <w:t>Bids</w:t>
      </w:r>
      <w:bookmarkEnd w:id="965"/>
    </w:p>
    <w:p w14:paraId="3F241B14" w14:textId="77777777" w:rsidR="00E43804" w:rsidRPr="00415ADD" w:rsidRDefault="00E43804" w:rsidP="00A27738">
      <w:pPr>
        <w:pStyle w:val="CERLEVEL4"/>
        <w:outlineLvl w:val="4"/>
        <w:rPr>
          <w:lang w:val="en-IE"/>
        </w:rPr>
      </w:pPr>
      <w:bookmarkStart w:id="966" w:name="_Ref462258018"/>
      <w:r w:rsidRPr="00415ADD">
        <w:rPr>
          <w:lang w:val="en-IE"/>
        </w:rPr>
        <w:t xml:space="preserve">A </w:t>
      </w:r>
      <w:r w:rsidR="0092684F" w:rsidRPr="00326914">
        <w:rPr>
          <w:lang w:val="en-IE"/>
        </w:rPr>
        <w:t>Participant</w:t>
      </w:r>
      <w:r w:rsidRPr="00415ADD">
        <w:rPr>
          <w:lang w:val="en-IE"/>
        </w:rPr>
        <w:t xml:space="preserve"> may submit a bid </w:t>
      </w:r>
      <w:r w:rsidR="0056059F" w:rsidRPr="00415ADD">
        <w:rPr>
          <w:lang w:val="en-IE"/>
        </w:rPr>
        <w:t>(“</w:t>
      </w:r>
      <w:r w:rsidR="00E46323" w:rsidRPr="00415ADD">
        <w:rPr>
          <w:b/>
          <w:lang w:val="en-IE"/>
        </w:rPr>
        <w:t>Secondary Auction</w:t>
      </w:r>
      <w:r w:rsidR="00E46323" w:rsidRPr="00415ADD">
        <w:rPr>
          <w:lang w:val="en-IE"/>
        </w:rPr>
        <w:t xml:space="preserve"> </w:t>
      </w:r>
      <w:r w:rsidR="0056059F" w:rsidRPr="00415ADD">
        <w:rPr>
          <w:b/>
          <w:lang w:val="en-IE"/>
        </w:rPr>
        <w:t>Bid</w:t>
      </w:r>
      <w:r w:rsidR="0056059F" w:rsidRPr="00415ADD">
        <w:rPr>
          <w:lang w:val="en-IE"/>
        </w:rPr>
        <w:t xml:space="preserve">”) </w:t>
      </w:r>
      <w:r w:rsidRPr="00415ADD">
        <w:rPr>
          <w:lang w:val="en-IE"/>
        </w:rPr>
        <w:t xml:space="preserve">for a specific </w:t>
      </w:r>
      <w:r w:rsidR="0056059F" w:rsidRPr="00415ADD">
        <w:rPr>
          <w:lang w:val="en-IE"/>
        </w:rPr>
        <w:t>P</w:t>
      </w:r>
      <w:r w:rsidRPr="00415ADD">
        <w:rPr>
          <w:lang w:val="en-IE"/>
        </w:rPr>
        <w:t>roduct specifying:</w:t>
      </w:r>
      <w:bookmarkEnd w:id="966"/>
    </w:p>
    <w:p w14:paraId="672FA7CE" w14:textId="77777777" w:rsidR="00E43804" w:rsidRPr="00415ADD" w:rsidRDefault="00AA47EC" w:rsidP="00972597">
      <w:pPr>
        <w:pStyle w:val="CERLevel50"/>
      </w:pPr>
      <w:r w:rsidRPr="00415ADD">
        <w:t>t</w:t>
      </w:r>
      <w:r w:rsidR="00E43804" w:rsidRPr="00415ADD">
        <w:t xml:space="preserve">he Capacity Market Unit to which the </w:t>
      </w:r>
      <w:r w:rsidR="00E46323" w:rsidRPr="00415ADD">
        <w:t xml:space="preserve">Secondary Auction </w:t>
      </w:r>
      <w:r w:rsidR="002042FC" w:rsidRPr="00415ADD">
        <w:t>B</w:t>
      </w:r>
      <w:r w:rsidR="00E43804" w:rsidRPr="00415ADD">
        <w:t>id relates;</w:t>
      </w:r>
    </w:p>
    <w:p w14:paraId="2A456600" w14:textId="77777777" w:rsidR="00AA47EC" w:rsidRPr="00415ADD" w:rsidRDefault="00AA47EC" w:rsidP="00972597">
      <w:pPr>
        <w:pStyle w:val="CERLevel50"/>
      </w:pPr>
      <w:r w:rsidRPr="00415ADD">
        <w:t xml:space="preserve">the </w:t>
      </w:r>
      <w:r w:rsidR="001222DB">
        <w:t>Secondary Auction</w:t>
      </w:r>
      <w:r w:rsidR="001222DB" w:rsidRPr="00415ADD">
        <w:t xml:space="preserve"> </w:t>
      </w:r>
      <w:r w:rsidRPr="00415ADD">
        <w:t xml:space="preserve">to which the </w:t>
      </w:r>
      <w:r w:rsidR="00E46323" w:rsidRPr="00415ADD">
        <w:t xml:space="preserve">Secondary Auction </w:t>
      </w:r>
      <w:r w:rsidR="002042FC" w:rsidRPr="00415ADD">
        <w:t>B</w:t>
      </w:r>
      <w:r w:rsidRPr="00415ADD">
        <w:t>id relates;</w:t>
      </w:r>
      <w:r w:rsidR="00B32AFD">
        <w:t xml:space="preserve"> and</w:t>
      </w:r>
    </w:p>
    <w:p w14:paraId="4366D183" w14:textId="569BAB38" w:rsidR="00E43804" w:rsidRPr="00415ADD" w:rsidRDefault="00AA47EC" w:rsidP="00972597">
      <w:pPr>
        <w:pStyle w:val="CERLevel50"/>
      </w:pPr>
      <w:r w:rsidRPr="00415ADD">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5A805B51" w14:textId="6FDA936E" w:rsidR="00E43804" w:rsidRPr="00415ADD" w:rsidRDefault="009D0496" w:rsidP="00A27738">
      <w:pPr>
        <w:pStyle w:val="CERLEVEL6"/>
        <w:rPr>
          <w:lang w:val="en-IE"/>
        </w:rPr>
      </w:pPr>
      <w:r w:rsidRPr="00415ADD">
        <w:rPr>
          <w:lang w:val="en-IE"/>
        </w:rPr>
        <w:t>an</w:t>
      </w:r>
      <w:r w:rsidR="00E43804" w:rsidRPr="00415ADD">
        <w:rPr>
          <w:lang w:val="en-IE"/>
        </w:rPr>
        <w:t xml:space="preserve"> incremental MW quantity bid; </w:t>
      </w:r>
      <w:r w:rsidR="00C06278">
        <w:rPr>
          <w:lang w:val="en-IE"/>
        </w:rPr>
        <w:t>and</w:t>
      </w:r>
    </w:p>
    <w:p w14:paraId="093C0C45" w14:textId="7FF93944" w:rsidR="00E43804" w:rsidRPr="00326914" w:rsidRDefault="009D0496" w:rsidP="00A27738">
      <w:pPr>
        <w:pStyle w:val="CERLEVEL6"/>
        <w:rPr>
          <w:lang w:val="en-IE"/>
        </w:rPr>
      </w:pPr>
      <w:r w:rsidRPr="00415ADD">
        <w:rPr>
          <w:lang w:val="en-IE"/>
        </w:rPr>
        <w:t>t</w:t>
      </w:r>
      <w:r w:rsidR="00E43804" w:rsidRPr="00415ADD">
        <w:rPr>
          <w:lang w:val="en-IE"/>
        </w:rPr>
        <w:t xml:space="preserve">he maximum £/MW per year or €/MW per year price </w:t>
      </w:r>
      <w:r w:rsidR="00B32AFD">
        <w:rPr>
          <w:lang w:val="en-IE"/>
        </w:rPr>
        <w:t>that the Participant</w:t>
      </w:r>
      <w:r w:rsidR="00E43804" w:rsidRPr="00415ADD">
        <w:rPr>
          <w:lang w:val="en-IE"/>
        </w:rPr>
        <w:t xml:space="preserve"> is willing </w:t>
      </w:r>
      <w:r w:rsidRPr="000B3C0A">
        <w:rPr>
          <w:lang w:val="en-IE"/>
        </w:rPr>
        <w:t>to pay</w:t>
      </w:r>
      <w:r w:rsidR="00E43804" w:rsidRPr="00415ADD">
        <w:rPr>
          <w:lang w:val="en-IE"/>
        </w:rPr>
        <w:t xml:space="preserve"> in respect of that </w:t>
      </w:r>
      <w:r w:rsidRPr="00415ADD">
        <w:rPr>
          <w:lang w:val="en-IE"/>
        </w:rPr>
        <w:t>incremental MW quantity</w:t>
      </w:r>
      <w:r w:rsidR="00350F2E">
        <w:rPr>
          <w:lang w:val="en-IE"/>
        </w:rPr>
        <w:t>, depending on the Currency Zone of the Capacity Market Unit</w:t>
      </w:r>
      <w:r w:rsidR="00922536">
        <w:rPr>
          <w:lang w:val="en-IE"/>
        </w:rPr>
        <w:t>.</w:t>
      </w:r>
    </w:p>
    <w:p w14:paraId="5FAF5E60" w14:textId="77777777" w:rsidR="00E43804" w:rsidRPr="00415ADD" w:rsidRDefault="00B32AFD" w:rsidP="00B32AFD">
      <w:pPr>
        <w:pStyle w:val="CERLEVEL4"/>
      </w:pPr>
      <w:r>
        <w:t xml:space="preserve">In a Secondary Auction Bid submitted under paragraph </w:t>
      </w:r>
      <w:r w:rsidR="004258B3">
        <w:fldChar w:fldCharType="begin"/>
      </w:r>
      <w:r>
        <w:instrText xml:space="preserve"> REF _Ref462258018 \r \h </w:instrText>
      </w:r>
      <w:r w:rsidR="004258B3">
        <w:fldChar w:fldCharType="separate"/>
      </w:r>
      <w:r w:rsidR="001B762B">
        <w:t>H.7.1.1</w:t>
      </w:r>
      <w:r w:rsidR="004258B3">
        <w:fldChar w:fldCharType="end"/>
      </w:r>
      <w:r w:rsidR="00E43804" w:rsidRPr="00415ADD">
        <w:t>:</w:t>
      </w:r>
    </w:p>
    <w:p w14:paraId="65C46243"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 bid price in excess of the </w:t>
      </w:r>
      <w:r w:rsidR="002042FC" w:rsidRPr="00415ADD">
        <w:t xml:space="preserve">applicable </w:t>
      </w:r>
      <w:r w:rsidRPr="00415ADD">
        <w:t xml:space="preserve">price cap </w:t>
      </w:r>
      <w:r w:rsidR="00B32AFD">
        <w:t xml:space="preserve">set out </w:t>
      </w:r>
      <w:r w:rsidR="00CB64B8" w:rsidRPr="00415ADD">
        <w:t xml:space="preserve">in the Secondary Trade Information Pack </w:t>
      </w:r>
      <w:r w:rsidRPr="00415ADD">
        <w:t xml:space="preserve">(when converted to €/MW at the applicable exchange rate </w:t>
      </w:r>
      <w:r w:rsidR="00B32AFD">
        <w:t xml:space="preserve">set out </w:t>
      </w:r>
      <w:r w:rsidRPr="00415ADD">
        <w:t>in the Secondary Trade Information Pack)</w:t>
      </w:r>
      <w:r w:rsidR="009D0496" w:rsidRPr="00415ADD">
        <w:t>;</w:t>
      </w:r>
    </w:p>
    <w:p w14:paraId="39FA98EE" w14:textId="77777777" w:rsidR="00E43804" w:rsidRPr="00415ADD" w:rsidRDefault="00E43804" w:rsidP="00B32AFD">
      <w:pPr>
        <w:pStyle w:val="CERLevel50"/>
      </w:pPr>
      <w:r w:rsidRPr="00415ADD">
        <w:t xml:space="preserve">no two price-quantity pairs </w:t>
      </w:r>
      <w:r w:rsidR="00B32AFD">
        <w:t xml:space="preserve">shall </w:t>
      </w:r>
      <w:r w:rsidRPr="00415ADD">
        <w:t>have the same bid price</w:t>
      </w:r>
      <w:r w:rsidR="009D0496" w:rsidRPr="00415ADD">
        <w:t>;</w:t>
      </w:r>
    </w:p>
    <w:p w14:paraId="5DC9AE36" w14:textId="1C71BA7F" w:rsidR="00E43804" w:rsidRPr="00415ADD" w:rsidRDefault="0054584A" w:rsidP="00B32AFD">
      <w:pPr>
        <w:pStyle w:val="CERLevel50"/>
      </w:pPr>
      <w:r>
        <w:t xml:space="preserve">for a given price the Participant </w:t>
      </w:r>
      <w:r w:rsidR="00B32AFD">
        <w:t xml:space="preserve">shall be </w:t>
      </w:r>
      <w:r w:rsidR="00C80BE8">
        <w:t>deemed</w:t>
      </w:r>
      <w:r w:rsidR="00B32AFD">
        <w:t xml:space="preserve"> to be </w:t>
      </w:r>
      <w:r>
        <w:t xml:space="preserve">indicating that it is willing to purchase </w:t>
      </w:r>
      <w:r w:rsidR="00E43804" w:rsidRPr="00415ADD">
        <w:t xml:space="preserve">the </w:t>
      </w:r>
      <w:r>
        <w:t>sum of</w:t>
      </w:r>
      <w:r w:rsidR="00E43804" w:rsidRPr="00415ADD">
        <w:t xml:space="preserve"> </w:t>
      </w:r>
      <w:r w:rsidR="009D0496" w:rsidRPr="00415ADD">
        <w:t xml:space="preserve">MW </w:t>
      </w:r>
      <w:r w:rsidR="00E43804" w:rsidRPr="00415ADD">
        <w:t>quantit</w:t>
      </w:r>
      <w:r>
        <w:t>ies</w:t>
      </w:r>
      <w:r w:rsidR="00E43804" w:rsidRPr="00415ADD">
        <w:t xml:space="preserve"> bid </w:t>
      </w:r>
      <w:r>
        <w:t xml:space="preserve">at that or a </w:t>
      </w:r>
      <w:r w:rsidR="00BD6770">
        <w:t>lesser</w:t>
      </w:r>
      <w:r>
        <w:t xml:space="preserve"> price</w:t>
      </w:r>
      <w:r w:rsidR="00E43804" w:rsidRPr="00415ADD">
        <w:t>;</w:t>
      </w:r>
      <w:r w:rsidR="004D4D8E" w:rsidRPr="00415ADD">
        <w:t xml:space="preserve"> and</w:t>
      </w:r>
    </w:p>
    <w:p w14:paraId="1D2D3FF6" w14:textId="77777777" w:rsidR="00E43804" w:rsidRPr="00415ADD" w:rsidRDefault="00E43804" w:rsidP="00B32AFD">
      <w:pPr>
        <w:pStyle w:val="CERLevel50"/>
      </w:pPr>
      <w:r w:rsidRPr="00415ADD">
        <w:t xml:space="preserve">if a </w:t>
      </w:r>
      <w:r w:rsidR="00E46323" w:rsidRPr="00415ADD">
        <w:t xml:space="preserve">Secondary Auction </w:t>
      </w:r>
      <w:r w:rsidRPr="00415ADD">
        <w:t>Offer is also submitted in respect of the Capacity Market Unit for the same time interval</w:t>
      </w:r>
      <w:r w:rsidR="0056059F" w:rsidRPr="00415ADD">
        <w:t>,</w:t>
      </w:r>
      <w:r w:rsidRPr="00415ADD">
        <w:t xml:space="preserve"> then the highest bid price </w:t>
      </w:r>
      <w:r w:rsidR="00B32AFD">
        <w:t>shall</w:t>
      </w:r>
      <w:r w:rsidRPr="00415ADD">
        <w:t xml:space="preserve"> be less than the lowest offer price. </w:t>
      </w:r>
    </w:p>
    <w:p w14:paraId="6BFB7AE2" w14:textId="77777777" w:rsidR="00E43804" w:rsidRPr="00415ADD" w:rsidRDefault="00E43804" w:rsidP="00A27738">
      <w:pPr>
        <w:pStyle w:val="CERLEVEL4"/>
        <w:outlineLvl w:val="4"/>
        <w:rPr>
          <w:lang w:val="en-IE"/>
        </w:rPr>
      </w:pPr>
      <w:bookmarkStart w:id="967" w:name="_Ref466022246"/>
      <w:r w:rsidRPr="00CE76E8">
        <w:rPr>
          <w:lang w:val="en-IE"/>
        </w:rPr>
        <w:t xml:space="preserve">A </w:t>
      </w:r>
      <w:r w:rsidR="0092684F" w:rsidRPr="00CE76E8">
        <w:rPr>
          <w:lang w:val="en-IE"/>
        </w:rPr>
        <w:t xml:space="preserve">Participant submitting a </w:t>
      </w:r>
      <w:r w:rsidR="00E176F7" w:rsidRPr="00CE76E8">
        <w:rPr>
          <w:lang w:val="en-IE"/>
        </w:rPr>
        <w:t xml:space="preserve">Secondary Auction </w:t>
      </w:r>
      <w:r w:rsidR="0092684F" w:rsidRPr="00CE76E8">
        <w:rPr>
          <w:lang w:val="en-IE"/>
        </w:rPr>
        <w:t>Bid</w:t>
      </w:r>
      <w:r w:rsidRPr="00CE76E8">
        <w:rPr>
          <w:lang w:val="en-IE"/>
        </w:rPr>
        <w:t xml:space="preserve"> </w:t>
      </w:r>
      <w:r w:rsidR="00B32AFD">
        <w:t xml:space="preserve">under paragraph </w:t>
      </w:r>
      <w:r w:rsidR="004258B3">
        <w:fldChar w:fldCharType="begin"/>
      </w:r>
      <w:r w:rsidR="00B32AFD">
        <w:instrText xml:space="preserve"> REF _Ref462258018 \r \h </w:instrText>
      </w:r>
      <w:r w:rsidR="004258B3">
        <w:fldChar w:fldCharType="separate"/>
      </w:r>
      <w:r w:rsidR="001B762B">
        <w:t>H.7.1.1</w:t>
      </w:r>
      <w:r w:rsidR="004258B3">
        <w:fldChar w:fldCharType="end"/>
      </w:r>
      <w:r w:rsidR="00B32AFD">
        <w:t xml:space="preserve"> </w:t>
      </w:r>
      <w:r w:rsidRPr="00CE76E8">
        <w:rPr>
          <w:lang w:val="en-IE"/>
        </w:rPr>
        <w:t xml:space="preserve">must </w:t>
      </w:r>
      <w:r w:rsidR="00220BDD" w:rsidRPr="00CE76E8">
        <w:rPr>
          <w:lang w:val="en-IE"/>
        </w:rPr>
        <w:t>confirm</w:t>
      </w:r>
      <w:r w:rsidRPr="00CE76E8">
        <w:rPr>
          <w:lang w:val="en-IE"/>
        </w:rPr>
        <w:t xml:space="preserve"> </w:t>
      </w:r>
      <w:r w:rsidR="0092684F" w:rsidRPr="00CE76E8">
        <w:rPr>
          <w:lang w:val="en-IE"/>
        </w:rPr>
        <w:t xml:space="preserve">in the </w:t>
      </w:r>
      <w:r w:rsidR="00E176F7" w:rsidRPr="000631C7">
        <w:rPr>
          <w:lang w:val="en-IE"/>
        </w:rPr>
        <w:t>b</w:t>
      </w:r>
      <w:r w:rsidR="0092684F" w:rsidRPr="000631C7">
        <w:rPr>
          <w:lang w:val="en-IE"/>
        </w:rPr>
        <w:t xml:space="preserve">id </w:t>
      </w:r>
      <w:r w:rsidR="00596D5B">
        <w:rPr>
          <w:lang w:val="en-IE"/>
        </w:rPr>
        <w:t xml:space="preserve">that </w:t>
      </w:r>
      <w:r w:rsidR="008116A5">
        <w:rPr>
          <w:lang w:val="en-IE"/>
        </w:rPr>
        <w:t>it is seeking to acquire</w:t>
      </w:r>
      <w:r w:rsidRPr="00852B34">
        <w:rPr>
          <w:lang w:val="en-IE"/>
        </w:rPr>
        <w:t xml:space="preserve"> the </w:t>
      </w:r>
      <w:r w:rsidR="00EB3C64">
        <w:rPr>
          <w:lang w:val="en-IE"/>
        </w:rPr>
        <w:t>specific Product in the Secondary Trade Auction</w:t>
      </w:r>
      <w:r w:rsidRPr="00CE76E8">
        <w:rPr>
          <w:lang w:val="en-IE"/>
        </w:rPr>
        <w:t xml:space="preserve"> </w:t>
      </w:r>
      <w:r w:rsidR="004F5177" w:rsidRPr="00CE76E8">
        <w:rPr>
          <w:lang w:val="en-IE"/>
        </w:rPr>
        <w:t>for a Legitimate Reason</w:t>
      </w:r>
      <w:r w:rsidR="009A6970" w:rsidRPr="00CE76E8">
        <w:rPr>
          <w:lang w:val="en-IE"/>
        </w:rPr>
        <w:t xml:space="preserve"> affecting </w:t>
      </w:r>
      <w:r w:rsidR="00B32AFD">
        <w:rPr>
          <w:lang w:val="en-IE"/>
        </w:rPr>
        <w:t>a</w:t>
      </w:r>
      <w:r w:rsidR="00B32AFD" w:rsidRPr="00CE76E8">
        <w:rPr>
          <w:lang w:val="en-IE"/>
        </w:rPr>
        <w:t xml:space="preserve"> </w:t>
      </w:r>
      <w:r w:rsidR="00B32AFD">
        <w:rPr>
          <w:lang w:val="en-IE"/>
        </w:rPr>
        <w:t xml:space="preserve">specified </w:t>
      </w:r>
      <w:r w:rsidR="009A6970" w:rsidRPr="00CE76E8">
        <w:rPr>
          <w:lang w:val="en-IE"/>
        </w:rPr>
        <w:t xml:space="preserve">Capacity Market Unit </w:t>
      </w:r>
      <w:r w:rsidR="00B32AFD">
        <w:rPr>
          <w:lang w:val="en-IE"/>
        </w:rPr>
        <w:t>of the Participant</w:t>
      </w:r>
      <w:r w:rsidR="00A04E20">
        <w:rPr>
          <w:lang w:val="en-IE"/>
        </w:rPr>
        <w:t xml:space="preserve"> during the forward period over which the Product will apply</w:t>
      </w:r>
      <w:r w:rsidR="00F23E39" w:rsidRPr="00852B34">
        <w:rPr>
          <w:lang w:val="en-IE"/>
        </w:rPr>
        <w:t xml:space="preserve">, and reflects the impact of the </w:t>
      </w:r>
      <w:r w:rsidR="004F5177" w:rsidRPr="00CE76E8">
        <w:rPr>
          <w:lang w:val="en-IE"/>
        </w:rPr>
        <w:t>Legitimate Reason</w:t>
      </w:r>
      <w:r w:rsidR="00F57A5A" w:rsidRPr="00CE76E8">
        <w:rPr>
          <w:lang w:val="en-IE"/>
        </w:rPr>
        <w:t xml:space="preserve"> on the capacity of</w:t>
      </w:r>
      <w:r w:rsidR="00F57A5A">
        <w:rPr>
          <w:lang w:val="en-IE"/>
        </w:rPr>
        <w:t xml:space="preserve"> th</w:t>
      </w:r>
      <w:r w:rsidR="00B32AFD">
        <w:rPr>
          <w:lang w:val="en-IE"/>
        </w:rPr>
        <w:t>at</w:t>
      </w:r>
      <w:r w:rsidR="00F57A5A">
        <w:rPr>
          <w:lang w:val="en-IE"/>
        </w:rPr>
        <w:t xml:space="preserve"> </w:t>
      </w:r>
      <w:r w:rsidR="00EB3C64">
        <w:rPr>
          <w:lang w:val="en-IE"/>
        </w:rPr>
        <w:t xml:space="preserve">Capacity Market </w:t>
      </w:r>
      <w:r w:rsidR="00F57A5A">
        <w:rPr>
          <w:lang w:val="en-IE"/>
        </w:rPr>
        <w:t>Unit</w:t>
      </w:r>
      <w:r w:rsidR="00F23E39">
        <w:rPr>
          <w:lang w:val="en-IE"/>
        </w:rPr>
        <w:t>.</w:t>
      </w:r>
      <w:bookmarkEnd w:id="967"/>
      <w:r w:rsidRPr="00415ADD">
        <w:rPr>
          <w:lang w:val="en-IE"/>
        </w:rPr>
        <w:t xml:space="preserve">  </w:t>
      </w:r>
    </w:p>
    <w:p w14:paraId="29A62AFC" w14:textId="77777777" w:rsidR="004D4D8E" w:rsidRDefault="004D4D8E" w:rsidP="004D4D8E">
      <w:pPr>
        <w:pStyle w:val="CERLEVEL4"/>
      </w:pPr>
      <w:r w:rsidRPr="00415ADD">
        <w:t xml:space="preserve">If the cumulative MW quantity in a </w:t>
      </w:r>
      <w:r w:rsidR="00E46323" w:rsidRPr="00415ADD">
        <w:rPr>
          <w:lang w:val="en-IE"/>
        </w:rPr>
        <w:t xml:space="preserve">Secondary Auction </w:t>
      </w:r>
      <w:r w:rsidRPr="00415ADD">
        <w:t xml:space="preserve">Bid exceeds the Buyer Limit, </w:t>
      </w:r>
      <w:r w:rsidR="00B32AFD">
        <w:t xml:space="preserve">then </w:t>
      </w:r>
      <w:r w:rsidRPr="00415ADD">
        <w:t>the System Operators shall reduce the quantities offered in each price-quantity pair in increasing order of bid price until the cumulative quantity bid equals the Buyer Limit.</w:t>
      </w:r>
    </w:p>
    <w:p w14:paraId="35A4B1E1" w14:textId="77777777" w:rsidR="00E43804" w:rsidRPr="00415ADD" w:rsidRDefault="00F74E55" w:rsidP="00A27738">
      <w:pPr>
        <w:pStyle w:val="CERLEVEL3"/>
        <w:rPr>
          <w:lang w:val="en-IE"/>
        </w:rPr>
      </w:pPr>
      <w:bookmarkStart w:id="968" w:name="_Toc205287777"/>
      <w:r w:rsidRPr="00415ADD">
        <w:rPr>
          <w:lang w:val="en-IE"/>
        </w:rPr>
        <w:lastRenderedPageBreak/>
        <w:t xml:space="preserve">Secondary Auction </w:t>
      </w:r>
      <w:r w:rsidR="00E43804" w:rsidRPr="00415ADD">
        <w:rPr>
          <w:lang w:val="en-IE"/>
        </w:rPr>
        <w:t>Offers</w:t>
      </w:r>
      <w:bookmarkEnd w:id="968"/>
    </w:p>
    <w:p w14:paraId="0A48DEBB" w14:textId="77777777" w:rsidR="00E43804" w:rsidRPr="00415ADD" w:rsidRDefault="00E43804" w:rsidP="00A27738">
      <w:pPr>
        <w:pStyle w:val="CERLEVEL4"/>
        <w:outlineLvl w:val="4"/>
        <w:rPr>
          <w:lang w:val="en-IE"/>
        </w:rPr>
      </w:pPr>
      <w:bookmarkStart w:id="969" w:name="_Ref462258035"/>
      <w:r w:rsidRPr="00415ADD">
        <w:rPr>
          <w:lang w:val="en-IE"/>
        </w:rPr>
        <w:t xml:space="preserve">A </w:t>
      </w:r>
      <w:r w:rsidR="009A6970" w:rsidRPr="00415ADD">
        <w:rPr>
          <w:lang w:val="en-IE"/>
        </w:rPr>
        <w:t>Participant</w:t>
      </w:r>
      <w:r w:rsidRPr="00415ADD">
        <w:rPr>
          <w:lang w:val="en-IE"/>
        </w:rPr>
        <w:t xml:space="preserve"> may submit an offer </w:t>
      </w:r>
      <w:r w:rsidR="009A6970" w:rsidRPr="00415ADD">
        <w:rPr>
          <w:lang w:val="en-IE"/>
        </w:rPr>
        <w:t>(</w:t>
      </w:r>
      <w:r w:rsidR="000777BE" w:rsidRPr="00415ADD">
        <w:rPr>
          <w:lang w:val="en-IE"/>
        </w:rPr>
        <w:t>“</w:t>
      </w:r>
      <w:r w:rsidR="00F74E55" w:rsidRPr="00415ADD">
        <w:rPr>
          <w:b/>
          <w:lang w:val="en-IE"/>
        </w:rPr>
        <w:t>Secondary Auction</w:t>
      </w:r>
      <w:r w:rsidR="00F74E55" w:rsidRPr="00415ADD">
        <w:rPr>
          <w:lang w:val="en-IE"/>
        </w:rPr>
        <w:t xml:space="preserve"> </w:t>
      </w:r>
      <w:r w:rsidR="009A6970" w:rsidRPr="00415ADD">
        <w:rPr>
          <w:b/>
          <w:lang w:val="en-IE"/>
        </w:rPr>
        <w:t>Offer</w:t>
      </w:r>
      <w:r w:rsidR="000777BE" w:rsidRPr="00415ADD">
        <w:rPr>
          <w:b/>
          <w:lang w:val="en-IE"/>
        </w:rPr>
        <w:t>”</w:t>
      </w:r>
      <w:r w:rsidR="009A6970" w:rsidRPr="00415ADD">
        <w:rPr>
          <w:lang w:val="en-IE"/>
        </w:rPr>
        <w:t xml:space="preserve">) </w:t>
      </w:r>
      <w:r w:rsidRPr="00415ADD">
        <w:rPr>
          <w:lang w:val="en-IE"/>
        </w:rPr>
        <w:t xml:space="preserve">for a specific </w:t>
      </w:r>
      <w:r w:rsidR="000777BE" w:rsidRPr="00415ADD">
        <w:rPr>
          <w:lang w:val="en-IE"/>
        </w:rPr>
        <w:t>P</w:t>
      </w:r>
      <w:r w:rsidRPr="00415ADD">
        <w:rPr>
          <w:lang w:val="en-IE"/>
        </w:rPr>
        <w:t>roduct specifying:</w:t>
      </w:r>
      <w:bookmarkEnd w:id="969"/>
    </w:p>
    <w:p w14:paraId="2895652E" w14:textId="77777777" w:rsidR="00E43804" w:rsidRPr="00415ADD" w:rsidRDefault="000777BE" w:rsidP="00972597">
      <w:pPr>
        <w:pStyle w:val="CERLevel50"/>
      </w:pPr>
      <w:r w:rsidRPr="00415ADD">
        <w:t>t</w:t>
      </w:r>
      <w:r w:rsidR="00E43804" w:rsidRPr="00415ADD">
        <w:t xml:space="preserve">he Capacity Market Unit to which the </w:t>
      </w:r>
      <w:r w:rsidR="00F74E55" w:rsidRPr="00415ADD">
        <w:t xml:space="preserve">Secondary Auction </w:t>
      </w:r>
      <w:r w:rsidR="002042FC" w:rsidRPr="00415ADD">
        <w:t>O</w:t>
      </w:r>
      <w:r w:rsidR="00E43804" w:rsidRPr="00415ADD">
        <w:t>ffer relates;</w:t>
      </w:r>
    </w:p>
    <w:p w14:paraId="065766DD" w14:textId="2F56E603" w:rsidR="00E46323" w:rsidRPr="00415ADD" w:rsidRDefault="00E46323" w:rsidP="00972597">
      <w:pPr>
        <w:pStyle w:val="CERLevel50"/>
      </w:pPr>
      <w:r w:rsidRPr="00415ADD">
        <w:t xml:space="preserve">the </w:t>
      </w:r>
      <w:r w:rsidR="001222DB">
        <w:t>Secondary Auction</w:t>
      </w:r>
      <w:r w:rsidRPr="00415ADD">
        <w:t xml:space="preserve"> to </w:t>
      </w:r>
      <w:r w:rsidRPr="00B159C2">
        <w:t>which</w:t>
      </w:r>
      <w:r w:rsidRPr="00415ADD">
        <w:t xml:space="preserve"> the Secondary Auction </w:t>
      </w:r>
      <w:r w:rsidR="00B32AFD">
        <w:t>Offer</w:t>
      </w:r>
      <w:r w:rsidRPr="00415ADD">
        <w:t xml:space="preserve"> relates;</w:t>
      </w:r>
      <w:r w:rsidR="00C06278">
        <w:t xml:space="preserve"> and</w:t>
      </w:r>
    </w:p>
    <w:p w14:paraId="6211D4E5" w14:textId="520C6643" w:rsidR="00E43804" w:rsidRPr="00415ADD" w:rsidRDefault="00B159C2" w:rsidP="00972597">
      <w:pPr>
        <w:pStyle w:val="CERLevel50"/>
      </w:pPr>
      <w:r>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61214043" w14:textId="33C2CF17" w:rsidR="00E43804" w:rsidRPr="00415ADD" w:rsidRDefault="002042FC" w:rsidP="00A27738">
      <w:pPr>
        <w:pStyle w:val="CERLEVEL6"/>
        <w:rPr>
          <w:lang w:val="en-IE"/>
        </w:rPr>
      </w:pPr>
      <w:r w:rsidRPr="00415ADD">
        <w:rPr>
          <w:lang w:val="en-IE"/>
        </w:rPr>
        <w:t>an</w:t>
      </w:r>
      <w:r w:rsidR="00E43804" w:rsidRPr="00415ADD">
        <w:rPr>
          <w:lang w:val="en-IE"/>
        </w:rPr>
        <w:t xml:space="preserve"> incremental MW quantity offered; </w:t>
      </w:r>
      <w:r w:rsidR="00C06278">
        <w:rPr>
          <w:lang w:val="en-IE"/>
        </w:rPr>
        <w:t>and</w:t>
      </w:r>
    </w:p>
    <w:p w14:paraId="53AB39D5" w14:textId="5221D691" w:rsidR="00E43804" w:rsidRPr="00415ADD" w:rsidRDefault="002042FC" w:rsidP="00A27738">
      <w:pPr>
        <w:pStyle w:val="CERLEVEL6"/>
        <w:rPr>
          <w:lang w:val="en-IE"/>
        </w:rPr>
      </w:pPr>
      <w:r w:rsidRPr="00415ADD">
        <w:rPr>
          <w:lang w:val="en-IE"/>
        </w:rPr>
        <w:t>t</w:t>
      </w:r>
      <w:r w:rsidR="00E43804" w:rsidRPr="00415ADD">
        <w:rPr>
          <w:lang w:val="en-IE"/>
        </w:rPr>
        <w:t xml:space="preserve">he minimum £/MW per year or €/MW per year price it is willing to be paid in respect of that </w:t>
      </w:r>
      <w:r w:rsidRPr="00415ADD">
        <w:rPr>
          <w:lang w:val="en-IE"/>
        </w:rPr>
        <w:t>incremental MW quantity</w:t>
      </w:r>
      <w:r w:rsidR="00350F2E">
        <w:rPr>
          <w:lang w:val="en-IE"/>
        </w:rPr>
        <w:t>,</w:t>
      </w:r>
      <w:r w:rsidR="00350F2E" w:rsidRPr="00350F2E">
        <w:rPr>
          <w:lang w:val="en-IE"/>
        </w:rPr>
        <w:t xml:space="preserve"> </w:t>
      </w:r>
      <w:r w:rsidR="00350F2E">
        <w:rPr>
          <w:lang w:val="en-IE"/>
        </w:rPr>
        <w:t>depending on the Currency Zone of the Capacity Market Unit</w:t>
      </w:r>
      <w:r w:rsidR="00922536">
        <w:rPr>
          <w:lang w:val="en-IE"/>
        </w:rPr>
        <w:t>.</w:t>
      </w:r>
      <w:r w:rsidR="00060B66" w:rsidRPr="00060B66">
        <w:rPr>
          <w:b/>
          <w:lang w:val="en-IE"/>
        </w:rPr>
        <w:t xml:space="preserve"> </w:t>
      </w:r>
    </w:p>
    <w:p w14:paraId="6AD68501" w14:textId="77777777" w:rsidR="00E43804" w:rsidRPr="00415ADD" w:rsidRDefault="00B32AFD" w:rsidP="00B32AFD">
      <w:pPr>
        <w:pStyle w:val="CERLEVEL4"/>
      </w:pPr>
      <w:r>
        <w:t xml:space="preserve">In a Secondary Auction Offer submitted under paragraph </w:t>
      </w:r>
      <w:r w:rsidR="004258B3">
        <w:fldChar w:fldCharType="begin"/>
      </w:r>
      <w:r>
        <w:instrText xml:space="preserve"> REF _Ref462258035 \r \h </w:instrText>
      </w:r>
      <w:r w:rsidR="004258B3">
        <w:fldChar w:fldCharType="separate"/>
      </w:r>
      <w:r w:rsidR="001B762B">
        <w:t>H.7.2.1</w:t>
      </w:r>
      <w:r w:rsidR="004258B3">
        <w:fldChar w:fldCharType="end"/>
      </w:r>
      <w:r w:rsidR="00E43804" w:rsidRPr="00415ADD">
        <w:t>:</w:t>
      </w:r>
    </w:p>
    <w:p w14:paraId="42B97565"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an offer price in excess of the </w:t>
      </w:r>
      <w:r w:rsidR="002042FC" w:rsidRPr="00415ADD">
        <w:t xml:space="preserve">applicable </w:t>
      </w:r>
      <w:r w:rsidRPr="00415ADD">
        <w:t xml:space="preserve">price cap (when converted to €/MW at the applicable exchange rate </w:t>
      </w:r>
      <w:r w:rsidR="00B32AFD">
        <w:t xml:space="preserve">set out </w:t>
      </w:r>
      <w:r w:rsidRPr="00415ADD">
        <w:t>in the Secondary Trade Information Pack)</w:t>
      </w:r>
      <w:r w:rsidR="002042FC" w:rsidRPr="00415ADD">
        <w:t>;</w:t>
      </w:r>
    </w:p>
    <w:p w14:paraId="5FD96B3F" w14:textId="77777777" w:rsidR="00E43804" w:rsidRPr="00415ADD" w:rsidRDefault="00E43804" w:rsidP="00B32AFD">
      <w:pPr>
        <w:pStyle w:val="CERLevel50"/>
      </w:pPr>
      <w:r w:rsidRPr="00415ADD">
        <w:t xml:space="preserve">no two price-quantity pairs </w:t>
      </w:r>
      <w:r w:rsidR="00B32AFD">
        <w:t xml:space="preserve">shall </w:t>
      </w:r>
      <w:r w:rsidRPr="00415ADD">
        <w:t>have the same offer price</w:t>
      </w:r>
      <w:r w:rsidR="002042FC" w:rsidRPr="00415ADD">
        <w:t>;</w:t>
      </w:r>
    </w:p>
    <w:p w14:paraId="32F43BA2" w14:textId="40BC0729" w:rsidR="00E43804" w:rsidRPr="00415ADD" w:rsidRDefault="00DF5DFA" w:rsidP="00B32AFD">
      <w:pPr>
        <w:pStyle w:val="CERLevel50"/>
      </w:pPr>
      <w:r>
        <w:t xml:space="preserve">for a given price the Participant </w:t>
      </w:r>
      <w:r w:rsidR="00B32AFD">
        <w:t xml:space="preserve">shall be </w:t>
      </w:r>
      <w:r w:rsidR="00C80BE8">
        <w:t>deemed</w:t>
      </w:r>
      <w:r w:rsidR="00B32AFD">
        <w:t xml:space="preserve"> to be</w:t>
      </w:r>
      <w:r>
        <w:t xml:space="preserve"> indicating that it is willing to sell </w:t>
      </w:r>
      <w:r w:rsidR="00E43804" w:rsidRPr="00415ADD">
        <w:t xml:space="preserve">the </w:t>
      </w:r>
      <w:r>
        <w:t>sum of</w:t>
      </w:r>
      <w:r w:rsidR="00E43804" w:rsidRPr="00415ADD">
        <w:t xml:space="preserve"> </w:t>
      </w:r>
      <w:r w:rsidR="004D4D8E" w:rsidRPr="00415ADD">
        <w:t xml:space="preserve">MW </w:t>
      </w:r>
      <w:r w:rsidR="00E43804" w:rsidRPr="00415ADD">
        <w:t>quantit</w:t>
      </w:r>
      <w:r>
        <w:t>ies</w:t>
      </w:r>
      <w:r w:rsidR="00E43804" w:rsidRPr="00415ADD">
        <w:t xml:space="preserve"> </w:t>
      </w:r>
      <w:r>
        <w:t>offered at that or a greater</w:t>
      </w:r>
      <w:r w:rsidR="00E43804" w:rsidRPr="00415ADD">
        <w:t xml:space="preserve"> price;</w:t>
      </w:r>
      <w:r w:rsidR="004D4D8E" w:rsidRPr="00415ADD">
        <w:t xml:space="preserve"> and</w:t>
      </w:r>
    </w:p>
    <w:p w14:paraId="5EA09755" w14:textId="684DB1B0" w:rsidR="00E43804" w:rsidRPr="00415ADD" w:rsidRDefault="00E43804" w:rsidP="00B32AFD">
      <w:pPr>
        <w:pStyle w:val="CERLevel50"/>
      </w:pPr>
      <w:r w:rsidRPr="00415ADD">
        <w:t xml:space="preserve">if a </w:t>
      </w:r>
      <w:r w:rsidR="00E46323" w:rsidRPr="00415ADD">
        <w:t xml:space="preserve">Secondary Auction </w:t>
      </w:r>
      <w:r w:rsidRPr="00415ADD">
        <w:t>Bid is also submitted in respect of the Capacity Market Unit for the same time interval</w:t>
      </w:r>
      <w:r w:rsidR="00C06278">
        <w:t>,</w:t>
      </w:r>
      <w:r w:rsidRPr="00415ADD">
        <w:t xml:space="preserve"> then the highest bid price </w:t>
      </w:r>
      <w:r w:rsidR="00C06278">
        <w:t>shall</w:t>
      </w:r>
      <w:r w:rsidRPr="00415ADD">
        <w:t xml:space="preserve"> be less than the lowest offer price. </w:t>
      </w:r>
    </w:p>
    <w:p w14:paraId="46183CB2" w14:textId="733531FC" w:rsidR="00053260" w:rsidRPr="00053260" w:rsidRDefault="004D4D8E" w:rsidP="00B414B8">
      <w:pPr>
        <w:pStyle w:val="CERLEVEL4"/>
      </w:pPr>
      <w:r w:rsidRPr="00415ADD">
        <w:t xml:space="preserve">If the cumulative MW quantity offered in a </w:t>
      </w:r>
      <w:r w:rsidR="00E46323" w:rsidRPr="00415ADD">
        <w:rPr>
          <w:lang w:val="en-IE"/>
        </w:rPr>
        <w:t xml:space="preserve">Secondary Auction </w:t>
      </w:r>
      <w:r w:rsidRPr="00415ADD">
        <w:t>Offer exceeds the Seller Limit, then the System Operators shall reduce the quantities offered in each price-quantity pair in decreasing order of offer price until the cumulative quantity offered equals the Seller Limit.</w:t>
      </w:r>
      <w:r w:rsidR="00B414B8" w:rsidRPr="00053260">
        <w:t xml:space="preserve"> </w:t>
      </w:r>
    </w:p>
    <w:p w14:paraId="2ADD46BE" w14:textId="77777777" w:rsidR="00E43804" w:rsidRPr="00415ADD" w:rsidRDefault="00E43804" w:rsidP="00A27738">
      <w:pPr>
        <w:pStyle w:val="CERLEVEL3"/>
        <w:rPr>
          <w:lang w:val="en-IE"/>
        </w:rPr>
      </w:pPr>
      <w:bookmarkStart w:id="970" w:name="_Toc205287778"/>
      <w:r w:rsidRPr="00415ADD">
        <w:rPr>
          <w:lang w:val="en-IE"/>
        </w:rPr>
        <w:t>Buyer Limits and Seller Limits</w:t>
      </w:r>
      <w:bookmarkEnd w:id="970"/>
    </w:p>
    <w:p w14:paraId="05EFA4D8" w14:textId="07A698FD" w:rsidR="00AA6BC7" w:rsidRPr="00415ADD" w:rsidRDefault="003C0AD1" w:rsidP="00A27738">
      <w:pPr>
        <w:pStyle w:val="CERLEVEL4"/>
        <w:outlineLvl w:val="4"/>
        <w:rPr>
          <w:lang w:val="en-IE"/>
        </w:rPr>
      </w:pPr>
      <w:bookmarkStart w:id="971" w:name="_Ref467577474"/>
      <w:r w:rsidRPr="00415ADD">
        <w:rPr>
          <w:lang w:val="en-IE"/>
        </w:rPr>
        <w:t xml:space="preserve">The </w:t>
      </w:r>
      <w:r w:rsidR="0031418D">
        <w:rPr>
          <w:lang w:val="en-IE"/>
        </w:rPr>
        <w:t>“</w:t>
      </w:r>
      <w:r w:rsidRPr="0074441E">
        <w:rPr>
          <w:b/>
          <w:lang w:val="en-IE"/>
        </w:rPr>
        <w:t>Initial Position</w:t>
      </w:r>
      <w:r w:rsidR="0031418D">
        <w:rPr>
          <w:lang w:val="en-IE"/>
        </w:rPr>
        <w:t>”</w:t>
      </w:r>
      <w:r w:rsidRPr="00415ADD">
        <w:rPr>
          <w:lang w:val="en-IE"/>
        </w:rPr>
        <w:t xml:space="preserve"> of a Capacity Market Unit in respect of </w:t>
      </w:r>
      <w:r w:rsidR="00350DF9">
        <w:rPr>
          <w:lang w:val="en-IE"/>
        </w:rPr>
        <w:t>the</w:t>
      </w:r>
      <w:r w:rsidRPr="00415ADD">
        <w:rPr>
          <w:lang w:val="en-IE"/>
        </w:rPr>
        <w:t xml:space="preserve"> period </w:t>
      </w:r>
      <w:r w:rsidR="00350DF9">
        <w:rPr>
          <w:lang w:val="en-IE"/>
        </w:rPr>
        <w:t xml:space="preserve">of time to which a Product relates </w:t>
      </w:r>
      <w:r w:rsidRPr="00415ADD">
        <w:rPr>
          <w:lang w:val="en-IE"/>
        </w:rPr>
        <w:t xml:space="preserve">is the </w:t>
      </w:r>
      <w:r w:rsidR="00B341AA">
        <w:rPr>
          <w:lang w:val="en-IE"/>
        </w:rPr>
        <w:t>Net</w:t>
      </w:r>
      <w:r w:rsidR="00B341AA" w:rsidRPr="00415ADD">
        <w:rPr>
          <w:lang w:val="en-IE"/>
        </w:rPr>
        <w:t xml:space="preserve"> </w:t>
      </w:r>
      <w:r w:rsidR="002E47E6" w:rsidRPr="00415ADD">
        <w:rPr>
          <w:lang w:val="en-IE"/>
        </w:rPr>
        <w:t xml:space="preserve">Capacity Quantity </w:t>
      </w:r>
      <w:r w:rsidR="00350DF9">
        <w:rPr>
          <w:lang w:val="en-IE"/>
        </w:rPr>
        <w:t>of</w:t>
      </w:r>
      <w:r w:rsidRPr="00415ADD">
        <w:rPr>
          <w:lang w:val="en-IE"/>
        </w:rPr>
        <w:t xml:space="preserve"> that Capacity Market Unit </w:t>
      </w:r>
      <w:r w:rsidR="00AA6BC7" w:rsidRPr="00415ADD">
        <w:rPr>
          <w:lang w:val="en-IE"/>
        </w:rPr>
        <w:t>in respect of th</w:t>
      </w:r>
      <w:r w:rsidR="00350DF9">
        <w:rPr>
          <w:lang w:val="en-IE"/>
        </w:rPr>
        <w:t>at</w:t>
      </w:r>
      <w:r w:rsidR="00AA6BC7" w:rsidRPr="00415ADD">
        <w:rPr>
          <w:lang w:val="en-IE"/>
        </w:rPr>
        <w:t xml:space="preserve"> period </w:t>
      </w:r>
      <w:r w:rsidR="00350DF9">
        <w:rPr>
          <w:lang w:val="en-IE"/>
        </w:rPr>
        <w:t xml:space="preserve">of time </w:t>
      </w:r>
      <w:r w:rsidR="00AA6BC7" w:rsidRPr="00415ADD">
        <w:rPr>
          <w:lang w:val="en-IE"/>
        </w:rPr>
        <w:t>immediately prior to</w:t>
      </w:r>
      <w:r w:rsidRPr="000B3C0A">
        <w:rPr>
          <w:lang w:val="en-IE"/>
        </w:rPr>
        <w:t xml:space="preserve"> the </w:t>
      </w:r>
      <w:r w:rsidR="0067105A">
        <w:rPr>
          <w:lang w:val="en-IE"/>
        </w:rPr>
        <w:t>Secondary Trade Auction</w:t>
      </w:r>
      <w:r w:rsidR="00350DF9">
        <w:rPr>
          <w:lang w:val="en-IE"/>
        </w:rPr>
        <w:t xml:space="preserve"> for that Product</w:t>
      </w:r>
      <w:r w:rsidR="00AA6BC7" w:rsidRPr="00415ADD">
        <w:rPr>
          <w:lang w:val="en-IE"/>
        </w:rPr>
        <w:t>.</w:t>
      </w:r>
      <w:bookmarkEnd w:id="971"/>
    </w:p>
    <w:p w14:paraId="5593A053" w14:textId="77777777" w:rsidR="00E43804" w:rsidRPr="00326914" w:rsidRDefault="00E43804" w:rsidP="00A27738">
      <w:pPr>
        <w:pStyle w:val="CERLEVEL4"/>
        <w:outlineLvl w:val="4"/>
        <w:rPr>
          <w:lang w:val="en-IE"/>
        </w:rPr>
      </w:pPr>
      <w:bookmarkStart w:id="972" w:name="_Ref462257289"/>
      <w:r w:rsidRPr="00415ADD">
        <w:rPr>
          <w:lang w:val="en-IE"/>
        </w:rPr>
        <w:t>The Buyer Limit for a Capacity Market Unit is the Initial Position of the Capacity Market Unit</w:t>
      </w:r>
      <w:r w:rsidR="006C66A7" w:rsidRPr="00415ADD">
        <w:rPr>
          <w:lang w:val="en-IE"/>
        </w:rPr>
        <w:t>.</w:t>
      </w:r>
      <w:bookmarkEnd w:id="972"/>
    </w:p>
    <w:p w14:paraId="1B7A704A" w14:textId="1D47D28B" w:rsidR="00E43804" w:rsidRPr="00415ADD" w:rsidRDefault="00BE04F2" w:rsidP="00A27738">
      <w:pPr>
        <w:pStyle w:val="CERLEVEL4"/>
        <w:outlineLvl w:val="4"/>
        <w:rPr>
          <w:lang w:val="en-IE"/>
        </w:rPr>
      </w:pPr>
      <w:bookmarkStart w:id="973" w:name="_Ref462257307"/>
      <w:r>
        <w:rPr>
          <w:lang w:val="en-IE"/>
        </w:rPr>
        <w:t xml:space="preserve">Subject to paragraph </w:t>
      </w:r>
      <w:r w:rsidR="009E6664">
        <w:rPr>
          <w:lang w:val="en-IE"/>
        </w:rPr>
        <w:fldChar w:fldCharType="begin"/>
      </w:r>
      <w:r w:rsidR="009E6664">
        <w:rPr>
          <w:lang w:val="en-IE"/>
        </w:rPr>
        <w:instrText xml:space="preserve"> REF _Ref483935317 \r \h </w:instrText>
      </w:r>
      <w:r w:rsidR="009E6664">
        <w:rPr>
          <w:lang w:val="en-IE"/>
        </w:rPr>
      </w:r>
      <w:r w:rsidR="009E6664">
        <w:rPr>
          <w:lang w:val="en-IE"/>
        </w:rPr>
        <w:fldChar w:fldCharType="separate"/>
      </w:r>
      <w:r w:rsidR="001B762B">
        <w:rPr>
          <w:lang w:val="en-IE"/>
        </w:rPr>
        <w:t>H.7.4.6</w:t>
      </w:r>
      <w:r w:rsidR="009E6664">
        <w:rPr>
          <w:lang w:val="en-IE"/>
        </w:rPr>
        <w:fldChar w:fldCharType="end"/>
      </w:r>
      <w:r>
        <w:rPr>
          <w:lang w:val="en-IE"/>
        </w:rPr>
        <w:t>, t</w:t>
      </w:r>
      <w:r w:rsidR="00E43804" w:rsidRPr="00415ADD">
        <w:rPr>
          <w:lang w:val="en-IE"/>
        </w:rPr>
        <w:t>he Seller Limit for a Capacity Market Unit is:</w:t>
      </w:r>
      <w:bookmarkEnd w:id="973"/>
    </w:p>
    <w:p w14:paraId="43327C15" w14:textId="77777777" w:rsidR="00E43804" w:rsidRPr="00415ADD" w:rsidRDefault="00E176F7" w:rsidP="00972597">
      <w:pPr>
        <w:pStyle w:val="CERLevel50"/>
      </w:pPr>
      <w:r w:rsidRPr="00415ADD">
        <w:t>the</w:t>
      </w:r>
      <w:r w:rsidR="00E43804" w:rsidRPr="00415ADD">
        <w:t xml:space="preserve"> value</w:t>
      </w:r>
      <w:r w:rsidR="00AA6BC7" w:rsidRPr="00415ADD">
        <w:t xml:space="preserve"> calculated as follows</w:t>
      </w:r>
      <w:r w:rsidRPr="00415ADD">
        <w:t>:</w:t>
      </w:r>
    </w:p>
    <w:p w14:paraId="02CF0A20" w14:textId="2A00C7E7" w:rsidR="00E43804" w:rsidRPr="00415ADD" w:rsidRDefault="00E176F7" w:rsidP="00A27738">
      <w:pPr>
        <w:pStyle w:val="CERLEVEL6"/>
        <w:rPr>
          <w:lang w:val="en-IE"/>
        </w:rPr>
      </w:pPr>
      <w:r w:rsidRPr="00415ADD">
        <w:rPr>
          <w:lang w:val="en-IE"/>
        </w:rPr>
        <w:t>s</w:t>
      </w:r>
      <w:r w:rsidR="00E43804" w:rsidRPr="00415ADD">
        <w:rPr>
          <w:lang w:val="en-IE"/>
        </w:rPr>
        <w:t xml:space="preserve">ubject to </w:t>
      </w:r>
      <w:r w:rsidRPr="00415ADD">
        <w:rPr>
          <w:lang w:val="en-IE"/>
        </w:rPr>
        <w:t xml:space="preserve">paragraph </w:t>
      </w:r>
      <w:r w:rsidR="00370685">
        <w:fldChar w:fldCharType="begin"/>
      </w:r>
      <w:r w:rsidR="00370685">
        <w:instrText xml:space="preserve"> REF _Ref462155557 \r \h  \* MERGEFORMAT </w:instrText>
      </w:r>
      <w:r w:rsidR="00370685">
        <w:fldChar w:fldCharType="separate"/>
      </w:r>
      <w:r w:rsidR="001B762B" w:rsidRPr="006A3E2C">
        <w:rPr>
          <w:lang w:val="en-IE"/>
        </w:rPr>
        <w:t>H.7.4</w:t>
      </w:r>
      <w:r w:rsidR="00370685">
        <w:fldChar w:fldCharType="end"/>
      </w:r>
      <w:r w:rsidRPr="00415ADD">
        <w:rPr>
          <w:lang w:val="en-IE"/>
        </w:rPr>
        <w:t>,</w:t>
      </w:r>
      <w:r w:rsidR="00E43804" w:rsidRPr="00415ADD">
        <w:rPr>
          <w:lang w:val="en-IE"/>
        </w:rPr>
        <w:t xml:space="preserve"> if the Participant is seeking to trade above its </w:t>
      </w:r>
      <w:r w:rsidR="009271AA">
        <w:rPr>
          <w:lang w:val="en-IE"/>
        </w:rPr>
        <w:t xml:space="preserve">Gross </w:t>
      </w:r>
      <w:r w:rsidRPr="00415ADD">
        <w:rPr>
          <w:lang w:val="en-IE"/>
        </w:rPr>
        <w:t>D</w:t>
      </w:r>
      <w:r w:rsidR="00E43804" w:rsidRPr="00415ADD">
        <w:rPr>
          <w:lang w:val="en-IE"/>
        </w:rPr>
        <w:t>e-</w:t>
      </w:r>
      <w:r w:rsidRPr="00415ADD">
        <w:rPr>
          <w:lang w:val="en-IE"/>
        </w:rPr>
        <w:t>R</w:t>
      </w:r>
      <w:r w:rsidR="00E43804" w:rsidRPr="00415ADD">
        <w:rPr>
          <w:lang w:val="en-IE"/>
        </w:rPr>
        <w:t xml:space="preserve">ated </w:t>
      </w:r>
      <w:r w:rsidRPr="00415ADD">
        <w:rPr>
          <w:lang w:val="en-IE"/>
        </w:rPr>
        <w:t>C</w:t>
      </w:r>
      <w:r w:rsidR="00E43804" w:rsidRPr="00415ADD">
        <w:rPr>
          <w:lang w:val="en-IE"/>
        </w:rPr>
        <w:t>apacity:</w:t>
      </w:r>
    </w:p>
    <w:p w14:paraId="5BC40E98" w14:textId="77777777" w:rsidR="00E43804" w:rsidRPr="00415ADD" w:rsidRDefault="00E43804" w:rsidP="001D73A4">
      <w:pPr>
        <w:pStyle w:val="CERLEVEL7"/>
      </w:pPr>
      <w:r w:rsidRPr="00415ADD">
        <w:t>the lesser of</w:t>
      </w:r>
      <w:r w:rsidR="003C0AD1" w:rsidRPr="00415ADD">
        <w:t>:</w:t>
      </w:r>
    </w:p>
    <w:p w14:paraId="0B70B411" w14:textId="62908A40" w:rsidR="00DF5DFA" w:rsidRPr="00CA7FD5" w:rsidRDefault="00DF5DFA" w:rsidP="00F54A5E">
      <w:pPr>
        <w:pStyle w:val="CERLevel8"/>
      </w:pPr>
      <w:r w:rsidRPr="00F54A5E">
        <w:t xml:space="preserve">the Gross De-Rated Capacity (Total) of the Capacity Market Unit (when the Capacity Market Unit </w:t>
      </w:r>
      <w:r w:rsidR="00B32AFD" w:rsidRPr="00F54A5E">
        <w:t xml:space="preserve">was </w:t>
      </w:r>
      <w:r w:rsidRPr="00F54A5E">
        <w:t xml:space="preserve">last Qualified </w:t>
      </w:r>
      <w:r w:rsidR="00962C8E">
        <w:t>in respect of</w:t>
      </w:r>
      <w:r w:rsidR="00962C8E" w:rsidRPr="00F54A5E">
        <w:t xml:space="preserve"> </w:t>
      </w:r>
      <w:r w:rsidRPr="00F54A5E">
        <w:t xml:space="preserve">the Capacity Year) </w:t>
      </w:r>
      <w:r w:rsidRPr="00CA7FD5">
        <w:t xml:space="preserve">multiplied by </w:t>
      </w:r>
      <w:r w:rsidR="00646285" w:rsidRPr="00CA7FD5">
        <w:t>one plus</w:t>
      </w:r>
      <w:r w:rsidRPr="00CA7FD5">
        <w:t xml:space="preserve"> </w:t>
      </w:r>
      <w:r w:rsidR="00646285" w:rsidRPr="00CA7FD5">
        <w:t xml:space="preserve">the </w:t>
      </w:r>
      <w:r w:rsidRPr="00CA7FD5">
        <w:t>Secondary Trade De-Rated Capacity Tolerance applicable to that unit;</w:t>
      </w:r>
    </w:p>
    <w:p w14:paraId="7DB8A84B" w14:textId="77777777" w:rsidR="00E43804" w:rsidRPr="00F54A5E" w:rsidRDefault="00E43804" w:rsidP="00F54A5E">
      <w:pPr>
        <w:pStyle w:val="CERLevel8"/>
      </w:pPr>
      <w:r w:rsidRPr="00F54A5E">
        <w:t>the Commissioned Capacity of the Capacity Market Unit</w:t>
      </w:r>
      <w:r w:rsidR="003C0AD1" w:rsidRPr="00F54A5E">
        <w:t>; and</w:t>
      </w:r>
    </w:p>
    <w:p w14:paraId="301D4753" w14:textId="5E14A36C" w:rsidR="00E43804" w:rsidRPr="00415ADD" w:rsidRDefault="00E43804" w:rsidP="00F54A5E">
      <w:pPr>
        <w:pStyle w:val="CERLevel8"/>
      </w:pPr>
      <w:r w:rsidRPr="00F54A5E">
        <w:lastRenderedPageBreak/>
        <w:t>the Initial Capacity</w:t>
      </w:r>
      <w:r w:rsidR="0063465E" w:rsidRPr="00F54A5E">
        <w:t xml:space="preserve"> (Total)</w:t>
      </w:r>
      <w:r w:rsidRPr="00F54A5E">
        <w:t xml:space="preserve"> of the Capacity Market Unit (</w:t>
      </w:r>
      <w:r w:rsidR="003C0AD1" w:rsidRPr="00F54A5E">
        <w:t xml:space="preserve">as determined </w:t>
      </w:r>
      <w:r w:rsidRPr="00F54A5E">
        <w:t xml:space="preserve">when the </w:t>
      </w:r>
      <w:r w:rsidR="003C0AD1" w:rsidRPr="00F54A5E">
        <w:t>Capacity Market Unit</w:t>
      </w:r>
      <w:r w:rsidRPr="00F54A5E">
        <w:t xml:space="preserve"> </w:t>
      </w:r>
      <w:r w:rsidR="008E4942" w:rsidRPr="00F54A5E">
        <w:t xml:space="preserve">was </w:t>
      </w:r>
      <w:r w:rsidRPr="00F54A5E">
        <w:t>last Qualified</w:t>
      </w:r>
      <w:r w:rsidRPr="00415ADD">
        <w:t xml:space="preserve"> </w:t>
      </w:r>
      <w:r w:rsidR="00962C8E">
        <w:t>in respect of</w:t>
      </w:r>
      <w:r w:rsidRPr="00415ADD">
        <w:t xml:space="preserve"> the Capacity Year)</w:t>
      </w:r>
      <w:r w:rsidR="003C0AD1" w:rsidRPr="00415ADD">
        <w:t>; less</w:t>
      </w:r>
    </w:p>
    <w:p w14:paraId="6E45FB37" w14:textId="77777777" w:rsidR="00E43804" w:rsidRPr="00415ADD" w:rsidRDefault="00E43804" w:rsidP="001D73A4">
      <w:pPr>
        <w:pStyle w:val="CERLEVEL7"/>
      </w:pPr>
      <w:r w:rsidRPr="00415ADD">
        <w:t>the Initial Position of the Capacity Market Unit.</w:t>
      </w:r>
    </w:p>
    <w:p w14:paraId="0DC35270" w14:textId="77777777" w:rsidR="00E43804" w:rsidRPr="00415ADD" w:rsidRDefault="00E176F7" w:rsidP="00A27738">
      <w:pPr>
        <w:pStyle w:val="CERLEVEL6"/>
        <w:rPr>
          <w:lang w:val="en-IE"/>
        </w:rPr>
      </w:pPr>
      <w:r w:rsidRPr="00415ADD">
        <w:rPr>
          <w:lang w:val="en-IE"/>
        </w:rPr>
        <w:t>o</w:t>
      </w:r>
      <w:r w:rsidR="00E43804" w:rsidRPr="00415ADD">
        <w:rPr>
          <w:lang w:val="en-IE"/>
        </w:rPr>
        <w:t>therwise:</w:t>
      </w:r>
    </w:p>
    <w:p w14:paraId="193E4411" w14:textId="77777777" w:rsidR="00E43804" w:rsidRPr="00415ADD" w:rsidRDefault="00E43804" w:rsidP="001D73A4">
      <w:pPr>
        <w:pStyle w:val="CERLEVEL7"/>
      </w:pPr>
      <w:r w:rsidRPr="00415ADD">
        <w:t xml:space="preserve">the </w:t>
      </w:r>
      <w:r w:rsidR="00810817">
        <w:t>Available De-Rated Capacity</w:t>
      </w:r>
      <w:r w:rsidR="00E176F7" w:rsidRPr="00415ADD">
        <w:t>; less</w:t>
      </w:r>
    </w:p>
    <w:p w14:paraId="04C60E8E" w14:textId="77777777" w:rsidR="00E43804" w:rsidRPr="00415ADD" w:rsidRDefault="00E43804" w:rsidP="001D73A4">
      <w:pPr>
        <w:pStyle w:val="CERLEVEL7"/>
      </w:pPr>
      <w:r w:rsidRPr="00415ADD">
        <w:t>the Initial Position of the Capacity Market Unit</w:t>
      </w:r>
      <w:r w:rsidR="00BE04F2">
        <w:t>,</w:t>
      </w:r>
    </w:p>
    <w:p w14:paraId="3D2910EA" w14:textId="58CE4ED5" w:rsidR="00E43804" w:rsidRDefault="00810817" w:rsidP="00D9020D">
      <w:pPr>
        <w:pStyle w:val="CERLevel50"/>
      </w:pPr>
      <w:r>
        <w:t>d</w:t>
      </w:r>
      <w:r w:rsidR="00E43804" w:rsidRPr="00415ADD">
        <w:t xml:space="preserve">ivided by </w:t>
      </w:r>
      <w:r w:rsidR="00A04522">
        <w:t>the Product Load Following Factor for the applicable Product</w:t>
      </w:r>
      <w:r w:rsidR="00E43804" w:rsidRPr="00415ADD">
        <w:t xml:space="preserve">.  </w:t>
      </w:r>
    </w:p>
    <w:p w14:paraId="6B7AA4BE" w14:textId="77777777" w:rsidR="00B32AFD" w:rsidRDefault="00810817" w:rsidP="00810817">
      <w:pPr>
        <w:pStyle w:val="CERLEVEL4"/>
      </w:pPr>
      <w:r>
        <w:t xml:space="preserve">For the purposes of paragraph </w:t>
      </w:r>
      <w:r w:rsidR="004258B3">
        <w:fldChar w:fldCharType="begin"/>
      </w:r>
      <w:r>
        <w:instrText xml:space="preserve"> REF _Ref462257307 \r \h </w:instrText>
      </w:r>
      <w:r w:rsidR="004258B3">
        <w:fldChar w:fldCharType="separate"/>
      </w:r>
      <w:r w:rsidR="001B762B">
        <w:t>H.7.3.3</w:t>
      </w:r>
      <w:r w:rsidR="004258B3">
        <w:fldChar w:fldCharType="end"/>
      </w:r>
      <w:r w:rsidR="000914BC">
        <w:t>:</w:t>
      </w:r>
    </w:p>
    <w:p w14:paraId="5B0EEEA7" w14:textId="77777777" w:rsidR="00B32AFD" w:rsidRDefault="00B32AFD" w:rsidP="00B32AFD">
      <w:pPr>
        <w:pStyle w:val="CERLevel50"/>
      </w:pPr>
      <w:r w:rsidRPr="00415ADD">
        <w:t>the level at which a Participant is seeking to trade in a Secondary</w:t>
      </w:r>
      <w:r w:rsidRPr="00326914">
        <w:t xml:space="preserve"> Auction Offer </w:t>
      </w:r>
      <w:r w:rsidRPr="00415ADD">
        <w:t>is the Initial Position of the relevant Capacity Market Unit plus the incremental MW quantity offered in that Secondary</w:t>
      </w:r>
      <w:r w:rsidRPr="00326914">
        <w:t xml:space="preserve"> Auction </w:t>
      </w:r>
      <w:r>
        <w:t>O</w:t>
      </w:r>
      <w:r w:rsidRPr="00415ADD">
        <w:t>ffer</w:t>
      </w:r>
      <w:r>
        <w:t>; and</w:t>
      </w:r>
    </w:p>
    <w:p w14:paraId="66E67094" w14:textId="7DB33118" w:rsidR="00810817" w:rsidRDefault="00810817" w:rsidP="00B32AFD">
      <w:pPr>
        <w:pStyle w:val="CERLevel50"/>
      </w:pPr>
      <w:bookmarkStart w:id="974" w:name="_Ref468097176"/>
      <w:r>
        <w:t>“</w:t>
      </w:r>
      <w:r w:rsidRPr="00032791">
        <w:rPr>
          <w:b/>
        </w:rPr>
        <w:t>Available De-Rated Capacity</w:t>
      </w:r>
      <w:r>
        <w:t>” is the lesser of the Commissioned Capacity and the Gross</w:t>
      </w:r>
      <w:r w:rsidRPr="00415ADD">
        <w:t xml:space="preserve"> De-Rated Capacity</w:t>
      </w:r>
      <w:r>
        <w:t xml:space="preserve"> (Total)</w:t>
      </w:r>
      <w:r w:rsidRPr="00415ADD">
        <w:t xml:space="preserve"> of the Capacity Market Unit (when the Capacity Market Unit </w:t>
      </w:r>
      <w:r w:rsidR="00A04E20">
        <w:t xml:space="preserve">was </w:t>
      </w:r>
      <w:r w:rsidRPr="00415ADD">
        <w:t xml:space="preserve">last Qualified </w:t>
      </w:r>
      <w:r w:rsidR="00962C8E">
        <w:t>in respect of</w:t>
      </w:r>
      <w:r w:rsidRPr="00415ADD">
        <w:t xml:space="preserve"> the Capacity Year</w:t>
      </w:r>
      <w:r>
        <w:t>).</w:t>
      </w:r>
      <w:bookmarkEnd w:id="974"/>
    </w:p>
    <w:p w14:paraId="3179DDE5" w14:textId="77777777" w:rsidR="00CA7FD5" w:rsidRDefault="00CA7FD5" w:rsidP="00CA7FD5">
      <w:pPr>
        <w:pStyle w:val="CERLEVEL4"/>
      </w:pPr>
      <w:bookmarkStart w:id="975" w:name="_Ref469918651"/>
      <w:r w:rsidRPr="00CA7FD5">
        <w:t>The Regulatory Authorities may, from time to time, determine the value of the Secondary Trade De-Rated Capacity Tolerance</w:t>
      </w:r>
      <w:r>
        <w:t>.</w:t>
      </w:r>
      <w:bookmarkEnd w:id="975"/>
    </w:p>
    <w:p w14:paraId="2B4264E6" w14:textId="77777777" w:rsidR="00CA7FD5" w:rsidRPr="00CA7FD5" w:rsidRDefault="00CA7FD5" w:rsidP="00CA7FD5">
      <w:pPr>
        <w:pStyle w:val="CERLEVEL4"/>
      </w:pPr>
      <w:bookmarkStart w:id="976" w:name="_Ref469918674"/>
      <w:r>
        <w:t xml:space="preserve">If, at any time, the Regulatory Authorities have not determined a specific value for </w:t>
      </w:r>
      <w:r w:rsidRPr="00CA7FD5">
        <w:t>the Secondary Trade De-Rated Capacity Tolerance</w:t>
      </w:r>
      <w:r>
        <w:t>, then its value shall be zero.</w:t>
      </w:r>
      <w:bookmarkEnd w:id="976"/>
    </w:p>
    <w:p w14:paraId="2D2582B4" w14:textId="77777777" w:rsidR="009A59D6" w:rsidRDefault="009A59D6" w:rsidP="0074441E">
      <w:pPr>
        <w:pStyle w:val="CERLEVEL3"/>
      </w:pPr>
      <w:bookmarkStart w:id="977" w:name="_Toc205287779"/>
      <w:bookmarkStart w:id="978" w:name="_Ref462155557"/>
      <w:r>
        <w:t>Restrictions on Secondary Trade</w:t>
      </w:r>
      <w:bookmarkEnd w:id="977"/>
    </w:p>
    <w:p w14:paraId="1314013F" w14:textId="77777777" w:rsidR="004F5177" w:rsidRDefault="004F5177" w:rsidP="00A27738">
      <w:pPr>
        <w:pStyle w:val="CERLEVEL4"/>
        <w:outlineLvl w:val="4"/>
        <w:rPr>
          <w:lang w:val="en-IE"/>
        </w:rPr>
      </w:pPr>
      <w:bookmarkStart w:id="979" w:name="_Ref465173034"/>
      <w:r>
        <w:rPr>
          <w:lang w:val="en-IE"/>
        </w:rPr>
        <w:t>For the purposes of th</w:t>
      </w:r>
      <w:r w:rsidR="00706D4B">
        <w:rPr>
          <w:lang w:val="en-IE"/>
        </w:rPr>
        <w:t>is</w:t>
      </w:r>
      <w:r>
        <w:rPr>
          <w:lang w:val="en-IE"/>
        </w:rPr>
        <w:t xml:space="preserve"> Code, </w:t>
      </w:r>
      <w:r w:rsidR="00F00FD9">
        <w:rPr>
          <w:lang w:val="en-IE"/>
        </w:rPr>
        <w:t>each of the f</w:t>
      </w:r>
      <w:r>
        <w:rPr>
          <w:lang w:val="en-IE"/>
        </w:rPr>
        <w:t xml:space="preserve">ollowing </w:t>
      </w:r>
      <w:r w:rsidR="00F00FD9">
        <w:rPr>
          <w:lang w:val="en-IE"/>
        </w:rPr>
        <w:t>is a</w:t>
      </w:r>
      <w:r>
        <w:rPr>
          <w:lang w:val="en-IE"/>
        </w:rPr>
        <w:t xml:space="preserve"> “</w:t>
      </w:r>
      <w:r w:rsidRPr="004F5177">
        <w:rPr>
          <w:b/>
          <w:lang w:val="en-IE"/>
        </w:rPr>
        <w:t>Legitimate Reason</w:t>
      </w:r>
      <w:r w:rsidR="00BD0446">
        <w:rPr>
          <w:b/>
          <w:lang w:val="en-IE"/>
        </w:rPr>
        <w:t>”</w:t>
      </w:r>
      <w:r>
        <w:rPr>
          <w:lang w:val="en-IE"/>
        </w:rPr>
        <w:t>:</w:t>
      </w:r>
      <w:bookmarkEnd w:id="979"/>
    </w:p>
    <w:p w14:paraId="018076CD" w14:textId="77777777" w:rsidR="00E878CE" w:rsidRDefault="00A04E20"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rsidRPr="00F00FD9">
        <w:t xml:space="preserve">is </w:t>
      </w:r>
      <w:r>
        <w:t xml:space="preserve">or are </w:t>
      </w:r>
      <w:r w:rsidR="00F00FD9" w:rsidRPr="00F00FD9">
        <w:t>undertaking a Planned Outage</w:t>
      </w:r>
      <w:r w:rsidR="00E878CE">
        <w:t>;</w:t>
      </w:r>
    </w:p>
    <w:p w14:paraId="385A50B1" w14:textId="77777777" w:rsidR="00F00FD9" w:rsidRPr="00F00FD9" w:rsidRDefault="00F021BB"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t xml:space="preserve">is </w:t>
      </w:r>
      <w:r>
        <w:t xml:space="preserve">or are </w:t>
      </w:r>
      <w:r w:rsidR="00D01B97">
        <w:t xml:space="preserve">adversely </w:t>
      </w:r>
      <w:r w:rsidR="00F00FD9">
        <w:t xml:space="preserve">affected </w:t>
      </w:r>
      <w:r w:rsidR="00F00FD9" w:rsidRPr="0074441E">
        <w:t>by a Forced Outage</w:t>
      </w:r>
      <w:r w:rsidR="00F00FD9">
        <w:t>;</w:t>
      </w:r>
    </w:p>
    <w:p w14:paraId="7BD6754F" w14:textId="77777777" w:rsidR="00F00FD9" w:rsidRPr="00F00FD9" w:rsidRDefault="00F021BB" w:rsidP="00BA1671">
      <w:pPr>
        <w:pStyle w:val="CERLevel50"/>
      </w:pPr>
      <w:r>
        <w:t xml:space="preserve">one or more of </w:t>
      </w:r>
      <w:r w:rsidR="00BD0446">
        <w:t>the Generator Unit</w:t>
      </w:r>
      <w:r>
        <w:t>s</w:t>
      </w:r>
      <w:r w:rsidR="00BD0446">
        <w:t xml:space="preserve"> </w:t>
      </w:r>
      <w:r w:rsidR="00482982">
        <w:t xml:space="preserve">comprising the Capacity Market Unit </w:t>
      </w:r>
      <w:r w:rsidR="00F00FD9">
        <w:t xml:space="preserve">is </w:t>
      </w:r>
      <w:r>
        <w:t xml:space="preserve">or are </w:t>
      </w:r>
      <w:r w:rsidR="00D01B97">
        <w:t xml:space="preserve">adversely </w:t>
      </w:r>
      <w:r w:rsidR="00F00FD9" w:rsidRPr="0074441E">
        <w:t>affected by an Ambient Outage</w:t>
      </w:r>
      <w:r w:rsidR="00F00FD9">
        <w:t xml:space="preserve">; </w:t>
      </w:r>
    </w:p>
    <w:p w14:paraId="2AAD906D" w14:textId="16A14777" w:rsidR="0093739A" w:rsidRDefault="00D95F8E" w:rsidP="00BA1671">
      <w:pPr>
        <w:pStyle w:val="CERLevel50"/>
      </w:pPr>
      <w:r w:rsidRPr="006547E9">
        <w:t xml:space="preserve">one or more </w:t>
      </w:r>
      <w:r w:rsidR="00E639FD" w:rsidRPr="006547E9">
        <w:rPr>
          <w:lang w:val="en-GB"/>
        </w:rPr>
        <w:t xml:space="preserve">Variable Generator </w:t>
      </w:r>
      <w:r w:rsidRPr="006547E9">
        <w:rPr>
          <w:rFonts w:cs="Arial"/>
          <w:lang w:val="en-GB"/>
        </w:rPr>
        <w:t>Units</w:t>
      </w:r>
      <w:r w:rsidRPr="006547E9">
        <w:t xml:space="preserve"> </w:t>
      </w:r>
      <w:r w:rsidRPr="00267968">
        <w:t xml:space="preserve">comprising the Capacity Market Unit is or are </w:t>
      </w:r>
      <w:r w:rsidRPr="00914E57">
        <w:t>adversely affected by</w:t>
      </w:r>
      <w:r w:rsidR="0093739A">
        <w:t>:</w:t>
      </w:r>
    </w:p>
    <w:p w14:paraId="4B03A3F8" w14:textId="18D46181" w:rsidR="0093739A" w:rsidRDefault="002D0DF7" w:rsidP="0093739A">
      <w:pPr>
        <w:pStyle w:val="CERLEVEL6"/>
      </w:pPr>
      <w:r w:rsidRPr="00AE4116">
        <w:t>fluctua</w:t>
      </w:r>
      <w:r w:rsidRPr="003737B7">
        <w:t xml:space="preserve">tions </w:t>
      </w:r>
      <w:r w:rsidRPr="006547E9">
        <w:t>in the availability of its primary energy source</w:t>
      </w:r>
      <w:r w:rsidR="0093739A">
        <w:t>;</w:t>
      </w:r>
      <w:r w:rsidR="009271AA" w:rsidRPr="006547E9">
        <w:t xml:space="preserve"> </w:t>
      </w:r>
      <w:r w:rsidR="009271AA" w:rsidRPr="00267968">
        <w:t>or</w:t>
      </w:r>
    </w:p>
    <w:p w14:paraId="7B8B83CE" w14:textId="1D9A967F" w:rsidR="00D95F8E" w:rsidRPr="00CF0C2D" w:rsidRDefault="006547E9" w:rsidP="0093739A">
      <w:pPr>
        <w:pStyle w:val="CERLEVEL6"/>
      </w:pPr>
      <w:r w:rsidRPr="00914E57">
        <w:t xml:space="preserve">if the primary energy source </w:t>
      </w:r>
      <w:r w:rsidRPr="00AE4116">
        <w:t xml:space="preserve">for the Variable </w:t>
      </w:r>
      <w:r w:rsidRPr="00AE4116">
        <w:rPr>
          <w:rFonts w:cs="Arial"/>
          <w:lang w:val="en-GB"/>
        </w:rPr>
        <w:t>Generator</w:t>
      </w:r>
      <w:r w:rsidRPr="003737B7">
        <w:rPr>
          <w:rFonts w:cs="Arial"/>
          <w:lang w:val="en-GB"/>
        </w:rPr>
        <w:t xml:space="preserve"> Unit is wave, tidal or run-of-river hydro energy,</w:t>
      </w:r>
      <w:r w:rsidR="009271AA" w:rsidRPr="003737B7">
        <w:t xml:space="preserve"> </w:t>
      </w:r>
      <w:r w:rsidR="00D01B97" w:rsidRPr="003737B7">
        <w:t xml:space="preserve">a restriction or limitation </w:t>
      </w:r>
      <w:r w:rsidR="00CF0C2D" w:rsidRPr="003737B7">
        <w:t>affecting its capacity to generate</w:t>
      </w:r>
      <w:r w:rsidR="00CF0C2D" w:rsidRPr="006547E9">
        <w:t xml:space="preserve"> </w:t>
      </w:r>
      <w:r w:rsidR="00D01B97" w:rsidRPr="00267968">
        <w:t>arising under a Legal Requirement</w:t>
      </w:r>
      <w:r w:rsidR="00D95F8E" w:rsidRPr="00CF0C2D">
        <w:t>;</w:t>
      </w:r>
    </w:p>
    <w:p w14:paraId="324C73A4" w14:textId="77777777" w:rsidR="006F5058" w:rsidRDefault="00F021BB" w:rsidP="00BA1671">
      <w:pPr>
        <w:pStyle w:val="CERLevel50"/>
      </w:pPr>
      <w:bookmarkStart w:id="980" w:name="_Ref465172962"/>
      <w:r>
        <w:t xml:space="preserve">one or more of the Generator Units or the Interconnector comprising the Capacity Market Unit are adversely affected by </w:t>
      </w:r>
      <w:r w:rsidR="00746213">
        <w:t xml:space="preserve">a condition that </w:t>
      </w:r>
      <w:r w:rsidR="006F5058">
        <w:t xml:space="preserve">the </w:t>
      </w:r>
      <w:r w:rsidR="00746213">
        <w:t xml:space="preserve">Regulatory Authorities notify the System Operators that they </w:t>
      </w:r>
      <w:r w:rsidR="006A2755">
        <w:t xml:space="preserve">consider </w:t>
      </w:r>
      <w:r w:rsidR="00746213">
        <w:t>to be</w:t>
      </w:r>
      <w:r w:rsidR="006F5058">
        <w:t xml:space="preserve"> a Legitimate Reason </w:t>
      </w:r>
      <w:r w:rsidR="00746213">
        <w:t xml:space="preserve">in respect of the </w:t>
      </w:r>
      <w:r w:rsidR="00746213" w:rsidRPr="00514E31">
        <w:t>Generator Unit or Interconnector</w:t>
      </w:r>
      <w:r w:rsidR="00746213">
        <w:t>,</w:t>
      </w:r>
      <w:r w:rsidR="00746213" w:rsidRPr="00F00FD9">
        <w:t xml:space="preserve"> </w:t>
      </w:r>
      <w:r w:rsidR="00746213">
        <w:t xml:space="preserve">following an application under paragraph </w:t>
      </w:r>
      <w:r w:rsidR="00370685">
        <w:fldChar w:fldCharType="begin"/>
      </w:r>
      <w:r w:rsidR="00370685">
        <w:instrText xml:space="preserve"> REF _Ref465173420 \r \h  \* MERGEFORMAT </w:instrText>
      </w:r>
      <w:r w:rsidR="00370685">
        <w:fldChar w:fldCharType="separate"/>
      </w:r>
      <w:r w:rsidR="001B762B">
        <w:t>H.7.4.2</w:t>
      </w:r>
      <w:r w:rsidR="00370685">
        <w:fldChar w:fldCharType="end"/>
      </w:r>
      <w:r w:rsidR="00746213">
        <w:t>, during the period the Regulatory Authorities specify in their notice</w:t>
      </w:r>
      <w:r w:rsidR="00BA1671">
        <w:t>; or</w:t>
      </w:r>
      <w:bookmarkEnd w:id="980"/>
    </w:p>
    <w:p w14:paraId="39FD3385" w14:textId="6091C90B" w:rsidR="008551E8" w:rsidRDefault="008116A5" w:rsidP="00BA1671">
      <w:pPr>
        <w:pStyle w:val="CERLevel50"/>
      </w:pPr>
      <w:r>
        <w:t xml:space="preserve">in the case of paragraph </w:t>
      </w:r>
      <w:r w:rsidR="004258B3">
        <w:fldChar w:fldCharType="begin"/>
      </w:r>
      <w:r w:rsidR="00F021BB">
        <w:instrText xml:space="preserve"> REF _Ref466022246 \r \h </w:instrText>
      </w:r>
      <w:r w:rsidR="004258B3">
        <w:fldChar w:fldCharType="separate"/>
      </w:r>
      <w:r w:rsidR="001B762B">
        <w:t>H.7.1.3</w:t>
      </w:r>
      <w:r w:rsidR="004258B3">
        <w:fldChar w:fldCharType="end"/>
      </w:r>
      <w:r>
        <w:t>,</w:t>
      </w:r>
      <w:r w:rsidR="00CF216A">
        <w:t xml:space="preserve"> </w:t>
      </w:r>
      <w:r w:rsidR="008551E8">
        <w:t xml:space="preserve">if as a result of </w:t>
      </w:r>
      <w:r w:rsidR="00A2308E">
        <w:t>one or more prior S</w:t>
      </w:r>
      <w:r w:rsidR="008551E8">
        <w:t xml:space="preserve">econdary </w:t>
      </w:r>
      <w:r w:rsidR="00A2308E">
        <w:t>T</w:t>
      </w:r>
      <w:r w:rsidR="008551E8">
        <w:t>rade</w:t>
      </w:r>
      <w:r w:rsidR="00A2308E">
        <w:t>s</w:t>
      </w:r>
      <w:r w:rsidR="008551E8">
        <w:t xml:space="preserve"> a Participant’s</w:t>
      </w:r>
      <w:r w:rsidR="008551E8" w:rsidRPr="008551E8">
        <w:t xml:space="preserve"> </w:t>
      </w:r>
      <w:r w:rsidR="00B341AA">
        <w:t>Net</w:t>
      </w:r>
      <w:r w:rsidR="008551E8" w:rsidRPr="008551E8">
        <w:t xml:space="preserve"> Capacity Quantity in respect of </w:t>
      </w:r>
      <w:r w:rsidR="00482982">
        <w:t>the</w:t>
      </w:r>
      <w:r w:rsidR="008551E8" w:rsidRPr="008551E8">
        <w:t xml:space="preserve"> Capacity Market Unit</w:t>
      </w:r>
      <w:r w:rsidR="001B1F43">
        <w:t xml:space="preserve"> </w:t>
      </w:r>
      <w:r w:rsidR="008551E8">
        <w:t xml:space="preserve">exceeds its </w:t>
      </w:r>
      <w:r w:rsidR="00CE64A4">
        <w:t xml:space="preserve">total </w:t>
      </w:r>
      <w:r w:rsidR="008551E8" w:rsidRPr="008551E8">
        <w:t xml:space="preserve">Awarded Capacity allocated in respect of that Capacity Market Unit as a result of a Capacity Auction for the relevant Capacity Year (and as recorded in the Capacity and Trade Register </w:t>
      </w:r>
      <w:r w:rsidR="008551E8" w:rsidRPr="008551E8">
        <w:lastRenderedPageBreak/>
        <w:t xml:space="preserve">with a Commissioning </w:t>
      </w:r>
      <w:r w:rsidR="00D96886">
        <w:t xml:space="preserve">Status </w:t>
      </w:r>
      <w:r w:rsidR="008551E8" w:rsidRPr="008551E8">
        <w:t>Flag of “Actual”)</w:t>
      </w:r>
      <w:r w:rsidR="001B1F43">
        <w:t>,</w:t>
      </w:r>
      <w:r w:rsidR="008551E8">
        <w:t xml:space="preserve"> </w:t>
      </w:r>
      <w:r>
        <w:t>and the effect</w:t>
      </w:r>
      <w:r w:rsidR="00482982">
        <w:t xml:space="preserve"> of the </w:t>
      </w:r>
      <w:r w:rsidR="00A2308E">
        <w:t>proposed Secondary Trade</w:t>
      </w:r>
      <w:r w:rsidR="00CE64A4">
        <w:t xml:space="preserve"> is</w:t>
      </w:r>
      <w:r w:rsidR="008551E8">
        <w:t xml:space="preserve"> to cancel the </w:t>
      </w:r>
      <w:r w:rsidR="00EB3C64">
        <w:t>effect</w:t>
      </w:r>
      <w:r w:rsidR="008551E8">
        <w:t xml:space="preserve"> of </w:t>
      </w:r>
      <w:r w:rsidR="00A2308E">
        <w:t>one or more of those prior S</w:t>
      </w:r>
      <w:r w:rsidR="008551E8">
        <w:t xml:space="preserve">econdary </w:t>
      </w:r>
      <w:r w:rsidR="00A2308E">
        <w:t>T</w:t>
      </w:r>
      <w:r w:rsidR="008551E8">
        <w:t>rade</w:t>
      </w:r>
      <w:r w:rsidR="00A2308E">
        <w:t>s</w:t>
      </w:r>
      <w:r w:rsidR="008551E8">
        <w:t xml:space="preserve"> on the </w:t>
      </w:r>
      <w:r w:rsidR="00B341AA">
        <w:t xml:space="preserve">Net </w:t>
      </w:r>
      <w:r w:rsidR="008551E8">
        <w:t>Capacity Quantity</w:t>
      </w:r>
      <w:r w:rsidR="006964AB">
        <w:t xml:space="preserve">, provided that the </w:t>
      </w:r>
      <w:r>
        <w:t xml:space="preserve">relevant </w:t>
      </w:r>
      <w:r w:rsidR="006964AB">
        <w:t xml:space="preserve">Secondary Trade </w:t>
      </w:r>
      <w:r>
        <w:t xml:space="preserve">Auction </w:t>
      </w:r>
      <w:r w:rsidR="006964AB">
        <w:t xml:space="preserve">is </w:t>
      </w:r>
      <w:r w:rsidR="008551E8">
        <w:t xml:space="preserve">not less than </w:t>
      </w:r>
      <w:r w:rsidR="00A6411B">
        <w:t xml:space="preserve">two </w:t>
      </w:r>
      <w:r w:rsidR="008551E8">
        <w:t xml:space="preserve"> Working Days prior to </w:t>
      </w:r>
      <w:r w:rsidR="006964AB">
        <w:t xml:space="preserve">the commencement of </w:t>
      </w:r>
      <w:r w:rsidR="006964AB" w:rsidRPr="00415ADD">
        <w:t xml:space="preserve">the forward period over which the </w:t>
      </w:r>
      <w:r w:rsidR="006964AB">
        <w:t xml:space="preserve">relevant </w:t>
      </w:r>
      <w:r w:rsidR="006964AB" w:rsidRPr="00415ADD">
        <w:t xml:space="preserve">Product will </w:t>
      </w:r>
      <w:r w:rsidR="006964AB">
        <w:t>apply</w:t>
      </w:r>
      <w:r w:rsidR="001B1F43">
        <w:t>.</w:t>
      </w:r>
    </w:p>
    <w:p w14:paraId="41AE4018" w14:textId="1F7E0739" w:rsidR="006F5058" w:rsidRPr="00415ADD" w:rsidRDefault="006F5058" w:rsidP="006F5058">
      <w:pPr>
        <w:pStyle w:val="CERLEVEL4"/>
        <w:outlineLvl w:val="4"/>
        <w:rPr>
          <w:lang w:val="en-IE"/>
        </w:rPr>
      </w:pPr>
      <w:bookmarkStart w:id="981" w:name="_Ref465173420"/>
      <w:r w:rsidRPr="00415ADD">
        <w:rPr>
          <w:lang w:val="en-IE"/>
        </w:rPr>
        <w:t xml:space="preserve">A Participant </w:t>
      </w:r>
      <w:r>
        <w:rPr>
          <w:lang w:val="en-IE"/>
        </w:rPr>
        <w:t xml:space="preserve">may </w:t>
      </w:r>
      <w:r w:rsidR="00746213">
        <w:rPr>
          <w:lang w:val="en-IE"/>
        </w:rPr>
        <w:t xml:space="preserve">apply to the </w:t>
      </w:r>
      <w:r>
        <w:rPr>
          <w:lang w:val="en-IE"/>
        </w:rPr>
        <w:t xml:space="preserve">Regulatory Authorities for </w:t>
      </w:r>
      <w:r w:rsidR="00746213">
        <w:rPr>
          <w:lang w:val="en-IE"/>
        </w:rPr>
        <w:t xml:space="preserve">a determination for </w:t>
      </w:r>
      <w:r>
        <w:rPr>
          <w:lang w:val="en-IE"/>
        </w:rPr>
        <w:t xml:space="preserve">the purposes of paragraph </w:t>
      </w:r>
      <w:r w:rsidR="004258B3">
        <w:rPr>
          <w:lang w:val="en-IE"/>
        </w:rPr>
        <w:fldChar w:fldCharType="begin"/>
      </w:r>
      <w:r w:rsidR="0080314D">
        <w:rPr>
          <w:lang w:val="en-IE"/>
        </w:rPr>
        <w:instrText xml:space="preserve"> REF _Ref465172962 \r \h </w:instrText>
      </w:r>
      <w:r w:rsidR="004258B3">
        <w:rPr>
          <w:lang w:val="en-IE"/>
        </w:rPr>
      </w:r>
      <w:r w:rsidR="004258B3">
        <w:rPr>
          <w:lang w:val="en-IE"/>
        </w:rPr>
        <w:fldChar w:fldCharType="separate"/>
      </w:r>
      <w:r w:rsidR="001B762B">
        <w:rPr>
          <w:lang w:val="en-IE"/>
        </w:rPr>
        <w:t>H.7.4.1(e)</w:t>
      </w:r>
      <w:r w:rsidR="004258B3">
        <w:rPr>
          <w:lang w:val="en-IE"/>
        </w:rPr>
        <w:fldChar w:fldCharType="end"/>
      </w:r>
      <w:r w:rsidR="00F03CFE">
        <w:rPr>
          <w:lang w:val="en-IE"/>
        </w:rPr>
        <w:t xml:space="preserve"> </w:t>
      </w:r>
      <w:r>
        <w:rPr>
          <w:lang w:val="en-IE"/>
        </w:rPr>
        <w:t xml:space="preserve">in relation to a Generator Unit or Interconnector </w:t>
      </w:r>
      <w:r w:rsidR="00746213">
        <w:rPr>
          <w:lang w:val="en-IE"/>
        </w:rPr>
        <w:t>where the Participant considers that any of the following conditions applies</w:t>
      </w:r>
      <w:r w:rsidRPr="00415ADD">
        <w:rPr>
          <w:lang w:val="en-IE"/>
        </w:rPr>
        <w:t>:</w:t>
      </w:r>
      <w:bookmarkEnd w:id="981"/>
    </w:p>
    <w:p w14:paraId="54DDBD32" w14:textId="77777777" w:rsidR="006F5058" w:rsidRDefault="00746213" w:rsidP="00BA1671">
      <w:pPr>
        <w:pStyle w:val="CERLevel50"/>
      </w:pPr>
      <w:r>
        <w:t xml:space="preserve">there has been a material </w:t>
      </w:r>
      <w:r w:rsidR="000A00ED">
        <w:t xml:space="preserve">long-term unplanned </w:t>
      </w:r>
      <w:r>
        <w:t xml:space="preserve">reduction in the reliability of the </w:t>
      </w:r>
      <w:r w:rsidR="006F5058" w:rsidRPr="005654E4">
        <w:t xml:space="preserve">plant </w:t>
      </w:r>
      <w:r>
        <w:t>associated with the</w:t>
      </w:r>
      <w:r w:rsidR="006F5058">
        <w:t xml:space="preserve"> </w:t>
      </w:r>
      <w:r w:rsidR="006F5058" w:rsidRPr="006F5058">
        <w:rPr>
          <w:rFonts w:cs="Arial"/>
        </w:rPr>
        <w:t xml:space="preserve">Generator Unit or Interconnector </w:t>
      </w:r>
      <w:r>
        <w:rPr>
          <w:rFonts w:cs="Arial"/>
        </w:rPr>
        <w:t xml:space="preserve">since </w:t>
      </w:r>
      <w:r w:rsidR="00A47810">
        <w:rPr>
          <w:rFonts w:cs="Arial"/>
        </w:rPr>
        <w:t xml:space="preserve">it </w:t>
      </w:r>
      <w:r>
        <w:rPr>
          <w:rFonts w:cs="Arial"/>
        </w:rPr>
        <w:t>Qualifi</w:t>
      </w:r>
      <w:r w:rsidR="00A47810">
        <w:rPr>
          <w:rFonts w:cs="Arial"/>
        </w:rPr>
        <w:t>ed</w:t>
      </w:r>
      <w:r w:rsidR="006F5058" w:rsidRPr="005654E4">
        <w:t xml:space="preserve">; </w:t>
      </w:r>
    </w:p>
    <w:p w14:paraId="59B01741" w14:textId="77777777" w:rsidR="00746213" w:rsidRDefault="00746213" w:rsidP="00BA1671">
      <w:pPr>
        <w:pStyle w:val="CERLevel50"/>
      </w:pPr>
      <w:r>
        <w:t xml:space="preserve">the </w:t>
      </w:r>
      <w:r w:rsidRPr="006F5058">
        <w:rPr>
          <w:rFonts w:cs="Arial"/>
        </w:rPr>
        <w:t xml:space="preserve">Generator Unit or Interconnector </w:t>
      </w:r>
      <w:r w:rsidR="006F5058" w:rsidRPr="005654E4">
        <w:t xml:space="preserve">is no longer economic and </w:t>
      </w:r>
      <w:r w:rsidR="006F5058">
        <w:t>the Participant</w:t>
      </w:r>
      <w:r w:rsidR="006F5058" w:rsidRPr="005654E4">
        <w:t xml:space="preserve"> wishes to close the </w:t>
      </w:r>
      <w:r w:rsidRPr="006F5058">
        <w:rPr>
          <w:rFonts w:cs="Arial"/>
        </w:rPr>
        <w:t xml:space="preserve">Generator Unit or Interconnector </w:t>
      </w:r>
      <w:r w:rsidR="006F5058" w:rsidRPr="005654E4">
        <w:t>before the end of its existing capacity obligation</w:t>
      </w:r>
      <w:r>
        <w:t>; or</w:t>
      </w:r>
    </w:p>
    <w:p w14:paraId="53790EA0" w14:textId="2A3FA4D0" w:rsidR="006F5058" w:rsidRPr="00415ADD" w:rsidRDefault="00746213" w:rsidP="00BA1671">
      <w:pPr>
        <w:pStyle w:val="CERLevel50"/>
      </w:pPr>
      <w:r>
        <w:t>an equivalent or similar condition to th</w:t>
      </w:r>
      <w:r w:rsidR="00F021BB">
        <w:t>ose</w:t>
      </w:r>
      <w:r>
        <w:t xml:space="preserve"> </w:t>
      </w:r>
      <w:r w:rsidR="009E6664">
        <w:t xml:space="preserve">set out </w:t>
      </w:r>
      <w:r>
        <w:t xml:space="preserve">in </w:t>
      </w:r>
      <w:r w:rsidR="009E6664">
        <w:t>sub-</w:t>
      </w:r>
      <w:r>
        <w:t>paragraph (a) or (b).</w:t>
      </w:r>
    </w:p>
    <w:p w14:paraId="6632ED2F" w14:textId="77777777" w:rsidR="00746213" w:rsidRDefault="006F5058" w:rsidP="006F5058">
      <w:pPr>
        <w:pStyle w:val="CERLEVEL4"/>
        <w:outlineLvl w:val="4"/>
        <w:rPr>
          <w:lang w:val="en-IE"/>
        </w:rPr>
      </w:pPr>
      <w:r w:rsidRPr="00415ADD">
        <w:rPr>
          <w:lang w:val="en-IE"/>
        </w:rPr>
        <w:t xml:space="preserve">A Participant seeking </w:t>
      </w:r>
      <w:r w:rsidR="00746213">
        <w:rPr>
          <w:lang w:val="en-IE"/>
        </w:rPr>
        <w:t xml:space="preserve">approval of the Regulatory Authorities under paragraph </w:t>
      </w:r>
      <w:r w:rsidR="004258B3">
        <w:rPr>
          <w:lang w:val="en-IE"/>
        </w:rPr>
        <w:fldChar w:fldCharType="begin"/>
      </w:r>
      <w:r w:rsidR="00746213">
        <w:rPr>
          <w:lang w:val="en-IE"/>
        </w:rPr>
        <w:instrText xml:space="preserve"> REF _Ref465173420 \r \h </w:instrText>
      </w:r>
      <w:r w:rsidR="004258B3">
        <w:rPr>
          <w:lang w:val="en-IE"/>
        </w:rPr>
      </w:r>
      <w:r w:rsidR="004258B3">
        <w:rPr>
          <w:lang w:val="en-IE"/>
        </w:rPr>
        <w:fldChar w:fldCharType="separate"/>
      </w:r>
      <w:r w:rsidR="001B762B">
        <w:rPr>
          <w:lang w:val="en-IE"/>
        </w:rPr>
        <w:t>H.7.4.2</w:t>
      </w:r>
      <w:r w:rsidR="004258B3">
        <w:rPr>
          <w:lang w:val="en-IE"/>
        </w:rPr>
        <w:fldChar w:fldCharType="end"/>
      </w:r>
      <w:r w:rsidR="00746213">
        <w:rPr>
          <w:lang w:val="en-IE"/>
        </w:rPr>
        <w:t xml:space="preserve"> </w:t>
      </w:r>
      <w:r w:rsidRPr="00415ADD">
        <w:rPr>
          <w:lang w:val="en-IE"/>
        </w:rPr>
        <w:t xml:space="preserve">shall </w:t>
      </w:r>
      <w:r w:rsidR="00746213">
        <w:rPr>
          <w:lang w:val="en-IE"/>
        </w:rPr>
        <w:t>provide supporting evidence.</w:t>
      </w:r>
    </w:p>
    <w:p w14:paraId="4AC214D7" w14:textId="53DA9073" w:rsidR="00E43804" w:rsidRPr="00415ADD" w:rsidRDefault="00E43804" w:rsidP="00A27738">
      <w:pPr>
        <w:pStyle w:val="CERLEVEL4"/>
        <w:outlineLvl w:val="4"/>
        <w:rPr>
          <w:lang w:val="en-IE"/>
        </w:rPr>
      </w:pPr>
      <w:bookmarkStart w:id="982" w:name="_Ref467577867"/>
      <w:r w:rsidRPr="00415ADD">
        <w:rPr>
          <w:lang w:val="en-IE"/>
        </w:rPr>
        <w:t xml:space="preserve">A Participant may </w:t>
      </w:r>
      <w:r w:rsidR="003C0AD1" w:rsidRPr="00415ADD">
        <w:rPr>
          <w:lang w:val="en-IE"/>
        </w:rPr>
        <w:t xml:space="preserve">only </w:t>
      </w:r>
      <w:r w:rsidR="006964AB">
        <w:rPr>
          <w:lang w:val="en-IE"/>
        </w:rPr>
        <w:t xml:space="preserve">enter into </w:t>
      </w:r>
      <w:r w:rsidR="002555EF">
        <w:rPr>
          <w:lang w:val="en-IE"/>
        </w:rPr>
        <w:t xml:space="preserve">a </w:t>
      </w:r>
      <w:r w:rsidR="006964AB">
        <w:rPr>
          <w:lang w:val="en-IE"/>
        </w:rPr>
        <w:t>Secondary Trade that result</w:t>
      </w:r>
      <w:r w:rsidR="002555EF">
        <w:rPr>
          <w:lang w:val="en-IE"/>
        </w:rPr>
        <w:t>s</w:t>
      </w:r>
      <w:r w:rsidR="006964AB">
        <w:rPr>
          <w:lang w:val="en-IE"/>
        </w:rPr>
        <w:t xml:space="preserve"> in the </w:t>
      </w:r>
      <w:r w:rsidR="00B341AA">
        <w:rPr>
          <w:lang w:val="en-IE"/>
        </w:rPr>
        <w:t>Net</w:t>
      </w:r>
      <w:r w:rsidR="006964AB">
        <w:t xml:space="preserve"> Capacity Quantity </w:t>
      </w:r>
      <w:r w:rsidR="00F021BB">
        <w:t xml:space="preserve">of the relevant </w:t>
      </w:r>
      <w:r w:rsidR="00F021BB">
        <w:rPr>
          <w:lang w:val="en-IE"/>
        </w:rPr>
        <w:t xml:space="preserve">Capacity Market Unit </w:t>
      </w:r>
      <w:r w:rsidR="006964AB">
        <w:t>exceeding its</w:t>
      </w:r>
      <w:r w:rsidR="00AB5726">
        <w:rPr>
          <w:lang w:val="en-IE"/>
        </w:rPr>
        <w:t xml:space="preserve"> Available De-Rated Capacity</w:t>
      </w:r>
      <w:r w:rsidRPr="00415ADD">
        <w:rPr>
          <w:lang w:val="en-IE"/>
        </w:rPr>
        <w:t xml:space="preserve">, up to </w:t>
      </w:r>
      <w:r w:rsidR="00F021BB">
        <w:rPr>
          <w:lang w:val="en-IE"/>
        </w:rPr>
        <w:t xml:space="preserve">a maximum of </w:t>
      </w:r>
      <w:r w:rsidRPr="00415ADD">
        <w:rPr>
          <w:lang w:val="en-IE"/>
        </w:rPr>
        <w:t>the Initial Capacity</w:t>
      </w:r>
      <w:r w:rsidR="009417E3">
        <w:rPr>
          <w:lang w:val="en-IE"/>
        </w:rPr>
        <w:t xml:space="preserve"> (Total)</w:t>
      </w:r>
      <w:r w:rsidRPr="00415ADD">
        <w:rPr>
          <w:lang w:val="en-IE"/>
        </w:rPr>
        <w:t xml:space="preserve"> of </w:t>
      </w:r>
      <w:r w:rsidR="009417E3">
        <w:rPr>
          <w:lang w:val="en-IE"/>
        </w:rPr>
        <w:t>the</w:t>
      </w:r>
      <w:r w:rsidR="009417E3" w:rsidRPr="00415ADD">
        <w:rPr>
          <w:lang w:val="en-IE"/>
        </w:rPr>
        <w:t xml:space="preserve"> </w:t>
      </w:r>
      <w:r w:rsidRPr="00415ADD">
        <w:rPr>
          <w:lang w:val="en-IE"/>
        </w:rPr>
        <w:t xml:space="preserve">Capacity Market Unit, for no more than 70 days </w:t>
      </w:r>
      <w:r w:rsidR="009435B7">
        <w:rPr>
          <w:lang w:val="en-IE"/>
        </w:rPr>
        <w:t>each</w:t>
      </w:r>
      <w:r w:rsidRPr="00415ADD">
        <w:rPr>
          <w:lang w:val="en-IE"/>
        </w:rPr>
        <w:t xml:space="preserve"> Capacity Year.</w:t>
      </w:r>
      <w:bookmarkEnd w:id="978"/>
      <w:bookmarkEnd w:id="982"/>
      <w:r w:rsidRPr="00415ADD">
        <w:rPr>
          <w:lang w:val="en-IE"/>
        </w:rPr>
        <w:t xml:space="preserve">  </w:t>
      </w:r>
    </w:p>
    <w:p w14:paraId="12A6641C" w14:textId="02E4635F" w:rsidR="007A64E7" w:rsidRDefault="00E43804" w:rsidP="00A27738">
      <w:pPr>
        <w:pStyle w:val="CERLEVEL4"/>
        <w:outlineLvl w:val="4"/>
        <w:rPr>
          <w:lang w:val="en-IE"/>
        </w:rPr>
      </w:pPr>
      <w:bookmarkStart w:id="983" w:name="_Ref467841803"/>
      <w:bookmarkStart w:id="984" w:name="_Ref465029110"/>
      <w:r w:rsidRPr="007A64E7">
        <w:rPr>
          <w:lang w:val="en-IE"/>
        </w:rPr>
        <w:t xml:space="preserve">The </w:t>
      </w:r>
      <w:r w:rsidR="00081276" w:rsidRPr="007A64E7">
        <w:rPr>
          <w:lang w:val="en-IE"/>
        </w:rPr>
        <w:t>System Operators</w:t>
      </w:r>
      <w:r w:rsidRPr="007A64E7">
        <w:rPr>
          <w:lang w:val="en-IE"/>
        </w:rPr>
        <w:t xml:space="preserve"> </w:t>
      </w:r>
      <w:r w:rsidR="00081276" w:rsidRPr="007A64E7">
        <w:rPr>
          <w:lang w:val="en-IE"/>
        </w:rPr>
        <w:t>shall</w:t>
      </w:r>
      <w:r w:rsidRPr="007A64E7">
        <w:rPr>
          <w:lang w:val="en-IE"/>
        </w:rPr>
        <w:t xml:space="preserve"> </w:t>
      </w:r>
      <w:r w:rsidR="003C0AD1" w:rsidRPr="007A64E7">
        <w:rPr>
          <w:lang w:val="en-IE"/>
        </w:rPr>
        <w:t xml:space="preserve">keep a </w:t>
      </w:r>
      <w:r w:rsidR="00A41C10" w:rsidRPr="007A64E7">
        <w:rPr>
          <w:lang w:val="en-IE"/>
        </w:rPr>
        <w:t>record</w:t>
      </w:r>
      <w:r w:rsidRPr="007A64E7">
        <w:rPr>
          <w:lang w:val="en-IE"/>
        </w:rPr>
        <w:t xml:space="preserve"> </w:t>
      </w:r>
      <w:r w:rsidR="009435B7" w:rsidRPr="007A64E7">
        <w:rPr>
          <w:lang w:val="en-IE"/>
        </w:rPr>
        <w:t xml:space="preserve">for each Capacity Market Unit </w:t>
      </w:r>
      <w:r w:rsidR="003C0AD1" w:rsidRPr="007A64E7">
        <w:rPr>
          <w:lang w:val="en-IE"/>
        </w:rPr>
        <w:t xml:space="preserve">of </w:t>
      </w:r>
      <w:r w:rsidRPr="007A64E7">
        <w:rPr>
          <w:lang w:val="en-IE"/>
        </w:rPr>
        <w:t xml:space="preserve">the </w:t>
      </w:r>
      <w:r w:rsidR="007A64E7">
        <w:rPr>
          <w:lang w:val="en-IE"/>
        </w:rPr>
        <w:t xml:space="preserve">total </w:t>
      </w:r>
      <w:r w:rsidRPr="007A64E7">
        <w:rPr>
          <w:lang w:val="en-IE"/>
        </w:rPr>
        <w:t xml:space="preserve">number of days within a Capacity Year </w:t>
      </w:r>
      <w:r w:rsidR="00766F9F" w:rsidRPr="007A64E7">
        <w:rPr>
          <w:lang w:val="en-IE"/>
        </w:rPr>
        <w:t>for which</w:t>
      </w:r>
      <w:r w:rsidRPr="007A64E7">
        <w:rPr>
          <w:lang w:val="en-IE"/>
        </w:rPr>
        <w:t xml:space="preserve"> </w:t>
      </w:r>
      <w:r w:rsidR="009435B7" w:rsidRPr="007A64E7">
        <w:rPr>
          <w:lang w:val="en-IE"/>
        </w:rPr>
        <w:t>the relevant</w:t>
      </w:r>
      <w:r w:rsidRPr="007A64E7">
        <w:rPr>
          <w:lang w:val="en-IE"/>
        </w:rPr>
        <w:t xml:space="preserve"> </w:t>
      </w:r>
      <w:r w:rsidR="009D360B" w:rsidRPr="007A64E7">
        <w:rPr>
          <w:lang w:val="en-IE"/>
        </w:rPr>
        <w:t xml:space="preserve">Participant has </w:t>
      </w:r>
      <w:r w:rsidR="006964AB" w:rsidRPr="007A64E7">
        <w:rPr>
          <w:lang w:val="en-IE"/>
        </w:rPr>
        <w:t xml:space="preserve">entered into Secondary Trades </w:t>
      </w:r>
      <w:r w:rsidR="009435B7" w:rsidRPr="007A64E7">
        <w:rPr>
          <w:lang w:val="en-IE"/>
        </w:rPr>
        <w:t>in</w:t>
      </w:r>
      <w:r w:rsidR="006964AB" w:rsidRPr="007A64E7">
        <w:rPr>
          <w:lang w:val="en-IE"/>
        </w:rPr>
        <w:t xml:space="preserve"> res</w:t>
      </w:r>
      <w:r w:rsidR="00766F9F" w:rsidRPr="007A64E7">
        <w:rPr>
          <w:lang w:val="en-IE"/>
        </w:rPr>
        <w:t>pect of</w:t>
      </w:r>
      <w:r w:rsidR="006964AB" w:rsidRPr="007A64E7">
        <w:rPr>
          <w:lang w:val="en-IE"/>
        </w:rPr>
        <w:t xml:space="preserve"> </w:t>
      </w:r>
      <w:r w:rsidR="00766F9F" w:rsidRPr="007A64E7">
        <w:rPr>
          <w:lang w:val="en-IE"/>
        </w:rPr>
        <w:t xml:space="preserve">its </w:t>
      </w:r>
      <w:r w:rsidR="006964AB" w:rsidRPr="007A64E7">
        <w:rPr>
          <w:lang w:val="en-IE"/>
        </w:rPr>
        <w:t>Capacity Market Unit</w:t>
      </w:r>
      <w:r w:rsidR="00766F9F" w:rsidRPr="007A64E7">
        <w:rPr>
          <w:lang w:val="en-IE"/>
        </w:rPr>
        <w:t xml:space="preserve"> that result in the</w:t>
      </w:r>
      <w:r w:rsidR="006964AB" w:rsidRPr="007A64E7">
        <w:rPr>
          <w:lang w:val="en-IE"/>
        </w:rPr>
        <w:t xml:space="preserve"> </w:t>
      </w:r>
      <w:r w:rsidR="00B341AA">
        <w:t>Net</w:t>
      </w:r>
      <w:r w:rsidR="00B341AA" w:rsidRPr="007A64E7">
        <w:t xml:space="preserve"> </w:t>
      </w:r>
      <w:r w:rsidR="006964AB" w:rsidRPr="007A64E7">
        <w:t xml:space="preserve">Capacity Quantity </w:t>
      </w:r>
      <w:r w:rsidR="00766F9F" w:rsidRPr="007A64E7">
        <w:t xml:space="preserve">of the Capacity Market Unit exceeding </w:t>
      </w:r>
      <w:r w:rsidRPr="007A64E7">
        <w:rPr>
          <w:lang w:val="en-IE"/>
        </w:rPr>
        <w:t xml:space="preserve">its </w:t>
      </w:r>
      <w:r w:rsidR="00AB5726" w:rsidRPr="007A64E7">
        <w:rPr>
          <w:lang w:val="en-IE"/>
        </w:rPr>
        <w:t>Available De-Rated Capacity</w:t>
      </w:r>
      <w:r w:rsidR="009435B7" w:rsidRPr="007A64E7">
        <w:rPr>
          <w:lang w:val="en-IE"/>
        </w:rPr>
        <w:t xml:space="preserve">.  The System Operators shall deduct from that </w:t>
      </w:r>
      <w:r w:rsidR="007A64E7">
        <w:rPr>
          <w:lang w:val="en-IE"/>
        </w:rPr>
        <w:t>total</w:t>
      </w:r>
      <w:r w:rsidR="009435B7" w:rsidRPr="007A64E7">
        <w:rPr>
          <w:lang w:val="en-IE"/>
        </w:rPr>
        <w:t xml:space="preserve"> any </w:t>
      </w:r>
      <w:r w:rsidRPr="007A64E7">
        <w:rPr>
          <w:lang w:val="en-IE"/>
        </w:rPr>
        <w:t xml:space="preserve">such days </w:t>
      </w:r>
      <w:r w:rsidR="00202B7A">
        <w:rPr>
          <w:lang w:val="en-IE"/>
        </w:rPr>
        <w:t xml:space="preserve">during the remainder of the Capacity Year </w:t>
      </w:r>
      <w:r w:rsidRPr="007A64E7">
        <w:rPr>
          <w:lang w:val="en-IE"/>
        </w:rPr>
        <w:t xml:space="preserve">when the </w:t>
      </w:r>
      <w:r w:rsidR="007A64E7">
        <w:rPr>
          <w:lang w:val="en-IE"/>
        </w:rPr>
        <w:t xml:space="preserve">Participant subsequently </w:t>
      </w:r>
      <w:r w:rsidRPr="007A64E7">
        <w:rPr>
          <w:lang w:val="en-IE"/>
        </w:rPr>
        <w:t>trades out of such positions</w:t>
      </w:r>
      <w:r w:rsidR="007A64E7">
        <w:rPr>
          <w:lang w:val="en-IE"/>
        </w:rPr>
        <w:t xml:space="preserve"> in respect of the Capacity Market Unit.</w:t>
      </w:r>
      <w:bookmarkEnd w:id="983"/>
    </w:p>
    <w:p w14:paraId="145B3E25" w14:textId="77777777" w:rsidR="00E43804" w:rsidRPr="00326914" w:rsidRDefault="007A64E7" w:rsidP="29071E9B">
      <w:pPr>
        <w:pStyle w:val="CERLEVEL4"/>
        <w:outlineLvl w:val="4"/>
      </w:pPr>
      <w:bookmarkStart w:id="985" w:name="_Ref483935317"/>
      <w:r w:rsidRPr="29071E9B">
        <w:t xml:space="preserve">Where the number of days recorded under paragraph </w:t>
      </w:r>
      <w:r w:rsidR="004258B3">
        <w:rPr>
          <w:lang w:val="en-IE"/>
        </w:rPr>
        <w:fldChar w:fldCharType="begin"/>
      </w:r>
      <w:r>
        <w:rPr>
          <w:lang w:val="en-IE"/>
        </w:rPr>
        <w:instrText xml:space="preserve"> REF _Ref467841803 \r \h </w:instrText>
      </w:r>
      <w:r w:rsidR="004258B3">
        <w:rPr>
          <w:lang w:val="en-IE"/>
        </w:rPr>
      </w:r>
      <w:r w:rsidR="004258B3">
        <w:rPr>
          <w:lang w:val="en-IE"/>
        </w:rPr>
        <w:fldChar w:fldCharType="separate"/>
      </w:r>
      <w:r w:rsidR="001B762B" w:rsidRPr="29071E9B">
        <w:t>H.7.4.5</w:t>
      </w:r>
      <w:r w:rsidR="004258B3">
        <w:rPr>
          <w:lang w:val="en-IE"/>
        </w:rPr>
        <w:fldChar w:fldCharType="end"/>
      </w:r>
      <w:r w:rsidRPr="29071E9B">
        <w:t xml:space="preserve"> in respect of a Capacity Market Unit exceeds 70 days, the System Operators </w:t>
      </w:r>
      <w:r w:rsidR="009435B7" w:rsidRPr="29071E9B">
        <w:t xml:space="preserve">shall set the Seller Limit </w:t>
      </w:r>
      <w:r w:rsidRPr="29071E9B">
        <w:t xml:space="preserve">of the </w:t>
      </w:r>
      <w:r w:rsidR="009435B7" w:rsidRPr="29071E9B">
        <w:t xml:space="preserve">Capacity Market Unit to zero </w:t>
      </w:r>
      <w:r w:rsidRPr="29071E9B">
        <w:t>for the remainder of the Capacity Year</w:t>
      </w:r>
      <w:r w:rsidR="00E43804" w:rsidRPr="29071E9B">
        <w:t>.</w:t>
      </w:r>
      <w:bookmarkEnd w:id="984"/>
      <w:bookmarkEnd w:id="985"/>
      <w:r w:rsidR="00E43804" w:rsidRPr="29071E9B">
        <w:t xml:space="preserve">  </w:t>
      </w:r>
    </w:p>
    <w:p w14:paraId="0B6BDF38" w14:textId="0EC4F3F4" w:rsidR="0031418D" w:rsidRDefault="0031418D" w:rsidP="0031418D">
      <w:pPr>
        <w:pStyle w:val="CERLEVEL4"/>
      </w:pPr>
      <w:r>
        <w:t xml:space="preserve">A Participant shall use reasonable </w:t>
      </w:r>
      <w:proofErr w:type="spellStart"/>
      <w:r>
        <w:t>endeavours</w:t>
      </w:r>
      <w:proofErr w:type="spellEnd"/>
      <w:r>
        <w:t xml:space="preserve"> to ensure that, at a</w:t>
      </w:r>
      <w:r w:rsidR="00A04E20">
        <w:t>ll</w:t>
      </w:r>
      <w:r>
        <w:t xml:space="preserve"> time</w:t>
      </w:r>
      <w:r w:rsidR="00A04E20">
        <w:t>s</w:t>
      </w:r>
      <w:r w:rsidR="00E50DCB">
        <w:t xml:space="preserve"> during a Capacity Year, the </w:t>
      </w:r>
      <w:r w:rsidR="00B341AA">
        <w:t>Net</w:t>
      </w:r>
      <w:r w:rsidR="00E50DCB">
        <w:t xml:space="preserve"> Capacity Quantity i</w:t>
      </w:r>
      <w:r>
        <w:t xml:space="preserve">n respect of each of its Capacity Market Units </w:t>
      </w:r>
      <w:r w:rsidR="00E50DCB">
        <w:t xml:space="preserve">is not less than the Awarded Capacity allocated in respect of that </w:t>
      </w:r>
      <w:r>
        <w:t>Capacity Market Unit</w:t>
      </w:r>
      <w:r w:rsidR="00E50DCB">
        <w:t xml:space="preserve"> as a result of a Capacity Auction for the relevant Capacity Year (and as recorded in the Capacity and Trade Register with a Commissioning Flag of “Actual”)</w:t>
      </w:r>
      <w:r>
        <w:t xml:space="preserve">, except to the extent </w:t>
      </w:r>
      <w:r w:rsidR="004A4937">
        <w:t>the shortfall is due</w:t>
      </w:r>
      <w:r w:rsidR="00B6247A">
        <w:t xml:space="preserve"> to </w:t>
      </w:r>
      <w:r w:rsidR="00BE04F2">
        <w:t>Legitimate R</w:t>
      </w:r>
      <w:r w:rsidR="004A4937">
        <w:t>eason</w:t>
      </w:r>
      <w:r w:rsidR="00BE04F2">
        <w:t>s</w:t>
      </w:r>
      <w:r>
        <w:t>.</w:t>
      </w:r>
    </w:p>
    <w:p w14:paraId="039A8FDC" w14:textId="5B8D9A46" w:rsidR="00B414B8" w:rsidRDefault="00B414B8" w:rsidP="00B414B8">
      <w:pPr>
        <w:pStyle w:val="CERLEVEL3"/>
      </w:pPr>
      <w:bookmarkStart w:id="986" w:name="_Toc205287780"/>
      <w:r>
        <w:t>General</w:t>
      </w:r>
      <w:bookmarkEnd w:id="986"/>
    </w:p>
    <w:p w14:paraId="626467D6" w14:textId="0275BE13" w:rsidR="00B414B8" w:rsidRDefault="00780C52" w:rsidP="00202B7A">
      <w:pPr>
        <w:pStyle w:val="CERLEVEL4"/>
      </w:pPr>
      <w:r>
        <w:t>Secondary Auction Bid</w:t>
      </w:r>
      <w:r w:rsidR="00202B7A">
        <w:t>s and Secondary Auction Offers are</w:t>
      </w:r>
      <w:r>
        <w:t xml:space="preserve"> firm, unconditional and irrevocable.</w:t>
      </w:r>
    </w:p>
    <w:p w14:paraId="1D887D96" w14:textId="67DA58DD" w:rsidR="00B414B8" w:rsidRPr="00415ADD" w:rsidRDefault="00B414B8" w:rsidP="00B414B8">
      <w:pPr>
        <w:pStyle w:val="CERLEVEL4"/>
      </w:pPr>
      <w:r>
        <w:t xml:space="preserve">A </w:t>
      </w:r>
      <w:r w:rsidRPr="00415ADD">
        <w:t>Participant</w:t>
      </w:r>
      <w:r>
        <w:t xml:space="preserve"> i</w:t>
      </w:r>
      <w:r w:rsidRPr="00415ADD">
        <w:t>s responsible for ensuring th</w:t>
      </w:r>
      <w:r>
        <w:t>at each</w:t>
      </w:r>
      <w:r w:rsidRPr="00415ADD">
        <w:t xml:space="preserve"> </w:t>
      </w:r>
      <w:r w:rsidR="00780C52">
        <w:t>Secondary Auction Bid and Secondary</w:t>
      </w:r>
      <w:r w:rsidRPr="00415ADD">
        <w:t xml:space="preserve"> Auction Offer</w:t>
      </w:r>
      <w:r>
        <w:t xml:space="preserve"> that the Participant</w:t>
      </w:r>
      <w:r w:rsidRPr="00415ADD">
        <w:t xml:space="preserve"> submit</w:t>
      </w:r>
      <w:r>
        <w:t>s is</w:t>
      </w:r>
      <w:r w:rsidRPr="00415ADD">
        <w:t xml:space="preserve"> received by the System Operators, compl</w:t>
      </w:r>
      <w:r>
        <w:t>ies</w:t>
      </w:r>
      <w:r w:rsidRPr="00415ADD">
        <w:t xml:space="preserve"> with the requirements of th</w:t>
      </w:r>
      <w:r>
        <w:t>is</w:t>
      </w:r>
      <w:r w:rsidRPr="00415ADD">
        <w:t xml:space="preserve"> Code and </w:t>
      </w:r>
      <w:r>
        <w:t xml:space="preserve">that </w:t>
      </w:r>
      <w:r w:rsidRPr="00415ADD">
        <w:t xml:space="preserve">the information contained in </w:t>
      </w:r>
      <w:r>
        <w:t>it</w:t>
      </w:r>
      <w:r w:rsidRPr="00415ADD">
        <w:t xml:space="preserve"> is correct and complete and reflects the Participant’s intentions.</w:t>
      </w:r>
    </w:p>
    <w:p w14:paraId="40F078F9" w14:textId="36E0515A" w:rsidR="00B414B8" w:rsidRPr="00B414B8" w:rsidRDefault="00B414B8" w:rsidP="00B414B8">
      <w:pPr>
        <w:pStyle w:val="CERLEVEL4"/>
        <w:outlineLvl w:val="4"/>
        <w:rPr>
          <w:lang w:val="en-IE"/>
        </w:rPr>
      </w:pPr>
      <w:r w:rsidRPr="00415ADD">
        <w:rPr>
          <w:lang w:val="en-IE"/>
        </w:rPr>
        <w:t>The System Operators have</w:t>
      </w:r>
      <w:r w:rsidRPr="00326914">
        <w:rPr>
          <w:lang w:val="en-IE"/>
        </w:rPr>
        <w:t xml:space="preserve"> no obligation to follow up any Participant that has not submitted a </w:t>
      </w:r>
      <w:r>
        <w:rPr>
          <w:lang w:val="en-IE"/>
        </w:rPr>
        <w:t xml:space="preserve">valid </w:t>
      </w:r>
      <w:r w:rsidR="00780C52">
        <w:t>Secondary Auction Bid or Secondary</w:t>
      </w:r>
      <w:r w:rsidR="00780C52" w:rsidRPr="00415ADD">
        <w:t xml:space="preserve"> Auction Offer</w:t>
      </w:r>
      <w:r w:rsidR="00780C52">
        <w:t xml:space="preserve"> </w:t>
      </w:r>
      <w:r w:rsidRPr="00326914">
        <w:rPr>
          <w:lang w:val="en-IE"/>
        </w:rPr>
        <w:t xml:space="preserve">and shall have </w:t>
      </w:r>
      <w:r w:rsidRPr="00326914">
        <w:rPr>
          <w:lang w:val="en-IE"/>
        </w:rPr>
        <w:lastRenderedPageBreak/>
        <w:t xml:space="preserve">no liability in respect of any </w:t>
      </w:r>
      <w:r w:rsidR="00780C52">
        <w:t>Secondary Auction Bid or Secondary</w:t>
      </w:r>
      <w:r w:rsidR="00780C52" w:rsidRPr="00415ADD">
        <w:t xml:space="preserve"> Auction Offer</w:t>
      </w:r>
      <w:r w:rsidR="00780C52">
        <w:t xml:space="preserve"> </w:t>
      </w:r>
      <w:r>
        <w:rPr>
          <w:lang w:val="en-IE"/>
        </w:rPr>
        <w:t>they have</w:t>
      </w:r>
      <w:r w:rsidRPr="00326914">
        <w:rPr>
          <w:lang w:val="en-IE"/>
        </w:rPr>
        <w:t xml:space="preserve"> not received or </w:t>
      </w:r>
      <w:r>
        <w:rPr>
          <w:lang w:val="en-IE"/>
        </w:rPr>
        <w:t>that</w:t>
      </w:r>
      <w:r w:rsidRPr="00326914">
        <w:rPr>
          <w:lang w:val="en-IE"/>
        </w:rPr>
        <w:t xml:space="preserve"> contains information that is i</w:t>
      </w:r>
      <w:r w:rsidRPr="00415ADD">
        <w:rPr>
          <w:lang w:val="en-IE"/>
        </w:rPr>
        <w:t>ncorrect or incomplete or does not reflect the Participant’s intentions.</w:t>
      </w:r>
    </w:p>
    <w:p w14:paraId="445F2FA6" w14:textId="77777777" w:rsidR="00E43804" w:rsidRPr="00415ADD" w:rsidRDefault="00E43804" w:rsidP="00A27738">
      <w:pPr>
        <w:pStyle w:val="CERLEVEL2"/>
        <w:rPr>
          <w:lang w:val="en-IE"/>
        </w:rPr>
      </w:pPr>
      <w:bookmarkStart w:id="987" w:name="_Toc205287781"/>
      <w:r w:rsidRPr="00415ADD">
        <w:rPr>
          <w:lang w:val="en-IE"/>
        </w:rPr>
        <w:t>S</w:t>
      </w:r>
      <w:r w:rsidR="0092545A">
        <w:rPr>
          <w:lang w:val="en-IE"/>
        </w:rPr>
        <w:t>econdary</w:t>
      </w:r>
      <w:r w:rsidRPr="00415ADD">
        <w:rPr>
          <w:lang w:val="en-IE"/>
        </w:rPr>
        <w:t xml:space="preserve"> T</w:t>
      </w:r>
      <w:r w:rsidR="0092545A">
        <w:rPr>
          <w:lang w:val="en-IE"/>
        </w:rPr>
        <w:t xml:space="preserve">rade </w:t>
      </w:r>
      <w:r w:rsidRPr="00415ADD">
        <w:rPr>
          <w:lang w:val="en-IE"/>
        </w:rPr>
        <w:t>A</w:t>
      </w:r>
      <w:r w:rsidR="0092545A">
        <w:rPr>
          <w:lang w:val="en-IE"/>
        </w:rPr>
        <w:t>uction</w:t>
      </w:r>
      <w:r w:rsidRPr="00415ADD">
        <w:rPr>
          <w:lang w:val="en-IE"/>
        </w:rPr>
        <w:t xml:space="preserve"> C</w:t>
      </w:r>
      <w:r w:rsidR="0092545A">
        <w:rPr>
          <w:lang w:val="en-IE"/>
        </w:rPr>
        <w:t>learing</w:t>
      </w:r>
      <w:bookmarkEnd w:id="987"/>
    </w:p>
    <w:p w14:paraId="12B3D803" w14:textId="77777777" w:rsidR="008743A3" w:rsidRPr="00415ADD" w:rsidRDefault="0048746E" w:rsidP="001E4FFA">
      <w:pPr>
        <w:pStyle w:val="CERLEVEL4"/>
      </w:pPr>
      <w:r w:rsidRPr="00415ADD">
        <w:t>The System Operators shall clear a</w:t>
      </w:r>
      <w:r w:rsidR="008743A3" w:rsidRPr="00415ADD">
        <w:t xml:space="preserve"> Secondary Trade Auction </w:t>
      </w:r>
      <w:r w:rsidR="00350DF9">
        <w:t xml:space="preserve">in respect of a Product </w:t>
      </w:r>
      <w:r w:rsidR="008743A3" w:rsidRPr="00415ADD">
        <w:t>by:</w:t>
      </w:r>
    </w:p>
    <w:p w14:paraId="1872A35D" w14:textId="77777777" w:rsidR="008743A3" w:rsidRPr="00415ADD" w:rsidRDefault="001E4FFA" w:rsidP="00972597">
      <w:pPr>
        <w:pStyle w:val="CERLevel50"/>
      </w:pPr>
      <w:r w:rsidRPr="00415ADD">
        <w:t>r</w:t>
      </w:r>
      <w:r w:rsidR="008743A3" w:rsidRPr="00415ADD">
        <w:t>anking price-q</w:t>
      </w:r>
      <w:r w:rsidR="008743A3" w:rsidRPr="00326914">
        <w:t xml:space="preserve">uantity pairs for </w:t>
      </w:r>
      <w:r w:rsidR="00E46323" w:rsidRPr="00326914">
        <w:t>Secondary A</w:t>
      </w:r>
      <w:r w:rsidR="00E46323" w:rsidRPr="00415ADD">
        <w:t xml:space="preserve">uction </w:t>
      </w:r>
      <w:r w:rsidR="006C66A7" w:rsidRPr="00415ADD">
        <w:t>O</w:t>
      </w:r>
      <w:r w:rsidR="008743A3" w:rsidRPr="00415ADD">
        <w:t>ffers in order of increasing price;</w:t>
      </w:r>
    </w:p>
    <w:p w14:paraId="00F1EA13" w14:textId="77777777" w:rsidR="008743A3" w:rsidRPr="00415ADD" w:rsidRDefault="001E4FFA" w:rsidP="00972597">
      <w:pPr>
        <w:pStyle w:val="CERLevel50"/>
      </w:pPr>
      <w:r w:rsidRPr="00415ADD">
        <w:t>r</w:t>
      </w:r>
      <w:r w:rsidR="008743A3" w:rsidRPr="00415ADD">
        <w:t xml:space="preserve">anking price-quantity pairs for </w:t>
      </w:r>
      <w:r w:rsidR="00E46323" w:rsidRPr="00415ADD">
        <w:t xml:space="preserve">Secondary Auction </w:t>
      </w:r>
      <w:r w:rsidR="006C66A7" w:rsidRPr="00415ADD">
        <w:t>B</w:t>
      </w:r>
      <w:r w:rsidR="008743A3" w:rsidRPr="00415ADD">
        <w:t>ids in order of decreasing price;</w:t>
      </w:r>
    </w:p>
    <w:p w14:paraId="5BAD92B9" w14:textId="77777777" w:rsidR="008743A3" w:rsidRPr="00415ADD" w:rsidRDefault="001E4FFA" w:rsidP="00972597">
      <w:pPr>
        <w:pStyle w:val="CERLevel50"/>
      </w:pPr>
      <w:r w:rsidRPr="00415ADD">
        <w:t>d</w:t>
      </w:r>
      <w:r w:rsidR="008743A3" w:rsidRPr="00415ADD">
        <w:t>etermining a clearing price</w:t>
      </w:r>
      <w:r w:rsidR="0048746E" w:rsidRPr="00415ADD">
        <w:t xml:space="preserve"> where</w:t>
      </w:r>
      <w:r w:rsidRPr="00415ADD">
        <w:t>:</w:t>
      </w:r>
      <w:r w:rsidR="008743A3" w:rsidRPr="00415ADD">
        <w:t xml:space="preserve">  </w:t>
      </w:r>
    </w:p>
    <w:p w14:paraId="2CE2A969"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O</w:t>
      </w:r>
      <w:r w:rsidR="008743A3" w:rsidRPr="00415ADD">
        <w:t xml:space="preserve">ffers with a </w:t>
      </w:r>
      <w:r w:rsidR="002773FE">
        <w:t xml:space="preserve">price </w:t>
      </w:r>
      <w:r w:rsidR="008743A3" w:rsidRPr="00415ADD">
        <w:t xml:space="preserve">lower </w:t>
      </w:r>
      <w:r w:rsidR="002773FE">
        <w:t xml:space="preserve">than the clearing </w:t>
      </w:r>
      <w:r w:rsidR="008743A3" w:rsidRPr="00415ADD">
        <w:t>price are cleared to their maximum quantity;</w:t>
      </w:r>
    </w:p>
    <w:p w14:paraId="0E89FD29"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O</w:t>
      </w:r>
      <w:r w:rsidR="008743A3" w:rsidRPr="00415ADD">
        <w:t xml:space="preserve">ffers with a price equal to the clearing price, where the </w:t>
      </w:r>
      <w:r w:rsidR="002773FE">
        <w:t>quantity</w:t>
      </w:r>
      <w:r w:rsidR="008743A3" w:rsidRPr="00415ADD">
        <w:t xml:space="preserve"> is for all such price-quantity pairs the same proportion of their maximum quantity;</w:t>
      </w:r>
      <w:r w:rsidR="002773FE">
        <w:t xml:space="preserve"> </w:t>
      </w:r>
    </w:p>
    <w:p w14:paraId="5EC1C377"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B</w:t>
      </w:r>
      <w:r w:rsidR="008743A3" w:rsidRPr="00415ADD">
        <w:t xml:space="preserve">ids with a </w:t>
      </w:r>
      <w:r w:rsidR="002773FE">
        <w:t xml:space="preserve">price </w:t>
      </w:r>
      <w:r w:rsidR="008743A3" w:rsidRPr="00415ADD">
        <w:t xml:space="preserve">higher </w:t>
      </w:r>
      <w:r w:rsidR="002773FE">
        <w:t xml:space="preserve">than the clearing </w:t>
      </w:r>
      <w:r w:rsidR="008743A3" w:rsidRPr="00415ADD">
        <w:t>price are cleared to their maximum quantity;</w:t>
      </w:r>
      <w:r w:rsidR="002773FE">
        <w:t xml:space="preserve"> and</w:t>
      </w:r>
    </w:p>
    <w:p w14:paraId="4A74A790"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B</w:t>
      </w:r>
      <w:r w:rsidR="008743A3" w:rsidRPr="00415ADD">
        <w:t xml:space="preserve">ids with a price equal to the clearing price, where the </w:t>
      </w:r>
      <w:r w:rsidR="002773FE">
        <w:t>quantity</w:t>
      </w:r>
      <w:r w:rsidR="002773FE" w:rsidRPr="00415ADD">
        <w:t xml:space="preserve"> </w:t>
      </w:r>
      <w:r w:rsidR="008743A3" w:rsidRPr="00415ADD">
        <w:t>is for all such price-quantity pairs the same proportion of their maximum quantity;</w:t>
      </w:r>
      <w:r w:rsidR="00332012">
        <w:t xml:space="preserve"> and</w:t>
      </w:r>
    </w:p>
    <w:p w14:paraId="784D1866" w14:textId="77777777" w:rsidR="008743A3" w:rsidRPr="00415ADD" w:rsidRDefault="002773FE" w:rsidP="002773FE">
      <w:pPr>
        <w:pStyle w:val="CERLevel50"/>
      </w:pPr>
      <w:r>
        <w:t>where</w:t>
      </w:r>
      <w:r w:rsidR="008743A3" w:rsidRPr="00415ADD">
        <w:t>:</w:t>
      </w:r>
    </w:p>
    <w:p w14:paraId="40AE0022" w14:textId="0A4D3AEA" w:rsidR="008743A3" w:rsidRPr="00415ADD" w:rsidRDefault="001E4FFA" w:rsidP="001E4FFA">
      <w:pPr>
        <w:pStyle w:val="CERLEVEL6"/>
      </w:pPr>
      <w:r w:rsidRPr="00415ADD">
        <w:t>t</w:t>
      </w:r>
      <w:r w:rsidR="008743A3" w:rsidRPr="00415ADD">
        <w:t xml:space="preserve">he total quantity cleared from </w:t>
      </w:r>
      <w:r w:rsidR="00E46323" w:rsidRPr="00415ADD">
        <w:t xml:space="preserve">Secondary Auction </w:t>
      </w:r>
      <w:r w:rsidR="00A41C10" w:rsidRPr="00415ADD">
        <w:t>O</w:t>
      </w:r>
      <w:r w:rsidR="008743A3" w:rsidRPr="00415ADD">
        <w:t xml:space="preserve">ffers under </w:t>
      </w:r>
      <w:r w:rsidR="0048746E" w:rsidRPr="00415ADD">
        <w:t xml:space="preserve">sub-paragraphs </w:t>
      </w:r>
      <w:r w:rsidR="002773FE">
        <w:t>(c)</w:t>
      </w:r>
      <w:r w:rsidR="008743A3" w:rsidRPr="00415ADD">
        <w:t>(</w:t>
      </w:r>
      <w:proofErr w:type="spellStart"/>
      <w:r w:rsidR="008743A3" w:rsidRPr="00415ADD">
        <w:t>i</w:t>
      </w:r>
      <w:proofErr w:type="spellEnd"/>
      <w:r w:rsidR="008743A3" w:rsidRPr="00415ADD">
        <w:t xml:space="preserve">) and (ii) equals the total quantity cleared from </w:t>
      </w:r>
      <w:r w:rsidR="0048746E" w:rsidRPr="00415ADD">
        <w:t>Secondary Auction B</w:t>
      </w:r>
      <w:r w:rsidR="008743A3" w:rsidRPr="00415ADD">
        <w:t xml:space="preserve">ids under </w:t>
      </w:r>
      <w:r w:rsidR="0048746E" w:rsidRPr="00415ADD">
        <w:t xml:space="preserve">sub-paragraphs </w:t>
      </w:r>
      <w:r w:rsidR="002773FE">
        <w:t>(c)</w:t>
      </w:r>
      <w:r w:rsidR="008743A3" w:rsidRPr="00415ADD">
        <w:t>(iii) and (iv)</w:t>
      </w:r>
      <w:r w:rsidRPr="00415ADD">
        <w:t>;</w:t>
      </w:r>
    </w:p>
    <w:p w14:paraId="6E47F496" w14:textId="77777777" w:rsidR="008743A3" w:rsidRPr="00415ADD" w:rsidRDefault="001E4FFA" w:rsidP="001E4FFA">
      <w:pPr>
        <w:pStyle w:val="CERLEVEL6"/>
      </w:pPr>
      <w:r w:rsidRPr="00415ADD">
        <w:t>i</w:t>
      </w:r>
      <w:r w:rsidR="008743A3" w:rsidRPr="00415ADD">
        <w:t>f there is no price-quantity pair cleared with a price equal to the clearing price</w:t>
      </w:r>
      <w:r w:rsidR="00332012">
        <w:t>,</w:t>
      </w:r>
      <w:r w:rsidR="008743A3" w:rsidRPr="00415ADD">
        <w:t xml:space="preserve"> then the clearing price </w:t>
      </w:r>
      <w:r w:rsidR="002773FE">
        <w:t>shall</w:t>
      </w:r>
      <w:r w:rsidR="008743A3" w:rsidRPr="00415ADD">
        <w:t xml:space="preserve"> equal the price of the lowest price </w:t>
      </w:r>
      <w:r w:rsidR="00A41C10" w:rsidRPr="00415ADD">
        <w:t>of any price-quantity pair for</w:t>
      </w:r>
      <w:r w:rsidR="00E46323" w:rsidRPr="00415ADD">
        <w:t xml:space="preserve"> Secondary Auction</w:t>
      </w:r>
      <w:r w:rsidR="00A41C10" w:rsidRPr="00415ADD">
        <w:t xml:space="preserve"> O</w:t>
      </w:r>
      <w:r w:rsidR="008743A3" w:rsidRPr="00415ADD">
        <w:t>ffers that is cleared</w:t>
      </w:r>
      <w:r w:rsidRPr="00415ADD">
        <w:t>; and</w:t>
      </w:r>
    </w:p>
    <w:p w14:paraId="597F0F55" w14:textId="77777777" w:rsidR="008743A3" w:rsidRPr="00415ADD" w:rsidRDefault="001E4FFA" w:rsidP="001E4FFA">
      <w:pPr>
        <w:pStyle w:val="CERLEVEL6"/>
      </w:pPr>
      <w:r w:rsidRPr="00415ADD">
        <w:t>i</w:t>
      </w:r>
      <w:r w:rsidR="008743A3" w:rsidRPr="00415ADD">
        <w:t>f there is no price-quantity pair cleared then there is no trade resulting from the auction.</w:t>
      </w:r>
    </w:p>
    <w:p w14:paraId="7A7C1EFF" w14:textId="77777777" w:rsidR="00E43804" w:rsidRPr="00415ADD" w:rsidRDefault="00E43804" w:rsidP="00A27738">
      <w:pPr>
        <w:pStyle w:val="CERLEVEL4"/>
        <w:outlineLvl w:val="4"/>
        <w:rPr>
          <w:lang w:val="en-IE"/>
        </w:rPr>
      </w:pPr>
      <w:r w:rsidRPr="00415ADD">
        <w:rPr>
          <w:lang w:val="en-IE"/>
        </w:rPr>
        <w:t xml:space="preserve">The </w:t>
      </w:r>
      <w:r w:rsidR="008743A3" w:rsidRPr="00415ADD">
        <w:rPr>
          <w:lang w:val="en-IE"/>
        </w:rPr>
        <w:t xml:space="preserve">total </w:t>
      </w:r>
      <w:r w:rsidR="0017545B" w:rsidRPr="00415ADD">
        <w:rPr>
          <w:lang w:val="en-IE"/>
        </w:rPr>
        <w:t>A</w:t>
      </w:r>
      <w:r w:rsidR="008743A3" w:rsidRPr="00415ADD">
        <w:rPr>
          <w:lang w:val="en-IE"/>
        </w:rPr>
        <w:t xml:space="preserve">warded </w:t>
      </w:r>
      <w:r w:rsidR="0017545B" w:rsidRPr="00415ADD">
        <w:rPr>
          <w:lang w:val="en-IE"/>
        </w:rPr>
        <w:t>C</w:t>
      </w:r>
      <w:r w:rsidR="008743A3" w:rsidRPr="00415ADD">
        <w:rPr>
          <w:lang w:val="en-IE"/>
        </w:rPr>
        <w:t xml:space="preserve">apacity </w:t>
      </w:r>
      <w:r w:rsidR="0017545B" w:rsidRPr="00415ADD">
        <w:rPr>
          <w:lang w:val="en-IE"/>
        </w:rPr>
        <w:t>acquired</w:t>
      </w:r>
      <w:r w:rsidR="008743A3" w:rsidRPr="00415ADD">
        <w:rPr>
          <w:lang w:val="en-IE"/>
        </w:rPr>
        <w:t xml:space="preserve"> in respect of a Capacity Market Unit </w:t>
      </w:r>
      <w:r w:rsidR="00E50DCB">
        <w:rPr>
          <w:lang w:val="en-IE"/>
        </w:rPr>
        <w:t xml:space="preserve">in a Secondary Trade Auction </w:t>
      </w:r>
      <w:r w:rsidR="002773FE">
        <w:rPr>
          <w:lang w:val="en-IE"/>
        </w:rPr>
        <w:t>shall be</w:t>
      </w:r>
      <w:r w:rsidR="008743A3" w:rsidRPr="00415ADD">
        <w:rPr>
          <w:lang w:val="en-IE"/>
        </w:rPr>
        <w:t xml:space="preserve"> the total of all cleared quantities from price-quantity pairs that are </w:t>
      </w:r>
      <w:r w:rsidR="0017545B" w:rsidRPr="00415ADD">
        <w:rPr>
          <w:lang w:val="en-IE"/>
        </w:rPr>
        <w:t>Secondary Auction B</w:t>
      </w:r>
      <w:r w:rsidR="008743A3" w:rsidRPr="00326914">
        <w:rPr>
          <w:lang w:val="en-IE"/>
        </w:rPr>
        <w:t>id</w:t>
      </w:r>
      <w:r w:rsidR="001E4FFA" w:rsidRPr="00326914">
        <w:rPr>
          <w:lang w:val="en-IE"/>
        </w:rPr>
        <w:t>s</w:t>
      </w:r>
      <w:r w:rsidRPr="00415ADD">
        <w:rPr>
          <w:lang w:val="en-IE"/>
        </w:rPr>
        <w:t>.</w:t>
      </w:r>
      <w:r w:rsidR="0031418D" w:rsidRPr="0031418D">
        <w:rPr>
          <w:lang w:val="en-IE"/>
        </w:rPr>
        <w:t xml:space="preserve"> </w:t>
      </w:r>
    </w:p>
    <w:p w14:paraId="06BE04CA" w14:textId="77777777" w:rsidR="001E4FFA" w:rsidRPr="00326914" w:rsidRDefault="001E4FFA" w:rsidP="001E4FFA">
      <w:pPr>
        <w:pStyle w:val="CERLEVEL4"/>
      </w:pPr>
      <w:r w:rsidRPr="00415ADD">
        <w:t xml:space="preserve">The total </w:t>
      </w:r>
      <w:r w:rsidR="0017545B" w:rsidRPr="00415ADD">
        <w:t>Awarded Ca</w:t>
      </w:r>
      <w:r w:rsidRPr="00415ADD">
        <w:t xml:space="preserve">pacity sold in respect of a Capacity Market Unit </w:t>
      </w:r>
      <w:r w:rsidR="00E50DCB">
        <w:rPr>
          <w:lang w:val="en-IE"/>
        </w:rPr>
        <w:t xml:space="preserve">in a Secondary Trade Auction </w:t>
      </w:r>
      <w:r w:rsidR="002773FE">
        <w:rPr>
          <w:lang w:val="en-IE"/>
        </w:rPr>
        <w:t>shall be</w:t>
      </w:r>
      <w:r w:rsidRPr="00415ADD">
        <w:t xml:space="preserve"> the total of all cleared quantities from price-quantity pairs that are </w:t>
      </w:r>
      <w:r w:rsidR="0017545B" w:rsidRPr="00415ADD">
        <w:rPr>
          <w:lang w:val="en-IE"/>
        </w:rPr>
        <w:t>Secondary Auction O</w:t>
      </w:r>
      <w:proofErr w:type="spellStart"/>
      <w:r w:rsidRPr="00415ADD">
        <w:t>ffers</w:t>
      </w:r>
      <w:proofErr w:type="spellEnd"/>
      <w:r w:rsidRPr="00415ADD">
        <w:t>.</w:t>
      </w:r>
    </w:p>
    <w:p w14:paraId="42CA7F71" w14:textId="77777777" w:rsidR="001E4FFA" w:rsidRPr="00B2194F" w:rsidRDefault="001E4FFA" w:rsidP="001E4FFA">
      <w:pPr>
        <w:pStyle w:val="CERLEVEL4"/>
      </w:pPr>
      <w:r w:rsidRPr="00326914">
        <w:t xml:space="preserve">The price of the </w:t>
      </w:r>
      <w:r w:rsidR="00E50DCB">
        <w:t>A</w:t>
      </w:r>
      <w:r w:rsidRPr="00326914">
        <w:t xml:space="preserve">warded </w:t>
      </w:r>
      <w:r w:rsidR="00E50DCB">
        <w:t>C</w:t>
      </w:r>
      <w:r w:rsidRPr="00326914">
        <w:t xml:space="preserve">apacity </w:t>
      </w:r>
      <w:r w:rsidR="002773FE">
        <w:t>shall be</w:t>
      </w:r>
      <w:r w:rsidRPr="00415ADD">
        <w:t xml:space="preserve"> the clearing price of the </w:t>
      </w:r>
      <w:r w:rsidR="0017545B" w:rsidRPr="00415ADD">
        <w:t xml:space="preserve">Secondary </w:t>
      </w:r>
      <w:r w:rsidR="0017545B" w:rsidRPr="00B2194F">
        <w:t>Trade A</w:t>
      </w:r>
      <w:r w:rsidRPr="00B2194F">
        <w:t>uction.</w:t>
      </w:r>
    </w:p>
    <w:p w14:paraId="60B6D46A" w14:textId="77777777" w:rsidR="00962C8E" w:rsidRPr="00962C8E" w:rsidRDefault="001E4FFA" w:rsidP="001E4FFA">
      <w:pPr>
        <w:pStyle w:val="CERLEVEL4"/>
        <w:rPr>
          <w:rFonts w:cs="Arial"/>
        </w:rPr>
      </w:pPr>
      <w:bookmarkStart w:id="988" w:name="_Ref481084967"/>
      <w:r w:rsidRPr="00B2194F">
        <w:t xml:space="preserve">The System Operators shall record </w:t>
      </w:r>
      <w:r w:rsidR="00E176F7" w:rsidRPr="00B2194F">
        <w:t xml:space="preserve">details of </w:t>
      </w:r>
      <w:r w:rsidRPr="00400522">
        <w:t xml:space="preserve">all </w:t>
      </w:r>
      <w:r w:rsidR="006C66A7" w:rsidRPr="00400522">
        <w:t xml:space="preserve">Secondary </w:t>
      </w:r>
      <w:r w:rsidR="0056059F" w:rsidRPr="008B7302">
        <w:t>Trades</w:t>
      </w:r>
      <w:r w:rsidRPr="008B7302">
        <w:t xml:space="preserve"> in the Capacity and Trade </w:t>
      </w:r>
      <w:r w:rsidRPr="00F5123E">
        <w:t>Register</w:t>
      </w:r>
      <w:r w:rsidR="00962C8E">
        <w:t>, where:</w:t>
      </w:r>
    </w:p>
    <w:p w14:paraId="5032149B" w14:textId="2167D0CE" w:rsidR="00962C8E" w:rsidRPr="00962C8E" w:rsidRDefault="00B10674" w:rsidP="00962C8E">
      <w:pPr>
        <w:pStyle w:val="CERLevel50"/>
        <w:rPr>
          <w:rFonts w:cs="Arial"/>
        </w:rPr>
      </w:pPr>
      <w:r w:rsidRPr="00F5123E">
        <w:t>Awarded Capacity arising from a Seconda</w:t>
      </w:r>
      <w:r w:rsidR="00B2194F" w:rsidRPr="00B2194F">
        <w:t>r</w:t>
      </w:r>
      <w:r w:rsidRPr="00B2194F">
        <w:t>y Auction Bid shall be entered as negative value</w:t>
      </w:r>
      <w:r w:rsidR="00962C8E">
        <w:t>;</w:t>
      </w:r>
      <w:r w:rsidRPr="00B2194F">
        <w:t xml:space="preserve">  </w:t>
      </w:r>
    </w:p>
    <w:p w14:paraId="2D8383C1" w14:textId="350BD143" w:rsidR="00962C8E" w:rsidRPr="00962C8E" w:rsidRDefault="00B10674" w:rsidP="00962C8E">
      <w:pPr>
        <w:pStyle w:val="CERLevel50"/>
        <w:rPr>
          <w:rFonts w:cs="Arial"/>
        </w:rPr>
      </w:pPr>
      <w:r w:rsidRPr="00B2194F">
        <w:lastRenderedPageBreak/>
        <w:t xml:space="preserve">Awarded Capacity arising from a Secondary </w:t>
      </w:r>
      <w:r w:rsidR="009D37B0">
        <w:t>Auction</w:t>
      </w:r>
      <w:r w:rsidRPr="00B2194F">
        <w:t xml:space="preserve"> Offer shall be entered as a positive value</w:t>
      </w:r>
      <w:r w:rsidR="00962C8E">
        <w:t>; and</w:t>
      </w:r>
      <w:r w:rsidR="00B2194F" w:rsidRPr="00400522">
        <w:t xml:space="preserve"> </w:t>
      </w:r>
    </w:p>
    <w:p w14:paraId="6D87E585" w14:textId="70B03F9E" w:rsidR="001E4FFA" w:rsidRPr="00B2194F" w:rsidRDefault="00F93BF0" w:rsidP="00962C8E">
      <w:pPr>
        <w:pStyle w:val="CERLevel50"/>
        <w:rPr>
          <w:rFonts w:cs="Arial"/>
        </w:rPr>
      </w:pPr>
      <w:r>
        <w:t>a</w:t>
      </w:r>
      <w:r w:rsidR="00B2194F" w:rsidRPr="00400522">
        <w:t>ll</w:t>
      </w:r>
      <w:r w:rsidR="00B2194F" w:rsidRPr="008B7302">
        <w:t xml:space="preserve"> Contract </w:t>
      </w:r>
      <w:r w:rsidR="00B2194F" w:rsidRPr="00F5123E">
        <w:t>Register Entrie</w:t>
      </w:r>
      <w:r w:rsidR="00B2194F" w:rsidRPr="009D37B0">
        <w:t xml:space="preserve">s in the Capacity and Trade Register in respect of a Secondary Trade Auction shall be identified by a </w:t>
      </w:r>
      <w:r w:rsidR="00D96886">
        <w:t>S</w:t>
      </w:r>
      <w:r w:rsidR="00B2194F" w:rsidRPr="009D37B0">
        <w:t xml:space="preserve">econdary </w:t>
      </w:r>
      <w:r w:rsidR="00D96886">
        <w:t>T</w:t>
      </w:r>
      <w:bookmarkEnd w:id="988"/>
      <w:r w:rsidR="00D96886">
        <w:t>rade Flag.</w:t>
      </w:r>
    </w:p>
    <w:p w14:paraId="117D067F" w14:textId="77777777" w:rsidR="00E43804" w:rsidRPr="003A1321" w:rsidRDefault="00E43804" w:rsidP="000B3C0A">
      <w:pPr>
        <w:pStyle w:val="CERLEVEL2"/>
      </w:pPr>
      <w:bookmarkStart w:id="989" w:name="_Toc205287782"/>
      <w:r w:rsidRPr="003A1321">
        <w:t>S</w:t>
      </w:r>
      <w:r w:rsidR="0092545A">
        <w:t>econdary</w:t>
      </w:r>
      <w:r w:rsidRPr="003A1321">
        <w:t xml:space="preserve"> T</w:t>
      </w:r>
      <w:r w:rsidR="0092545A">
        <w:t>rade</w:t>
      </w:r>
      <w:r w:rsidRPr="003A1321">
        <w:t xml:space="preserve"> A</w:t>
      </w:r>
      <w:r w:rsidR="0092545A">
        <w:t>uction</w:t>
      </w:r>
      <w:r w:rsidRPr="003A1321">
        <w:t xml:space="preserve"> R</w:t>
      </w:r>
      <w:r w:rsidR="0092545A">
        <w:t>esults</w:t>
      </w:r>
      <w:bookmarkEnd w:id="989"/>
    </w:p>
    <w:p w14:paraId="046EEE43" w14:textId="77777777" w:rsidR="00E43804" w:rsidRPr="00415ADD" w:rsidRDefault="00E43804" w:rsidP="00A27738">
      <w:pPr>
        <w:pStyle w:val="CERLEVEL4"/>
        <w:outlineLvl w:val="4"/>
        <w:rPr>
          <w:lang w:val="en-IE"/>
        </w:rPr>
      </w:pPr>
      <w:bookmarkStart w:id="990" w:name="_Ref480815604"/>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release Secondary Trade </w:t>
      </w:r>
      <w:r w:rsidR="00E50DCB">
        <w:rPr>
          <w:lang w:val="en-IE"/>
        </w:rPr>
        <w:t xml:space="preserve">Auction results </w:t>
      </w:r>
      <w:r w:rsidRPr="00415ADD">
        <w:rPr>
          <w:lang w:val="en-IE"/>
        </w:rPr>
        <w:t>in accordance with the timetable specified in the applicable Secondary Trade Information Pack.</w:t>
      </w:r>
      <w:bookmarkEnd w:id="990"/>
    </w:p>
    <w:p w14:paraId="2EB735B1" w14:textId="77777777" w:rsidR="00E43804" w:rsidRPr="00415ADD" w:rsidRDefault="00B674E0" w:rsidP="00A27738">
      <w:pPr>
        <w:pStyle w:val="CERLEVEL4"/>
        <w:outlineLvl w:val="4"/>
        <w:rPr>
          <w:lang w:val="en-IE"/>
        </w:rPr>
      </w:pPr>
      <w:r w:rsidRPr="00415ADD">
        <w:rPr>
          <w:lang w:val="en-IE"/>
        </w:rPr>
        <w:t xml:space="preserve">The System Operators shall </w:t>
      </w:r>
      <w:r>
        <w:rPr>
          <w:lang w:val="en-IE"/>
        </w:rPr>
        <w:t xml:space="preserve">notify </w:t>
      </w:r>
      <w:r w:rsidR="00E43804" w:rsidRPr="00415ADD">
        <w:rPr>
          <w:lang w:val="en-IE"/>
        </w:rPr>
        <w:t xml:space="preserve">Participants </w:t>
      </w:r>
      <w:r>
        <w:rPr>
          <w:lang w:val="en-IE"/>
        </w:rPr>
        <w:t xml:space="preserve">submitting a Secondary Auction Bid or a Secondary Auction Offer </w:t>
      </w:r>
      <w:r w:rsidR="00E43804" w:rsidRPr="00415ADD">
        <w:rPr>
          <w:lang w:val="en-IE"/>
        </w:rPr>
        <w:t>of the clearing price and their accepted bid and offer quantities</w:t>
      </w:r>
      <w:r>
        <w:rPr>
          <w:lang w:val="en-IE"/>
        </w:rPr>
        <w:t xml:space="preserve"> (if any)</w:t>
      </w:r>
      <w:r w:rsidR="00E43804" w:rsidRPr="00415ADD">
        <w:rPr>
          <w:lang w:val="en-IE"/>
        </w:rPr>
        <w:t>.</w:t>
      </w:r>
    </w:p>
    <w:p w14:paraId="4593875D" w14:textId="77777777" w:rsidR="00B674E0" w:rsidRPr="00B674E0" w:rsidRDefault="00B674E0" w:rsidP="00B674E0">
      <w:pPr>
        <w:pStyle w:val="CERLEVEL4"/>
        <w:outlineLvl w:val="4"/>
        <w:rPr>
          <w:lang w:val="en-IE"/>
        </w:rPr>
      </w:pPr>
      <w:r w:rsidRPr="00415ADD">
        <w:rPr>
          <w:lang w:val="en-IE"/>
        </w:rPr>
        <w:t xml:space="preserve">The System Operators shall publish the </w:t>
      </w:r>
      <w:r>
        <w:rPr>
          <w:lang w:val="en-IE"/>
        </w:rPr>
        <w:t xml:space="preserve">clearing price in </w:t>
      </w:r>
      <w:r>
        <w:t>Euro and Sterling.</w:t>
      </w:r>
    </w:p>
    <w:p w14:paraId="47BCE03D" w14:textId="77777777" w:rsidR="00E43804" w:rsidRPr="00415ADD" w:rsidRDefault="00E43804" w:rsidP="00B674E0">
      <w:pPr>
        <w:pStyle w:val="CERLEVEL4"/>
        <w:outlineLvl w:val="4"/>
      </w:pPr>
      <w:r w:rsidRPr="00415ADD">
        <w:br w:type="page"/>
      </w:r>
    </w:p>
    <w:p w14:paraId="33F35BC1" w14:textId="77777777" w:rsidR="00E43804" w:rsidRPr="00415ADD" w:rsidRDefault="0092545A" w:rsidP="00A27738">
      <w:pPr>
        <w:pStyle w:val="CERLEVEL1"/>
        <w:rPr>
          <w:lang w:val="en-IE"/>
        </w:rPr>
      </w:pPr>
      <w:bookmarkStart w:id="991" w:name="_Toc205287783"/>
      <w:r>
        <w:rPr>
          <w:lang w:val="en-IE"/>
        </w:rPr>
        <w:lastRenderedPageBreak/>
        <w:t>O</w:t>
      </w:r>
      <w:r w:rsidR="002E47E6">
        <w:rPr>
          <w:lang w:val="en-IE"/>
        </w:rPr>
        <w:t xml:space="preserve">bligations </w:t>
      </w:r>
      <w:r>
        <w:rPr>
          <w:lang w:val="en-IE"/>
        </w:rPr>
        <w:t>A</w:t>
      </w:r>
      <w:r w:rsidR="002E47E6">
        <w:rPr>
          <w:lang w:val="en-IE"/>
        </w:rPr>
        <w:t xml:space="preserve">ssociated </w:t>
      </w:r>
      <w:r>
        <w:rPr>
          <w:lang w:val="en-IE"/>
        </w:rPr>
        <w:t>W</w:t>
      </w:r>
      <w:r w:rsidR="002E47E6">
        <w:rPr>
          <w:lang w:val="en-IE"/>
        </w:rPr>
        <w:t xml:space="preserve">ith </w:t>
      </w:r>
      <w:r>
        <w:rPr>
          <w:lang w:val="en-IE"/>
        </w:rPr>
        <w:t>A</w:t>
      </w:r>
      <w:r w:rsidR="002E47E6">
        <w:rPr>
          <w:lang w:val="en-IE"/>
        </w:rPr>
        <w:t xml:space="preserve">warded </w:t>
      </w:r>
      <w:r>
        <w:rPr>
          <w:lang w:val="en-IE"/>
        </w:rPr>
        <w:t>C</w:t>
      </w:r>
      <w:r w:rsidR="002E47E6">
        <w:rPr>
          <w:lang w:val="en-IE"/>
        </w:rPr>
        <w:t>apacity</w:t>
      </w:r>
      <w:bookmarkEnd w:id="991"/>
    </w:p>
    <w:p w14:paraId="020EF228" w14:textId="77777777" w:rsidR="003A0829" w:rsidRDefault="002E47E6" w:rsidP="003A0829">
      <w:pPr>
        <w:pStyle w:val="CERLEVEL3"/>
      </w:pPr>
      <w:bookmarkStart w:id="992" w:name="_Ref462303522"/>
      <w:bookmarkStart w:id="993" w:name="_Toc205287784"/>
      <w:r w:rsidRPr="00415ADD">
        <w:t>Obligated Capacity Quantity</w:t>
      </w:r>
      <w:bookmarkEnd w:id="992"/>
      <w:bookmarkEnd w:id="993"/>
    </w:p>
    <w:p w14:paraId="126CAB85" w14:textId="34CF9336" w:rsidR="002E47E6" w:rsidRPr="00415ADD" w:rsidRDefault="002E47E6" w:rsidP="00792DAF">
      <w:pPr>
        <w:pStyle w:val="CERLEVEL4"/>
      </w:pPr>
      <w:bookmarkStart w:id="994" w:name="_Ref480807922"/>
      <w:r w:rsidRPr="00415ADD">
        <w:t>At any time, the “</w:t>
      </w:r>
      <w:r w:rsidR="00B341AA">
        <w:rPr>
          <w:b/>
        </w:rPr>
        <w:t>Net</w:t>
      </w:r>
      <w:r w:rsidR="00B341AA" w:rsidRPr="003A0829">
        <w:rPr>
          <w:b/>
        </w:rPr>
        <w:t xml:space="preserve"> </w:t>
      </w:r>
      <w:r w:rsidRPr="003A0829">
        <w:rPr>
          <w:b/>
        </w:rPr>
        <w:t>Capacity Quantity</w:t>
      </w:r>
      <w:r w:rsidRPr="00415ADD">
        <w:t xml:space="preserve">” in respect of a Capacity Market Unit for a period is </w:t>
      </w:r>
      <w:r w:rsidR="00C728C4">
        <w:t>the sum of the following</w:t>
      </w:r>
      <w:r w:rsidRPr="00415ADD">
        <w:t>:</w:t>
      </w:r>
      <w:bookmarkEnd w:id="994"/>
    </w:p>
    <w:p w14:paraId="6DFCCFA1" w14:textId="44A0CAA9" w:rsidR="002E47E6" w:rsidRPr="00415ADD" w:rsidRDefault="002E47E6" w:rsidP="00A1014A">
      <w:pPr>
        <w:pStyle w:val="CERLevel50"/>
      </w:pPr>
      <w:r w:rsidRPr="00415ADD">
        <w:t>t</w:t>
      </w:r>
      <w:r w:rsidRPr="00326914">
        <w:t>he Awarded Capacity</w:t>
      </w:r>
      <w:r w:rsidR="00184BBF">
        <w:t xml:space="preserve"> </w:t>
      </w:r>
      <w:r w:rsidRPr="00415ADD">
        <w:t xml:space="preserve">allocated in respect of that Capacity Market Unit as a result of a Capacity Auction applying for the relevant Capacity Year (and as recorded in the Capacity and Trade Register with a Commissioning </w:t>
      </w:r>
      <w:r w:rsidR="00C728C4">
        <w:t xml:space="preserve">Status </w:t>
      </w:r>
      <w:r w:rsidRPr="00415ADD">
        <w:t xml:space="preserve">Flag of “Actual”); </w:t>
      </w:r>
      <w:r w:rsidR="00C728C4">
        <w:t>and</w:t>
      </w:r>
    </w:p>
    <w:p w14:paraId="7560CABE" w14:textId="1A4F589C" w:rsidR="00C728C4" w:rsidRDefault="002E47E6" w:rsidP="00A1014A">
      <w:pPr>
        <w:pStyle w:val="CERLevel50"/>
      </w:pPr>
      <w:r w:rsidRPr="00415ADD">
        <w:t xml:space="preserve">any Awarded Capacity in respect of the Capacity Market Unit the subject of any Product acquired </w:t>
      </w:r>
      <w:r w:rsidR="00C728C4">
        <w:t xml:space="preserve">or sold </w:t>
      </w:r>
      <w:r w:rsidRPr="00415ADD">
        <w:t xml:space="preserve">in a </w:t>
      </w:r>
      <w:r w:rsidR="0067105A">
        <w:t>Secondary Trade Auction</w:t>
      </w:r>
      <w:r w:rsidRPr="00415ADD">
        <w:t xml:space="preserve"> that covers that period (and as recorded in the Capacity and Trade Register)</w:t>
      </w:r>
      <w:r w:rsidR="00B341AA">
        <w:t>.</w:t>
      </w:r>
    </w:p>
    <w:p w14:paraId="67FB29FB" w14:textId="37473585" w:rsidR="003F2EBA" w:rsidRPr="003F2EBA" w:rsidRDefault="00B341AA" w:rsidP="00B341AA">
      <w:pPr>
        <w:pStyle w:val="CERLEVEL4"/>
      </w:pPr>
      <w:r w:rsidRPr="00415ADD">
        <w:t>At any time, the “</w:t>
      </w:r>
      <w:r w:rsidRPr="005E704D">
        <w:rPr>
          <w:b/>
        </w:rPr>
        <w:t>Obligated Capacity Quantity</w:t>
      </w:r>
      <w:r w:rsidRPr="00415ADD">
        <w:t xml:space="preserve">” in respect of a Capacity Market Unit for a period is </w:t>
      </w:r>
      <w:r>
        <w:t>the Net Capacity Quantity</w:t>
      </w:r>
      <w:r w:rsidR="00C728C4">
        <w:t xml:space="preserve"> scaled for demand</w:t>
      </w:r>
      <w:r w:rsidR="00C87478">
        <w:t>,</w:t>
      </w:r>
      <w:r w:rsidR="00C728C4">
        <w:t xml:space="preserve"> </w:t>
      </w:r>
      <w:r>
        <w:t>losses</w:t>
      </w:r>
      <w:r w:rsidR="00C87478" w:rsidRPr="00C87478">
        <w:t xml:space="preserve"> </w:t>
      </w:r>
      <w:r w:rsidR="00C87478">
        <w:t xml:space="preserve">and otherwise </w:t>
      </w:r>
      <w:r w:rsidR="00C87478" w:rsidRPr="00996CCF">
        <w:t xml:space="preserve">modified for settlement purposes </w:t>
      </w:r>
      <w:r w:rsidR="00C87478">
        <w:t>in accordance with</w:t>
      </w:r>
      <w:r>
        <w:t xml:space="preserve"> </w:t>
      </w:r>
      <w:r w:rsidR="00C87478">
        <w:t xml:space="preserve">section F.18.2 of </w:t>
      </w:r>
      <w:r w:rsidR="00C728C4">
        <w:t>the Trading and Settlement Code.</w:t>
      </w:r>
    </w:p>
    <w:p w14:paraId="29867C05" w14:textId="77777777" w:rsidR="002E47E6" w:rsidRPr="00415ADD" w:rsidRDefault="002E47E6" w:rsidP="003A0829">
      <w:pPr>
        <w:pStyle w:val="CERLEVEL3"/>
      </w:pPr>
      <w:bookmarkStart w:id="995" w:name="_Toc205287785"/>
      <w:r w:rsidRPr="00415ADD">
        <w:t>O</w:t>
      </w:r>
      <w:r w:rsidR="0092545A">
        <w:t>bligations</w:t>
      </w:r>
      <w:r w:rsidRPr="00415ADD">
        <w:t xml:space="preserve"> A</w:t>
      </w:r>
      <w:r w:rsidR="0092545A">
        <w:t>ssociated</w:t>
      </w:r>
      <w:r w:rsidRPr="00415ADD">
        <w:t xml:space="preserve"> W</w:t>
      </w:r>
      <w:r w:rsidR="0092545A">
        <w:t>ith</w:t>
      </w:r>
      <w:r w:rsidRPr="00415ADD">
        <w:t xml:space="preserve"> A</w:t>
      </w:r>
      <w:r w:rsidR="0092545A">
        <w:t>warded</w:t>
      </w:r>
      <w:r w:rsidRPr="00415ADD">
        <w:t xml:space="preserve"> C</w:t>
      </w:r>
      <w:r w:rsidR="0092545A">
        <w:t>apacity</w:t>
      </w:r>
      <w:bookmarkEnd w:id="995"/>
    </w:p>
    <w:p w14:paraId="27508CA2" w14:textId="77777777" w:rsidR="002E47E6" w:rsidRPr="00415ADD" w:rsidRDefault="002773FE" w:rsidP="002E47E6">
      <w:pPr>
        <w:pStyle w:val="CERLEVEL4"/>
        <w:outlineLvl w:val="4"/>
        <w:rPr>
          <w:lang w:val="en-IE"/>
        </w:rPr>
      </w:pPr>
      <w:r>
        <w:rPr>
          <w:lang w:val="en-IE"/>
        </w:rPr>
        <w:t>In addition to its other obligations under th</w:t>
      </w:r>
      <w:r w:rsidR="00706D4B">
        <w:rPr>
          <w:lang w:val="en-IE"/>
        </w:rPr>
        <w:t>is</w:t>
      </w:r>
      <w:r>
        <w:rPr>
          <w:lang w:val="en-IE"/>
        </w:rPr>
        <w:t xml:space="preserve"> Code, a</w:t>
      </w:r>
      <w:r w:rsidR="002E47E6" w:rsidRPr="00415ADD">
        <w:rPr>
          <w:lang w:val="en-IE"/>
        </w:rPr>
        <w:t xml:space="preserve"> Participant</w:t>
      </w:r>
      <w:r>
        <w:rPr>
          <w:lang w:val="en-IE"/>
        </w:rPr>
        <w:t xml:space="preserve"> shall, </w:t>
      </w:r>
      <w:r w:rsidR="002E47E6" w:rsidRPr="00415ADD">
        <w:rPr>
          <w:lang w:val="en-IE"/>
        </w:rPr>
        <w:t xml:space="preserve">with respect to </w:t>
      </w:r>
      <w:r>
        <w:rPr>
          <w:lang w:val="en-IE"/>
        </w:rPr>
        <w:t>each of its</w:t>
      </w:r>
      <w:r w:rsidR="002E47E6" w:rsidRPr="00415ADD">
        <w:rPr>
          <w:lang w:val="en-IE"/>
        </w:rPr>
        <w:t xml:space="preserve"> Capacity Market Unit</w:t>
      </w:r>
      <w:r>
        <w:rPr>
          <w:lang w:val="en-IE"/>
        </w:rPr>
        <w:t>s</w:t>
      </w:r>
      <w:r w:rsidR="002E47E6" w:rsidRPr="00415ADD">
        <w:rPr>
          <w:lang w:val="en-IE"/>
        </w:rPr>
        <w:t>:</w:t>
      </w:r>
    </w:p>
    <w:p w14:paraId="582FDAE6" w14:textId="77777777" w:rsidR="002E47E6" w:rsidRPr="00415ADD" w:rsidRDefault="002E47E6" w:rsidP="00A1014A">
      <w:pPr>
        <w:pStyle w:val="CERLevel50"/>
      </w:pPr>
      <w:r w:rsidRPr="00415ADD">
        <w:t>in respect of Awarded New Capacity:</w:t>
      </w:r>
    </w:p>
    <w:p w14:paraId="3EED7E4D" w14:textId="77777777" w:rsidR="001222DB" w:rsidRDefault="001222DB" w:rsidP="002E47E6">
      <w:pPr>
        <w:pStyle w:val="CERLEVEL6"/>
        <w:rPr>
          <w:lang w:val="en-IE"/>
        </w:rPr>
      </w:pPr>
      <w:r w:rsidRPr="00415ADD">
        <w:rPr>
          <w:lang w:val="en-IE"/>
        </w:rPr>
        <w:t xml:space="preserve">use </w:t>
      </w:r>
      <w:r>
        <w:rPr>
          <w:lang w:val="en-IE"/>
        </w:rPr>
        <w:t xml:space="preserve">reasonable </w:t>
      </w:r>
      <w:r w:rsidRPr="00415ADD">
        <w:rPr>
          <w:lang w:val="en-IE"/>
        </w:rPr>
        <w:t xml:space="preserve">endeavours to </w:t>
      </w:r>
      <w:r w:rsidR="000914BC" w:rsidRPr="000914BC">
        <w:t>achieve each Milestone by the date indicated in respect of that Milestone in the relevant</w:t>
      </w:r>
      <w:r w:rsidR="000914BC" w:rsidRPr="00EF0130">
        <w:rPr>
          <w:i/>
          <w:sz w:val="20"/>
          <w:szCs w:val="20"/>
        </w:rPr>
        <w:t xml:space="preserve"> </w:t>
      </w:r>
      <w:r w:rsidRPr="00415ADD">
        <w:rPr>
          <w:lang w:val="en-IE"/>
        </w:rPr>
        <w:t>Implementation Plan for delivery of the Awarded New Capacity</w:t>
      </w:r>
      <w:r>
        <w:rPr>
          <w:lang w:val="en-IE"/>
        </w:rPr>
        <w:t>;</w:t>
      </w:r>
    </w:p>
    <w:p w14:paraId="38131429" w14:textId="7B01C048" w:rsidR="002E47E6" w:rsidRPr="00415ADD" w:rsidRDefault="002E47E6" w:rsidP="002E47E6">
      <w:pPr>
        <w:pStyle w:val="CERLEVEL6"/>
        <w:rPr>
          <w:lang w:val="en-IE"/>
        </w:rPr>
      </w:pPr>
      <w:r w:rsidRPr="00415ADD">
        <w:rPr>
          <w:lang w:val="en-IE"/>
        </w:rPr>
        <w:t xml:space="preserve">provide Implementation Progress Reports to the System Operators in accordance with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w:t>
      </w:r>
    </w:p>
    <w:p w14:paraId="4EF9279C" w14:textId="0D3A826B" w:rsidR="002E47E6" w:rsidRPr="00415ADD" w:rsidRDefault="002E47E6" w:rsidP="002E47E6">
      <w:pPr>
        <w:pStyle w:val="CERLEVEL6"/>
        <w:rPr>
          <w:lang w:val="en-IE"/>
        </w:rPr>
      </w:pPr>
      <w:r w:rsidRPr="00415ADD">
        <w:rPr>
          <w:lang w:val="en-IE"/>
        </w:rPr>
        <w:t xml:space="preserve">maintain adequate Performance </w:t>
      </w:r>
      <w:r w:rsidR="0042444C">
        <w:rPr>
          <w:lang w:val="en-IE"/>
        </w:rPr>
        <w:t>Security</w:t>
      </w:r>
      <w:r w:rsidRPr="00415ADD">
        <w:rPr>
          <w:lang w:val="en-IE"/>
        </w:rPr>
        <w:t xml:space="preserve"> in accordance with section </w:t>
      </w:r>
      <w:r w:rsidR="00370685">
        <w:fldChar w:fldCharType="begin"/>
      </w:r>
      <w:r w:rsidR="00370685">
        <w:instrText xml:space="preserve"> REF _Ref461455391 \r \h  \* MERGEFORMAT </w:instrText>
      </w:r>
      <w:r w:rsidR="00370685">
        <w:fldChar w:fldCharType="separate"/>
      </w:r>
      <w:r w:rsidR="001B762B" w:rsidRPr="006A3E2C">
        <w:rPr>
          <w:lang w:val="en-IE"/>
        </w:rPr>
        <w:t>J.3</w:t>
      </w:r>
      <w:r w:rsidR="00370685">
        <w:fldChar w:fldCharType="end"/>
      </w:r>
      <w:r w:rsidRPr="00415ADD">
        <w:rPr>
          <w:lang w:val="en-IE"/>
        </w:rPr>
        <w:t>;</w:t>
      </w:r>
    </w:p>
    <w:p w14:paraId="477166C9" w14:textId="77777777" w:rsidR="002E47E6" w:rsidRPr="00415ADD" w:rsidRDefault="002E47E6" w:rsidP="00A1014A">
      <w:pPr>
        <w:pStyle w:val="CERLevel50"/>
      </w:pPr>
      <w:r w:rsidRPr="00415ADD">
        <w:t xml:space="preserve">dedicate and </w:t>
      </w:r>
      <w:r w:rsidR="00B12161">
        <w:t xml:space="preserve">use its </w:t>
      </w:r>
      <w:r w:rsidR="006A2755">
        <w:t xml:space="preserve">reasonable </w:t>
      </w:r>
      <w:r w:rsidR="00B12161">
        <w:t xml:space="preserve">endeavours to </w:t>
      </w:r>
      <w:r w:rsidRPr="00415ADD">
        <w:t>make available the Awarded Capacity;</w:t>
      </w:r>
    </w:p>
    <w:p w14:paraId="64810210" w14:textId="77777777" w:rsidR="002E47E6" w:rsidRPr="00415ADD" w:rsidRDefault="002E47E6" w:rsidP="00A1014A">
      <w:pPr>
        <w:pStyle w:val="CERLevel50"/>
      </w:pPr>
      <w:r w:rsidRPr="00415ADD">
        <w:t xml:space="preserve">for each </w:t>
      </w:r>
      <w:r w:rsidR="002773FE">
        <w:t>Imbalance Settlement</w:t>
      </w:r>
      <w:r w:rsidRPr="00415ADD">
        <w:t xml:space="preserve"> Period within the Capacity Year: </w:t>
      </w:r>
    </w:p>
    <w:p w14:paraId="4438FFDF" w14:textId="17F556EA" w:rsidR="002E47E6" w:rsidRPr="00415ADD" w:rsidRDefault="002E47E6" w:rsidP="00B12161">
      <w:pPr>
        <w:pStyle w:val="CERLEVEL6"/>
      </w:pPr>
      <w:r w:rsidRPr="00B12161">
        <w:rPr>
          <w:lang w:val="en-IE"/>
        </w:rPr>
        <w:t xml:space="preserve">for </w:t>
      </w:r>
      <w:r w:rsidR="00B341AA">
        <w:rPr>
          <w:lang w:val="en-IE"/>
        </w:rPr>
        <w:t>each</w:t>
      </w:r>
      <w:r w:rsidRPr="00B12161">
        <w:rPr>
          <w:lang w:val="en-IE"/>
        </w:rPr>
        <w:t xml:space="preserve"> Capacity Market Unit that is an Interconnector</w:t>
      </w:r>
      <w:r w:rsidR="00E67567" w:rsidRPr="00B12161">
        <w:rPr>
          <w:lang w:val="en-IE"/>
        </w:rPr>
        <w:t>,</w:t>
      </w:r>
      <w:r w:rsidR="00B12161" w:rsidRPr="00B12161">
        <w:rPr>
          <w:lang w:val="en-IE"/>
        </w:rPr>
        <w:t xml:space="preserve"> </w:t>
      </w:r>
      <w:r>
        <w:t>m</w:t>
      </w:r>
      <w:r w:rsidRPr="00415ADD">
        <w:t xml:space="preserve">aintain a level of availability for imports into the SEM for each </w:t>
      </w:r>
      <w:r w:rsidR="002773FE">
        <w:t>Imbalance</w:t>
      </w:r>
      <w:r w:rsidRPr="00415ADD">
        <w:t xml:space="preserve"> </w:t>
      </w:r>
      <w:r w:rsidR="002773FE">
        <w:t xml:space="preserve">Settlement </w:t>
      </w:r>
      <w:r w:rsidRPr="00415ADD">
        <w:t xml:space="preserve">Period not less than </w:t>
      </w:r>
      <w:r>
        <w:t xml:space="preserve">the </w:t>
      </w:r>
      <w:r w:rsidRPr="00415ADD">
        <w:t>Obligated Capacity Quantity and be subject to Difference Charges</w:t>
      </w:r>
      <w:r w:rsidR="00AE0469" w:rsidRPr="00415ADD">
        <w:t xml:space="preserve"> </w:t>
      </w:r>
      <w:r w:rsidRPr="00415ADD">
        <w:t xml:space="preserve">in accordance with the Trading and Settlement Code;   </w:t>
      </w:r>
    </w:p>
    <w:p w14:paraId="59BCE29B" w14:textId="4BCFA4F6" w:rsidR="002E47E6" w:rsidRDefault="002E47E6" w:rsidP="00B12161">
      <w:pPr>
        <w:pStyle w:val="CERLEVEL6"/>
      </w:pPr>
      <w:r w:rsidRPr="00B12161">
        <w:rPr>
          <w:lang w:val="en-IE"/>
        </w:rPr>
        <w:t xml:space="preserve">for each Capacity Market Unit comprising </w:t>
      </w:r>
      <w:r w:rsidR="00996CCF">
        <w:rPr>
          <w:lang w:val="en-IE"/>
        </w:rPr>
        <w:t xml:space="preserve">one or more </w:t>
      </w:r>
      <w:r w:rsidRPr="00B12161">
        <w:rPr>
          <w:lang w:val="en-IE"/>
        </w:rPr>
        <w:t>Generator Units</w:t>
      </w:r>
      <w:r w:rsidR="00E67567" w:rsidRPr="00B12161">
        <w:rPr>
          <w:lang w:val="en-IE"/>
        </w:rPr>
        <w:t>,</w:t>
      </w:r>
      <w:r w:rsidR="00B12161" w:rsidRPr="00B12161">
        <w:rPr>
          <w:lang w:val="en-IE"/>
        </w:rPr>
        <w:t xml:space="preserve"> </w:t>
      </w:r>
      <w:r w:rsidRPr="00415ADD">
        <w:t xml:space="preserve">through its participation in the day-ahead market, intraday trade and/or Balancing Market, schedule or provide sufficient energy for each </w:t>
      </w:r>
      <w:r w:rsidR="002773FE">
        <w:t>Imbalance Settlement</w:t>
      </w:r>
      <w:r w:rsidR="002773FE" w:rsidRPr="00415ADD">
        <w:t xml:space="preserve"> </w:t>
      </w:r>
      <w:r w:rsidRPr="00415ADD">
        <w:t xml:space="preserve">Period to satisfy its Obligated Capacity Quantity </w:t>
      </w:r>
      <w:r w:rsidRPr="00996CCF">
        <w:t>and</w:t>
      </w:r>
      <w:r w:rsidRPr="00415ADD">
        <w:t xml:space="preserve"> be subject to Difference Charges</w:t>
      </w:r>
      <w:r w:rsidR="002B1900" w:rsidRPr="00415ADD">
        <w:t xml:space="preserve"> </w:t>
      </w:r>
      <w:r w:rsidRPr="00415ADD">
        <w:t>in accordance with the Trading and Settlement Code</w:t>
      </w:r>
      <w:r w:rsidR="002773FE">
        <w:t>.</w:t>
      </w:r>
      <w:r w:rsidRPr="00415ADD">
        <w:t xml:space="preserve">    </w:t>
      </w:r>
    </w:p>
    <w:p w14:paraId="35A3AC93" w14:textId="190999D7" w:rsidR="00AE6CB4" w:rsidRDefault="00AE6CB4" w:rsidP="009503CE">
      <w:pPr>
        <w:pStyle w:val="CERLEVEL5"/>
      </w:pPr>
      <w:r>
        <w:t>for each Imbalance Settlement Period within the Capacity Year the Capacity Market Unit meets all the requirements of this Code to qualify a</w:t>
      </w:r>
      <w:r w:rsidR="00E67805">
        <w:t>s</w:t>
      </w:r>
      <w:r>
        <w:t xml:space="preserve"> a Capacity Market Unit.</w:t>
      </w:r>
    </w:p>
    <w:p w14:paraId="719750A0" w14:textId="6A1C000C" w:rsidR="00FE45A5" w:rsidRPr="005237B9" w:rsidRDefault="00FE45A5" w:rsidP="00FE45A5">
      <w:pPr>
        <w:pStyle w:val="CERLEVEL5"/>
        <w:numPr>
          <w:ilvl w:val="0"/>
          <w:numId w:val="0"/>
        </w:numPr>
        <w:rPr>
          <w:b/>
        </w:rPr>
      </w:pPr>
      <w:r w:rsidRPr="005237B9">
        <w:t>I.1.2A</w:t>
      </w:r>
      <w:r w:rsidRPr="005237B9">
        <w:tab/>
        <w:t xml:space="preserve">    </w:t>
      </w:r>
      <w:r w:rsidRPr="009503CE">
        <w:rPr>
          <w:b/>
        </w:rPr>
        <w:t>Ex-post Verification of Compliance with the CO</w:t>
      </w:r>
      <w:r w:rsidRPr="009503CE">
        <w:rPr>
          <w:b/>
          <w:vertAlign w:val="subscript"/>
        </w:rPr>
        <w:t>2</w:t>
      </w:r>
      <w:r w:rsidRPr="005237B9">
        <w:rPr>
          <w:b/>
        </w:rPr>
        <w:t xml:space="preserve"> Limits</w:t>
      </w:r>
    </w:p>
    <w:p w14:paraId="1530139C" w14:textId="67625F2B" w:rsidR="00682BA4" w:rsidRPr="009503CE" w:rsidRDefault="00FE45A5" w:rsidP="009503CE">
      <w:pPr>
        <w:spacing w:after="0"/>
        <w:jc w:val="both"/>
        <w:rPr>
          <w:rFonts w:ascii="Arial" w:hAnsi="Arial" w:cs="Arial"/>
        </w:rPr>
      </w:pPr>
      <w:r w:rsidRPr="009503CE">
        <w:rPr>
          <w:rFonts w:ascii="Arial" w:hAnsi="Arial" w:cs="Arial"/>
        </w:rPr>
        <w:lastRenderedPageBreak/>
        <w:t>I.1.2A.1</w:t>
      </w:r>
      <w:r w:rsidRPr="005237B9">
        <w:t xml:space="preserve"> </w:t>
      </w:r>
      <w:r w:rsidR="00682BA4" w:rsidRPr="009503CE">
        <w:t xml:space="preserve">   </w:t>
      </w:r>
      <w:r w:rsidRPr="009503CE">
        <w:rPr>
          <w:rFonts w:ascii="Arial" w:hAnsi="Arial" w:cs="Arial"/>
        </w:rPr>
        <w:t>In addition to its other obligations under this Code, the Participant shall, in respect</w:t>
      </w:r>
      <w:r w:rsidR="00682BA4" w:rsidRPr="009503CE">
        <w:rPr>
          <w:rFonts w:ascii="Arial" w:hAnsi="Arial" w:cs="Arial"/>
        </w:rPr>
        <w:t xml:space="preserve">        </w:t>
      </w:r>
    </w:p>
    <w:p w14:paraId="028DE009" w14:textId="658C32B3" w:rsidR="00FE45A5" w:rsidRPr="009503CE" w:rsidRDefault="00682BA4" w:rsidP="009503CE">
      <w:pPr>
        <w:ind w:left="720"/>
        <w:jc w:val="both"/>
        <w:rPr>
          <w:rFonts w:ascii="Arial" w:hAnsi="Arial" w:cs="Arial"/>
        </w:rPr>
      </w:pPr>
      <w:r w:rsidRPr="009503CE">
        <w:rPr>
          <w:rFonts w:ascii="Arial" w:hAnsi="Arial" w:cs="Arial"/>
        </w:rPr>
        <w:t xml:space="preserve">     </w:t>
      </w:r>
      <w:r w:rsidR="00FE45A5" w:rsidRPr="009503CE">
        <w:rPr>
          <w:rFonts w:ascii="Arial" w:hAnsi="Arial" w:cs="Arial"/>
        </w:rPr>
        <w:t>to each of its Capacity Market Units that either</w:t>
      </w:r>
    </w:p>
    <w:p w14:paraId="17D8628F" w14:textId="77777777" w:rsidR="00FE45A5" w:rsidRPr="009503CE" w:rsidRDefault="00FE45A5" w:rsidP="009503CE">
      <w:pPr>
        <w:ind w:left="2160" w:hanging="720"/>
        <w:jc w:val="both"/>
        <w:rPr>
          <w:rFonts w:ascii="Arial" w:hAnsi="Arial" w:cs="Arial"/>
        </w:rPr>
      </w:pPr>
      <w:r w:rsidRPr="009503CE">
        <w:rPr>
          <w:rFonts w:ascii="Arial" w:hAnsi="Arial" w:cs="Arial"/>
        </w:rPr>
        <w:t>(a)</w:t>
      </w:r>
      <w:r w:rsidRPr="009503CE">
        <w:rPr>
          <w:rFonts w:ascii="Arial" w:hAnsi="Arial" w:cs="Arial"/>
        </w:rPr>
        <w:tab/>
        <w:t xml:space="preserve">burns mixed fuel as defined in Article 3(34) of Regulation (EU) 2018/2066; </w:t>
      </w:r>
    </w:p>
    <w:p w14:paraId="6349BEA6" w14:textId="77777777" w:rsidR="00FE45A5" w:rsidRPr="009503CE" w:rsidRDefault="00FE45A5" w:rsidP="009503CE">
      <w:pPr>
        <w:ind w:left="2160" w:hanging="720"/>
        <w:jc w:val="both"/>
        <w:rPr>
          <w:rFonts w:ascii="Arial" w:hAnsi="Arial" w:cs="Arial"/>
        </w:rPr>
      </w:pPr>
      <w:r w:rsidRPr="009503CE">
        <w:rPr>
          <w:rFonts w:ascii="Arial" w:hAnsi="Arial" w:cs="Arial"/>
        </w:rPr>
        <w:t>(b)</w:t>
      </w:r>
      <w:r w:rsidRPr="009503CE">
        <w:rPr>
          <w:rFonts w:ascii="Arial" w:hAnsi="Arial" w:cs="Arial"/>
        </w:rPr>
        <w:tab/>
        <w:t>burns waste as defined in point (1) of Article 3 of Directive 2008/98/EC, excluding substances that have been intentionally modified or contaminated in order to meet this definition; or</w:t>
      </w:r>
    </w:p>
    <w:p w14:paraId="1F23C7B7" w14:textId="77777777" w:rsidR="00FE45A5" w:rsidRPr="009503CE" w:rsidRDefault="00FE45A5" w:rsidP="009503CE">
      <w:pPr>
        <w:ind w:left="2160" w:hanging="720"/>
        <w:jc w:val="both"/>
        <w:rPr>
          <w:rFonts w:ascii="Arial" w:hAnsi="Arial" w:cs="Arial"/>
        </w:rPr>
      </w:pPr>
      <w:r w:rsidRPr="009503CE">
        <w:rPr>
          <w:rFonts w:ascii="Arial" w:hAnsi="Arial" w:cs="Arial"/>
        </w:rPr>
        <w:t>(c)</w:t>
      </w:r>
      <w:r w:rsidRPr="009503CE">
        <w:rPr>
          <w:rFonts w:ascii="Arial" w:hAnsi="Arial" w:cs="Arial"/>
        </w:rPr>
        <w:tab/>
        <w:t>is a unit where CO</w:t>
      </w:r>
      <w:r w:rsidRPr="009503CE">
        <w:rPr>
          <w:rFonts w:ascii="Arial" w:hAnsi="Arial" w:cs="Arial"/>
          <w:vertAlign w:val="subscript"/>
        </w:rPr>
        <w:t>2</w:t>
      </w:r>
      <w:r w:rsidRPr="009503CE">
        <w:rPr>
          <w:rFonts w:ascii="Arial" w:hAnsi="Arial" w:cs="Arial"/>
        </w:rPr>
        <w:t xml:space="preserve"> is captured and transferred as described in points (a) and (b) of the first subparagraph of Article 49 of Regulation (EU) 2018/2066</w:t>
      </w:r>
    </w:p>
    <w:p w14:paraId="442481E2" w14:textId="77777777" w:rsidR="00FE45A5" w:rsidRPr="009503CE" w:rsidRDefault="00FE45A5" w:rsidP="009503CE">
      <w:pPr>
        <w:ind w:left="993"/>
        <w:jc w:val="both"/>
        <w:rPr>
          <w:rFonts w:ascii="Arial" w:hAnsi="Arial" w:cs="Arial"/>
        </w:rPr>
      </w:pPr>
      <w:r w:rsidRPr="009503CE">
        <w:rPr>
          <w:rFonts w:ascii="Arial" w:hAnsi="Arial" w:cs="Arial"/>
        </w:rPr>
        <w:t>should provide, to the System Operators, evidence of its compliance with the CO</w:t>
      </w:r>
      <w:r w:rsidRPr="009503CE">
        <w:rPr>
          <w:rFonts w:ascii="Arial" w:hAnsi="Arial" w:cs="Arial"/>
          <w:vertAlign w:val="subscript"/>
        </w:rPr>
        <w:t>2</w:t>
      </w:r>
      <w:r w:rsidRPr="009503CE">
        <w:rPr>
          <w:rFonts w:ascii="Arial" w:hAnsi="Arial" w:cs="Arial"/>
        </w:rPr>
        <w:t xml:space="preserve"> Limits in each Capacity Year by the end of March following the end of such Capacity Year.</w:t>
      </w:r>
    </w:p>
    <w:p w14:paraId="6BB43697" w14:textId="77777777" w:rsidR="00FE45A5" w:rsidRPr="009503CE" w:rsidRDefault="00FE45A5" w:rsidP="009503CE">
      <w:pPr>
        <w:pStyle w:val="Default"/>
        <w:jc w:val="both"/>
        <w:rPr>
          <w:color w:val="auto"/>
          <w:sz w:val="22"/>
          <w:szCs w:val="22"/>
        </w:rPr>
      </w:pPr>
    </w:p>
    <w:p w14:paraId="7B9F2787" w14:textId="1D6E5DA9" w:rsidR="00FE45A5" w:rsidRPr="009503CE" w:rsidRDefault="00FE45A5" w:rsidP="009503CE">
      <w:pPr>
        <w:ind w:left="993" w:hanging="1440"/>
        <w:jc w:val="both"/>
        <w:rPr>
          <w:rFonts w:ascii="Arial" w:hAnsi="Arial" w:cs="Arial"/>
        </w:rPr>
      </w:pPr>
      <w:r w:rsidRPr="009503CE">
        <w:rPr>
          <w:rFonts w:ascii="Arial" w:hAnsi="Arial" w:cs="Arial"/>
        </w:rPr>
        <w:t xml:space="preserve">      I.1.2A.2</w:t>
      </w:r>
      <w:r w:rsidRPr="009503CE">
        <w:rPr>
          <w:rFonts w:ascii="Arial" w:hAnsi="Arial" w:cs="Arial"/>
        </w:rPr>
        <w:tab/>
        <w:t>Where a Participant is required to make a submission under paragraph I.</w:t>
      </w:r>
      <w:r w:rsidR="00226780" w:rsidRPr="009503CE">
        <w:rPr>
          <w:rFonts w:ascii="Arial" w:hAnsi="Arial" w:cs="Arial"/>
        </w:rPr>
        <w:t>1.</w:t>
      </w:r>
      <w:r w:rsidRPr="009503CE">
        <w:rPr>
          <w:rFonts w:ascii="Arial" w:hAnsi="Arial" w:cs="Arial"/>
        </w:rPr>
        <w:t>2A.1, the System Operators may request further information or clarification, including a report certified by a third-part verifier, by written notice to the Participant identifying the further information or clarification required and specifying a timeframe for providing it.</w:t>
      </w:r>
    </w:p>
    <w:p w14:paraId="61280753" w14:textId="79B0EAA9" w:rsidR="00FE45A5" w:rsidRPr="007C1D2C" w:rsidRDefault="003E16C8" w:rsidP="009503CE">
      <w:pPr>
        <w:ind w:left="993" w:hanging="1440"/>
        <w:jc w:val="both"/>
        <w:rPr>
          <w:rFonts w:ascii="Arial" w:hAnsi="Arial" w:cs="Arial"/>
          <w:color w:val="FF0000"/>
        </w:rPr>
      </w:pPr>
      <w:r w:rsidRPr="009503CE">
        <w:rPr>
          <w:rFonts w:ascii="Arial" w:hAnsi="Arial" w:cs="Arial"/>
        </w:rPr>
        <w:t xml:space="preserve">      </w:t>
      </w:r>
      <w:r w:rsidR="00FE45A5" w:rsidRPr="009503CE">
        <w:rPr>
          <w:rFonts w:ascii="Arial" w:hAnsi="Arial" w:cs="Arial"/>
        </w:rPr>
        <w:t>I.1.2A.3</w:t>
      </w:r>
      <w:r w:rsidR="00FE45A5" w:rsidRPr="009503CE">
        <w:rPr>
          <w:rFonts w:ascii="Arial" w:hAnsi="Arial" w:cs="Arial"/>
        </w:rPr>
        <w:tab/>
        <w:t>If the Participant is unable to provide evidence of the compliance of a Capacity Market Unit with the CO</w:t>
      </w:r>
      <w:r w:rsidR="00FE45A5" w:rsidRPr="009503CE">
        <w:rPr>
          <w:rFonts w:ascii="Arial" w:hAnsi="Arial" w:cs="Arial"/>
          <w:vertAlign w:val="subscript"/>
        </w:rPr>
        <w:t>2</w:t>
      </w:r>
      <w:r w:rsidR="00FE45A5" w:rsidRPr="009503CE">
        <w:rPr>
          <w:rFonts w:ascii="Arial" w:hAnsi="Arial" w:cs="Arial"/>
        </w:rPr>
        <w:t xml:space="preserve"> Limits within the required timeframe, then they shall be considered in material breach of this Code in respect of such Capacity Market Units.</w:t>
      </w:r>
    </w:p>
    <w:p w14:paraId="6F13C466" w14:textId="2A763C21" w:rsidR="00FE45A5" w:rsidRPr="009503CE" w:rsidRDefault="00FE45A5" w:rsidP="00FE45A5">
      <w:pPr>
        <w:pStyle w:val="CERLEVEL5"/>
        <w:numPr>
          <w:ilvl w:val="0"/>
          <w:numId w:val="0"/>
        </w:numPr>
        <w:rPr>
          <w:b/>
        </w:rPr>
      </w:pPr>
    </w:p>
    <w:p w14:paraId="6FF56940" w14:textId="7D50B724" w:rsidR="007E64EC" w:rsidRDefault="007E64EC" w:rsidP="002E7C29">
      <w:pPr>
        <w:pStyle w:val="CERLEVEL3"/>
      </w:pPr>
      <w:bookmarkStart w:id="996" w:name="_Toc205287786"/>
      <w:r>
        <w:t>Variation in Mix</w:t>
      </w:r>
      <w:bookmarkEnd w:id="996"/>
      <w:r>
        <w:t xml:space="preserve"> </w:t>
      </w:r>
    </w:p>
    <w:p w14:paraId="3E4E30EC" w14:textId="651109F2" w:rsidR="002E47E6" w:rsidRPr="00415ADD" w:rsidRDefault="002E7C29" w:rsidP="002E47E6">
      <w:pPr>
        <w:pStyle w:val="CERLEVEL4"/>
        <w:outlineLvl w:val="4"/>
        <w:rPr>
          <w:lang w:val="en-IE"/>
        </w:rPr>
      </w:pPr>
      <w:r>
        <w:rPr>
          <w:lang w:val="en-IE"/>
        </w:rPr>
        <w:t>The Participant in respect of a</w:t>
      </w:r>
      <w:r w:rsidR="002E47E6" w:rsidRPr="00415ADD">
        <w:rPr>
          <w:lang w:val="en-IE"/>
        </w:rPr>
        <w:t xml:space="preserve">n Aggregated Generator Unit </w:t>
      </w:r>
      <w:r w:rsidR="00260368">
        <w:rPr>
          <w:lang w:val="en-IE"/>
        </w:rPr>
        <w:t>may</w:t>
      </w:r>
      <w:r w:rsidR="002E47E6" w:rsidRPr="00415ADD">
        <w:rPr>
          <w:lang w:val="en-IE"/>
        </w:rPr>
        <w:t xml:space="preserve"> vary the mix of </w:t>
      </w:r>
      <w:r w:rsidR="00F763BF">
        <w:rPr>
          <w:lang w:val="en-IE"/>
        </w:rPr>
        <w:t>Generators</w:t>
      </w:r>
      <w:r w:rsidR="00F763BF" w:rsidRPr="00415ADD">
        <w:rPr>
          <w:lang w:val="en-IE"/>
        </w:rPr>
        <w:t xml:space="preserve"> </w:t>
      </w:r>
      <w:r w:rsidR="002E47E6" w:rsidRPr="00415ADD">
        <w:rPr>
          <w:lang w:val="en-IE"/>
        </w:rPr>
        <w:t xml:space="preserve">that </w:t>
      </w:r>
      <w:r w:rsidR="002773FE">
        <w:rPr>
          <w:lang w:val="en-IE"/>
        </w:rPr>
        <w:t>give rise</w:t>
      </w:r>
      <w:r w:rsidR="002E47E6" w:rsidRPr="00415ADD">
        <w:rPr>
          <w:lang w:val="en-IE"/>
        </w:rPr>
        <w:t xml:space="preserve"> </w:t>
      </w:r>
      <w:r w:rsidR="000B7466">
        <w:rPr>
          <w:lang w:val="en-IE"/>
        </w:rPr>
        <w:t xml:space="preserve">to </w:t>
      </w:r>
      <w:r>
        <w:rPr>
          <w:lang w:val="en-IE"/>
        </w:rPr>
        <w:t>the</w:t>
      </w:r>
      <w:r w:rsidR="002E47E6" w:rsidRPr="00415ADD">
        <w:rPr>
          <w:lang w:val="en-IE"/>
        </w:rPr>
        <w:t xml:space="preserve"> Awarded Capacity </w:t>
      </w:r>
      <w:r>
        <w:rPr>
          <w:lang w:val="en-IE"/>
        </w:rPr>
        <w:t xml:space="preserve">provided by that Unit </w:t>
      </w:r>
      <w:r w:rsidR="002E47E6" w:rsidRPr="00415ADD">
        <w:rPr>
          <w:lang w:val="en-IE"/>
        </w:rPr>
        <w:t>provided that:</w:t>
      </w:r>
    </w:p>
    <w:p w14:paraId="58B794B1" w14:textId="59B76958" w:rsidR="002E47E6" w:rsidRPr="00415ADD" w:rsidRDefault="002E47E6" w:rsidP="00A1014A">
      <w:pPr>
        <w:pStyle w:val="CERLevel50"/>
      </w:pPr>
      <w:r w:rsidRPr="00415ADD">
        <w:t xml:space="preserve">each individual </w:t>
      </w:r>
      <w:r w:rsidR="00F763BF">
        <w:t>Generator comprising</w:t>
      </w:r>
      <w:r w:rsidRPr="00415ADD">
        <w:t xml:space="preserve"> the Aggregate</w:t>
      </w:r>
      <w:r w:rsidR="000914BC">
        <w:t>d</w:t>
      </w:r>
      <w:r w:rsidRPr="00415ADD">
        <w:t xml:space="preserve"> Generator Unit meets all requirements of </w:t>
      </w:r>
      <w:r w:rsidR="00F763BF">
        <w:t>this</w:t>
      </w:r>
      <w:r w:rsidRPr="00415ADD">
        <w:t xml:space="preserve"> Code to be included as part of the Aggregated Generator Unit</w:t>
      </w:r>
      <w:r w:rsidR="0099325A">
        <w:t xml:space="preserve">; </w:t>
      </w:r>
    </w:p>
    <w:p w14:paraId="15D024AB" w14:textId="19E1DA45" w:rsidR="000B7466" w:rsidRDefault="002E47E6" w:rsidP="00A1014A">
      <w:pPr>
        <w:pStyle w:val="CERLevel50"/>
      </w:pPr>
      <w:r w:rsidRPr="00415ADD">
        <w:t>at a</w:t>
      </w:r>
      <w:r w:rsidR="002773FE">
        <w:t>ll</w:t>
      </w:r>
      <w:r w:rsidRPr="00415ADD">
        <w:t xml:space="preserve"> time</w:t>
      </w:r>
      <w:r w:rsidR="002773FE">
        <w:t>s</w:t>
      </w:r>
      <w:r w:rsidRPr="00415ADD">
        <w:t xml:space="preserve"> during the Capacity Year the cumulative de-rated capacity provided by the mix of </w:t>
      </w:r>
      <w:r w:rsidR="00DC1034">
        <w:t>Generators</w:t>
      </w:r>
      <w:r w:rsidR="00DC1034" w:rsidRPr="00415ADD">
        <w:t xml:space="preserve"> </w:t>
      </w:r>
      <w:r w:rsidRPr="00415ADD">
        <w:t xml:space="preserve">(based on </w:t>
      </w:r>
      <w:r w:rsidR="00DC1034">
        <w:t>each Generator’s</w:t>
      </w:r>
      <w:r w:rsidR="00DC1034" w:rsidRPr="00415ADD">
        <w:t xml:space="preserve"> </w:t>
      </w:r>
      <w:r w:rsidRPr="00415ADD">
        <w:t xml:space="preserve">individual Initial Capacity and the De-Rating Factor applicable to </w:t>
      </w:r>
      <w:r w:rsidR="00DC1034">
        <w:t>its</w:t>
      </w:r>
      <w:r w:rsidRPr="00415ADD">
        <w:t xml:space="preserve"> Technology Class</w:t>
      </w:r>
      <w:r w:rsidR="0031367A">
        <w:t>, Annual Run Hour Limit</w:t>
      </w:r>
      <w:r w:rsidR="0020464C">
        <w:t xml:space="preserve"> </w:t>
      </w:r>
      <w:r w:rsidR="001160ED">
        <w:t xml:space="preserve">and Initial Maximum On Time (Total) </w:t>
      </w:r>
      <w:r w:rsidR="0020464C">
        <w:t>at the time the Aggregated Generator Unit last Qualified</w:t>
      </w:r>
      <w:r w:rsidRPr="00415ADD">
        <w:t xml:space="preserve">) equals or exceeds the Awarded Capacity </w:t>
      </w:r>
      <w:r w:rsidR="002E7C29">
        <w:t>provided by</w:t>
      </w:r>
      <w:r w:rsidRPr="00415ADD">
        <w:t xml:space="preserve"> that Aggregated Generator Unit applicable to that Capacity Year</w:t>
      </w:r>
      <w:r w:rsidR="0046689B">
        <w:t xml:space="preserve"> (except to the extent the System Operators agree otherwise in writing)</w:t>
      </w:r>
      <w:r w:rsidR="000B7466">
        <w:t xml:space="preserve">; </w:t>
      </w:r>
    </w:p>
    <w:p w14:paraId="0CA08DCA" w14:textId="77777777" w:rsidR="00AE0469" w:rsidRDefault="000B7466" w:rsidP="00A1014A">
      <w:pPr>
        <w:pStyle w:val="CERLevel50"/>
      </w:pPr>
      <w:r>
        <w:t xml:space="preserve">where the Awarded Capacity </w:t>
      </w:r>
      <w:r w:rsidR="002E7C29">
        <w:t>provided by</w:t>
      </w:r>
      <w:r w:rsidR="002E7C29" w:rsidRPr="00415ADD">
        <w:t xml:space="preserve"> that Aggregated Generator Unit </w:t>
      </w:r>
      <w:r>
        <w:t xml:space="preserve">contributes to satisfying a </w:t>
      </w:r>
      <w:r w:rsidR="00A554BA">
        <w:t>Locational</w:t>
      </w:r>
      <w:r>
        <w:t xml:space="preserve"> Capacity Constraint, it continues to do so to the same extent after the variation</w:t>
      </w:r>
      <w:r w:rsidR="007E64EC">
        <w:t xml:space="preserve"> (except to the extent the System Operators agree otherwise in writing)</w:t>
      </w:r>
      <w:r w:rsidR="00AE0469">
        <w:t>; and</w:t>
      </w:r>
    </w:p>
    <w:p w14:paraId="6D1B69D8" w14:textId="4A11C1C5" w:rsidR="002E47E6" w:rsidRDefault="00AE0469" w:rsidP="00A1014A">
      <w:pPr>
        <w:pStyle w:val="CERLevel50"/>
      </w:pPr>
      <w:r>
        <w:lastRenderedPageBreak/>
        <w:t xml:space="preserve">where the Aggregated Generator Unit is or forms part of a </w:t>
      </w:r>
      <w:r w:rsidRPr="003D35EC">
        <w:t xml:space="preserve">Capacity Market Unit that </w:t>
      </w:r>
      <w:r>
        <w:t>is</w:t>
      </w:r>
      <w:r w:rsidRPr="003D35EC">
        <w:t xml:space="preserve"> Clean</w:t>
      </w:r>
      <w:r>
        <w:t>, the Capacity Market Unit continues to be Clean after the variation</w:t>
      </w:r>
      <w:r w:rsidR="002E47E6" w:rsidRPr="00415ADD">
        <w:t xml:space="preserve">. </w:t>
      </w:r>
    </w:p>
    <w:p w14:paraId="56CF18EE" w14:textId="42BC3AA8" w:rsidR="002E7C29" w:rsidRPr="00415ADD" w:rsidRDefault="002E7C29" w:rsidP="002E7C29">
      <w:pPr>
        <w:pStyle w:val="CERLEVEL4"/>
      </w:pPr>
      <w:r>
        <w:t>The Participant in respect of a Demand Side Unit</w:t>
      </w:r>
      <w:r w:rsidRPr="00415ADD">
        <w:t xml:space="preserve"> </w:t>
      </w:r>
      <w:r>
        <w:t>may</w:t>
      </w:r>
      <w:r w:rsidRPr="00415ADD">
        <w:t xml:space="preserve"> vary the mix of </w:t>
      </w:r>
      <w:r w:rsidR="00683593">
        <w:t xml:space="preserve">Demand Sites </w:t>
      </w:r>
      <w:r>
        <w:t>providing the load reduction capability t</w:t>
      </w:r>
      <w:r w:rsidRPr="00415ADD">
        <w:t xml:space="preserve">hat </w:t>
      </w:r>
      <w:r>
        <w:t>gives rise</w:t>
      </w:r>
      <w:r w:rsidRPr="00415ADD">
        <w:t xml:space="preserve"> </w:t>
      </w:r>
      <w:r>
        <w:t xml:space="preserve">to the </w:t>
      </w:r>
      <w:r w:rsidRPr="00415ADD">
        <w:t xml:space="preserve">Awarded Capacity </w:t>
      </w:r>
      <w:r>
        <w:t>provided by</w:t>
      </w:r>
      <w:r>
        <w:rPr>
          <w:lang w:val="en-IE"/>
        </w:rPr>
        <w:t xml:space="preserve"> that Unit </w:t>
      </w:r>
      <w:r w:rsidRPr="00415ADD">
        <w:t>provided that:</w:t>
      </w:r>
    </w:p>
    <w:p w14:paraId="61FC4849" w14:textId="0DC1295A" w:rsidR="002E7C29" w:rsidRPr="00415ADD" w:rsidRDefault="002E7C29" w:rsidP="002E7C29">
      <w:pPr>
        <w:pStyle w:val="CERLevel50"/>
      </w:pPr>
      <w:r w:rsidRPr="00415ADD">
        <w:t xml:space="preserve">each individual </w:t>
      </w:r>
      <w:r w:rsidR="00EC76B6">
        <w:t>Demand Site</w:t>
      </w:r>
      <w:r>
        <w:t xml:space="preserve"> comprising</w:t>
      </w:r>
      <w:r w:rsidRPr="00415ADD">
        <w:t xml:space="preserve"> the </w:t>
      </w:r>
      <w:r>
        <w:t xml:space="preserve">load reduction capability </w:t>
      </w:r>
      <w:r w:rsidRPr="00415ADD">
        <w:t xml:space="preserve">meets all requirements of </w:t>
      </w:r>
      <w:r>
        <w:t>this</w:t>
      </w:r>
      <w:r w:rsidRPr="00415ADD">
        <w:t xml:space="preserve"> Code to be included as part of the </w:t>
      </w:r>
      <w:r>
        <w:t xml:space="preserve">Demand Side Unit; </w:t>
      </w:r>
    </w:p>
    <w:p w14:paraId="266E12F4" w14:textId="58796A11" w:rsidR="002E7C29" w:rsidRDefault="002E7C29" w:rsidP="002E7C29">
      <w:pPr>
        <w:pStyle w:val="CERLevel50"/>
      </w:pPr>
      <w:r w:rsidRPr="00415ADD">
        <w:t>at a</w:t>
      </w:r>
      <w:r>
        <w:t>ll</w:t>
      </w:r>
      <w:r w:rsidRPr="00415ADD">
        <w:t xml:space="preserve"> time</w:t>
      </w:r>
      <w:r>
        <w:t>s</w:t>
      </w:r>
      <w:r w:rsidRPr="00415ADD">
        <w:t xml:space="preserve"> during the Capacity Year the cumulative de-rated capacity provided by the </w:t>
      </w:r>
      <w:r w:rsidR="00EC76B6">
        <w:t xml:space="preserve">Demand Site or Demand Sites </w:t>
      </w:r>
      <w:r>
        <w:t xml:space="preserve">providing the load reduction capability </w:t>
      </w:r>
      <w:r w:rsidRPr="00415ADD">
        <w:t xml:space="preserve">equals or exceeds the Awarded Capacity </w:t>
      </w:r>
      <w:r>
        <w:t xml:space="preserve">provided by </w:t>
      </w:r>
      <w:r w:rsidRPr="00415ADD">
        <w:t xml:space="preserve">that </w:t>
      </w:r>
      <w:r>
        <w:t>Demand Side Unit</w:t>
      </w:r>
      <w:r w:rsidRPr="00415ADD">
        <w:t xml:space="preserve"> applicable to that Capacity Year</w:t>
      </w:r>
      <w:r w:rsidR="0046689B">
        <w:t xml:space="preserve"> (except to the extent the System Operators agree otherwise in writing)</w:t>
      </w:r>
      <w:r>
        <w:t xml:space="preserve">; </w:t>
      </w:r>
    </w:p>
    <w:p w14:paraId="461CA360" w14:textId="77777777" w:rsidR="00AE0469" w:rsidRDefault="002E7C29" w:rsidP="002E7C29">
      <w:pPr>
        <w:pStyle w:val="CERLevel50"/>
      </w:pPr>
      <w:r>
        <w:t xml:space="preserve">where the Awarded Capacity provided by </w:t>
      </w:r>
      <w:r w:rsidRPr="00415ADD">
        <w:t xml:space="preserve">that </w:t>
      </w:r>
      <w:r>
        <w:t>Demand Side Unit</w:t>
      </w:r>
      <w:r w:rsidRPr="00415ADD">
        <w:t xml:space="preserve"> </w:t>
      </w:r>
      <w:r>
        <w:t>contributes to satisfying a Locational Capacity Constraint, it continues to do so to the same extent after the variation (except to the extent the System Operators agree otherwise in writing)</w:t>
      </w:r>
      <w:r w:rsidR="00AE0469">
        <w:t>; and</w:t>
      </w:r>
    </w:p>
    <w:p w14:paraId="1C8EE3BB" w14:textId="26438BD8" w:rsidR="007E64EC" w:rsidRDefault="00AE0469" w:rsidP="002E7C29">
      <w:pPr>
        <w:pStyle w:val="CERLevel50"/>
      </w:pPr>
      <w:r>
        <w:t>where the Demand Side Unit</w:t>
      </w:r>
      <w:r w:rsidRPr="00415ADD">
        <w:t xml:space="preserve"> </w:t>
      </w:r>
      <w:r>
        <w:t xml:space="preserve">is or forms part of a </w:t>
      </w:r>
      <w:r w:rsidRPr="003D35EC">
        <w:t xml:space="preserve">Capacity Market Unit that </w:t>
      </w:r>
      <w:r>
        <w:t>is</w:t>
      </w:r>
      <w:r w:rsidRPr="003D35EC">
        <w:t xml:space="preserve"> Clean</w:t>
      </w:r>
      <w:r>
        <w:t>, the Capacity Market Unit continues to be Clean after the variation</w:t>
      </w:r>
      <w:r w:rsidR="002E7C29">
        <w:t>.</w:t>
      </w:r>
    </w:p>
    <w:p w14:paraId="703C41B8" w14:textId="77777777" w:rsidR="002E47E6" w:rsidRPr="00415ADD" w:rsidRDefault="002E47E6" w:rsidP="003A0829">
      <w:pPr>
        <w:pStyle w:val="CERLEVEL2"/>
        <w:numPr>
          <w:ilvl w:val="0"/>
          <w:numId w:val="0"/>
        </w:numPr>
        <w:ind w:left="992"/>
        <w:rPr>
          <w:rFonts w:cs="Arial"/>
        </w:rPr>
      </w:pPr>
      <w:r w:rsidRPr="00415ADD">
        <w:br w:type="page"/>
      </w:r>
    </w:p>
    <w:p w14:paraId="52B22FAC" w14:textId="77777777" w:rsidR="00E43804" w:rsidRPr="00415ADD" w:rsidRDefault="0092545A" w:rsidP="007E17EA">
      <w:pPr>
        <w:pStyle w:val="CERLEVEL1"/>
      </w:pPr>
      <w:bookmarkStart w:id="997" w:name="_Ref482710636"/>
      <w:bookmarkStart w:id="998" w:name="_Toc205287787"/>
      <w:r>
        <w:lastRenderedPageBreak/>
        <w:t>Delivery O</w:t>
      </w:r>
      <w:r w:rsidR="00E67973" w:rsidRPr="00415ADD">
        <w:t>f</w:t>
      </w:r>
      <w:r w:rsidR="00E43804" w:rsidRPr="00415ADD">
        <w:t xml:space="preserve"> </w:t>
      </w:r>
      <w:r>
        <w:t>A</w:t>
      </w:r>
      <w:r w:rsidR="00E67973" w:rsidRPr="00415ADD">
        <w:t xml:space="preserve">warded </w:t>
      </w:r>
      <w:r>
        <w:t>N</w:t>
      </w:r>
      <w:r w:rsidR="00E43804" w:rsidRPr="00415ADD">
        <w:t xml:space="preserve">ew </w:t>
      </w:r>
      <w:r>
        <w:t>C</w:t>
      </w:r>
      <w:r w:rsidR="00E43804" w:rsidRPr="00415ADD">
        <w:t>apacity</w:t>
      </w:r>
      <w:bookmarkEnd w:id="997"/>
      <w:bookmarkEnd w:id="998"/>
    </w:p>
    <w:p w14:paraId="18DBAED5" w14:textId="77777777" w:rsidR="00E43804" w:rsidRPr="00415ADD" w:rsidRDefault="00E43804" w:rsidP="00A27738">
      <w:pPr>
        <w:pStyle w:val="CERLEVEL2"/>
        <w:rPr>
          <w:lang w:val="en-IE"/>
        </w:rPr>
      </w:pPr>
      <w:bookmarkStart w:id="999" w:name="_Toc205287788"/>
      <w:r w:rsidRPr="00415ADD">
        <w:rPr>
          <w:lang w:val="en-IE"/>
        </w:rPr>
        <w:t>P</w:t>
      </w:r>
      <w:r w:rsidR="0092545A">
        <w:rPr>
          <w:lang w:val="en-IE"/>
        </w:rPr>
        <w:t>urpose</w:t>
      </w:r>
      <w:bookmarkEnd w:id="999"/>
    </w:p>
    <w:p w14:paraId="3ECED096" w14:textId="77777777" w:rsidR="00E43804" w:rsidRPr="00415ADD" w:rsidRDefault="00E43804" w:rsidP="00A27738">
      <w:pPr>
        <w:pStyle w:val="CERLEVEL4"/>
        <w:outlineLvl w:val="4"/>
        <w:rPr>
          <w:lang w:val="en-IE"/>
        </w:rPr>
      </w:pPr>
      <w:r w:rsidRPr="00415ADD">
        <w:rPr>
          <w:lang w:val="en-IE"/>
        </w:rPr>
        <w:t xml:space="preserve">This </w:t>
      </w:r>
      <w:r w:rsidR="009A59BF" w:rsidRPr="00415ADD">
        <w:rPr>
          <w:lang w:val="en-IE"/>
        </w:rPr>
        <w:t>Chapter sets out</w:t>
      </w:r>
      <w:r w:rsidRPr="00415ADD">
        <w:rPr>
          <w:lang w:val="en-IE"/>
        </w:rPr>
        <w:t xml:space="preserve"> the implementation arrangements for </w:t>
      </w:r>
      <w:r w:rsidR="009A59BF" w:rsidRPr="00415ADD">
        <w:rPr>
          <w:lang w:val="en-IE"/>
        </w:rPr>
        <w:t xml:space="preserve">Awarded </w:t>
      </w:r>
      <w:r w:rsidRPr="00415ADD">
        <w:rPr>
          <w:lang w:val="en-IE"/>
        </w:rPr>
        <w:t>New Capacity</w:t>
      </w:r>
      <w:r w:rsidR="00E67973" w:rsidRPr="00415ADD">
        <w:rPr>
          <w:lang w:val="en-IE"/>
        </w:rPr>
        <w:t>, to ensure that it is delivered in time for the relevant Capacity Years</w:t>
      </w:r>
      <w:r w:rsidRPr="00415ADD">
        <w:rPr>
          <w:lang w:val="en-IE"/>
        </w:rPr>
        <w:t>.</w:t>
      </w:r>
    </w:p>
    <w:p w14:paraId="1F24CE9B" w14:textId="77777777" w:rsidR="00E43804" w:rsidRPr="00415ADD" w:rsidRDefault="00E43804" w:rsidP="00A27738">
      <w:pPr>
        <w:pStyle w:val="CERLEVEL2"/>
        <w:rPr>
          <w:lang w:val="en-IE"/>
        </w:rPr>
      </w:pPr>
      <w:bookmarkStart w:id="1000" w:name="_Toc205287789"/>
      <w:r w:rsidRPr="00415ADD">
        <w:rPr>
          <w:lang w:val="en-IE"/>
        </w:rPr>
        <w:t>C</w:t>
      </w:r>
      <w:r w:rsidR="0092545A">
        <w:rPr>
          <w:lang w:val="en-IE"/>
        </w:rPr>
        <w:t>ontent of</w:t>
      </w:r>
      <w:r w:rsidRPr="00415ADD">
        <w:rPr>
          <w:lang w:val="en-IE"/>
        </w:rPr>
        <w:t xml:space="preserve"> I</w:t>
      </w:r>
      <w:r w:rsidR="0092545A">
        <w:rPr>
          <w:lang w:val="en-IE"/>
        </w:rPr>
        <w:t>mplementation</w:t>
      </w:r>
      <w:r w:rsidRPr="00415ADD">
        <w:rPr>
          <w:lang w:val="en-IE"/>
        </w:rPr>
        <w:t xml:space="preserve"> P</w:t>
      </w:r>
      <w:r w:rsidR="0092545A">
        <w:rPr>
          <w:lang w:val="en-IE"/>
        </w:rPr>
        <w:t>lans</w:t>
      </w:r>
      <w:bookmarkEnd w:id="1000"/>
    </w:p>
    <w:p w14:paraId="6216C80E" w14:textId="4E702291" w:rsidR="00E43804" w:rsidRPr="00326914" w:rsidRDefault="00E43804" w:rsidP="00A27738">
      <w:pPr>
        <w:pStyle w:val="CERLEVEL4"/>
        <w:outlineLvl w:val="4"/>
        <w:rPr>
          <w:lang w:val="en-IE"/>
        </w:rPr>
      </w:pPr>
      <w:bookmarkStart w:id="1001" w:name="_Ref462240277"/>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E67973" w:rsidRPr="001222DB">
        <w:rPr>
          <w:lang w:val="en-IE"/>
        </w:rPr>
        <w:t>,</w:t>
      </w:r>
      <w:r w:rsidRPr="00415ADD">
        <w:rPr>
          <w:lang w:val="en-IE"/>
        </w:rPr>
        <w:t xml:space="preserve"> the Implementation Plan in respect of </w:t>
      </w:r>
      <w:r w:rsidR="00E67973" w:rsidRPr="00415ADD">
        <w:rPr>
          <w:lang w:val="en-IE"/>
        </w:rPr>
        <w:t xml:space="preserve">Awarded </w:t>
      </w:r>
      <w:r w:rsidRPr="00415ADD">
        <w:rPr>
          <w:lang w:val="en-IE"/>
        </w:rPr>
        <w:t>New Capacity shall include the following Major Milestone</w:t>
      </w:r>
      <w:r w:rsidR="001F1C3E">
        <w:rPr>
          <w:lang w:val="en-IE"/>
        </w:rPr>
        <w:t>s (and</w:t>
      </w:r>
      <w:r w:rsidRPr="00415ADD">
        <w:rPr>
          <w:lang w:val="en-IE"/>
        </w:rPr>
        <w:t xml:space="preserve"> dates</w:t>
      </w:r>
      <w:r w:rsidR="001F1C3E">
        <w:rPr>
          <w:lang w:val="en-IE"/>
        </w:rPr>
        <w:t xml:space="preserve"> by which they must be achieved)</w:t>
      </w:r>
      <w:r w:rsidRPr="00326914">
        <w:rPr>
          <w:lang w:val="en-IE"/>
        </w:rPr>
        <w:t>:</w:t>
      </w:r>
      <w:bookmarkEnd w:id="1001"/>
      <w:r w:rsidR="00143566" w:rsidRPr="00143566">
        <w:rPr>
          <w:b/>
          <w:highlight w:val="lightGray"/>
        </w:rPr>
        <w:t xml:space="preserve"> </w:t>
      </w:r>
    </w:p>
    <w:p w14:paraId="1F05A052" w14:textId="77777777" w:rsidR="00E43804" w:rsidRPr="00415ADD" w:rsidRDefault="00E43804" w:rsidP="00A1014A">
      <w:pPr>
        <w:pStyle w:val="CERLevel50"/>
      </w:pPr>
      <w:bookmarkStart w:id="1002" w:name="_Ref462257756"/>
      <w:r w:rsidRPr="00415ADD">
        <w:rPr>
          <w:b/>
        </w:rPr>
        <w:t>Substantial Financial Completion</w:t>
      </w:r>
      <w:r w:rsidR="00641B13" w:rsidRPr="00415ADD">
        <w:rPr>
          <w:b/>
        </w:rPr>
        <w:t xml:space="preserve">: </w:t>
      </w:r>
      <w:r w:rsidR="002D694B">
        <w:t xml:space="preserve">this milestone is achieved </w:t>
      </w:r>
      <w:r w:rsidR="00641B13" w:rsidRPr="00415ADD">
        <w:t>when</w:t>
      </w:r>
      <w:r w:rsidRPr="00415ADD">
        <w:t>:</w:t>
      </w:r>
      <w:bookmarkEnd w:id="1002"/>
    </w:p>
    <w:p w14:paraId="35E43E75" w14:textId="77777777" w:rsidR="00427297" w:rsidRPr="00415ADD" w:rsidRDefault="00F97140" w:rsidP="00A27738">
      <w:pPr>
        <w:pStyle w:val="CERLEVEL6"/>
        <w:rPr>
          <w:lang w:val="en-IE"/>
        </w:rPr>
      </w:pPr>
      <w:bookmarkStart w:id="1003" w:name="_Ref461450679"/>
      <w:r>
        <w:rPr>
          <w:lang w:val="en-IE"/>
        </w:rPr>
        <w:t>a</w:t>
      </w:r>
      <w:r w:rsidR="00E43804" w:rsidRPr="00415ADD">
        <w:rPr>
          <w:lang w:val="en-IE"/>
        </w:rPr>
        <w:t xml:space="preserve">ll the Major Contracts and </w:t>
      </w:r>
      <w:r w:rsidR="002778FF">
        <w:rPr>
          <w:lang w:val="en-IE"/>
        </w:rPr>
        <w:t>F</w:t>
      </w:r>
      <w:r w:rsidR="00E43804" w:rsidRPr="00415ADD">
        <w:rPr>
          <w:lang w:val="en-IE"/>
        </w:rPr>
        <w:t>inanc</w:t>
      </w:r>
      <w:r w:rsidR="000914BC">
        <w:rPr>
          <w:lang w:val="en-IE"/>
        </w:rPr>
        <w:t>e</w:t>
      </w:r>
      <w:r w:rsidR="00E43804" w:rsidRPr="00415ADD">
        <w:rPr>
          <w:lang w:val="en-IE"/>
        </w:rPr>
        <w:t xml:space="preserve"> </w:t>
      </w:r>
      <w:r w:rsidR="005A7324">
        <w:rPr>
          <w:lang w:val="en-IE"/>
        </w:rPr>
        <w:t>Documents</w:t>
      </w:r>
      <w:r w:rsidR="00E43804" w:rsidRPr="00415ADD">
        <w:rPr>
          <w:lang w:val="en-IE"/>
        </w:rPr>
        <w:t xml:space="preserve"> </w:t>
      </w:r>
      <w:r w:rsidR="00641B13" w:rsidRPr="00415ADD">
        <w:rPr>
          <w:lang w:val="en-IE"/>
        </w:rPr>
        <w:t xml:space="preserve">in respect of the </w:t>
      </w:r>
      <w:r w:rsidR="00EF7300">
        <w:rPr>
          <w:lang w:val="en-IE"/>
        </w:rPr>
        <w:t xml:space="preserve">construction, </w:t>
      </w:r>
      <w:r w:rsidR="00132FDC">
        <w:rPr>
          <w:lang w:val="en-IE"/>
        </w:rPr>
        <w:t xml:space="preserve">commissioning, </w:t>
      </w:r>
      <w:r w:rsidR="00EF7300">
        <w:rPr>
          <w:lang w:val="en-IE"/>
        </w:rPr>
        <w:t xml:space="preserve">repowering or refurbishment works for each </w:t>
      </w:r>
      <w:r w:rsidR="00EF7300">
        <w:t xml:space="preserve">new or refurbished Generator Unit or Interconnector </w:t>
      </w:r>
      <w:r w:rsidR="00AD7425">
        <w:t>providing</w:t>
      </w:r>
      <w:r w:rsidR="00EF7300">
        <w:t xml:space="preserve"> the</w:t>
      </w:r>
      <w:r w:rsidR="00EF7300" w:rsidRPr="00415ADD">
        <w:t xml:space="preserve"> </w:t>
      </w:r>
      <w:r w:rsidR="00641B13" w:rsidRPr="00415ADD">
        <w:rPr>
          <w:lang w:val="en-IE"/>
        </w:rPr>
        <w:t xml:space="preserve">Awarded New Capacity </w:t>
      </w:r>
      <w:r w:rsidR="00E43804" w:rsidRPr="00415ADD">
        <w:rPr>
          <w:lang w:val="en-IE"/>
        </w:rPr>
        <w:t xml:space="preserve">are in </w:t>
      </w:r>
      <w:r w:rsidR="00132FDC">
        <w:rPr>
          <w:lang w:val="en-IE"/>
        </w:rPr>
        <w:t>full force and effect</w:t>
      </w:r>
      <w:r w:rsidR="00427297" w:rsidRPr="00415ADD">
        <w:rPr>
          <w:lang w:val="en-IE"/>
        </w:rPr>
        <w:t>;</w:t>
      </w:r>
      <w:bookmarkEnd w:id="1003"/>
    </w:p>
    <w:p w14:paraId="103CF216" w14:textId="01380B52" w:rsidR="00E43804" w:rsidRPr="00415ADD" w:rsidRDefault="00427297" w:rsidP="00A27738">
      <w:pPr>
        <w:pStyle w:val="CERLEVEL6"/>
        <w:rPr>
          <w:lang w:val="en-IE"/>
        </w:rPr>
      </w:pPr>
      <w:r w:rsidRPr="00415ADD">
        <w:rPr>
          <w:lang w:val="en-IE"/>
        </w:rPr>
        <w:t>every</w:t>
      </w:r>
      <w:r w:rsidR="00E43804" w:rsidRPr="00415ADD">
        <w:rPr>
          <w:lang w:val="en-IE"/>
        </w:rPr>
        <w:t xml:space="preserve"> Condition Precedent </w:t>
      </w:r>
      <w:r w:rsidR="00525AAB">
        <w:rPr>
          <w:lang w:val="en-IE"/>
        </w:rPr>
        <w:t>under</w:t>
      </w:r>
      <w:r w:rsidRPr="00415ADD">
        <w:rPr>
          <w:lang w:val="en-IE"/>
        </w:rPr>
        <w:t xml:space="preserve"> </w:t>
      </w:r>
      <w:r w:rsidR="005A7324">
        <w:rPr>
          <w:lang w:val="en-IE"/>
        </w:rPr>
        <w:t xml:space="preserve">each of </w:t>
      </w:r>
      <w:r w:rsidR="00773EBC">
        <w:rPr>
          <w:lang w:val="en-IE"/>
        </w:rPr>
        <w:t>the</w:t>
      </w:r>
      <w:r w:rsidRPr="00415ADD">
        <w:rPr>
          <w:lang w:val="en-IE"/>
        </w:rPr>
        <w:t xml:space="preserve"> documents referred to in </w:t>
      </w:r>
      <w:r w:rsidR="001E4BC5">
        <w:rPr>
          <w:lang w:val="en-IE"/>
        </w:rPr>
        <w:t>sub</w:t>
      </w:r>
      <w:r w:rsidR="005A0265">
        <w:rPr>
          <w:lang w:val="en-IE"/>
        </w:rPr>
        <w:t>-</w:t>
      </w:r>
      <w:r w:rsidRPr="00415ADD">
        <w:rPr>
          <w:lang w:val="en-IE"/>
        </w:rPr>
        <w:t>paragraph (</w:t>
      </w:r>
      <w:proofErr w:type="spellStart"/>
      <w:r w:rsidRPr="00415ADD">
        <w:rPr>
          <w:lang w:val="en-IE"/>
        </w:rPr>
        <w:t>i</w:t>
      </w:r>
      <w:proofErr w:type="spellEnd"/>
      <w:r w:rsidRPr="00415ADD">
        <w:rPr>
          <w:lang w:val="en-IE"/>
        </w:rPr>
        <w:t xml:space="preserve">) has </w:t>
      </w:r>
      <w:r w:rsidR="00525AAB">
        <w:rPr>
          <w:lang w:val="en-IE"/>
        </w:rPr>
        <w:t xml:space="preserve">either </w:t>
      </w:r>
      <w:r w:rsidRPr="00415ADD">
        <w:rPr>
          <w:lang w:val="en-IE"/>
        </w:rPr>
        <w:t xml:space="preserve">been </w:t>
      </w:r>
      <w:r w:rsidR="00E43804" w:rsidRPr="00415ADD">
        <w:rPr>
          <w:lang w:val="en-IE"/>
        </w:rPr>
        <w:t>satisfied</w:t>
      </w:r>
      <w:r w:rsidR="00525AAB">
        <w:rPr>
          <w:lang w:val="en-IE"/>
        </w:rPr>
        <w:t xml:space="preserve"> or waived </w:t>
      </w:r>
      <w:r w:rsidR="002778FF">
        <w:rPr>
          <w:lang w:val="en-IE"/>
        </w:rPr>
        <w:t>in accordance with the terms of the relevant document</w:t>
      </w:r>
      <w:r w:rsidR="00E43804" w:rsidRPr="00415ADD">
        <w:rPr>
          <w:lang w:val="en-IE"/>
        </w:rPr>
        <w:t>;</w:t>
      </w:r>
    </w:p>
    <w:p w14:paraId="0D1FF8D5" w14:textId="7595FBF1" w:rsidR="00B51AA2" w:rsidRPr="00B51AA2" w:rsidRDefault="00E43804" w:rsidP="0042444C">
      <w:pPr>
        <w:pStyle w:val="CERLEVEL6"/>
      </w:pPr>
      <w:bookmarkStart w:id="1004" w:name="_Ref468062028"/>
      <w:r w:rsidRPr="0042444C">
        <w:rPr>
          <w:lang w:val="en-IE"/>
        </w:rPr>
        <w:t>the Part</w:t>
      </w:r>
      <w:r w:rsidR="00427297" w:rsidRPr="0042444C">
        <w:rPr>
          <w:lang w:val="en-IE"/>
        </w:rPr>
        <w:t xml:space="preserve">icipant in respect of the Awarded New Capacity </w:t>
      </w:r>
      <w:r w:rsidRPr="0042444C">
        <w:rPr>
          <w:lang w:val="en-IE"/>
        </w:rPr>
        <w:t xml:space="preserve">has, or will have, sufficient financial resources available to it </w:t>
      </w:r>
      <w:r w:rsidR="002778FF">
        <w:rPr>
          <w:lang w:val="en-IE"/>
        </w:rPr>
        <w:t xml:space="preserve">or committed financing </w:t>
      </w:r>
      <w:r w:rsidR="00B51AA2">
        <w:rPr>
          <w:lang w:val="en-IE"/>
        </w:rPr>
        <w:t>under the Financ</w:t>
      </w:r>
      <w:r w:rsidR="000914BC">
        <w:rPr>
          <w:lang w:val="en-IE"/>
        </w:rPr>
        <w:t>e</w:t>
      </w:r>
      <w:r w:rsidR="00B51AA2">
        <w:rPr>
          <w:lang w:val="en-IE"/>
        </w:rPr>
        <w:t xml:space="preserve"> </w:t>
      </w:r>
      <w:r w:rsidR="005A7324">
        <w:rPr>
          <w:lang w:val="en-IE"/>
        </w:rPr>
        <w:t>Documents</w:t>
      </w:r>
      <w:r w:rsidR="002778FF">
        <w:rPr>
          <w:lang w:val="en-IE"/>
        </w:rPr>
        <w:t xml:space="preserve"> </w:t>
      </w:r>
      <w:r w:rsidRPr="0042444C">
        <w:rPr>
          <w:lang w:val="en-IE"/>
        </w:rPr>
        <w:t>to meet the Total Project Spend</w:t>
      </w:r>
      <w:r w:rsidR="00B51AA2">
        <w:rPr>
          <w:lang w:val="en-IE"/>
        </w:rPr>
        <w:t>;</w:t>
      </w:r>
      <w:r w:rsidRPr="0042444C">
        <w:rPr>
          <w:lang w:val="en-IE"/>
        </w:rPr>
        <w:t xml:space="preserve"> </w:t>
      </w:r>
      <w:bookmarkEnd w:id="1004"/>
      <w:r w:rsidRPr="0042444C">
        <w:rPr>
          <w:lang w:val="en-IE"/>
        </w:rPr>
        <w:t xml:space="preserve"> </w:t>
      </w:r>
    </w:p>
    <w:p w14:paraId="1E99B7C2" w14:textId="15EF354E" w:rsidR="001E4BC5" w:rsidRDefault="00E43804" w:rsidP="0042444C">
      <w:pPr>
        <w:pStyle w:val="CERLEVEL6"/>
      </w:pPr>
      <w:bookmarkStart w:id="1005" w:name="_Ref468062219"/>
      <w:r w:rsidRPr="00415ADD">
        <w:t>the directors of the Part</w:t>
      </w:r>
      <w:r w:rsidR="00427297" w:rsidRPr="00415ADD">
        <w:t>icipant</w:t>
      </w:r>
      <w:r w:rsidRPr="00415ADD">
        <w:t xml:space="preserve"> (or </w:t>
      </w:r>
      <w:r w:rsidR="00967258" w:rsidRPr="00415ADD">
        <w:t>equivalent body</w:t>
      </w:r>
      <w:r w:rsidR="003D68BF">
        <w:t>, entity or person</w:t>
      </w:r>
      <w:r w:rsidRPr="00415ADD">
        <w:t xml:space="preserve"> in the case of a Part</w:t>
      </w:r>
      <w:r w:rsidR="00427297" w:rsidRPr="00415ADD">
        <w:t>icipant</w:t>
      </w:r>
      <w:r w:rsidRPr="00415ADD">
        <w:t xml:space="preserve"> </w:t>
      </w:r>
      <w:r w:rsidR="003D68BF">
        <w:t>not being</w:t>
      </w:r>
      <w:r w:rsidRPr="00415ADD">
        <w:t xml:space="preserve"> a company) have resolved</w:t>
      </w:r>
      <w:r w:rsidR="003D68BF">
        <w:t>, agreed or given approval (as the case may be)</w:t>
      </w:r>
      <w:r w:rsidRPr="00415ADD">
        <w:t xml:space="preserve"> to complete </w:t>
      </w:r>
      <w:r w:rsidR="00B51AA2">
        <w:t xml:space="preserve">(or procure the completion of) </w:t>
      </w:r>
      <w:r w:rsidRPr="00415ADD">
        <w:t xml:space="preserve">the relevant construction, </w:t>
      </w:r>
      <w:r w:rsidR="00B51AA2">
        <w:t xml:space="preserve">commissioning, </w:t>
      </w:r>
      <w:r w:rsidRPr="00415ADD">
        <w:t xml:space="preserve">repowering or refurbishment works such that the </w:t>
      </w:r>
      <w:r w:rsidR="00427297" w:rsidRPr="00415ADD">
        <w:t xml:space="preserve">Awarded </w:t>
      </w:r>
      <w:r w:rsidRPr="00415ADD">
        <w:t xml:space="preserve">New Capacity will have reached Substantial Completion on or prior to the start of </w:t>
      </w:r>
      <w:r w:rsidR="00943DDE">
        <w:t xml:space="preserve">the </w:t>
      </w:r>
      <w:r w:rsidRPr="00415ADD">
        <w:t xml:space="preserve">first Capacity Year in which the Awarded </w:t>
      </w:r>
      <w:r w:rsidR="006468A4">
        <w:t xml:space="preserve">New </w:t>
      </w:r>
      <w:r w:rsidRPr="00415ADD">
        <w:t>Capacity</w:t>
      </w:r>
      <w:r w:rsidR="00967258" w:rsidRPr="00415ADD">
        <w:t xml:space="preserve"> </w:t>
      </w:r>
      <w:r w:rsidR="006468A4">
        <w:t>is due to be provided</w:t>
      </w:r>
      <w:r w:rsidR="001E4BC5">
        <w:t>; and</w:t>
      </w:r>
    </w:p>
    <w:p w14:paraId="0A2B3FAF" w14:textId="77777777" w:rsidR="00E43804" w:rsidRPr="00415ADD" w:rsidRDefault="001E4BC5" w:rsidP="0042444C">
      <w:pPr>
        <w:pStyle w:val="CERLEVEL6"/>
      </w:pPr>
      <w:bookmarkStart w:id="1006" w:name="_Ref483937531"/>
      <w:r>
        <w:t xml:space="preserve">all necessary consents, </w:t>
      </w:r>
      <w:proofErr w:type="spellStart"/>
      <w:r>
        <w:t>licences</w:t>
      </w:r>
      <w:proofErr w:type="spellEnd"/>
      <w:r>
        <w:t xml:space="preserve">, </w:t>
      </w:r>
      <w:proofErr w:type="spellStart"/>
      <w:r>
        <w:t>authorisations</w:t>
      </w:r>
      <w:proofErr w:type="spellEnd"/>
      <w:r>
        <w:t xml:space="preserve"> and permits </w:t>
      </w:r>
      <w:r w:rsidRPr="00415ADD">
        <w:t xml:space="preserve">in respect of the </w:t>
      </w:r>
      <w:r>
        <w:t>construction, commissioning, repowering or refurbishment works for each new or refurbished Generator Unit or Interconnector providing the</w:t>
      </w:r>
      <w:r w:rsidRPr="00415ADD">
        <w:t xml:space="preserve"> Awarded New Capacity </w:t>
      </w:r>
      <w:r>
        <w:t xml:space="preserve">(including any necessary planning consents, </w:t>
      </w:r>
      <w:proofErr w:type="spellStart"/>
      <w:r>
        <w:t>licences</w:t>
      </w:r>
      <w:proofErr w:type="spellEnd"/>
      <w:r>
        <w:t xml:space="preserve">, </w:t>
      </w:r>
      <w:proofErr w:type="spellStart"/>
      <w:r>
        <w:t>authorisations</w:t>
      </w:r>
      <w:proofErr w:type="spellEnd"/>
      <w:r>
        <w:t xml:space="preserve"> and permits) have been obtained</w:t>
      </w:r>
      <w:r w:rsidR="006468A4">
        <w:t>.</w:t>
      </w:r>
      <w:bookmarkEnd w:id="1005"/>
      <w:bookmarkEnd w:id="1006"/>
      <w:r w:rsidR="00E43804" w:rsidRPr="00415ADD">
        <w:t xml:space="preserve"> </w:t>
      </w:r>
    </w:p>
    <w:p w14:paraId="3836C483" w14:textId="77777777" w:rsidR="00E43804" w:rsidRPr="00415ADD" w:rsidRDefault="00E43804" w:rsidP="00A1014A">
      <w:pPr>
        <w:pStyle w:val="CERLevel50"/>
      </w:pPr>
      <w:bookmarkStart w:id="1007" w:name="_Ref462258640"/>
      <w:r w:rsidRPr="00415ADD">
        <w:rPr>
          <w:b/>
        </w:rPr>
        <w:t>Commencement of Construction Works</w:t>
      </w:r>
      <w:r w:rsidR="00641B13" w:rsidRPr="00415ADD">
        <w:t xml:space="preserve">: </w:t>
      </w:r>
      <w:r w:rsidR="002D694B">
        <w:t xml:space="preserve">this milestone is achieved </w:t>
      </w:r>
      <w:r w:rsidR="00641B13" w:rsidRPr="00415ADD">
        <w:t>when</w:t>
      </w:r>
      <w:r w:rsidRPr="00415ADD">
        <w:t>:</w:t>
      </w:r>
      <w:bookmarkEnd w:id="1007"/>
    </w:p>
    <w:p w14:paraId="281DA850" w14:textId="14DCA26B" w:rsidR="00E43804" w:rsidRPr="00415ADD" w:rsidRDefault="00E43804" w:rsidP="00A27738">
      <w:pPr>
        <w:pStyle w:val="CERLEVEL6"/>
        <w:rPr>
          <w:lang w:val="en-IE"/>
        </w:rPr>
      </w:pPr>
      <w:bookmarkStart w:id="1008" w:name="_Ref468062706"/>
      <w:r w:rsidRPr="00415ADD">
        <w:rPr>
          <w:lang w:val="en-IE"/>
        </w:rPr>
        <w:t xml:space="preserve">an engineering, procurement and construction (EPC) contract </w:t>
      </w:r>
      <w:r w:rsidR="002D694B">
        <w:rPr>
          <w:lang w:val="en-IE"/>
        </w:rPr>
        <w:t xml:space="preserve">(or any contract or suite of contracts having the same effect) </w:t>
      </w:r>
      <w:r w:rsidRPr="00415ADD">
        <w:rPr>
          <w:lang w:val="en-IE"/>
        </w:rPr>
        <w:t xml:space="preserve">is in </w:t>
      </w:r>
      <w:r w:rsidR="003D68BF">
        <w:rPr>
          <w:lang w:val="en-IE"/>
        </w:rPr>
        <w:t>full force and effect</w:t>
      </w:r>
      <w:r w:rsidR="003370CF" w:rsidRPr="00415ADD">
        <w:rPr>
          <w:lang w:val="en-IE"/>
        </w:rPr>
        <w:t xml:space="preserve"> </w:t>
      </w:r>
      <w:r w:rsidR="003F0475">
        <w:rPr>
          <w:lang w:val="en-IE"/>
        </w:rPr>
        <w:t xml:space="preserve">in respect of </w:t>
      </w:r>
      <w:r w:rsidR="00347A93">
        <w:rPr>
          <w:lang w:val="en-IE"/>
        </w:rPr>
        <w:t xml:space="preserve">each </w:t>
      </w:r>
      <w:r w:rsidR="003F0475">
        <w:rPr>
          <w:lang w:val="en-IE"/>
        </w:rPr>
        <w:t xml:space="preserve">new or refurbished Generator Unit or Interconnector </w:t>
      </w:r>
      <w:r w:rsidR="00AD7425">
        <w:rPr>
          <w:lang w:val="en-IE"/>
        </w:rPr>
        <w:t>providing the Awarded New Capacity</w:t>
      </w:r>
      <w:r w:rsidRPr="00415ADD">
        <w:rPr>
          <w:lang w:val="en-IE"/>
        </w:rPr>
        <w:t>; and</w:t>
      </w:r>
      <w:bookmarkEnd w:id="1008"/>
    </w:p>
    <w:p w14:paraId="14CECCEC" w14:textId="6F4F955F" w:rsidR="00E43804" w:rsidRPr="00415ADD" w:rsidRDefault="00E43804" w:rsidP="00A27738">
      <w:pPr>
        <w:pStyle w:val="CERLEVEL6"/>
        <w:rPr>
          <w:lang w:val="en-IE"/>
        </w:rPr>
      </w:pPr>
      <w:bookmarkStart w:id="1009" w:name="_Ref468062738"/>
      <w:r w:rsidRPr="00415ADD">
        <w:rPr>
          <w:lang w:val="en-IE"/>
        </w:rPr>
        <w:t xml:space="preserve">work specific to on-site construction of </w:t>
      </w:r>
      <w:r w:rsidR="00347A93">
        <w:rPr>
          <w:lang w:val="en-IE"/>
        </w:rPr>
        <w:t>each</w:t>
      </w:r>
      <w:r w:rsidR="00347A93" w:rsidRPr="00415ADD">
        <w:rPr>
          <w:lang w:val="en-IE"/>
        </w:rPr>
        <w:t xml:space="preserve"> </w:t>
      </w:r>
      <w:r w:rsidRPr="00415ADD">
        <w:rPr>
          <w:lang w:val="en-IE"/>
        </w:rPr>
        <w:t xml:space="preserve">actual </w:t>
      </w:r>
      <w:r w:rsidR="003F0475">
        <w:rPr>
          <w:lang w:val="en-IE"/>
        </w:rPr>
        <w:t xml:space="preserve">new or refurbished </w:t>
      </w:r>
      <w:r w:rsidRPr="00415ADD">
        <w:rPr>
          <w:lang w:val="en-IE"/>
        </w:rPr>
        <w:t xml:space="preserve">Generator Unit or Interconnector </w:t>
      </w:r>
      <w:r w:rsidR="00AD7425">
        <w:rPr>
          <w:lang w:val="en-IE"/>
        </w:rPr>
        <w:t>providing the Awarded New Capacity</w:t>
      </w:r>
      <w:r w:rsidR="00AD7425" w:rsidRPr="00415ADD">
        <w:rPr>
          <w:lang w:val="en-IE"/>
        </w:rPr>
        <w:t xml:space="preserve"> </w:t>
      </w:r>
      <w:r w:rsidRPr="00415ADD">
        <w:rPr>
          <w:lang w:val="en-IE"/>
        </w:rPr>
        <w:t>has commenced</w:t>
      </w:r>
      <w:r w:rsidR="001E4BC5">
        <w:rPr>
          <w:lang w:val="en-IE"/>
        </w:rPr>
        <w:t xml:space="preserve"> which, for the avoidance of doubt, does not include </w:t>
      </w:r>
      <w:r w:rsidR="003D68BF">
        <w:rPr>
          <w:lang w:val="en-IE"/>
        </w:rPr>
        <w:t xml:space="preserve">design work, minor civil works or </w:t>
      </w:r>
      <w:r w:rsidR="001E4BC5">
        <w:rPr>
          <w:lang w:val="en-IE"/>
        </w:rPr>
        <w:t>works to prepare the site for construction work</w:t>
      </w:r>
      <w:r w:rsidRPr="00415ADD">
        <w:rPr>
          <w:lang w:val="en-IE"/>
        </w:rPr>
        <w:t>.</w:t>
      </w:r>
      <w:bookmarkEnd w:id="1009"/>
      <w:r w:rsidRPr="00415ADD">
        <w:rPr>
          <w:lang w:val="en-IE"/>
        </w:rPr>
        <w:t xml:space="preserve"> </w:t>
      </w:r>
    </w:p>
    <w:p w14:paraId="5C9834A0" w14:textId="77777777" w:rsidR="00E43804" w:rsidRPr="00BD118B" w:rsidRDefault="00E43804" w:rsidP="00A1014A">
      <w:pPr>
        <w:pStyle w:val="CERLevel50"/>
      </w:pPr>
      <w:bookmarkStart w:id="1010" w:name="_Ref462257718"/>
      <w:r w:rsidRPr="00415ADD">
        <w:rPr>
          <w:b/>
        </w:rPr>
        <w:t>Substantial Completion</w:t>
      </w:r>
      <w:r w:rsidR="00641B13" w:rsidRPr="00415ADD">
        <w:rPr>
          <w:b/>
        </w:rPr>
        <w:t xml:space="preserve">:  </w:t>
      </w:r>
      <w:r w:rsidR="002D694B">
        <w:t xml:space="preserve">this milestone is achieved </w:t>
      </w:r>
      <w:r w:rsidR="00641B13" w:rsidRPr="00415ADD">
        <w:t>when:</w:t>
      </w:r>
      <w:bookmarkEnd w:id="1010"/>
    </w:p>
    <w:p w14:paraId="5627D57C" w14:textId="36181B40" w:rsidR="003370CF" w:rsidRPr="00415ADD" w:rsidRDefault="00967258" w:rsidP="00A27738">
      <w:pPr>
        <w:pStyle w:val="CERLEVEL6"/>
        <w:rPr>
          <w:lang w:val="en-IE"/>
        </w:rPr>
      </w:pPr>
      <w:r w:rsidRPr="00415ADD">
        <w:rPr>
          <w:lang w:val="en-IE"/>
        </w:rPr>
        <w:lastRenderedPageBreak/>
        <w:t xml:space="preserve">all </w:t>
      </w:r>
      <w:r w:rsidR="00E43804" w:rsidRPr="00415ADD">
        <w:rPr>
          <w:lang w:val="en-IE"/>
        </w:rPr>
        <w:t xml:space="preserve">the </w:t>
      </w:r>
      <w:r w:rsidR="00AD7425" w:rsidRPr="00415ADD">
        <w:t xml:space="preserve">construction, repowering or refurbishment </w:t>
      </w:r>
      <w:r w:rsidR="00E43804" w:rsidRPr="00415ADD">
        <w:rPr>
          <w:lang w:val="en-IE"/>
        </w:rPr>
        <w:t xml:space="preserve">works </w:t>
      </w:r>
      <w:r w:rsidR="00482ADD" w:rsidRPr="00415ADD">
        <w:rPr>
          <w:lang w:val="en-IE"/>
        </w:rPr>
        <w:t xml:space="preserve">associated </w:t>
      </w:r>
      <w:r w:rsidR="00ED0BC1" w:rsidRPr="00415ADD">
        <w:rPr>
          <w:lang w:val="en-IE"/>
        </w:rPr>
        <w:t>with</w:t>
      </w:r>
      <w:r w:rsidR="00482ADD" w:rsidRPr="00415ADD">
        <w:rPr>
          <w:lang w:val="en-IE"/>
        </w:rPr>
        <w:t xml:space="preserve"> provid</w:t>
      </w:r>
      <w:r w:rsidR="00ED0BC1" w:rsidRPr="00415ADD">
        <w:rPr>
          <w:lang w:val="en-IE"/>
        </w:rPr>
        <w:t>ing</w:t>
      </w:r>
      <w:r w:rsidR="00482ADD" w:rsidRPr="00415ADD">
        <w:rPr>
          <w:lang w:val="en-IE"/>
        </w:rPr>
        <w:t xml:space="preserve"> the Awarded New Capacity </w:t>
      </w:r>
      <w:r w:rsidR="00E43804" w:rsidRPr="00415ADD">
        <w:rPr>
          <w:lang w:val="en-IE"/>
        </w:rPr>
        <w:t xml:space="preserve">are </w:t>
      </w:r>
      <w:r w:rsidR="002D694B">
        <w:rPr>
          <w:lang w:val="en-IE"/>
        </w:rPr>
        <w:t xml:space="preserve">substantially </w:t>
      </w:r>
      <w:r w:rsidR="00E43804" w:rsidRPr="00415ADD">
        <w:rPr>
          <w:lang w:val="en-IE"/>
        </w:rPr>
        <w:t>complete</w:t>
      </w:r>
      <w:r w:rsidR="002D694B">
        <w:rPr>
          <w:lang w:val="en-IE"/>
        </w:rPr>
        <w:t xml:space="preserve"> </w:t>
      </w:r>
      <w:r w:rsidR="001274D8">
        <w:rPr>
          <w:lang w:val="en-IE"/>
        </w:rPr>
        <w:t>(materially in line with (including as to Total Project Spend incurred) the decision of the Regulatory Authorities approving the relevant Exception Application in the case of New Capacity that is repowered or refurbished capacity based on previous Existing Capacity)</w:t>
      </w:r>
      <w:r w:rsidR="00B05D95">
        <w:rPr>
          <w:lang w:val="en-IE"/>
        </w:rPr>
        <w:t>,</w:t>
      </w:r>
      <w:r w:rsidR="001274D8">
        <w:rPr>
          <w:lang w:val="en-IE"/>
        </w:rPr>
        <w:t xml:space="preserve"> </w:t>
      </w:r>
      <w:r w:rsidR="002D694B">
        <w:rPr>
          <w:lang w:val="en-IE"/>
        </w:rPr>
        <w:t xml:space="preserve">subject only to snag or punch list items or any other matters which do not prevent substantial completion </w:t>
      </w:r>
      <w:r w:rsidR="003D68BF">
        <w:rPr>
          <w:lang w:val="en-IE"/>
        </w:rPr>
        <w:t xml:space="preserve">or taking over the works </w:t>
      </w:r>
      <w:r w:rsidR="002D694B">
        <w:rPr>
          <w:lang w:val="en-IE"/>
        </w:rPr>
        <w:t>taking place under the applicable Major Contracts</w:t>
      </w:r>
      <w:r w:rsidR="003370CF" w:rsidRPr="00415ADD">
        <w:rPr>
          <w:lang w:val="en-IE"/>
        </w:rPr>
        <w:t>;</w:t>
      </w:r>
    </w:p>
    <w:p w14:paraId="5135DD72" w14:textId="728DD5EB" w:rsidR="00687195" w:rsidRDefault="00AD7425" w:rsidP="00A27738">
      <w:pPr>
        <w:pStyle w:val="CERLEVEL6"/>
        <w:rPr>
          <w:lang w:val="en-IE"/>
        </w:rPr>
      </w:pPr>
      <w:r>
        <w:rPr>
          <w:lang w:val="en-IE"/>
        </w:rPr>
        <w:t xml:space="preserve">a </w:t>
      </w:r>
      <w:r w:rsidRPr="00F8005A">
        <w:rPr>
          <w:lang w:val="en-IE"/>
        </w:rPr>
        <w:t xml:space="preserve">Final Compliance </w:t>
      </w:r>
      <w:r>
        <w:rPr>
          <w:lang w:val="en-IE"/>
        </w:rPr>
        <w:t>C</w:t>
      </w:r>
      <w:r w:rsidRPr="00F8005A">
        <w:rPr>
          <w:lang w:val="en-IE"/>
        </w:rPr>
        <w:t>ertifi</w:t>
      </w:r>
      <w:r>
        <w:rPr>
          <w:lang w:val="en-IE"/>
        </w:rPr>
        <w:t xml:space="preserve">cate, </w:t>
      </w:r>
      <w:r w:rsidRPr="00415ADD">
        <w:rPr>
          <w:lang w:val="en-IE"/>
        </w:rPr>
        <w:t>Operational Certificat</w:t>
      </w:r>
      <w:r>
        <w:rPr>
          <w:lang w:val="en-IE"/>
        </w:rPr>
        <w:t>e</w:t>
      </w:r>
      <w:r w:rsidRPr="00415ADD">
        <w:rPr>
          <w:lang w:val="en-IE"/>
        </w:rPr>
        <w:t xml:space="preserve"> </w:t>
      </w:r>
      <w:r>
        <w:rPr>
          <w:lang w:val="en-IE"/>
        </w:rPr>
        <w:t xml:space="preserve">or Final Operational Notification has been issued </w:t>
      </w:r>
      <w:r w:rsidRPr="00415ADD">
        <w:rPr>
          <w:lang w:val="en-IE"/>
        </w:rPr>
        <w:t xml:space="preserve">under the applicable Grid Code </w:t>
      </w:r>
      <w:r w:rsidR="004400E0">
        <w:rPr>
          <w:lang w:val="en-IE"/>
        </w:rPr>
        <w:t xml:space="preserve">or Market Readiness Certificate has been issued </w:t>
      </w:r>
      <w:r>
        <w:rPr>
          <w:lang w:val="en-IE"/>
        </w:rPr>
        <w:t>in respect of each</w:t>
      </w:r>
      <w:r w:rsidRPr="00415ADD">
        <w:rPr>
          <w:lang w:val="en-IE"/>
        </w:rPr>
        <w:t xml:space="preserve"> </w:t>
      </w:r>
      <w:r w:rsidR="00ED0BC1" w:rsidRPr="00415ADD">
        <w:rPr>
          <w:lang w:val="en-IE"/>
        </w:rPr>
        <w:t xml:space="preserve">new or refurbished </w:t>
      </w:r>
      <w:r w:rsidR="00482ADD" w:rsidRPr="00415ADD">
        <w:rPr>
          <w:lang w:val="en-IE"/>
        </w:rPr>
        <w:t xml:space="preserve">Generator Unit or Interconnector </w:t>
      </w:r>
      <w:r w:rsidR="003C5AE8" w:rsidRPr="00415ADD">
        <w:rPr>
          <w:lang w:val="en-IE"/>
        </w:rPr>
        <w:t>providing</w:t>
      </w:r>
      <w:r w:rsidR="00482ADD" w:rsidRPr="00415ADD">
        <w:rPr>
          <w:lang w:val="en-IE"/>
        </w:rPr>
        <w:t xml:space="preserve"> the</w:t>
      </w:r>
      <w:r w:rsidR="00E43804" w:rsidRPr="00415ADD">
        <w:rPr>
          <w:lang w:val="en-IE"/>
        </w:rPr>
        <w:t xml:space="preserve"> </w:t>
      </w:r>
      <w:r w:rsidR="00482ADD" w:rsidRPr="00415ADD">
        <w:rPr>
          <w:lang w:val="en-IE"/>
        </w:rPr>
        <w:t>Awarded New Capacity</w:t>
      </w:r>
      <w:r w:rsidR="00687195">
        <w:rPr>
          <w:lang w:val="en-IE"/>
        </w:rPr>
        <w:t>;</w:t>
      </w:r>
    </w:p>
    <w:p w14:paraId="1A7D51BB" w14:textId="1655FCFE" w:rsidR="00482ADD" w:rsidRPr="00415ADD" w:rsidRDefault="00687195" w:rsidP="00A27738">
      <w:pPr>
        <w:pStyle w:val="CERLEVEL6"/>
        <w:rPr>
          <w:lang w:val="en-IE"/>
        </w:rPr>
      </w:pPr>
      <w:r>
        <w:rPr>
          <w:lang w:val="en-IE"/>
        </w:rPr>
        <w:t>the</w:t>
      </w:r>
      <w:r w:rsidR="003A4B81" w:rsidRPr="00415ADD">
        <w:rPr>
          <w:lang w:val="en-IE"/>
        </w:rPr>
        <w:t xml:space="preserve"> Proportion of Delivered Capacity </w:t>
      </w:r>
      <w:r>
        <w:rPr>
          <w:lang w:val="en-IE"/>
        </w:rPr>
        <w:t xml:space="preserve">in respect of the Awarded New Capacity is </w:t>
      </w:r>
      <w:r w:rsidR="003A4B81" w:rsidRPr="00415ADD">
        <w:rPr>
          <w:lang w:val="en-IE"/>
        </w:rPr>
        <w:t xml:space="preserve">not less than </w:t>
      </w:r>
      <w:r w:rsidR="00E43804" w:rsidRPr="00415ADD">
        <w:rPr>
          <w:lang w:val="en-IE"/>
        </w:rPr>
        <w:t>90%</w:t>
      </w:r>
      <w:r w:rsidR="002B48BE" w:rsidRPr="00415ADD">
        <w:rPr>
          <w:lang w:val="en-IE"/>
        </w:rPr>
        <w:t>;</w:t>
      </w:r>
      <w:r w:rsidR="003A4B81" w:rsidRPr="00415ADD">
        <w:rPr>
          <w:lang w:val="en-IE"/>
        </w:rPr>
        <w:t xml:space="preserve"> </w:t>
      </w:r>
    </w:p>
    <w:p w14:paraId="54B53B50" w14:textId="7BD76088" w:rsidR="002B48BE" w:rsidRDefault="004C2207" w:rsidP="00A27738">
      <w:pPr>
        <w:pStyle w:val="CERLEVEL6"/>
        <w:rPr>
          <w:lang w:val="en-IE"/>
        </w:rPr>
      </w:pPr>
      <w:r>
        <w:rPr>
          <w:lang w:val="en-IE"/>
        </w:rPr>
        <w:t>each</w:t>
      </w:r>
      <w:r w:rsidR="002B48BE" w:rsidRPr="00415ADD">
        <w:rPr>
          <w:lang w:val="en-IE"/>
        </w:rPr>
        <w:t xml:space="preserve"> </w:t>
      </w:r>
      <w:r>
        <w:t xml:space="preserve">new or refurbished </w:t>
      </w:r>
      <w:r w:rsidR="002B48BE" w:rsidRPr="00415ADD">
        <w:rPr>
          <w:lang w:val="en-IE"/>
        </w:rPr>
        <w:t xml:space="preserve">Generator Unit or Interconnector </w:t>
      </w:r>
      <w:r>
        <w:rPr>
          <w:lang w:val="en-IE"/>
        </w:rPr>
        <w:t xml:space="preserve"> </w:t>
      </w:r>
      <w:r>
        <w:t xml:space="preserve"> providing </w:t>
      </w:r>
      <w:r w:rsidRPr="00415ADD">
        <w:rPr>
          <w:lang w:val="en-IE"/>
        </w:rPr>
        <w:t xml:space="preserve">the Awarded New Capacity </w:t>
      </w:r>
      <w:r w:rsidR="002B48BE" w:rsidRPr="00415ADD">
        <w:rPr>
          <w:lang w:val="en-IE"/>
        </w:rPr>
        <w:t>has met all Trading and Settlement Code and Grid Code requirements for participating in the Balancing Market</w:t>
      </w:r>
      <w:r w:rsidR="000D66BF">
        <w:rPr>
          <w:lang w:val="en-IE"/>
        </w:rPr>
        <w:t xml:space="preserve">; </w:t>
      </w:r>
    </w:p>
    <w:p w14:paraId="3646E978" w14:textId="42925972" w:rsidR="000D66BF" w:rsidRDefault="000D66BF" w:rsidP="00A27738">
      <w:pPr>
        <w:pStyle w:val="CERLEVEL6"/>
        <w:rPr>
          <w:lang w:val="en-IE"/>
        </w:rPr>
      </w:pPr>
      <w:r>
        <w:rPr>
          <w:lang w:val="en-IE"/>
        </w:rPr>
        <w:t>each new or refurbished Generator Unit providing Awarded New Capacity complies with the CO</w:t>
      </w:r>
      <w:r>
        <w:rPr>
          <w:vertAlign w:val="subscript"/>
          <w:lang w:val="en-IE"/>
        </w:rPr>
        <w:t xml:space="preserve">2 </w:t>
      </w:r>
      <w:r>
        <w:rPr>
          <w:lang w:val="en-IE"/>
        </w:rPr>
        <w:t>Limits</w:t>
      </w:r>
      <w:r w:rsidR="001274D8">
        <w:rPr>
          <w:lang w:val="en-IE"/>
        </w:rPr>
        <w:t>;</w:t>
      </w:r>
      <w:r w:rsidR="00B05D95">
        <w:rPr>
          <w:lang w:val="en-IE"/>
        </w:rPr>
        <w:t xml:space="preserve"> </w:t>
      </w:r>
      <w:r w:rsidR="001274D8">
        <w:rPr>
          <w:lang w:val="en-IE"/>
        </w:rPr>
        <w:t>and</w:t>
      </w:r>
    </w:p>
    <w:p w14:paraId="29D0DDD1" w14:textId="77777777" w:rsidR="001274D8" w:rsidRDefault="001274D8" w:rsidP="001274D8">
      <w:pPr>
        <w:pStyle w:val="CERLEVEL6"/>
        <w:rPr>
          <w:rFonts w:eastAsia="MS Mincho"/>
        </w:rPr>
      </w:pPr>
      <w:r>
        <w:rPr>
          <w:rFonts w:eastAsia="MS Mincho"/>
        </w:rPr>
        <w:t>each refurbished Generator Unit has an Annual Run Hour Limit not less than the Annual Run Hour Limit that applied prior to the refurbishment described in the approved Exception Application.</w:t>
      </w:r>
    </w:p>
    <w:p w14:paraId="654E7212" w14:textId="77777777" w:rsidR="001274D8" w:rsidRPr="00415ADD" w:rsidRDefault="001274D8" w:rsidP="001274D8">
      <w:pPr>
        <w:pStyle w:val="CERLEVEL6"/>
        <w:numPr>
          <w:ilvl w:val="0"/>
          <w:numId w:val="0"/>
        </w:numPr>
        <w:ind w:left="2410"/>
        <w:rPr>
          <w:lang w:val="en-IE"/>
        </w:rPr>
      </w:pPr>
    </w:p>
    <w:p w14:paraId="47B157BC" w14:textId="58FD6AE5" w:rsidR="00E43804" w:rsidRPr="00415ADD" w:rsidRDefault="00E43804" w:rsidP="00A27738">
      <w:pPr>
        <w:pStyle w:val="CERLEVEL4"/>
        <w:outlineLvl w:val="4"/>
        <w:rPr>
          <w:lang w:val="en-IE"/>
        </w:rPr>
      </w:pPr>
      <w:bookmarkStart w:id="1011" w:name="_Ref462240302"/>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B641C3" w:rsidRPr="001222DB">
        <w:rPr>
          <w:lang w:val="en-IE"/>
        </w:rPr>
        <w:t>,</w:t>
      </w:r>
      <w:r w:rsidRPr="00415ADD">
        <w:rPr>
          <w:lang w:val="en-IE"/>
        </w:rPr>
        <w:t xml:space="preserve"> the Implementation Plan in respect of </w:t>
      </w:r>
      <w:r w:rsidR="003370CF" w:rsidRPr="00326914">
        <w:rPr>
          <w:lang w:val="en-IE"/>
        </w:rPr>
        <w:t xml:space="preserve">Awarded </w:t>
      </w:r>
      <w:r w:rsidRPr="00415ADD">
        <w:rPr>
          <w:lang w:val="en-IE"/>
        </w:rPr>
        <w:t xml:space="preserve">New Capacity </w:t>
      </w:r>
      <w:r w:rsidR="003370CF" w:rsidRPr="00415ADD">
        <w:rPr>
          <w:lang w:val="en-IE"/>
        </w:rPr>
        <w:t>shall also</w:t>
      </w:r>
      <w:r w:rsidRPr="00415ADD">
        <w:rPr>
          <w:lang w:val="en-IE"/>
        </w:rPr>
        <w:t xml:space="preserve"> include the following Additional Milestone</w:t>
      </w:r>
      <w:r w:rsidR="001F1C3E">
        <w:rPr>
          <w:lang w:val="en-IE"/>
        </w:rPr>
        <w:t>s</w:t>
      </w:r>
      <w:r w:rsidR="009F3A4A" w:rsidRPr="00415ADD">
        <w:rPr>
          <w:lang w:val="en-IE"/>
        </w:rPr>
        <w:t xml:space="preserve"> </w:t>
      </w:r>
      <w:r w:rsidR="00687195">
        <w:rPr>
          <w:lang w:val="en-IE"/>
        </w:rPr>
        <w:t xml:space="preserve">in respect of </w:t>
      </w:r>
      <w:r w:rsidR="00687195">
        <w:t xml:space="preserve">each new or refurbished Generator Unit or Interconnector providing </w:t>
      </w:r>
      <w:r w:rsidR="009F3A4A" w:rsidRPr="00415ADD">
        <w:rPr>
          <w:lang w:val="en-IE"/>
        </w:rPr>
        <w:t>the Awarded New Capacity</w:t>
      </w:r>
      <w:r w:rsidR="001F1C3E">
        <w:rPr>
          <w:lang w:val="en-IE"/>
        </w:rPr>
        <w:t xml:space="preserve"> (and</w:t>
      </w:r>
      <w:r w:rsidR="001F1C3E" w:rsidRPr="00415ADD">
        <w:rPr>
          <w:lang w:val="en-IE"/>
        </w:rPr>
        <w:t xml:space="preserve"> dates</w:t>
      </w:r>
      <w:r w:rsidR="001F1C3E">
        <w:rPr>
          <w:lang w:val="en-IE"/>
        </w:rPr>
        <w:t xml:space="preserve"> by which they must be achieved)</w:t>
      </w:r>
      <w:r w:rsidRPr="00415ADD">
        <w:rPr>
          <w:lang w:val="en-IE"/>
        </w:rPr>
        <w:t>:</w:t>
      </w:r>
      <w:bookmarkEnd w:id="1011"/>
    </w:p>
    <w:p w14:paraId="797FA1CF" w14:textId="77777777" w:rsidR="00CE6F7F" w:rsidRDefault="00E43804" w:rsidP="00A1014A">
      <w:pPr>
        <w:pStyle w:val="CERLevel50"/>
      </w:pPr>
      <w:bookmarkStart w:id="1012" w:name="_Ref462240234"/>
      <w:r w:rsidRPr="004D3E94">
        <w:rPr>
          <w:b/>
        </w:rPr>
        <w:t xml:space="preserve">Mechanical </w:t>
      </w:r>
      <w:r w:rsidR="007532DD">
        <w:rPr>
          <w:b/>
        </w:rPr>
        <w:t>C</w:t>
      </w:r>
      <w:r w:rsidRPr="004D3E94">
        <w:rPr>
          <w:b/>
        </w:rPr>
        <w:t>ompletion</w:t>
      </w:r>
      <w:r w:rsidR="003370CF" w:rsidRPr="004D3E94">
        <w:t xml:space="preserve">: </w:t>
      </w:r>
      <w:r w:rsidR="002D694B">
        <w:t>this milestone is achieved</w:t>
      </w:r>
      <w:r w:rsidR="00CE6F7F">
        <w:t>:</w:t>
      </w:r>
    </w:p>
    <w:p w14:paraId="306F6C39" w14:textId="58FBF4CA" w:rsidR="00E43804" w:rsidRDefault="00CE6F7F" w:rsidP="00CE6F7F">
      <w:pPr>
        <w:pStyle w:val="CERLEVEL6"/>
      </w:pPr>
      <w:r>
        <w:t xml:space="preserve">in respect of a new or refurbished Generator Unit, </w:t>
      </w:r>
      <w:r w:rsidR="00482ADD" w:rsidRPr="004D3E94">
        <w:t>when</w:t>
      </w:r>
      <w:bookmarkEnd w:id="1012"/>
      <w:r w:rsidR="004D3E94">
        <w:t xml:space="preserve"> </w:t>
      </w:r>
      <w:r w:rsidR="00E43804" w:rsidRPr="004D3E94">
        <w:t xml:space="preserve">the </w:t>
      </w:r>
      <w:r w:rsidR="00E43804" w:rsidRPr="00415ADD">
        <w:t>primary</w:t>
      </w:r>
      <w:r w:rsidR="00E43804" w:rsidRPr="004D3E94">
        <w:t xml:space="preserve"> mechanism to generate electricity</w:t>
      </w:r>
      <w:r w:rsidR="00B641C3">
        <w:t xml:space="preserve"> (</w:t>
      </w:r>
      <w:r w:rsidR="00E43804" w:rsidRPr="004D3E94">
        <w:t>whether this is via a turbine</w:t>
      </w:r>
      <w:r w:rsidR="002D694B">
        <w:t>, any mechanical or electrical device or installation of any other technology</w:t>
      </w:r>
      <w:r w:rsidR="00E43804" w:rsidRPr="004D3E94">
        <w:t>, e.g. photo voltaic</w:t>
      </w:r>
      <w:r w:rsidR="00B641C3">
        <w:t>)</w:t>
      </w:r>
      <w:r w:rsidR="00E43804" w:rsidRPr="004D3E94">
        <w:t xml:space="preserve"> </w:t>
      </w:r>
      <w:r w:rsidR="007D29CE">
        <w:t>i</w:t>
      </w:r>
      <w:r w:rsidR="00E43804" w:rsidRPr="004D3E94">
        <w:t>s installed on-site</w:t>
      </w:r>
      <w:r w:rsidR="0042444C">
        <w:t>;</w:t>
      </w:r>
      <w:r>
        <w:t xml:space="preserve"> and</w:t>
      </w:r>
    </w:p>
    <w:p w14:paraId="3D97A172" w14:textId="77777777" w:rsidR="00CE6F7F" w:rsidRPr="004D3E94" w:rsidRDefault="00CE6F7F" w:rsidP="00CE6F7F">
      <w:pPr>
        <w:pStyle w:val="CERLEVEL6"/>
      </w:pPr>
      <w:r>
        <w:t>in respect of a new or refurbished Interconnector, when the necessary cabling is installed;</w:t>
      </w:r>
    </w:p>
    <w:p w14:paraId="7D196AFA" w14:textId="77777777" w:rsidR="00E43804" w:rsidRPr="004D3E94" w:rsidRDefault="00E43804" w:rsidP="00A1014A">
      <w:pPr>
        <w:pStyle w:val="CERLevel50"/>
      </w:pPr>
      <w:bookmarkStart w:id="1013" w:name="_Ref462258606"/>
      <w:r w:rsidRPr="004D3E94">
        <w:rPr>
          <w:b/>
        </w:rPr>
        <w:t xml:space="preserve">Completion of </w:t>
      </w:r>
      <w:r w:rsidR="007532DD">
        <w:rPr>
          <w:b/>
        </w:rPr>
        <w:t>N</w:t>
      </w:r>
      <w:r w:rsidRPr="004D3E94">
        <w:rPr>
          <w:b/>
        </w:rPr>
        <w:t xml:space="preserve">etwork </w:t>
      </w:r>
      <w:r w:rsidR="007532DD">
        <w:rPr>
          <w:b/>
        </w:rPr>
        <w:t>C</w:t>
      </w:r>
      <w:r w:rsidRPr="004D3E94">
        <w:rPr>
          <w:b/>
        </w:rPr>
        <w:t>onnection</w:t>
      </w:r>
      <w:r w:rsidR="003370CF" w:rsidRPr="004D3E94">
        <w:rPr>
          <w:b/>
        </w:rPr>
        <w:t>:</w:t>
      </w:r>
      <w:r w:rsidR="003370CF" w:rsidRPr="004D3E94">
        <w:t xml:space="preserve"> </w:t>
      </w:r>
      <w:r w:rsidR="002D694B">
        <w:t xml:space="preserve">this milestone is achieved when the </w:t>
      </w:r>
      <w:r w:rsidR="006468A4">
        <w:t xml:space="preserve">new or refurbished Generator Unit or Interconnector </w:t>
      </w:r>
      <w:bookmarkEnd w:id="1013"/>
      <w:r w:rsidRPr="004D3E94">
        <w:t xml:space="preserve">can be electrically connected to the power system via activation of one or more switches and that all requirements for completion of network </w:t>
      </w:r>
      <w:r w:rsidR="001B1F43">
        <w:t>C</w:t>
      </w:r>
      <w:r w:rsidRPr="004D3E94">
        <w:t xml:space="preserve">onnection under the </w:t>
      </w:r>
      <w:r w:rsidR="003370CF" w:rsidRPr="004D3E94">
        <w:t xml:space="preserve">applicable </w:t>
      </w:r>
      <w:r w:rsidRPr="004D3E94">
        <w:t xml:space="preserve">Grid Code and the </w:t>
      </w:r>
      <w:r w:rsidR="002D694B">
        <w:t>applicable</w:t>
      </w:r>
      <w:r w:rsidR="003370CF" w:rsidRPr="004D3E94">
        <w:t xml:space="preserve"> </w:t>
      </w:r>
      <w:r w:rsidRPr="004D3E94">
        <w:t>Connection Agreement are in place</w:t>
      </w:r>
      <w:r w:rsidR="0042444C">
        <w:t>;</w:t>
      </w:r>
    </w:p>
    <w:p w14:paraId="5329ED7C" w14:textId="77777777" w:rsidR="00E43804" w:rsidRPr="004D3E94" w:rsidRDefault="00E43804" w:rsidP="00A1014A">
      <w:pPr>
        <w:pStyle w:val="CERLevel50"/>
      </w:pPr>
      <w:bookmarkStart w:id="1014" w:name="_Ref462258303"/>
      <w:r w:rsidRPr="004D3E94">
        <w:rPr>
          <w:b/>
        </w:rPr>
        <w:t xml:space="preserve">First </w:t>
      </w:r>
      <w:r w:rsidR="007532DD">
        <w:rPr>
          <w:b/>
        </w:rPr>
        <w:t>E</w:t>
      </w:r>
      <w:r w:rsidRPr="004D3E94">
        <w:rPr>
          <w:b/>
        </w:rPr>
        <w:t xml:space="preserve">nergy to </w:t>
      </w:r>
      <w:r w:rsidR="007532DD">
        <w:rPr>
          <w:b/>
        </w:rPr>
        <w:t>N</w:t>
      </w:r>
      <w:r w:rsidRPr="004D3E94">
        <w:rPr>
          <w:b/>
        </w:rPr>
        <w:t>etwork</w:t>
      </w:r>
      <w:r w:rsidR="003370CF" w:rsidRPr="004D3E94">
        <w:rPr>
          <w:b/>
        </w:rPr>
        <w:t>:</w:t>
      </w:r>
      <w:r w:rsidR="003370CF" w:rsidRPr="004D3E94">
        <w:t xml:space="preserve"> </w:t>
      </w:r>
      <w:r w:rsidR="002D694B">
        <w:t xml:space="preserve">this milestone is achieved </w:t>
      </w:r>
      <w:r w:rsidR="00482ADD" w:rsidRPr="004D3E94">
        <w:t>when</w:t>
      </w:r>
      <w:bookmarkEnd w:id="1014"/>
      <w:r w:rsidR="004D3E94">
        <w:t xml:space="preserve"> </w:t>
      </w:r>
      <w:r w:rsidRPr="004D3E94">
        <w:t xml:space="preserve">an </w:t>
      </w:r>
      <w:r w:rsidR="0077725B" w:rsidRPr="004D3E94">
        <w:t xml:space="preserve">Interim </w:t>
      </w:r>
      <w:r w:rsidRPr="004D3E94">
        <w:t xml:space="preserve">Operational Notification </w:t>
      </w:r>
      <w:r w:rsidR="00271000" w:rsidRPr="0060536B">
        <w:t>or a Temporary Compliance Certificate</w:t>
      </w:r>
      <w:r w:rsidR="00271000" w:rsidRPr="004D3E94">
        <w:t xml:space="preserve"> </w:t>
      </w:r>
      <w:r w:rsidRPr="004D3E94">
        <w:t xml:space="preserve">has been issued </w:t>
      </w:r>
      <w:r w:rsidR="00482ADD" w:rsidRPr="004D3E94">
        <w:t xml:space="preserve">in respect of the </w:t>
      </w:r>
      <w:r w:rsidR="00F1090F">
        <w:t xml:space="preserve">new or refurbished </w:t>
      </w:r>
      <w:r w:rsidR="00482ADD" w:rsidRPr="004D3E94">
        <w:t xml:space="preserve">Generator Unit or Interconnector </w:t>
      </w:r>
      <w:r w:rsidR="009F3A4A" w:rsidRPr="004D3E94">
        <w:t>under the applicable Grid Code;</w:t>
      </w:r>
    </w:p>
    <w:p w14:paraId="0A8880D9" w14:textId="0FB920D1" w:rsidR="00E43804" w:rsidRPr="004D3E94" w:rsidRDefault="00E43804" w:rsidP="00A1014A">
      <w:pPr>
        <w:pStyle w:val="CERLevel50"/>
      </w:pPr>
      <w:bookmarkStart w:id="1015" w:name="_Ref462257684"/>
      <w:r w:rsidRPr="004D3E94">
        <w:rPr>
          <w:b/>
        </w:rPr>
        <w:lastRenderedPageBreak/>
        <w:t xml:space="preserve">Start of </w:t>
      </w:r>
      <w:r w:rsidR="005C46E1">
        <w:rPr>
          <w:b/>
        </w:rPr>
        <w:t>P</w:t>
      </w:r>
      <w:r w:rsidRPr="004D3E94">
        <w:rPr>
          <w:b/>
        </w:rPr>
        <w:t>erformance/</w:t>
      </w:r>
      <w:r w:rsidR="005C46E1">
        <w:rPr>
          <w:b/>
        </w:rPr>
        <w:t xml:space="preserve"> A</w:t>
      </w:r>
      <w:r w:rsidRPr="004D3E94">
        <w:rPr>
          <w:b/>
        </w:rPr>
        <w:t xml:space="preserve">cceptance </w:t>
      </w:r>
      <w:r w:rsidR="005C46E1">
        <w:rPr>
          <w:b/>
        </w:rPr>
        <w:t>T</w:t>
      </w:r>
      <w:r w:rsidRPr="004D3E94">
        <w:rPr>
          <w:b/>
        </w:rPr>
        <w:t>esting</w:t>
      </w:r>
      <w:r w:rsidR="00482ADD" w:rsidRPr="004D3E94">
        <w:rPr>
          <w:b/>
        </w:rPr>
        <w:t xml:space="preserve">: </w:t>
      </w:r>
      <w:r w:rsidR="002D694B">
        <w:t xml:space="preserve">this milestone is achieved </w:t>
      </w:r>
      <w:bookmarkEnd w:id="1015"/>
      <w:r w:rsidR="003D68BF">
        <w:t xml:space="preserve">when </w:t>
      </w:r>
      <w:r w:rsidRPr="004D3E94">
        <w:t xml:space="preserve">testing of the </w:t>
      </w:r>
      <w:r w:rsidRPr="00415ADD">
        <w:t>completed</w:t>
      </w:r>
      <w:r w:rsidRPr="004D3E94">
        <w:t xml:space="preserve"> </w:t>
      </w:r>
      <w:r w:rsidR="00F1090F">
        <w:t xml:space="preserve">new or refurbished </w:t>
      </w:r>
      <w:r w:rsidR="00482ADD" w:rsidRPr="004D3E94">
        <w:t xml:space="preserve">Generator Unit or Interconnector </w:t>
      </w:r>
      <w:r w:rsidRPr="004D3E94">
        <w:t>by the Participant has commenced</w:t>
      </w:r>
      <w:r w:rsidR="004D3E94">
        <w:t>;</w:t>
      </w:r>
      <w:r w:rsidR="00B641C3">
        <w:t xml:space="preserve"> and</w:t>
      </w:r>
    </w:p>
    <w:p w14:paraId="31C3AD4B" w14:textId="77777777" w:rsidR="00E43804" w:rsidRPr="004D3E94" w:rsidRDefault="00E43804" w:rsidP="00A1014A">
      <w:pPr>
        <w:pStyle w:val="CERLevel50"/>
      </w:pPr>
      <w:r w:rsidRPr="004D3E94">
        <w:rPr>
          <w:b/>
        </w:rPr>
        <w:t xml:space="preserve">Provisional </w:t>
      </w:r>
      <w:r w:rsidR="0084115D">
        <w:rPr>
          <w:b/>
        </w:rPr>
        <w:t>A</w:t>
      </w:r>
      <w:r w:rsidRPr="004D3E94">
        <w:rPr>
          <w:b/>
        </w:rPr>
        <w:t>cceptance/</w:t>
      </w:r>
      <w:r w:rsidR="0084115D">
        <w:rPr>
          <w:b/>
        </w:rPr>
        <w:t xml:space="preserve"> </w:t>
      </w:r>
      <w:r w:rsidRPr="004D3E94">
        <w:rPr>
          <w:b/>
        </w:rPr>
        <w:t xml:space="preserve">Completion of </w:t>
      </w:r>
      <w:r w:rsidR="0084115D">
        <w:rPr>
          <w:b/>
        </w:rPr>
        <w:t>P</w:t>
      </w:r>
      <w:r w:rsidRPr="004D3E94">
        <w:rPr>
          <w:b/>
        </w:rPr>
        <w:t xml:space="preserve">erformance </w:t>
      </w:r>
      <w:r w:rsidR="0084115D">
        <w:rPr>
          <w:b/>
        </w:rPr>
        <w:t>T</w:t>
      </w:r>
      <w:r w:rsidRPr="004D3E94">
        <w:rPr>
          <w:b/>
        </w:rPr>
        <w:t>esting</w:t>
      </w:r>
      <w:r w:rsidR="00482ADD" w:rsidRPr="004D3E94">
        <w:rPr>
          <w:b/>
        </w:rPr>
        <w:t>:</w:t>
      </w:r>
      <w:r w:rsidR="003370CF" w:rsidRPr="004D3E94">
        <w:t xml:space="preserve"> </w:t>
      </w:r>
      <w:r w:rsidR="002D694B">
        <w:t>this milestone is achieved when</w:t>
      </w:r>
      <w:r w:rsidR="004D3E94">
        <w:t xml:space="preserve"> </w:t>
      </w:r>
      <w:r w:rsidRPr="004D3E94">
        <w:t xml:space="preserve">testing of the completed </w:t>
      </w:r>
      <w:r w:rsidR="00F1090F">
        <w:t xml:space="preserve">new or refurbished </w:t>
      </w:r>
      <w:r w:rsidR="00482ADD" w:rsidRPr="004D3E94">
        <w:t xml:space="preserve">Generator Unit or Interconnector </w:t>
      </w:r>
      <w:r w:rsidRPr="004D3E94">
        <w:t xml:space="preserve">by the Participant is </w:t>
      </w:r>
      <w:r w:rsidR="00F1090F">
        <w:t xml:space="preserve">successfully </w:t>
      </w:r>
      <w:r w:rsidRPr="004D3E94">
        <w:t>completed.</w:t>
      </w:r>
    </w:p>
    <w:p w14:paraId="3ADBF362" w14:textId="77777777" w:rsidR="001D72EA" w:rsidRPr="00833E88" w:rsidRDefault="00DF56BA" w:rsidP="001D72EA">
      <w:pPr>
        <w:pStyle w:val="CERLEVEL4"/>
        <w:outlineLvl w:val="4"/>
        <w:rPr>
          <w:lang w:val="en-IE"/>
        </w:rPr>
      </w:pPr>
      <w:bookmarkStart w:id="1016" w:name="_Ref465344722"/>
      <w:r>
        <w:rPr>
          <w:lang w:val="en-IE"/>
        </w:rPr>
        <w:t>Where the Awarded New Capacity is an Aggregated Generator Unit or Demand S</w:t>
      </w:r>
      <w:r w:rsidR="00A17AC5">
        <w:rPr>
          <w:lang w:val="en-IE"/>
        </w:rPr>
        <w:t>i</w:t>
      </w:r>
      <w:r>
        <w:rPr>
          <w:lang w:val="en-IE"/>
        </w:rPr>
        <w:t xml:space="preserve">de Unit, the </w:t>
      </w:r>
      <w:r w:rsidR="00FC0A0D">
        <w:rPr>
          <w:lang w:val="en-IE"/>
        </w:rPr>
        <w:t xml:space="preserve">Major </w:t>
      </w:r>
      <w:r>
        <w:rPr>
          <w:lang w:val="en-IE"/>
        </w:rPr>
        <w:t xml:space="preserve">Milestones </w:t>
      </w:r>
      <w:r w:rsidR="00FC0A0D">
        <w:rPr>
          <w:lang w:val="en-IE"/>
        </w:rPr>
        <w:t xml:space="preserve">set out in paragraph </w:t>
      </w:r>
      <w:r w:rsidR="004258B3">
        <w:rPr>
          <w:lang w:val="en-IE"/>
        </w:rPr>
        <w:fldChar w:fldCharType="begin"/>
      </w:r>
      <w:r w:rsidR="00FC0A0D">
        <w:rPr>
          <w:lang w:val="en-IE"/>
        </w:rPr>
        <w:instrText xml:space="preserve"> REF _Ref462240277 \r \h </w:instrText>
      </w:r>
      <w:r w:rsidR="004258B3">
        <w:rPr>
          <w:lang w:val="en-IE"/>
        </w:rPr>
      </w:r>
      <w:r w:rsidR="004258B3">
        <w:rPr>
          <w:lang w:val="en-IE"/>
        </w:rPr>
        <w:fldChar w:fldCharType="separate"/>
      </w:r>
      <w:r w:rsidR="001B762B">
        <w:rPr>
          <w:lang w:val="en-IE"/>
        </w:rPr>
        <w:t>J.2.1.1</w:t>
      </w:r>
      <w:r w:rsidR="004258B3">
        <w:rPr>
          <w:lang w:val="en-IE"/>
        </w:rPr>
        <w:fldChar w:fldCharType="end"/>
      </w:r>
      <w:r w:rsidR="00FC0A0D">
        <w:rPr>
          <w:lang w:val="en-IE"/>
        </w:rPr>
        <w:t xml:space="preserve"> and the Additional Milestones set out in paragraph </w:t>
      </w:r>
      <w:r w:rsidR="004258B3">
        <w:rPr>
          <w:lang w:val="en-IE"/>
        </w:rPr>
        <w:fldChar w:fldCharType="begin"/>
      </w:r>
      <w:r w:rsidR="00FC0A0D">
        <w:rPr>
          <w:lang w:val="en-IE"/>
        </w:rPr>
        <w:instrText xml:space="preserve"> REF _Ref462240302 \r \h </w:instrText>
      </w:r>
      <w:r w:rsidR="004258B3">
        <w:rPr>
          <w:lang w:val="en-IE"/>
        </w:rPr>
      </w:r>
      <w:r w:rsidR="004258B3">
        <w:rPr>
          <w:lang w:val="en-IE"/>
        </w:rPr>
        <w:fldChar w:fldCharType="separate"/>
      </w:r>
      <w:r w:rsidR="001B762B">
        <w:rPr>
          <w:lang w:val="en-IE"/>
        </w:rPr>
        <w:t>J.2.1.2</w:t>
      </w:r>
      <w:r w:rsidR="004258B3">
        <w:rPr>
          <w:lang w:val="en-IE"/>
        </w:rPr>
        <w:fldChar w:fldCharType="end"/>
      </w:r>
      <w:r w:rsidR="00FC0A0D">
        <w:rPr>
          <w:lang w:val="en-IE"/>
        </w:rPr>
        <w:t xml:space="preserve"> </w:t>
      </w:r>
      <w:r w:rsidR="001F1C3E">
        <w:rPr>
          <w:lang w:val="en-IE"/>
        </w:rPr>
        <w:t>are modified as follows</w:t>
      </w:r>
      <w:r w:rsidR="001D72EA" w:rsidRPr="00833E88">
        <w:rPr>
          <w:lang w:val="en-IE"/>
        </w:rPr>
        <w:t>:</w:t>
      </w:r>
      <w:bookmarkEnd w:id="1016"/>
    </w:p>
    <w:p w14:paraId="4171F24E" w14:textId="77777777" w:rsidR="007736A4" w:rsidRDefault="00DF56BA" w:rsidP="00C92E5C">
      <w:pPr>
        <w:pStyle w:val="CERLevel50"/>
      </w:pPr>
      <w:r>
        <w:t>the Awarded New Capacity</w:t>
      </w:r>
      <w:r w:rsidRPr="00833E88">
        <w:t xml:space="preserve"> </w:t>
      </w:r>
      <w:r>
        <w:t>achieve</w:t>
      </w:r>
      <w:r w:rsidR="00FF2AD6">
        <w:t>s</w:t>
      </w:r>
      <w:r>
        <w:t xml:space="preserve"> </w:t>
      </w:r>
      <w:r w:rsidR="001D72EA" w:rsidRPr="00833E88">
        <w:t xml:space="preserve">Substantial Financial Completion </w:t>
      </w:r>
      <w:r>
        <w:t xml:space="preserve">when </w:t>
      </w:r>
      <w:r w:rsidR="007736A4">
        <w:t>either:</w:t>
      </w:r>
    </w:p>
    <w:p w14:paraId="363E85E2" w14:textId="6BC86666" w:rsidR="007736A4" w:rsidRDefault="007736A4" w:rsidP="00EC00A9">
      <w:pPr>
        <w:pStyle w:val="CERLEVEL6"/>
      </w:pPr>
      <w:r>
        <w:t>a cont</w:t>
      </w:r>
      <w:r w:rsidR="00B553B7">
        <w:t>r</w:t>
      </w:r>
      <w:r>
        <w:t>act is in full force and effect between the Participant and the provider of the physical capacity and the evidence of this is provided to the System Operators; or</w:t>
      </w:r>
    </w:p>
    <w:p w14:paraId="077F3A42" w14:textId="77777777" w:rsidR="005D0C67" w:rsidRDefault="007736A4" w:rsidP="00EC00A9">
      <w:pPr>
        <w:pStyle w:val="CERLEVEL6"/>
      </w:pPr>
      <w:r>
        <w:t xml:space="preserve">only </w:t>
      </w:r>
      <w:r w:rsidR="005D0C67">
        <w:t xml:space="preserve">in respect of Awarded Capacity with a duration of one year, the Participant has, prior to the end of the substantial Financial Completion Period, elected to voluntarily both: </w:t>
      </w:r>
    </w:p>
    <w:p w14:paraId="295B3112" w14:textId="77777777" w:rsidR="005D0C67" w:rsidRDefault="005D0C67" w:rsidP="00EC00A9">
      <w:pPr>
        <w:pStyle w:val="CERLEVEL7"/>
      </w:pPr>
      <w:r>
        <w:t>increase the Termination Charge payable under section J.7.1.9; and</w:t>
      </w:r>
    </w:p>
    <w:p w14:paraId="5646C379" w14:textId="2BF0527E" w:rsidR="009B7CBA" w:rsidRPr="001222DB" w:rsidRDefault="005D0C67" w:rsidP="002739DB">
      <w:pPr>
        <w:pStyle w:val="CERLEVEL7"/>
      </w:pPr>
      <w:r>
        <w:t>increase the Required Level of Performance Security under J.3.2.8 and posted Performance Security equal to or in excess of this revised Required Level with the System Operators in accordance with the requirements of J.3</w:t>
      </w:r>
      <w:r w:rsidR="00B553B7">
        <w:t>;</w:t>
      </w:r>
    </w:p>
    <w:p w14:paraId="6F487F55" w14:textId="66B3D690" w:rsidR="001D72EA" w:rsidRPr="001222DB" w:rsidRDefault="00DF56BA" w:rsidP="001D72EA">
      <w:pPr>
        <w:pStyle w:val="CERLevel50"/>
      </w:pPr>
      <w:r>
        <w:t>t</w:t>
      </w:r>
      <w:r w:rsidR="001D72EA" w:rsidRPr="001222DB">
        <w:t xml:space="preserve">he Commencement of Construction Works </w:t>
      </w:r>
      <w:r>
        <w:t>M</w:t>
      </w:r>
      <w:r w:rsidR="001D72EA" w:rsidRPr="001222DB">
        <w:t>ilestone shall not apply</w:t>
      </w:r>
      <w:r w:rsidR="00012669" w:rsidRPr="00DF56BA">
        <w:t xml:space="preserve"> and there shall be no obligation </w:t>
      </w:r>
      <w:r w:rsidR="003D68BF">
        <w:t xml:space="preserve">on the applicable Participant </w:t>
      </w:r>
      <w:r w:rsidR="00012669" w:rsidRPr="00DF56BA">
        <w:t xml:space="preserve">to </w:t>
      </w:r>
      <w:r w:rsidR="00FC0A0D">
        <w:t xml:space="preserve">satisfy or </w:t>
      </w:r>
      <w:r w:rsidR="003D68BF">
        <w:t xml:space="preserve">issue </w:t>
      </w:r>
      <w:r w:rsidR="00012669" w:rsidRPr="00DF56BA">
        <w:t>report</w:t>
      </w:r>
      <w:r w:rsidR="003D68BF">
        <w:t>s in respect of</w:t>
      </w:r>
      <w:r w:rsidR="00012669" w:rsidRPr="00DF56BA">
        <w:t xml:space="preserve"> this milestone</w:t>
      </w:r>
      <w:r w:rsidR="001D72EA" w:rsidRPr="001222DB">
        <w:t>;</w:t>
      </w:r>
    </w:p>
    <w:p w14:paraId="4B49E4F4" w14:textId="314C4656" w:rsidR="001D72EA" w:rsidRPr="001222DB" w:rsidRDefault="00DF56BA" w:rsidP="001D72EA">
      <w:pPr>
        <w:pStyle w:val="CERLevel50"/>
      </w:pPr>
      <w:r>
        <w:t xml:space="preserve">the </w:t>
      </w:r>
      <w:r w:rsidR="001D72EA" w:rsidRPr="00833E88">
        <w:t xml:space="preserve">Substantial Completion </w:t>
      </w:r>
      <w:r>
        <w:t xml:space="preserve">Milestone is the same as set out in paragraph </w:t>
      </w:r>
      <w:r w:rsidR="004258B3">
        <w:fldChar w:fldCharType="begin"/>
      </w:r>
      <w:r w:rsidR="00FF2AD6">
        <w:instrText xml:space="preserve"> REF _Ref462257718 \r \h </w:instrText>
      </w:r>
      <w:r w:rsidR="004258B3">
        <w:fldChar w:fldCharType="separate"/>
      </w:r>
      <w:r w:rsidR="001B762B">
        <w:t>J.2.1.1(c)</w:t>
      </w:r>
      <w:r w:rsidR="004258B3">
        <w:fldChar w:fldCharType="end"/>
      </w:r>
      <w:r w:rsidR="00FF2AD6">
        <w:t>;</w:t>
      </w:r>
    </w:p>
    <w:p w14:paraId="15D0E142" w14:textId="4255195C" w:rsidR="001D72EA" w:rsidRPr="001222DB" w:rsidRDefault="00DF56BA" w:rsidP="001D72EA">
      <w:pPr>
        <w:pStyle w:val="CERLevel50"/>
      </w:pPr>
      <w:r>
        <w:t xml:space="preserve">the </w:t>
      </w:r>
      <w:r w:rsidR="001D72EA" w:rsidRPr="001222DB">
        <w:t xml:space="preserve">Mechanical </w:t>
      </w:r>
      <w:r w:rsidR="007532DD">
        <w:t>C</w:t>
      </w:r>
      <w:r w:rsidR="001D72EA" w:rsidRPr="001222DB">
        <w:t xml:space="preserve">ompletion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095E6158" w14:textId="55BAB1AB" w:rsidR="001D72EA" w:rsidRPr="00833E88" w:rsidRDefault="00DF56BA" w:rsidP="001D72EA">
      <w:pPr>
        <w:pStyle w:val="CERLevel50"/>
      </w:pPr>
      <w:r>
        <w:t>the Awarded New Capacity</w:t>
      </w:r>
      <w:r w:rsidRPr="00833E88">
        <w:t xml:space="preserve"> </w:t>
      </w:r>
      <w:r>
        <w:t>achieve</w:t>
      </w:r>
      <w:r w:rsidR="0084115D">
        <w:t>s</w:t>
      </w:r>
      <w:r>
        <w:t xml:space="preserve"> the </w:t>
      </w:r>
      <w:r w:rsidR="001D72EA" w:rsidRPr="00833E88">
        <w:t xml:space="preserve">Completion of </w:t>
      </w:r>
      <w:r w:rsidR="00FC0A0D">
        <w:t>N</w:t>
      </w:r>
      <w:r w:rsidR="001D72EA" w:rsidRPr="00833E88">
        <w:t xml:space="preserve">etwork </w:t>
      </w:r>
      <w:r w:rsidR="00FC0A0D">
        <w:t>C</w:t>
      </w:r>
      <w:r w:rsidR="001D72EA" w:rsidRPr="00833E88">
        <w:t xml:space="preserve">onnection </w:t>
      </w:r>
      <w:r>
        <w:t xml:space="preserve">Milestone when the </w:t>
      </w:r>
      <w:r w:rsidR="001D72EA" w:rsidRPr="00833E88">
        <w:t>physical systems (e.g. SCADA and metering) required for operation as an Aggregated Generator Unit or Demand Side Unit under the applicable Grid Code are in place</w:t>
      </w:r>
      <w:r w:rsidR="0084115D">
        <w:t xml:space="preserve"> and </w:t>
      </w:r>
      <w:r w:rsidR="003D68BF">
        <w:t>may be operated</w:t>
      </w:r>
      <w:r w:rsidR="001D72EA" w:rsidRPr="00833E88">
        <w:t>;</w:t>
      </w:r>
    </w:p>
    <w:p w14:paraId="04C92193" w14:textId="763EBF64" w:rsidR="001D72EA" w:rsidRPr="001222DB" w:rsidRDefault="00FB5936" w:rsidP="001D72EA">
      <w:pPr>
        <w:pStyle w:val="CERLevel50"/>
      </w:pPr>
      <w:r>
        <w:t xml:space="preserve">the </w:t>
      </w:r>
      <w:r w:rsidR="001D72EA" w:rsidRPr="00833E88">
        <w:t xml:space="preserve">First </w:t>
      </w:r>
      <w:r w:rsidR="007532DD">
        <w:t>E</w:t>
      </w:r>
      <w:r w:rsidR="001D72EA" w:rsidRPr="00833E88">
        <w:t xml:space="preserve">nergy to </w:t>
      </w:r>
      <w:r w:rsidR="007532DD">
        <w:t>N</w:t>
      </w:r>
      <w:r w:rsidR="001D72EA" w:rsidRPr="00833E88">
        <w:t xml:space="preserve">etwork </w:t>
      </w:r>
      <w:r>
        <w:t xml:space="preserve">Milestone </w:t>
      </w:r>
      <w:r w:rsidR="001D72EA" w:rsidRPr="00833E88">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3319A526" w14:textId="60414A19" w:rsidR="001D72EA" w:rsidRPr="001222DB" w:rsidRDefault="00FB5936" w:rsidP="001D72EA">
      <w:pPr>
        <w:pStyle w:val="CERLevel50"/>
      </w:pPr>
      <w:r>
        <w:t xml:space="preserve">the </w:t>
      </w:r>
      <w:r w:rsidR="001D72EA" w:rsidRPr="001222DB">
        <w:t xml:space="preserve">Start of </w:t>
      </w:r>
      <w:r w:rsidR="0084115D">
        <w:t>P</w:t>
      </w:r>
      <w:r w:rsidR="001D72EA" w:rsidRPr="001222DB">
        <w:t>erformance/</w:t>
      </w:r>
      <w:r w:rsidR="0084115D">
        <w:t xml:space="preserve"> A</w:t>
      </w:r>
      <w:r w:rsidR="001D72EA" w:rsidRPr="001222DB">
        <w:t xml:space="preserve">cceptance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r>
        <w:t xml:space="preserve"> and</w:t>
      </w:r>
    </w:p>
    <w:p w14:paraId="79E164BD" w14:textId="5DA443D3" w:rsidR="001D72EA" w:rsidRDefault="00FB5936" w:rsidP="001D72EA">
      <w:pPr>
        <w:pStyle w:val="CERLevel50"/>
      </w:pPr>
      <w:r>
        <w:t xml:space="preserve">the </w:t>
      </w:r>
      <w:r w:rsidR="001D72EA" w:rsidRPr="001222DB">
        <w:t xml:space="preserve">Provisional </w:t>
      </w:r>
      <w:r w:rsidR="0084115D">
        <w:t>A</w:t>
      </w:r>
      <w:r w:rsidR="001D72EA" w:rsidRPr="001222DB">
        <w:t>cceptance/</w:t>
      </w:r>
      <w:r w:rsidR="0084115D">
        <w:t xml:space="preserve"> </w:t>
      </w:r>
      <w:r w:rsidR="001D72EA" w:rsidRPr="001222DB">
        <w:t xml:space="preserve">Completion of </w:t>
      </w:r>
      <w:r w:rsidR="0084115D">
        <w:t>P</w:t>
      </w:r>
      <w:r w:rsidR="001D72EA" w:rsidRPr="001222DB">
        <w:t xml:space="preserve">erformance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t>.</w:t>
      </w:r>
    </w:p>
    <w:p w14:paraId="01CAD737" w14:textId="42A89AF4" w:rsidR="005D0C67" w:rsidRDefault="005D0C67" w:rsidP="001D72EA">
      <w:pPr>
        <w:pStyle w:val="CERLevel50"/>
      </w:pPr>
      <w:r>
        <w:t xml:space="preserve">an additional milestone is added: Proof of Contract. This milestone only applies where Awarded New Capacity has achieved Substantial Financial Completion under J.2.1.3.(a)(ii), and is achieved when a contract is in full </w:t>
      </w:r>
      <w:r>
        <w:lastRenderedPageBreak/>
        <w:t>force and effect between the Participant and the provider of the physical capacity and evidence of this is provided to the System Operators.</w:t>
      </w:r>
    </w:p>
    <w:p w14:paraId="56E2A0DE" w14:textId="52C1CF12" w:rsidR="00E43804" w:rsidRPr="00415ADD" w:rsidRDefault="00E43804" w:rsidP="005C78EA">
      <w:pPr>
        <w:pStyle w:val="CERLEVEL4"/>
      </w:pPr>
      <w:bookmarkStart w:id="1017" w:name="_Ref461450519"/>
      <w:r w:rsidRPr="00415ADD">
        <w:rPr>
          <w:lang w:val="en-IE"/>
        </w:rPr>
        <w:t xml:space="preserve">The </w:t>
      </w:r>
      <w:r w:rsidR="00081276" w:rsidRPr="00415ADD">
        <w:rPr>
          <w:lang w:val="en-IE"/>
        </w:rPr>
        <w:t>System Operators</w:t>
      </w:r>
      <w:r w:rsidRPr="00415ADD">
        <w:rPr>
          <w:lang w:val="en-IE"/>
        </w:rPr>
        <w:t xml:space="preserve"> may</w:t>
      </w:r>
      <w:bookmarkEnd w:id="1017"/>
      <w:r w:rsidR="005C78EA">
        <w:t xml:space="preserve"> </w:t>
      </w:r>
      <w:r w:rsidR="00B641C3">
        <w:t>w</w:t>
      </w:r>
      <w:r w:rsidRPr="00415ADD">
        <w:t xml:space="preserve">aive the </w:t>
      </w:r>
      <w:r w:rsidR="00B641C3" w:rsidRPr="00415ADD">
        <w:t xml:space="preserve">requirement </w:t>
      </w:r>
      <w:r w:rsidR="00B641C3">
        <w:t>for a Participant</w:t>
      </w:r>
      <w:r w:rsidRPr="00415ADD">
        <w:t xml:space="preserve"> to </w:t>
      </w:r>
      <w:r w:rsidR="0084115D">
        <w:t xml:space="preserve">satisfy or </w:t>
      </w:r>
      <w:r w:rsidR="003D68BF">
        <w:t xml:space="preserve">issue </w:t>
      </w:r>
      <w:r w:rsidRPr="00415ADD">
        <w:t>report</w:t>
      </w:r>
      <w:r w:rsidR="003D68BF">
        <w:t>s</w:t>
      </w:r>
      <w:r w:rsidRPr="00415ADD">
        <w:t xml:space="preserve"> </w:t>
      </w:r>
      <w:r w:rsidR="003D68BF">
        <w:t>in respect of</w:t>
      </w:r>
      <w:r w:rsidRPr="00415ADD">
        <w:t xml:space="preserve"> any of the Additional Milestones</w:t>
      </w:r>
      <w:r w:rsidR="00B641C3">
        <w:t>,</w:t>
      </w:r>
      <w:r w:rsidRPr="00415ADD">
        <w:t xml:space="preserve"> if in the opinion of the </w:t>
      </w:r>
      <w:r w:rsidR="00081276" w:rsidRPr="00326914">
        <w:t>System Operators</w:t>
      </w:r>
      <w:r w:rsidRPr="00326914">
        <w:t xml:space="preserve"> the</w:t>
      </w:r>
      <w:r w:rsidR="00B641C3">
        <w:t xml:space="preserve"> relevant</w:t>
      </w:r>
      <w:r w:rsidRPr="00326914">
        <w:t xml:space="preserve"> </w:t>
      </w:r>
      <w:r w:rsidR="00B641C3" w:rsidRPr="00415ADD">
        <w:t>Additional Milestone</w:t>
      </w:r>
      <w:r w:rsidR="00B641C3">
        <w:t xml:space="preserve"> is</w:t>
      </w:r>
      <w:r w:rsidRPr="00326914">
        <w:t xml:space="preserve"> not applicabl</w:t>
      </w:r>
      <w:r w:rsidRPr="00415ADD">
        <w:t xml:space="preserve">e to the technology </w:t>
      </w:r>
      <w:r w:rsidR="00967258" w:rsidRPr="00415ADD">
        <w:t xml:space="preserve">of the </w:t>
      </w:r>
      <w:r w:rsidR="003C5AE8" w:rsidRPr="00415ADD">
        <w:t xml:space="preserve">new or refurbished Generator Unit or Interconnector providing the </w:t>
      </w:r>
      <w:r w:rsidR="00967258" w:rsidRPr="00415ADD">
        <w:t xml:space="preserve">Awarded New Capacity </w:t>
      </w:r>
      <w:r w:rsidRPr="00415ADD">
        <w:t xml:space="preserve">or </w:t>
      </w:r>
      <w:r w:rsidR="00B641C3">
        <w:t xml:space="preserve">is otherwise not </w:t>
      </w:r>
      <w:r w:rsidRPr="00415ADD">
        <w:t>appropriate in the circumstances.</w:t>
      </w:r>
    </w:p>
    <w:p w14:paraId="4F424861"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may request additional information or </w:t>
      </w:r>
      <w:r w:rsidR="00773EBC">
        <w:rPr>
          <w:lang w:val="en-IE"/>
        </w:rPr>
        <w:t>an</w:t>
      </w:r>
      <w:r w:rsidRPr="00415ADD">
        <w:rPr>
          <w:lang w:val="en-IE"/>
        </w:rPr>
        <w:t xml:space="preserve"> inspect</w:t>
      </w:r>
      <w:r w:rsidR="00773EBC">
        <w:rPr>
          <w:lang w:val="en-IE"/>
        </w:rPr>
        <w:t>ion to assess</w:t>
      </w:r>
      <w:r w:rsidRPr="00415ADD">
        <w:rPr>
          <w:lang w:val="en-IE"/>
        </w:rPr>
        <w:t xml:space="preserve"> progress</w:t>
      </w:r>
      <w:r w:rsidR="00B641C3">
        <w:rPr>
          <w:lang w:val="en-IE"/>
        </w:rPr>
        <w:t>,</w:t>
      </w:r>
      <w:r w:rsidRPr="00415ADD">
        <w:rPr>
          <w:lang w:val="en-IE"/>
        </w:rPr>
        <w:t xml:space="preserve"> if a Participant fail</w:t>
      </w:r>
      <w:r w:rsidR="003904D5" w:rsidRPr="00415ADD">
        <w:rPr>
          <w:lang w:val="en-IE"/>
        </w:rPr>
        <w:t>s</w:t>
      </w:r>
      <w:r w:rsidRPr="00415ADD">
        <w:rPr>
          <w:lang w:val="en-IE"/>
        </w:rPr>
        <w:t xml:space="preserve"> to meet any of the </w:t>
      </w:r>
      <w:r w:rsidR="00967258" w:rsidRPr="00415ADD">
        <w:rPr>
          <w:lang w:val="en-IE"/>
        </w:rPr>
        <w:t>M</w:t>
      </w:r>
      <w:r w:rsidRPr="00415ADD">
        <w:rPr>
          <w:lang w:val="en-IE"/>
        </w:rPr>
        <w:t>ilestones</w:t>
      </w:r>
      <w:r w:rsidR="00773EBC">
        <w:rPr>
          <w:lang w:val="en-IE"/>
        </w:rPr>
        <w:t>, and the Participant shall comply with the request</w:t>
      </w:r>
      <w:r w:rsidRPr="00415ADD">
        <w:rPr>
          <w:lang w:val="en-IE"/>
        </w:rPr>
        <w:t>.</w:t>
      </w:r>
      <w:r w:rsidR="006F317F">
        <w:rPr>
          <w:lang w:val="en-IE"/>
        </w:rPr>
        <w:t xml:space="preserve">  The System Operators may appoint an appropriately qualified person to undertake an inspection under this paragraph on their behalf.</w:t>
      </w:r>
    </w:p>
    <w:p w14:paraId="3CDF8203" w14:textId="77777777" w:rsidR="00347A93" w:rsidRDefault="00E43804" w:rsidP="00A27738">
      <w:pPr>
        <w:pStyle w:val="CERLEVEL4"/>
        <w:outlineLvl w:val="4"/>
        <w:rPr>
          <w:lang w:val="en-IE"/>
        </w:rPr>
      </w:pPr>
      <w:bookmarkStart w:id="1018" w:name="_Ref481134501"/>
      <w:bookmarkStart w:id="1019" w:name="_Ref462221884"/>
      <w:r w:rsidRPr="00415ADD">
        <w:rPr>
          <w:lang w:val="en-IE"/>
        </w:rPr>
        <w:t xml:space="preserve">A Participant </w:t>
      </w:r>
      <w:r w:rsidR="00347A93">
        <w:rPr>
          <w:lang w:val="en-IE"/>
        </w:rPr>
        <w:t>shall</w:t>
      </w:r>
      <w:r w:rsidR="00347A93" w:rsidRPr="00415ADD">
        <w:rPr>
          <w:lang w:val="en-IE"/>
        </w:rPr>
        <w:t xml:space="preserve"> </w:t>
      </w:r>
      <w:r w:rsidRPr="00415ADD">
        <w:rPr>
          <w:lang w:val="en-IE"/>
        </w:rPr>
        <w:t>not</w:t>
      </w:r>
      <w:r w:rsidR="00347A93">
        <w:rPr>
          <w:lang w:val="en-IE"/>
        </w:rPr>
        <w:t>:</w:t>
      </w:r>
      <w:bookmarkEnd w:id="1018"/>
    </w:p>
    <w:p w14:paraId="658B7F95" w14:textId="77777777" w:rsidR="006D58CD" w:rsidRDefault="00E43804" w:rsidP="0042444C">
      <w:pPr>
        <w:pStyle w:val="CERLevel50"/>
      </w:pPr>
      <w:r w:rsidRPr="00415ADD">
        <w:t>amend, vary or terminate a Major Contract</w:t>
      </w:r>
      <w:r w:rsidR="003904D5" w:rsidRPr="00415ADD">
        <w:t xml:space="preserve"> or other document referred to in paragraph </w:t>
      </w:r>
      <w:r w:rsidR="004258B3">
        <w:fldChar w:fldCharType="begin"/>
      </w:r>
      <w:r w:rsidR="004258B3">
        <w:instrText xml:space="preserve"> REF _Ref461450679 \r \h  \* MERGEFORMAT </w:instrText>
      </w:r>
      <w:r w:rsidR="004258B3">
        <w:fldChar w:fldCharType="separate"/>
      </w:r>
      <w:r w:rsidR="001B762B">
        <w:t>J.2.1.1(a)(</w:t>
      </w:r>
      <w:proofErr w:type="spellStart"/>
      <w:r w:rsidR="001B762B">
        <w:t>i</w:t>
      </w:r>
      <w:proofErr w:type="spellEnd"/>
      <w:r w:rsidR="001B762B">
        <w:t>)</w:t>
      </w:r>
      <w:r w:rsidR="004258B3">
        <w:fldChar w:fldCharType="end"/>
      </w:r>
      <w:r w:rsidR="006D58CD">
        <w:t xml:space="preserve"> if to do so would:</w:t>
      </w:r>
    </w:p>
    <w:p w14:paraId="33AA76CF" w14:textId="3FE699A5" w:rsidR="00213334" w:rsidRDefault="006D58CD" w:rsidP="00213334">
      <w:pPr>
        <w:pStyle w:val="CERLEVEL6"/>
        <w:rPr>
          <w:lang w:val="en-IE"/>
        </w:rPr>
      </w:pPr>
      <w:r>
        <w:t xml:space="preserve">mean that </w:t>
      </w:r>
      <w:r w:rsidR="00D144BA">
        <w:t xml:space="preserve">any information provided to the System Operators </w:t>
      </w:r>
      <w:r w:rsidR="00347A93">
        <w:t>in the relevant Application for Qualification</w:t>
      </w:r>
      <w:r w:rsidR="003D68BF">
        <w:t>,</w:t>
      </w:r>
      <w:r w:rsidR="00347A93">
        <w:t xml:space="preserve"> </w:t>
      </w:r>
      <w:r w:rsidR="00A47810">
        <w:t>in the</w:t>
      </w:r>
      <w:r w:rsidR="00D144BA">
        <w:t xml:space="preserve"> Qualific</w:t>
      </w:r>
      <w:r w:rsidR="00A15227">
        <w:t>a</w:t>
      </w:r>
      <w:r w:rsidR="00D144BA">
        <w:t xml:space="preserve">tion </w:t>
      </w:r>
      <w:r w:rsidR="00A47810">
        <w:t xml:space="preserve">Process </w:t>
      </w:r>
      <w:r w:rsidR="0084115D">
        <w:t xml:space="preserve">or in a certificate under paragraph </w:t>
      </w:r>
      <w:r w:rsidR="004258B3">
        <w:fldChar w:fldCharType="begin"/>
      </w:r>
      <w:r w:rsidR="00B30B2A">
        <w:instrText xml:space="preserve"> REF _Ref468063428 \r \h </w:instrText>
      </w:r>
      <w:r w:rsidR="004258B3">
        <w:fldChar w:fldCharType="separate"/>
      </w:r>
      <w:r w:rsidR="001B762B">
        <w:t>J.4.3.2(a)</w:t>
      </w:r>
      <w:r w:rsidR="004258B3">
        <w:fldChar w:fldCharType="end"/>
      </w:r>
      <w:r w:rsidR="0084115D">
        <w:t xml:space="preserve"> </w:t>
      </w:r>
      <w:r w:rsidR="00B30B2A">
        <w:t xml:space="preserve">or </w:t>
      </w:r>
      <w:r w:rsidR="004258B3">
        <w:fldChar w:fldCharType="begin"/>
      </w:r>
      <w:r w:rsidR="00B30B2A">
        <w:instrText xml:space="preserve"> REF _Ref468063441 \r \h </w:instrText>
      </w:r>
      <w:r w:rsidR="004258B3">
        <w:fldChar w:fldCharType="separate"/>
      </w:r>
      <w:r w:rsidR="001B762B">
        <w:t>J.4.3.2(b)</w:t>
      </w:r>
      <w:r w:rsidR="004258B3">
        <w:fldChar w:fldCharType="end"/>
      </w:r>
      <w:r w:rsidR="00B30B2A">
        <w:t xml:space="preserve"> </w:t>
      </w:r>
      <w:r>
        <w:t>is</w:t>
      </w:r>
      <w:r w:rsidR="00347A93">
        <w:t xml:space="preserve"> no longer </w:t>
      </w:r>
      <w:r>
        <w:t>accurate in a</w:t>
      </w:r>
      <w:r w:rsidR="003D68BF">
        <w:t>ny</w:t>
      </w:r>
      <w:r>
        <w:t xml:space="preserve"> material </w:t>
      </w:r>
      <w:r w:rsidR="003D68BF">
        <w:t>respect</w:t>
      </w:r>
      <w:r>
        <w:t>; or</w:t>
      </w:r>
      <w:r w:rsidR="00213334" w:rsidRPr="00213334">
        <w:rPr>
          <w:lang w:val="en-IE"/>
        </w:rPr>
        <w:t xml:space="preserve"> </w:t>
      </w:r>
    </w:p>
    <w:p w14:paraId="2D9CAA75" w14:textId="77777777" w:rsidR="00347A93" w:rsidRPr="00213334" w:rsidRDefault="006D58CD" w:rsidP="00213334">
      <w:pPr>
        <w:pStyle w:val="CERLEVEL6"/>
        <w:rPr>
          <w:lang w:val="en-IE"/>
        </w:rPr>
      </w:pPr>
      <w:r>
        <w:t>delay achievement of any Major Milestone</w:t>
      </w:r>
      <w:r w:rsidR="00E43804" w:rsidRPr="00415ADD">
        <w:t xml:space="preserve">, or </w:t>
      </w:r>
    </w:p>
    <w:p w14:paraId="6E441A60" w14:textId="77777777" w:rsidR="00347A93" w:rsidRDefault="006D58CD" w:rsidP="0042444C">
      <w:pPr>
        <w:pStyle w:val="CERLevel50"/>
      </w:pPr>
      <w:r>
        <w:t>T</w:t>
      </w:r>
      <w:r w:rsidR="00E43804" w:rsidRPr="00415ADD">
        <w:t xml:space="preserve">ransfer </w:t>
      </w:r>
      <w:r>
        <w:t>its interest in</w:t>
      </w:r>
      <w:r w:rsidR="00E43804" w:rsidRPr="00415ADD">
        <w:t xml:space="preserve"> a Major Contract</w:t>
      </w:r>
      <w:r w:rsidR="003904D5" w:rsidRPr="00326914">
        <w:t xml:space="preserve"> or </w:t>
      </w:r>
      <w:r w:rsidR="0084115D">
        <w:t xml:space="preserve">any </w:t>
      </w:r>
      <w:r w:rsidR="003904D5" w:rsidRPr="00326914">
        <w:t>other such document</w:t>
      </w:r>
      <w:r w:rsidR="003C5AE8" w:rsidRPr="00326914">
        <w:t xml:space="preserve"> referred to in paragraph </w:t>
      </w:r>
      <w:r w:rsidR="004258B3">
        <w:fldChar w:fldCharType="begin"/>
      </w:r>
      <w:r w:rsidR="004258B3">
        <w:instrText xml:space="preserve"> REF _Ref461450679 \r \h  \* MERGEFORMAT </w:instrText>
      </w:r>
      <w:r w:rsidR="004258B3">
        <w:fldChar w:fldCharType="separate"/>
      </w:r>
      <w:r w:rsidR="001B762B">
        <w:t>J.2.1.1(a)(</w:t>
      </w:r>
      <w:proofErr w:type="spellStart"/>
      <w:r w:rsidR="001B762B">
        <w:t>i</w:t>
      </w:r>
      <w:proofErr w:type="spellEnd"/>
      <w:r w:rsidR="001B762B">
        <w:t>)</w:t>
      </w:r>
      <w:r w:rsidR="004258B3">
        <w:fldChar w:fldCharType="end"/>
      </w:r>
      <w:r w:rsidR="00E43804" w:rsidRPr="00415ADD">
        <w:t>,</w:t>
      </w:r>
    </w:p>
    <w:p w14:paraId="45B4C6D7" w14:textId="0CA11381" w:rsidR="00E43804" w:rsidRDefault="00E43804" w:rsidP="00CB6E65">
      <w:pPr>
        <w:pStyle w:val="CERAPPENDIXLEVEL4"/>
        <w:ind w:left="992"/>
      </w:pPr>
      <w:r w:rsidRPr="00415ADD">
        <w:t xml:space="preserve">without </w:t>
      </w:r>
      <w:r w:rsidR="00CB6E65">
        <w:t xml:space="preserve">first notifying </w:t>
      </w:r>
      <w:r w:rsidRPr="00415ADD">
        <w:t xml:space="preserve">the </w:t>
      </w:r>
      <w:r w:rsidR="00081276" w:rsidRPr="00326914">
        <w:t>System Operators</w:t>
      </w:r>
      <w:r w:rsidRPr="00326914">
        <w:t>.</w:t>
      </w:r>
      <w:bookmarkEnd w:id="1019"/>
      <w:r w:rsidRPr="00415ADD">
        <w:t xml:space="preserve"> </w:t>
      </w:r>
      <w:r w:rsidR="002A3A08">
        <w:t xml:space="preserve">Without limiting section </w:t>
      </w:r>
      <w:r w:rsidR="002A3A08">
        <w:fldChar w:fldCharType="begin"/>
      </w:r>
      <w:r w:rsidR="002A3A08">
        <w:instrText xml:space="preserve"> REF _Ref468058240 \r \h </w:instrText>
      </w:r>
      <w:r w:rsidR="002A3A08">
        <w:fldChar w:fldCharType="separate"/>
      </w:r>
      <w:r w:rsidR="001B762B">
        <w:t>B.21</w:t>
      </w:r>
      <w:r w:rsidR="002A3A08">
        <w:fldChar w:fldCharType="end"/>
      </w:r>
      <w:r w:rsidR="002A3A08">
        <w:t>, t</w:t>
      </w:r>
      <w:r w:rsidR="00CB6E65">
        <w:t xml:space="preserve">he Participant shall have due regard to any comments or suggestions that the System Operators make concerning the proposed </w:t>
      </w:r>
      <w:r w:rsidR="00CB6E65" w:rsidRPr="00415ADD">
        <w:t>amend</w:t>
      </w:r>
      <w:r w:rsidR="00CB6E65">
        <w:t>ment</w:t>
      </w:r>
      <w:r w:rsidR="00CB6E65" w:rsidRPr="00415ADD">
        <w:t>, var</w:t>
      </w:r>
      <w:r w:rsidR="00CB6E65">
        <w:t>iation,</w:t>
      </w:r>
      <w:r w:rsidR="00CB6E65" w:rsidRPr="00415ADD">
        <w:t xml:space="preserve"> terminat</w:t>
      </w:r>
      <w:r w:rsidR="00CB6E65">
        <w:t>ion or Transfer.</w:t>
      </w:r>
    </w:p>
    <w:p w14:paraId="17CBE639" w14:textId="77777777" w:rsidR="00977720" w:rsidRPr="00977720" w:rsidRDefault="00D76010" w:rsidP="004C2207">
      <w:pPr>
        <w:pStyle w:val="CERLEVEL4"/>
      </w:pPr>
      <w:bookmarkStart w:id="1020" w:name="_Ref481134512"/>
      <w:r w:rsidRPr="00415ADD">
        <w:rPr>
          <w:lang w:val="en-IE"/>
        </w:rPr>
        <w:t xml:space="preserve">A Participant </w:t>
      </w:r>
      <w:r>
        <w:rPr>
          <w:lang w:val="en-IE"/>
        </w:rPr>
        <w:t>shall:</w:t>
      </w:r>
      <w:bookmarkEnd w:id="1020"/>
      <w:r w:rsidRPr="00415ADD">
        <w:rPr>
          <w:lang w:val="en-IE"/>
        </w:rPr>
        <w:t xml:space="preserve"> </w:t>
      </w:r>
    </w:p>
    <w:p w14:paraId="044BE85C" w14:textId="77777777" w:rsidR="00977720" w:rsidRDefault="00D76010" w:rsidP="00977720">
      <w:pPr>
        <w:pStyle w:val="CERLevel50"/>
      </w:pPr>
      <w:r w:rsidRPr="00415ADD">
        <w:t>not</w:t>
      </w:r>
      <w:r>
        <w:t>ify the System Operators if it proposes to</w:t>
      </w:r>
      <w:r w:rsidRPr="00415ADD">
        <w:t xml:space="preserve"> change its EPC Contractor or the supplier of a major </w:t>
      </w:r>
      <w:r>
        <w:t>component</w:t>
      </w:r>
      <w:r w:rsidRPr="00415ADD">
        <w:t xml:space="preserve"> of the new or refurbished Generator Unit or Interconnector</w:t>
      </w:r>
      <w:r>
        <w:t xml:space="preserve"> before a</w:t>
      </w:r>
      <w:r w:rsidR="00977720">
        <w:t>p</w:t>
      </w:r>
      <w:r>
        <w:t>pointing the new EPC Contractor or supplier</w:t>
      </w:r>
      <w:r w:rsidR="00977720">
        <w:t>;</w:t>
      </w:r>
      <w:r>
        <w:t xml:space="preserve"> and</w:t>
      </w:r>
    </w:p>
    <w:p w14:paraId="6F1DC81E" w14:textId="77777777" w:rsidR="00D76010" w:rsidRDefault="00D76010" w:rsidP="00977720">
      <w:pPr>
        <w:pStyle w:val="CERLevel50"/>
      </w:pPr>
      <w:r>
        <w:t xml:space="preserve">have </w:t>
      </w:r>
      <w:r w:rsidR="00977720">
        <w:t xml:space="preserve">due </w:t>
      </w:r>
      <w:r>
        <w:t>regard to any comments or suggestions that the System Operators make concerning the proposal.</w:t>
      </w:r>
    </w:p>
    <w:p w14:paraId="649317AA" w14:textId="1D7CEE3F" w:rsidR="004C2207" w:rsidRPr="004C2207" w:rsidRDefault="004C2207" w:rsidP="004C2207">
      <w:pPr>
        <w:pStyle w:val="CERLEVEL4"/>
      </w:pPr>
      <w:r>
        <w:t xml:space="preserve">Where completion of a Milestone requires a Participant to provide evidence about a matter to the System Operators </w:t>
      </w:r>
      <w:r w:rsidR="003427DE">
        <w:t xml:space="preserve">(for example, a </w:t>
      </w:r>
      <w:r w:rsidR="003427DE" w:rsidRPr="00F8005A">
        <w:rPr>
          <w:lang w:val="en-IE"/>
        </w:rPr>
        <w:t xml:space="preserve">Final Compliance </w:t>
      </w:r>
      <w:r w:rsidR="003427DE">
        <w:rPr>
          <w:lang w:val="en-IE"/>
        </w:rPr>
        <w:t>C</w:t>
      </w:r>
      <w:r w:rsidR="003427DE" w:rsidRPr="00F8005A">
        <w:rPr>
          <w:lang w:val="en-IE"/>
        </w:rPr>
        <w:t>ertifi</w:t>
      </w:r>
      <w:r w:rsidR="003427DE">
        <w:rPr>
          <w:lang w:val="en-IE"/>
        </w:rPr>
        <w:t xml:space="preserve">cate, </w:t>
      </w:r>
      <w:r w:rsidR="003427DE" w:rsidRPr="00415ADD">
        <w:rPr>
          <w:lang w:val="en-IE"/>
        </w:rPr>
        <w:t>Operational Certificat</w:t>
      </w:r>
      <w:r w:rsidR="003427DE">
        <w:rPr>
          <w:lang w:val="en-IE"/>
        </w:rPr>
        <w:t>e</w:t>
      </w:r>
      <w:r w:rsidR="000D23EB">
        <w:rPr>
          <w:lang w:val="en-IE"/>
        </w:rPr>
        <w:t>, Market Readiness Certificate</w:t>
      </w:r>
      <w:r w:rsidR="003427DE" w:rsidRPr="00415ADD">
        <w:rPr>
          <w:lang w:val="en-IE"/>
        </w:rPr>
        <w:t xml:space="preserve"> </w:t>
      </w:r>
      <w:r w:rsidR="003427DE">
        <w:rPr>
          <w:lang w:val="en-IE"/>
        </w:rPr>
        <w:t xml:space="preserve">or Final Operational Notification) </w:t>
      </w:r>
      <w:r>
        <w:t xml:space="preserve">and either of the System Operators </w:t>
      </w:r>
      <w:r w:rsidR="003427DE">
        <w:t xml:space="preserve">was responsible for issuing that evidence </w:t>
      </w:r>
      <w:r>
        <w:t>in its capacity as the transmission system operator under a Grid Code, then the Participant is not required to submit that evidence again under this Code.</w:t>
      </w:r>
    </w:p>
    <w:p w14:paraId="79FFBCD4" w14:textId="77777777" w:rsidR="00E43804" w:rsidRPr="00415ADD" w:rsidRDefault="00E43804" w:rsidP="00A27738">
      <w:pPr>
        <w:pStyle w:val="CERLEVEL2"/>
        <w:rPr>
          <w:lang w:val="en-IE"/>
        </w:rPr>
      </w:pPr>
      <w:bookmarkStart w:id="1021" w:name="_Ref461455391"/>
      <w:bookmarkStart w:id="1022" w:name="_Toc205287790"/>
      <w:r w:rsidRPr="00415ADD">
        <w:rPr>
          <w:lang w:val="en-IE"/>
        </w:rPr>
        <w:t>P</w:t>
      </w:r>
      <w:r w:rsidR="0092545A">
        <w:rPr>
          <w:lang w:val="en-IE"/>
        </w:rPr>
        <w:t>erformance</w:t>
      </w:r>
      <w:r w:rsidRPr="00415ADD">
        <w:rPr>
          <w:lang w:val="en-IE"/>
        </w:rPr>
        <w:t xml:space="preserve"> </w:t>
      </w:r>
      <w:r w:rsidR="0042444C">
        <w:rPr>
          <w:lang w:val="en-IE"/>
        </w:rPr>
        <w:t>S</w:t>
      </w:r>
      <w:r w:rsidR="0092545A">
        <w:rPr>
          <w:lang w:val="en-IE"/>
        </w:rPr>
        <w:t>ecurity</w:t>
      </w:r>
      <w:bookmarkEnd w:id="1021"/>
      <w:bookmarkEnd w:id="1022"/>
    </w:p>
    <w:p w14:paraId="62FC1CAE" w14:textId="77777777" w:rsidR="00F07CFE" w:rsidRPr="00415ADD" w:rsidRDefault="0087191E" w:rsidP="00A27738">
      <w:pPr>
        <w:pStyle w:val="CERLEVEL3"/>
        <w:rPr>
          <w:lang w:val="en-IE"/>
        </w:rPr>
      </w:pPr>
      <w:bookmarkStart w:id="1023" w:name="_Toc205287791"/>
      <w:r>
        <w:rPr>
          <w:lang w:val="en-IE"/>
        </w:rPr>
        <w:t>Relevant</w:t>
      </w:r>
      <w:r w:rsidR="00F07CFE" w:rsidRPr="00326914">
        <w:rPr>
          <w:lang w:val="en-IE"/>
        </w:rPr>
        <w:t xml:space="preserve"> Bank</w:t>
      </w:r>
      <w:bookmarkEnd w:id="1023"/>
    </w:p>
    <w:p w14:paraId="7CE52F3A" w14:textId="77777777" w:rsidR="00F07CFE" w:rsidRPr="00415ADD" w:rsidRDefault="00F07CFE" w:rsidP="00A27738">
      <w:pPr>
        <w:pStyle w:val="CERLEVEL4"/>
        <w:outlineLvl w:val="4"/>
        <w:rPr>
          <w:lang w:val="en-IE"/>
        </w:rPr>
      </w:pPr>
      <w:bookmarkStart w:id="1024" w:name="_Ref465349770"/>
      <w:r w:rsidRPr="00415ADD">
        <w:rPr>
          <w:lang w:val="en-IE"/>
        </w:rPr>
        <w:t>For the purposes of this section, a “</w:t>
      </w:r>
      <w:r w:rsidR="0087191E">
        <w:rPr>
          <w:b/>
          <w:lang w:val="en-IE"/>
        </w:rPr>
        <w:t>Relevant</w:t>
      </w:r>
      <w:r w:rsidR="0087191E" w:rsidRPr="00415ADD">
        <w:rPr>
          <w:b/>
          <w:lang w:val="en-IE"/>
        </w:rPr>
        <w:t xml:space="preserve"> </w:t>
      </w:r>
      <w:r w:rsidRPr="00415ADD">
        <w:rPr>
          <w:b/>
          <w:lang w:val="en-IE"/>
        </w:rPr>
        <w:t>Bank</w:t>
      </w:r>
      <w:r w:rsidRPr="00415ADD">
        <w:rPr>
          <w:lang w:val="en-IE"/>
        </w:rPr>
        <w:t>” is a Bank which:</w:t>
      </w:r>
      <w:bookmarkEnd w:id="1024"/>
      <w:r w:rsidRPr="00415ADD">
        <w:rPr>
          <w:lang w:val="en-IE"/>
        </w:rPr>
        <w:t xml:space="preserve"> </w:t>
      </w:r>
    </w:p>
    <w:p w14:paraId="7F51B31C" w14:textId="5D9557E9" w:rsidR="00F07CFE" w:rsidRPr="00415ADD" w:rsidRDefault="00F07CFE" w:rsidP="00A1014A">
      <w:pPr>
        <w:pStyle w:val="CERLevel50"/>
      </w:pPr>
      <w:r w:rsidRPr="00415ADD">
        <w:t xml:space="preserve">holds a Banking Licence in Ireland under Section 9 of the Central Bank Act 1971 (Ireland) or is </w:t>
      </w:r>
      <w:r w:rsidR="00D165A5" w:rsidRPr="00415ADD">
        <w:t>a</w:t>
      </w:r>
      <w:r w:rsidR="00967258" w:rsidRPr="00415ADD">
        <w:t>uthori</w:t>
      </w:r>
      <w:r w:rsidR="003D68BF">
        <w:t>s</w:t>
      </w:r>
      <w:r w:rsidR="00967258" w:rsidRPr="00415ADD">
        <w:t>ed</w:t>
      </w:r>
      <w:r w:rsidRPr="00415ADD">
        <w:t xml:space="preserve"> by the Financial Conduct Authority to engage in “regulated activities”, as defined in Part 2 and Schedule 2 of the Financial Services and Markets Act 2000 (Northern Ireland and United Kingdom), or </w:t>
      </w:r>
      <w:r w:rsidRPr="00415ADD">
        <w:lastRenderedPageBreak/>
        <w:t xml:space="preserve">is otherwise </w:t>
      </w:r>
      <w:r w:rsidR="00F14620" w:rsidRPr="00415ADD">
        <w:t>a</w:t>
      </w:r>
      <w:r w:rsidR="00967258" w:rsidRPr="00415ADD">
        <w:t>uthori</w:t>
      </w:r>
      <w:r w:rsidR="00F14620" w:rsidRPr="00415ADD">
        <w:t>s</w:t>
      </w:r>
      <w:r w:rsidR="00967258" w:rsidRPr="00415ADD">
        <w:t>ed</w:t>
      </w:r>
      <w:r w:rsidRPr="00415ADD">
        <w:t xml:space="preserve"> to provide banking services in Ireland or the United Kingdom; and  </w:t>
      </w:r>
    </w:p>
    <w:p w14:paraId="7C5140DD" w14:textId="77777777" w:rsidR="00F07CFE" w:rsidRPr="00415ADD" w:rsidRDefault="00354E85" w:rsidP="00354E85">
      <w:pPr>
        <w:pStyle w:val="CERLevel50"/>
      </w:pPr>
      <w:r>
        <w:t xml:space="preserve">is </w:t>
      </w:r>
      <w:r w:rsidR="00F07CFE" w:rsidRPr="00415ADD">
        <w:t xml:space="preserve">either: </w:t>
      </w:r>
    </w:p>
    <w:p w14:paraId="54325CB0" w14:textId="77777777" w:rsidR="00354E85" w:rsidRDefault="00F07CFE" w:rsidP="00354E85">
      <w:pPr>
        <w:pStyle w:val="CERLEVEL6"/>
      </w:pPr>
      <w:r w:rsidRPr="00415ADD">
        <w:t xml:space="preserve">a </w:t>
      </w:r>
      <w:r w:rsidR="00EE1B3F">
        <w:t>c</w:t>
      </w:r>
      <w:r w:rsidRPr="00415ADD">
        <w:t xml:space="preserve">learing </w:t>
      </w:r>
      <w:r w:rsidR="00EE1B3F">
        <w:t>b</w:t>
      </w:r>
      <w:r w:rsidRPr="00415ADD">
        <w:t>ank in either Ireland or the United Kingdom</w:t>
      </w:r>
      <w:r w:rsidR="00354E85">
        <w:t>; or</w:t>
      </w:r>
    </w:p>
    <w:p w14:paraId="2B1AB643" w14:textId="455A67A7" w:rsidR="00354E85" w:rsidRDefault="00354E85" w:rsidP="00354E85">
      <w:pPr>
        <w:pStyle w:val="CERLEVEL6"/>
      </w:pPr>
      <w:r w:rsidRPr="00415ADD">
        <w:t xml:space="preserve">an international bank that is </w:t>
      </w:r>
      <w:proofErr w:type="spellStart"/>
      <w:r w:rsidRPr="00415ADD">
        <w:t>authori</w:t>
      </w:r>
      <w:r w:rsidR="004F747A">
        <w:t>s</w:t>
      </w:r>
      <w:r w:rsidRPr="00415ADD">
        <w:t>ed</w:t>
      </w:r>
      <w:proofErr w:type="spellEnd"/>
      <w:r w:rsidRPr="00415ADD">
        <w:t xml:space="preserve"> or approved by the relevant regulatory authority or is otherwise eligible to provide banking services in Ireland or the United Kingdom</w:t>
      </w:r>
      <w:r>
        <w:t>; and</w:t>
      </w:r>
    </w:p>
    <w:p w14:paraId="3ACEF884" w14:textId="77777777" w:rsidR="00F07CFE" w:rsidRPr="00415ADD" w:rsidRDefault="00354E85" w:rsidP="00354E85">
      <w:pPr>
        <w:pStyle w:val="CERLevel50"/>
      </w:pPr>
      <w:bookmarkStart w:id="1025" w:name="_Ref465349561"/>
      <w:r>
        <w:t>has either</w:t>
      </w:r>
      <w:r w:rsidR="00F07CFE" w:rsidRPr="00415ADD">
        <w:t>:</w:t>
      </w:r>
      <w:bookmarkEnd w:id="1025"/>
      <w:r w:rsidR="00F07CFE" w:rsidRPr="00415ADD">
        <w:t xml:space="preserve">  </w:t>
      </w:r>
    </w:p>
    <w:p w14:paraId="3120A111" w14:textId="77777777" w:rsidR="00F07CFE" w:rsidRPr="00415ADD" w:rsidRDefault="00F07CFE" w:rsidP="00354E85">
      <w:pPr>
        <w:pStyle w:val="CERLEVEL6"/>
      </w:pPr>
      <w:r w:rsidRPr="00415ADD">
        <w:t xml:space="preserve">a long term debt rating of not less than A- (Standard &amp; </w:t>
      </w:r>
      <w:proofErr w:type="spellStart"/>
      <w:r w:rsidRPr="00415ADD">
        <w:t>Poors</w:t>
      </w:r>
      <w:proofErr w:type="spellEnd"/>
      <w:r w:rsidRPr="00415ADD">
        <w:t>) or A3 (Moody’s Investors Service Inc.); or</w:t>
      </w:r>
    </w:p>
    <w:p w14:paraId="4BCFDD18" w14:textId="5D283C88" w:rsidR="00F07CFE" w:rsidRPr="00415ADD" w:rsidRDefault="00F07CFE" w:rsidP="00354E85">
      <w:pPr>
        <w:pStyle w:val="CERLEVEL6"/>
        <w:rPr>
          <w:lang w:val="en-IE"/>
        </w:rPr>
      </w:pPr>
      <w:r w:rsidRPr="00415ADD">
        <w:rPr>
          <w:lang w:val="en-IE"/>
        </w:rPr>
        <w:t xml:space="preserve">a long term debt rating of not less than BB- (Standard &amp; </w:t>
      </w:r>
      <w:proofErr w:type="spellStart"/>
      <w:r w:rsidRPr="00415ADD">
        <w:rPr>
          <w:lang w:val="en-IE"/>
        </w:rPr>
        <w:t>Poors</w:t>
      </w:r>
      <w:proofErr w:type="spellEnd"/>
      <w:r w:rsidRPr="00415ADD">
        <w:rPr>
          <w:lang w:val="en-IE"/>
        </w:rPr>
        <w:t>) or Ba3 (Moody’s Investors Service Inc.) and has a</w:t>
      </w:r>
      <w:r w:rsidRPr="00415ADD">
        <w:rPr>
          <w:sz w:val="18"/>
          <w:szCs w:val="18"/>
          <w:lang w:val="en-IE"/>
        </w:rPr>
        <w:t xml:space="preserve"> </w:t>
      </w:r>
      <w:r w:rsidRPr="00415ADD">
        <w:rPr>
          <w:lang w:val="en-IE"/>
        </w:rPr>
        <w:t xml:space="preserve">Balance Sheet Net Asset </w:t>
      </w:r>
      <w:r w:rsidR="009E6664">
        <w:rPr>
          <w:lang w:val="en-IE"/>
        </w:rPr>
        <w:t xml:space="preserve">Value </w:t>
      </w:r>
      <w:r w:rsidRPr="00415ADD">
        <w:rPr>
          <w:lang w:val="en-IE"/>
        </w:rPr>
        <w:t>of not less than €1,000 million</w:t>
      </w:r>
      <w:r w:rsidR="00354E85">
        <w:rPr>
          <w:lang w:val="en-IE"/>
        </w:rPr>
        <w:t>.</w:t>
      </w:r>
    </w:p>
    <w:p w14:paraId="0061CC59" w14:textId="6BA713AE" w:rsidR="00F07CFE" w:rsidRPr="00415ADD" w:rsidRDefault="00354E85" w:rsidP="00A27738">
      <w:pPr>
        <w:pStyle w:val="CERLEVEL4"/>
        <w:outlineLvl w:val="4"/>
        <w:rPr>
          <w:lang w:val="en-IE"/>
        </w:rPr>
      </w:pPr>
      <w:r>
        <w:rPr>
          <w:lang w:val="en-IE"/>
        </w:rPr>
        <w:t>A</w:t>
      </w:r>
      <w:r w:rsidR="00F07CFE" w:rsidRPr="00415ADD">
        <w:rPr>
          <w:lang w:val="en-IE"/>
        </w:rPr>
        <w:t xml:space="preserve"> Bank </w:t>
      </w:r>
      <w:r>
        <w:rPr>
          <w:lang w:val="en-IE"/>
        </w:rPr>
        <w:t xml:space="preserve">which </w:t>
      </w:r>
      <w:r w:rsidR="00F07CFE" w:rsidRPr="00415ADD">
        <w:rPr>
          <w:lang w:val="en-IE"/>
        </w:rPr>
        <w:t xml:space="preserve">is a subsidiary that is not independently rated, </w:t>
      </w:r>
      <w:r>
        <w:rPr>
          <w:lang w:val="en-IE"/>
        </w:rPr>
        <w:t xml:space="preserve">is </w:t>
      </w:r>
      <w:r w:rsidR="0032408E">
        <w:rPr>
          <w:lang w:val="en-IE"/>
        </w:rPr>
        <w:t>deemed</w:t>
      </w:r>
      <w:r>
        <w:rPr>
          <w:lang w:val="en-IE"/>
        </w:rPr>
        <w:t xml:space="preserve"> to satisfy the </w:t>
      </w:r>
      <w:r w:rsidR="00513084">
        <w:rPr>
          <w:lang w:val="en-IE"/>
        </w:rPr>
        <w:t xml:space="preserve">requirements of paragraph </w:t>
      </w:r>
      <w:r w:rsidR="004258B3">
        <w:rPr>
          <w:lang w:val="en-IE"/>
        </w:rPr>
        <w:fldChar w:fldCharType="begin"/>
      </w:r>
      <w:r w:rsidR="00513084">
        <w:rPr>
          <w:lang w:val="en-IE"/>
        </w:rPr>
        <w:instrText xml:space="preserve"> REF _Ref465349561 \r \h </w:instrText>
      </w:r>
      <w:r w:rsidR="004258B3">
        <w:rPr>
          <w:lang w:val="en-IE"/>
        </w:rPr>
      </w:r>
      <w:r w:rsidR="004258B3">
        <w:rPr>
          <w:lang w:val="en-IE"/>
        </w:rPr>
        <w:fldChar w:fldCharType="separate"/>
      </w:r>
      <w:r w:rsidR="001B762B">
        <w:rPr>
          <w:lang w:val="en-IE"/>
        </w:rPr>
        <w:t>J.3.1.1(c)</w:t>
      </w:r>
      <w:r w:rsidR="004258B3">
        <w:rPr>
          <w:lang w:val="en-IE"/>
        </w:rPr>
        <w:fldChar w:fldCharType="end"/>
      </w:r>
      <w:r w:rsidR="00513084">
        <w:rPr>
          <w:lang w:val="en-IE"/>
        </w:rPr>
        <w:t xml:space="preserve"> if</w:t>
      </w:r>
      <w:r w:rsidR="00F07CFE" w:rsidRPr="00415ADD">
        <w:rPr>
          <w:lang w:val="en-IE"/>
        </w:rPr>
        <w:t xml:space="preserve"> its parent company guarantee</w:t>
      </w:r>
      <w:r w:rsidR="00513084">
        <w:rPr>
          <w:lang w:val="en-IE"/>
        </w:rPr>
        <w:t>s</w:t>
      </w:r>
      <w:r w:rsidR="00F07CFE" w:rsidRPr="00415ADD">
        <w:rPr>
          <w:lang w:val="en-IE"/>
        </w:rPr>
        <w:t xml:space="preserve"> the obligations of the subsidiary and </w:t>
      </w:r>
      <w:r w:rsidR="009E6664">
        <w:rPr>
          <w:lang w:val="en-IE"/>
        </w:rPr>
        <w:t xml:space="preserve">the parent </w:t>
      </w:r>
      <w:r w:rsidR="00F07CFE" w:rsidRPr="00415ADD">
        <w:rPr>
          <w:lang w:val="en-IE"/>
        </w:rPr>
        <w:t>either:</w:t>
      </w:r>
    </w:p>
    <w:p w14:paraId="42E911A7" w14:textId="77777777" w:rsidR="00F07CFE" w:rsidRPr="00415ADD" w:rsidRDefault="00F07CFE" w:rsidP="00A1014A">
      <w:pPr>
        <w:pStyle w:val="CERLevel50"/>
      </w:pPr>
      <w:r w:rsidRPr="00415ADD">
        <w:t>ha</w:t>
      </w:r>
      <w:r w:rsidR="00513084">
        <w:t>s</w:t>
      </w:r>
      <w:r w:rsidRPr="00415ADD">
        <w:t xml:space="preserve"> a long term debt rating of not less than A- (Standard &amp; </w:t>
      </w:r>
      <w:proofErr w:type="spellStart"/>
      <w:r w:rsidRPr="00415ADD">
        <w:t>Poors</w:t>
      </w:r>
      <w:proofErr w:type="spellEnd"/>
      <w:r w:rsidRPr="00415ADD">
        <w:t xml:space="preserve">) or A3 (Moody’s Investors Service Inc.); or </w:t>
      </w:r>
    </w:p>
    <w:p w14:paraId="02570AAA" w14:textId="77777777" w:rsidR="00F07CFE" w:rsidRPr="00415ADD" w:rsidRDefault="00F07CFE" w:rsidP="00A1014A">
      <w:pPr>
        <w:pStyle w:val="CERLevel50"/>
      </w:pPr>
      <w:r w:rsidRPr="00415ADD">
        <w:t>ha</w:t>
      </w:r>
      <w:r w:rsidR="00513084">
        <w:t>s</w:t>
      </w:r>
      <w:r w:rsidRPr="00415ADD">
        <w:t xml:space="preserve"> a long term debt rating of not less than BB- (Standard &amp; </w:t>
      </w:r>
      <w:proofErr w:type="spellStart"/>
      <w:r w:rsidRPr="00415ADD">
        <w:t>Poors</w:t>
      </w:r>
      <w:proofErr w:type="spellEnd"/>
      <w:r w:rsidRPr="00415ADD">
        <w:t>) or Ba3 (Moody’s Investors Service Inc.) and ha</w:t>
      </w:r>
      <w:r w:rsidR="00513084">
        <w:t>s</w:t>
      </w:r>
      <w:r w:rsidRPr="00415ADD">
        <w:t xml:space="preserve"> a Balance Sheet Net Asset</w:t>
      </w:r>
      <w:r w:rsidR="00D41362">
        <w:t xml:space="preserve"> Value</w:t>
      </w:r>
      <w:r w:rsidRPr="00415ADD">
        <w:t xml:space="preserve"> of not less than €10,000 million.</w:t>
      </w:r>
    </w:p>
    <w:p w14:paraId="6040D933" w14:textId="77777777" w:rsidR="003F4BE5" w:rsidRPr="00415ADD" w:rsidRDefault="00E43804" w:rsidP="00A27738">
      <w:pPr>
        <w:pStyle w:val="CERLEVEL3"/>
        <w:rPr>
          <w:lang w:val="en-IE"/>
        </w:rPr>
      </w:pPr>
      <w:bookmarkStart w:id="1026" w:name="_Ref461450771"/>
      <w:bookmarkStart w:id="1027" w:name="_Toc205287792"/>
      <w:r w:rsidRPr="00415ADD">
        <w:rPr>
          <w:lang w:val="en-IE"/>
        </w:rPr>
        <w:t xml:space="preserve">Obligation to </w:t>
      </w:r>
      <w:r w:rsidR="0092545A">
        <w:rPr>
          <w:lang w:val="en-IE"/>
        </w:rPr>
        <w:t>P</w:t>
      </w:r>
      <w:r w:rsidRPr="00415ADD">
        <w:rPr>
          <w:lang w:val="en-IE"/>
        </w:rPr>
        <w:t>rovide</w:t>
      </w:r>
      <w:bookmarkEnd w:id="1026"/>
      <w:bookmarkEnd w:id="1027"/>
    </w:p>
    <w:p w14:paraId="32D95146" w14:textId="77777777" w:rsidR="005943A6" w:rsidRPr="00415ADD" w:rsidRDefault="00E43804" w:rsidP="00A27738">
      <w:pPr>
        <w:pStyle w:val="CERLEVEL4"/>
        <w:outlineLvl w:val="4"/>
        <w:rPr>
          <w:lang w:val="en-IE"/>
        </w:rPr>
      </w:pPr>
      <w:r w:rsidRPr="00415ADD">
        <w:rPr>
          <w:lang w:val="en-IE"/>
        </w:rPr>
        <w:t xml:space="preserve">If a Participant has been awarded New Capacity in a Capacity Auction, then </w:t>
      </w:r>
      <w:r w:rsidR="00CF4C9B" w:rsidRPr="00415ADD">
        <w:rPr>
          <w:lang w:val="en-IE"/>
        </w:rPr>
        <w:t>the Participant</w:t>
      </w:r>
      <w:r w:rsidRPr="00415ADD">
        <w:rPr>
          <w:lang w:val="en-IE"/>
        </w:rPr>
        <w:t xml:space="preserve"> </w:t>
      </w:r>
      <w:r w:rsidR="0084115D">
        <w:rPr>
          <w:lang w:val="en-IE"/>
        </w:rPr>
        <w:t>shall</w:t>
      </w:r>
      <w:r w:rsidR="005943A6" w:rsidRPr="00415ADD">
        <w:rPr>
          <w:lang w:val="en-IE"/>
        </w:rPr>
        <w:t>:</w:t>
      </w:r>
    </w:p>
    <w:p w14:paraId="560FA972" w14:textId="77777777" w:rsidR="005943A6" w:rsidRPr="00415ADD" w:rsidRDefault="00E43804" w:rsidP="00A1014A">
      <w:pPr>
        <w:pStyle w:val="CERLevel50"/>
      </w:pPr>
      <w:r w:rsidRPr="00415ADD">
        <w:t xml:space="preserve">post a Performance </w:t>
      </w:r>
      <w:r w:rsidR="0042444C">
        <w:t>Security</w:t>
      </w:r>
      <w:r w:rsidR="001C3B6D" w:rsidRPr="00415ADD">
        <w:t xml:space="preserve"> </w:t>
      </w:r>
      <w:r w:rsidR="00D165A5" w:rsidRPr="00415ADD">
        <w:t xml:space="preserve">in the Participant’s designated </w:t>
      </w:r>
      <w:r w:rsidR="00B641C3">
        <w:t>c</w:t>
      </w:r>
      <w:r w:rsidR="00D165A5" w:rsidRPr="00415ADD">
        <w:t xml:space="preserve">urrency </w:t>
      </w:r>
      <w:r w:rsidR="001C3B6D" w:rsidRPr="00415ADD">
        <w:t xml:space="preserve">with the </w:t>
      </w:r>
      <w:r w:rsidR="00081276" w:rsidRPr="00415ADD">
        <w:t>System Operators</w:t>
      </w:r>
      <w:r w:rsidR="005943A6" w:rsidRPr="00415ADD">
        <w:t>; and</w:t>
      </w:r>
    </w:p>
    <w:p w14:paraId="31E44B0A" w14:textId="77777777" w:rsidR="00E43804" w:rsidRPr="00415ADD" w:rsidRDefault="005943A6" w:rsidP="00A1014A">
      <w:pPr>
        <w:pStyle w:val="CERLevel50"/>
      </w:pPr>
      <w:r w:rsidRPr="00415ADD">
        <w:t>at all times ensure that the aggregate amo</w:t>
      </w:r>
      <w:r w:rsidR="00CF4C9B" w:rsidRPr="00415ADD">
        <w:t>u</w:t>
      </w:r>
      <w:r w:rsidRPr="00415ADD">
        <w:t xml:space="preserve">nt </w:t>
      </w:r>
      <w:r w:rsidR="00CF4C9B" w:rsidRPr="00415ADD">
        <w:t>of the</w:t>
      </w:r>
      <w:r w:rsidRPr="00415ADD">
        <w:t xml:space="preserve"> Performance </w:t>
      </w:r>
      <w:r w:rsidR="0042444C">
        <w:t>Security</w:t>
      </w:r>
      <w:r w:rsidRPr="00415ADD">
        <w:t xml:space="preserve"> </w:t>
      </w:r>
      <w:r w:rsidR="00A00B5B" w:rsidRPr="00415ADD">
        <w:t xml:space="preserve">is equal to or </w:t>
      </w:r>
      <w:r w:rsidRPr="00415ADD">
        <w:t xml:space="preserve">exceeds the </w:t>
      </w:r>
      <w:r w:rsidR="00CF4C9B" w:rsidRPr="00415ADD">
        <w:t xml:space="preserve">Required Level calculated in accordance with paragraph </w:t>
      </w:r>
      <w:r w:rsidR="00370685">
        <w:fldChar w:fldCharType="begin"/>
      </w:r>
      <w:r w:rsidR="00370685">
        <w:instrText xml:space="preserve"> REF _Ref461450743 \r \h  \* MERGEFORMAT </w:instrText>
      </w:r>
      <w:r w:rsidR="00370685">
        <w:fldChar w:fldCharType="separate"/>
      </w:r>
      <w:r w:rsidR="001B762B">
        <w:t>J.3.2.4</w:t>
      </w:r>
      <w:r w:rsidR="00370685">
        <w:fldChar w:fldCharType="end"/>
      </w:r>
      <w:r w:rsidR="00E43804" w:rsidRPr="00415ADD">
        <w:t xml:space="preserve">. </w:t>
      </w:r>
    </w:p>
    <w:p w14:paraId="1E1F8332" w14:textId="77777777" w:rsidR="00E43804" w:rsidRPr="00415ADD" w:rsidRDefault="00E43804" w:rsidP="00A27738">
      <w:pPr>
        <w:pStyle w:val="CERLEVEL4"/>
        <w:outlineLvl w:val="4"/>
        <w:rPr>
          <w:lang w:val="en-IE"/>
        </w:rPr>
      </w:pPr>
      <w:r w:rsidRPr="00415ADD">
        <w:rPr>
          <w:lang w:val="en-IE"/>
        </w:rPr>
        <w:t xml:space="preserve">The purpose of the Performance </w:t>
      </w:r>
      <w:r w:rsidR="0042444C">
        <w:rPr>
          <w:lang w:val="en-IE"/>
        </w:rPr>
        <w:t>Security</w:t>
      </w:r>
      <w:r w:rsidRPr="00415ADD">
        <w:rPr>
          <w:lang w:val="en-IE"/>
        </w:rPr>
        <w:t xml:space="preserve"> is to </w:t>
      </w:r>
      <w:r w:rsidR="005943A6" w:rsidRPr="00415ADD">
        <w:rPr>
          <w:lang w:val="en-IE"/>
        </w:rPr>
        <w:t xml:space="preserve">provide credit </w:t>
      </w:r>
      <w:r w:rsidRPr="00415ADD">
        <w:rPr>
          <w:lang w:val="en-IE"/>
        </w:rPr>
        <w:t xml:space="preserve">support </w:t>
      </w:r>
      <w:r w:rsidR="005943A6" w:rsidRPr="00415ADD">
        <w:rPr>
          <w:lang w:val="en-IE"/>
        </w:rPr>
        <w:t xml:space="preserve">for </w:t>
      </w:r>
      <w:r w:rsidRPr="00415ADD">
        <w:rPr>
          <w:lang w:val="en-IE"/>
        </w:rPr>
        <w:t xml:space="preserve">any Termination </w:t>
      </w:r>
      <w:r w:rsidR="006C2B9C">
        <w:rPr>
          <w:lang w:val="en-IE"/>
        </w:rPr>
        <w:t>Charges</w:t>
      </w:r>
      <w:r w:rsidRPr="00415ADD">
        <w:rPr>
          <w:lang w:val="en-IE"/>
        </w:rPr>
        <w:t xml:space="preserve"> </w:t>
      </w:r>
      <w:r w:rsidR="005943A6" w:rsidRPr="00415ADD">
        <w:rPr>
          <w:lang w:val="en-IE"/>
        </w:rPr>
        <w:t xml:space="preserve">which may become </w:t>
      </w:r>
      <w:r w:rsidRPr="00415ADD">
        <w:rPr>
          <w:lang w:val="en-IE"/>
        </w:rPr>
        <w:t xml:space="preserve">payable by the Participant in respect of </w:t>
      </w:r>
      <w:r w:rsidR="005943A6" w:rsidRPr="00415ADD">
        <w:rPr>
          <w:lang w:val="en-IE"/>
        </w:rPr>
        <w:t xml:space="preserve">Awarded </w:t>
      </w:r>
      <w:r w:rsidRPr="00415ADD">
        <w:rPr>
          <w:lang w:val="en-IE"/>
        </w:rPr>
        <w:t>New Capacity.</w:t>
      </w:r>
    </w:p>
    <w:p w14:paraId="39F8D05C" w14:textId="03AAF818" w:rsidR="00E43804" w:rsidRPr="0029345F" w:rsidRDefault="00E43804" w:rsidP="00717A0A">
      <w:pPr>
        <w:pStyle w:val="CERLEVEL4"/>
        <w:outlineLvl w:val="4"/>
        <w:rPr>
          <w:lang w:val="en-IE"/>
        </w:rPr>
      </w:pPr>
      <w:r w:rsidRPr="00717A0A">
        <w:rPr>
          <w:lang w:val="en-IE"/>
        </w:rPr>
        <w:t xml:space="preserve">The Regulatory Authorities </w:t>
      </w:r>
      <w:r w:rsidR="00543013">
        <w:rPr>
          <w:lang w:val="en-IE"/>
        </w:rPr>
        <w:t>shall determine</w:t>
      </w:r>
      <w:r w:rsidRPr="00717A0A">
        <w:rPr>
          <w:lang w:val="en-IE"/>
        </w:rPr>
        <w:t xml:space="preserve"> and publish the following information in </w:t>
      </w:r>
      <w:r w:rsidR="009E6664">
        <w:rPr>
          <w:lang w:val="en-IE"/>
        </w:rPr>
        <w:t xml:space="preserve">sufficient </w:t>
      </w:r>
      <w:r w:rsidRPr="00717A0A">
        <w:rPr>
          <w:lang w:val="en-IE"/>
        </w:rPr>
        <w:t xml:space="preserve">time for the </w:t>
      </w:r>
      <w:r w:rsidR="00081276" w:rsidRPr="0029345F">
        <w:rPr>
          <w:lang w:val="en-IE"/>
        </w:rPr>
        <w:t>System Operators</w:t>
      </w:r>
      <w:r w:rsidRPr="0029345F">
        <w:rPr>
          <w:lang w:val="en-IE"/>
        </w:rPr>
        <w:t xml:space="preserve"> to include </w:t>
      </w:r>
      <w:r w:rsidR="00B641C3" w:rsidRPr="0029345F">
        <w:rPr>
          <w:lang w:val="en-IE"/>
        </w:rPr>
        <w:t xml:space="preserve">it </w:t>
      </w:r>
      <w:r w:rsidRPr="0029345F">
        <w:rPr>
          <w:lang w:val="en-IE"/>
        </w:rPr>
        <w:t xml:space="preserve">in the </w:t>
      </w:r>
      <w:r w:rsidR="00C84C86">
        <w:t>Initial</w:t>
      </w:r>
      <w:r w:rsidR="003904D5" w:rsidRPr="0029345F">
        <w:rPr>
          <w:lang w:val="en-IE"/>
        </w:rPr>
        <w:t xml:space="preserve"> </w:t>
      </w:r>
      <w:r w:rsidRPr="0029345F">
        <w:rPr>
          <w:lang w:val="en-IE"/>
        </w:rPr>
        <w:t>Auction Information Pack:</w:t>
      </w:r>
    </w:p>
    <w:p w14:paraId="195E1FEF" w14:textId="4F61CF38" w:rsidR="00E43804" w:rsidRPr="00415ADD" w:rsidRDefault="00B641C3" w:rsidP="00A1014A">
      <w:pPr>
        <w:pStyle w:val="CERLevel50"/>
      </w:pPr>
      <w:r>
        <w:t>t</w:t>
      </w:r>
      <w:r w:rsidR="00E43804" w:rsidRPr="00415ADD">
        <w:t xml:space="preserve">he Performance </w:t>
      </w:r>
      <w:r w:rsidR="0042444C">
        <w:t>Security</w:t>
      </w:r>
      <w:r w:rsidR="00E43804" w:rsidRPr="00415ADD">
        <w:t xml:space="preserve"> Posting Dates</w:t>
      </w:r>
      <w:r w:rsidR="00155603">
        <w:t>/ Events</w:t>
      </w:r>
      <w:r w:rsidR="00E43804" w:rsidRPr="00415ADD">
        <w:t>;</w:t>
      </w:r>
      <w:r w:rsidR="003D68BF">
        <w:t xml:space="preserve"> and</w:t>
      </w:r>
    </w:p>
    <w:p w14:paraId="4AFBC461" w14:textId="77777777" w:rsidR="00E43804" w:rsidRPr="00211522" w:rsidRDefault="00B641C3" w:rsidP="00211522">
      <w:pPr>
        <w:pStyle w:val="CERLevel50"/>
        <w:rPr>
          <w:rFonts w:cs="Arial"/>
          <w:b/>
        </w:rPr>
      </w:pPr>
      <w:r>
        <w:t>f</w:t>
      </w:r>
      <w:r w:rsidR="00E43804" w:rsidRPr="00415ADD">
        <w:t xml:space="preserve">or each Performance </w:t>
      </w:r>
      <w:r w:rsidR="0042444C">
        <w:t>Security</w:t>
      </w:r>
      <w:r w:rsidR="00E43804" w:rsidRPr="00415ADD">
        <w:t xml:space="preserve"> Posting Date</w:t>
      </w:r>
      <w:r w:rsidR="00155603">
        <w:t>/ Event</w:t>
      </w:r>
      <w:r w:rsidR="00681744">
        <w:t>,</w:t>
      </w:r>
      <w:r w:rsidR="00681744" w:rsidRPr="00681744">
        <w:t xml:space="preserve"> </w:t>
      </w:r>
      <w:r w:rsidR="00681744" w:rsidRPr="00415ADD">
        <w:t xml:space="preserve">the €/MW rate to be applied to Awarded Capacity in setting Performance </w:t>
      </w:r>
      <w:r w:rsidR="00681744">
        <w:t>Securitie</w:t>
      </w:r>
      <w:r w:rsidR="00681744" w:rsidRPr="00415ADD">
        <w:t>s</w:t>
      </w:r>
      <w:r w:rsidR="00681744">
        <w:t>.</w:t>
      </w:r>
      <w:r w:rsidR="00681744" w:rsidDel="00681744">
        <w:t xml:space="preserve"> </w:t>
      </w:r>
      <w:r w:rsidR="00E43804" w:rsidRPr="00211522">
        <w:rPr>
          <w:rFonts w:cs="Arial"/>
          <w:b/>
        </w:rPr>
        <w:t xml:space="preserve">  </w:t>
      </w:r>
    </w:p>
    <w:p w14:paraId="37A98BB0" w14:textId="77777777" w:rsidR="00717A0A" w:rsidRDefault="00867C1A" w:rsidP="00A27738">
      <w:pPr>
        <w:pStyle w:val="CERLEVEL4"/>
        <w:outlineLvl w:val="4"/>
        <w:rPr>
          <w:lang w:val="en-IE"/>
        </w:rPr>
      </w:pPr>
      <w:bookmarkStart w:id="1028" w:name="_Ref461450743"/>
      <w:r>
        <w:rPr>
          <w:lang w:val="en-IE"/>
        </w:rPr>
        <w:t>A</w:t>
      </w:r>
      <w:r w:rsidR="003904D5" w:rsidRPr="00415ADD">
        <w:rPr>
          <w:lang w:val="en-IE"/>
        </w:rPr>
        <w:t>t any time, the Required Level for a Participant</w:t>
      </w:r>
      <w:r>
        <w:rPr>
          <w:lang w:val="en-IE"/>
        </w:rPr>
        <w:t xml:space="preserve">’s Performance </w:t>
      </w:r>
      <w:r w:rsidR="0042444C">
        <w:rPr>
          <w:lang w:val="en-IE"/>
        </w:rPr>
        <w:t>Security</w:t>
      </w:r>
      <w:r w:rsidR="003904D5" w:rsidRPr="00415ADD">
        <w:rPr>
          <w:lang w:val="en-IE"/>
        </w:rPr>
        <w:t xml:space="preserve"> is</w:t>
      </w:r>
      <w:r w:rsidR="00717A0A" w:rsidRPr="00717A0A">
        <w:rPr>
          <w:lang w:val="en-IE"/>
        </w:rPr>
        <w:t xml:space="preserve"> </w:t>
      </w:r>
      <w:r w:rsidR="00717A0A" w:rsidRPr="00415ADD">
        <w:rPr>
          <w:lang w:val="en-IE"/>
        </w:rPr>
        <w:t>equal to</w:t>
      </w:r>
      <w:r w:rsidR="00717A0A" w:rsidRPr="00717A0A">
        <w:rPr>
          <w:lang w:val="en-IE"/>
        </w:rPr>
        <w:t xml:space="preserve"> </w:t>
      </w:r>
      <w:r w:rsidR="00717A0A" w:rsidRPr="00415ADD">
        <w:rPr>
          <w:lang w:val="en-IE"/>
        </w:rPr>
        <w:t>the MW quantity of the Awarded New Capacity</w:t>
      </w:r>
      <w:r w:rsidR="00717A0A">
        <w:rPr>
          <w:lang w:val="en-IE"/>
        </w:rPr>
        <w:t xml:space="preserve"> in respect of the </w:t>
      </w:r>
      <w:r w:rsidR="00717A0A" w:rsidRPr="00415ADD">
        <w:rPr>
          <w:lang w:val="en-IE"/>
        </w:rPr>
        <w:t>Participant’s</w:t>
      </w:r>
      <w:r w:rsidR="00717A0A">
        <w:rPr>
          <w:lang w:val="en-IE"/>
        </w:rPr>
        <w:t xml:space="preserve"> Capacity Market Units multiplied by</w:t>
      </w:r>
      <w:r w:rsidR="0084115D">
        <w:rPr>
          <w:lang w:val="en-IE"/>
        </w:rPr>
        <w:t>:</w:t>
      </w:r>
    </w:p>
    <w:p w14:paraId="7E60BF97" w14:textId="77777777" w:rsidR="00717A0A" w:rsidRDefault="00717A0A" w:rsidP="00717A0A">
      <w:pPr>
        <w:pStyle w:val="CERLevel50"/>
      </w:pPr>
      <w:r>
        <w:t xml:space="preserve">where </w:t>
      </w:r>
      <w:r w:rsidRPr="00415ADD">
        <w:t xml:space="preserve">the Participant’s designated </w:t>
      </w:r>
      <w:r>
        <w:t>c</w:t>
      </w:r>
      <w:r w:rsidRPr="00415ADD">
        <w:t xml:space="preserve">urrency </w:t>
      </w:r>
      <w:r>
        <w:t xml:space="preserve">is Euro, </w:t>
      </w:r>
      <w:r w:rsidR="00E43804" w:rsidRPr="00415ADD">
        <w:t xml:space="preserve">the Performance </w:t>
      </w:r>
      <w:r w:rsidR="0042444C">
        <w:t>Security</w:t>
      </w:r>
      <w:r w:rsidR="00E43804" w:rsidRPr="00415ADD">
        <w:t xml:space="preserve"> rate for </w:t>
      </w:r>
      <w:r w:rsidR="003904D5" w:rsidRPr="00326914">
        <w:t>the last</w:t>
      </w:r>
      <w:r w:rsidR="00E43804" w:rsidRPr="00326914">
        <w:t xml:space="preserve"> </w:t>
      </w:r>
      <w:r w:rsidR="003904D5" w:rsidRPr="00415ADD">
        <w:t xml:space="preserve">Performance </w:t>
      </w:r>
      <w:r w:rsidR="0042444C">
        <w:t>Security</w:t>
      </w:r>
      <w:r w:rsidR="003904D5" w:rsidRPr="00415ADD">
        <w:t xml:space="preserve"> Posting Date</w:t>
      </w:r>
      <w:r w:rsidR="00155603">
        <w:t>/ Event</w:t>
      </w:r>
      <w:r w:rsidR="003904D5" w:rsidRPr="00415ADD">
        <w:t xml:space="preserve"> prior to that time</w:t>
      </w:r>
      <w:r>
        <w:t>; or</w:t>
      </w:r>
      <w:r w:rsidR="003904D5" w:rsidRPr="00415ADD">
        <w:t xml:space="preserve"> </w:t>
      </w:r>
    </w:p>
    <w:p w14:paraId="60A31032" w14:textId="3B82DA27" w:rsidR="00717A0A" w:rsidRDefault="00EE1B3F" w:rsidP="00717A0A">
      <w:pPr>
        <w:pStyle w:val="CERLevel50"/>
      </w:pPr>
      <w:r>
        <w:lastRenderedPageBreak/>
        <w:t xml:space="preserve">where </w:t>
      </w:r>
      <w:r w:rsidR="00717A0A" w:rsidRPr="00415ADD">
        <w:t xml:space="preserve">the Participant’s designated </w:t>
      </w:r>
      <w:r w:rsidR="00717A0A">
        <w:t>c</w:t>
      </w:r>
      <w:r w:rsidR="00717A0A" w:rsidRPr="00415ADD">
        <w:t>urrency</w:t>
      </w:r>
      <w:r w:rsidR="00717A0A">
        <w:t xml:space="preserve"> is Sterling, </w:t>
      </w:r>
      <w:r w:rsidR="00717A0A" w:rsidRPr="00415ADD">
        <w:t xml:space="preserve">the Performance </w:t>
      </w:r>
      <w:r w:rsidR="00717A0A">
        <w:t>Security</w:t>
      </w:r>
      <w:r w:rsidR="00717A0A" w:rsidRPr="00415ADD">
        <w:t xml:space="preserve"> rate for </w:t>
      </w:r>
      <w:r w:rsidR="00717A0A" w:rsidRPr="00326914">
        <w:t xml:space="preserve">the last </w:t>
      </w:r>
      <w:r w:rsidR="00717A0A" w:rsidRPr="00415ADD">
        <w:t xml:space="preserve">Performance </w:t>
      </w:r>
      <w:r w:rsidR="00717A0A">
        <w:t>Security</w:t>
      </w:r>
      <w:r w:rsidR="00717A0A" w:rsidRPr="00415ADD">
        <w:t xml:space="preserve"> Posting Date</w:t>
      </w:r>
      <w:r w:rsidR="00717A0A">
        <w:t>/ Event</w:t>
      </w:r>
      <w:r w:rsidR="00717A0A" w:rsidRPr="00415ADD">
        <w:t xml:space="preserve"> prior to that time</w:t>
      </w:r>
      <w:r w:rsidR="00717A0A" w:rsidRPr="00717A0A">
        <w:t xml:space="preserve"> </w:t>
      </w:r>
      <w:r w:rsidR="00717A0A">
        <w:t xml:space="preserve">converted to Sterling </w:t>
      </w:r>
      <w:r w:rsidR="00717A0A" w:rsidRPr="00415ADD">
        <w:t xml:space="preserve">based on the Annual Capacity Payment Exchange Rate specified in the applicable </w:t>
      </w:r>
      <w:r w:rsidR="003878FF">
        <w:t xml:space="preserve">Final Auction </w:t>
      </w:r>
      <w:r w:rsidR="0099013F" w:rsidRPr="00415ADD">
        <w:t>Information Pack</w:t>
      </w:r>
      <w:r w:rsidR="00717A0A">
        <w:t>.</w:t>
      </w:r>
    </w:p>
    <w:p w14:paraId="6AB1303E" w14:textId="77777777" w:rsidR="00D144BA" w:rsidRDefault="00A00B5B" w:rsidP="00D144BA">
      <w:pPr>
        <w:pStyle w:val="CERLEVEL4"/>
        <w:outlineLvl w:val="4"/>
      </w:pPr>
      <w:bookmarkStart w:id="1029" w:name="_Ref462329174"/>
      <w:bookmarkEnd w:id="1028"/>
      <w:r w:rsidRPr="00D144BA">
        <w:rPr>
          <w:lang w:val="en-IE"/>
        </w:rPr>
        <w:t xml:space="preserve">If </w:t>
      </w:r>
      <w:r w:rsidR="003904D5" w:rsidRPr="00D144BA">
        <w:rPr>
          <w:lang w:val="en-IE"/>
        </w:rPr>
        <w:t xml:space="preserve">at any time </w:t>
      </w:r>
      <w:r w:rsidRPr="00D144BA">
        <w:rPr>
          <w:lang w:val="en-IE"/>
        </w:rPr>
        <w:t xml:space="preserve">the aggregate amount of a Participant’s Performance </w:t>
      </w:r>
      <w:r w:rsidR="0042444C">
        <w:rPr>
          <w:lang w:val="en-IE"/>
        </w:rPr>
        <w:t>Security</w:t>
      </w:r>
      <w:r w:rsidRPr="00D144BA">
        <w:rPr>
          <w:lang w:val="en-IE"/>
        </w:rPr>
        <w:t xml:space="preserve"> is less than the Required Level, then</w:t>
      </w:r>
      <w:r w:rsidR="00D144BA">
        <w:rPr>
          <w:lang w:val="en-IE"/>
        </w:rPr>
        <w:t xml:space="preserve"> </w:t>
      </w:r>
      <w:r w:rsidR="0077128B">
        <w:t>the System Operators</w:t>
      </w:r>
      <w:r w:rsidRPr="00415ADD">
        <w:t xml:space="preserve"> shall notify the Participant</w:t>
      </w:r>
      <w:r w:rsidR="00D144BA">
        <w:t xml:space="preserve"> and the Participant shall:</w:t>
      </w:r>
    </w:p>
    <w:p w14:paraId="2A94B1D0" w14:textId="77777777" w:rsidR="008E34A2" w:rsidRDefault="00A00B5B" w:rsidP="00914EA8">
      <w:pPr>
        <w:pStyle w:val="CERLevel50"/>
      </w:pPr>
      <w:r w:rsidRPr="00415ADD">
        <w:t xml:space="preserve">immediately take steps to </w:t>
      </w:r>
      <w:r w:rsidR="0029345F">
        <w:t>ensure that</w:t>
      </w:r>
      <w:r w:rsidR="00D144BA">
        <w:t xml:space="preserve"> the Participant’s Performance </w:t>
      </w:r>
      <w:r w:rsidR="0042444C">
        <w:t>Security</w:t>
      </w:r>
      <w:r w:rsidR="0029345F">
        <w:t xml:space="preserve"> is equal to or exceeds the Required Level, whether by posting or putting in place additional Performance Security or otherwise</w:t>
      </w:r>
      <w:r w:rsidR="00D144BA">
        <w:t>;</w:t>
      </w:r>
      <w:r w:rsidR="008E34A2">
        <w:t xml:space="preserve"> and</w:t>
      </w:r>
    </w:p>
    <w:p w14:paraId="257632A2" w14:textId="77777777" w:rsidR="00A00B5B" w:rsidRPr="00415ADD" w:rsidRDefault="00A00B5B" w:rsidP="00914EA8">
      <w:pPr>
        <w:pStyle w:val="CERLevel50"/>
      </w:pPr>
      <w:r w:rsidRPr="00415ADD">
        <w:t xml:space="preserve">ensure that the aggregate amount of its Performance </w:t>
      </w:r>
      <w:r w:rsidR="0042444C">
        <w:t>Security</w:t>
      </w:r>
      <w:r w:rsidRPr="00415ADD">
        <w:t xml:space="preserve"> is equal to or exceeds the Required Level</w:t>
      </w:r>
      <w:r w:rsidR="00D144BA">
        <w:t xml:space="preserve"> by</w:t>
      </w:r>
      <w:r w:rsidR="00D144BA" w:rsidRPr="00D144BA">
        <w:t xml:space="preserve"> </w:t>
      </w:r>
      <w:r w:rsidR="00D144BA">
        <w:t>17:00 on the second Working Day</w:t>
      </w:r>
      <w:r w:rsidR="00D144BA" w:rsidRPr="00415ADD">
        <w:t xml:space="preserve"> </w:t>
      </w:r>
      <w:r w:rsidR="008E34A2">
        <w:t>thereafter</w:t>
      </w:r>
      <w:r w:rsidRPr="00415ADD">
        <w:t>.</w:t>
      </w:r>
      <w:bookmarkEnd w:id="1029"/>
    </w:p>
    <w:p w14:paraId="428141ED" w14:textId="77777777" w:rsidR="00E43804" w:rsidRDefault="00E43804" w:rsidP="00A27738">
      <w:pPr>
        <w:pStyle w:val="CERLEVEL4"/>
        <w:outlineLvl w:val="4"/>
        <w:rPr>
          <w:lang w:val="en-IE"/>
        </w:rPr>
      </w:pPr>
      <w:r w:rsidRPr="00415ADD">
        <w:rPr>
          <w:lang w:val="en-IE"/>
        </w:rPr>
        <w:t xml:space="preserve">A Performance </w:t>
      </w:r>
      <w:r w:rsidR="0042444C">
        <w:rPr>
          <w:lang w:val="en-IE"/>
        </w:rPr>
        <w:t>Security</w:t>
      </w:r>
      <w:r w:rsidRPr="00415ADD">
        <w:rPr>
          <w:lang w:val="en-IE"/>
        </w:rPr>
        <w:t xml:space="preserve"> in respect of Awarded New Capacity </w:t>
      </w:r>
      <w:r w:rsidR="0029345F">
        <w:rPr>
          <w:lang w:val="en-IE"/>
        </w:rPr>
        <w:t>shall</w:t>
      </w:r>
      <w:r w:rsidRPr="00415ADD">
        <w:rPr>
          <w:lang w:val="en-IE"/>
        </w:rPr>
        <w:t xml:space="preserve"> be maintained until </w:t>
      </w:r>
      <w:r w:rsidR="0029345F">
        <w:rPr>
          <w:lang w:val="en-IE"/>
        </w:rPr>
        <w:t xml:space="preserve">the </w:t>
      </w:r>
      <w:r w:rsidRPr="00415ADD">
        <w:rPr>
          <w:lang w:val="en-IE"/>
        </w:rPr>
        <w:t xml:space="preserve">Substantial Completion </w:t>
      </w:r>
      <w:r w:rsidR="0029345F">
        <w:rPr>
          <w:lang w:val="en-IE"/>
        </w:rPr>
        <w:t xml:space="preserve">Milestone </w:t>
      </w:r>
      <w:r w:rsidRPr="00415ADD">
        <w:rPr>
          <w:lang w:val="en-IE"/>
        </w:rPr>
        <w:t xml:space="preserve">has been achieved </w:t>
      </w:r>
      <w:r w:rsidR="0029345F">
        <w:rPr>
          <w:lang w:val="en-IE"/>
        </w:rPr>
        <w:t xml:space="preserve">in accordance with paragraph </w:t>
      </w:r>
      <w:r w:rsidR="004258B3">
        <w:rPr>
          <w:lang w:val="en-IE"/>
        </w:rPr>
        <w:fldChar w:fldCharType="begin"/>
      </w:r>
      <w:r w:rsidR="0029345F">
        <w:rPr>
          <w:lang w:val="en-IE"/>
        </w:rPr>
        <w:instrText xml:space="preserve"> REF _Ref462257718 \r \h </w:instrText>
      </w:r>
      <w:r w:rsidR="004258B3">
        <w:rPr>
          <w:lang w:val="en-IE"/>
        </w:rPr>
      </w:r>
      <w:r w:rsidR="004258B3">
        <w:rPr>
          <w:lang w:val="en-IE"/>
        </w:rPr>
        <w:fldChar w:fldCharType="separate"/>
      </w:r>
      <w:r w:rsidR="001B762B">
        <w:rPr>
          <w:lang w:val="en-IE"/>
        </w:rPr>
        <w:t>J.2.1.1(c)</w:t>
      </w:r>
      <w:r w:rsidR="004258B3">
        <w:rPr>
          <w:lang w:val="en-IE"/>
        </w:rPr>
        <w:fldChar w:fldCharType="end"/>
      </w:r>
      <w:r w:rsidR="0029345F">
        <w:rPr>
          <w:lang w:val="en-IE"/>
        </w:rPr>
        <w:t xml:space="preserve"> </w:t>
      </w:r>
      <w:r w:rsidRPr="00415ADD">
        <w:rPr>
          <w:lang w:val="en-IE"/>
        </w:rPr>
        <w:t xml:space="preserve">to the satisfaction of the </w:t>
      </w:r>
      <w:r w:rsidR="00081276" w:rsidRPr="00415ADD">
        <w:rPr>
          <w:lang w:val="en-IE"/>
        </w:rPr>
        <w:t>System Operators</w:t>
      </w:r>
      <w:r w:rsidRPr="00415ADD">
        <w:rPr>
          <w:lang w:val="en-IE"/>
        </w:rPr>
        <w:t>.</w:t>
      </w:r>
    </w:p>
    <w:p w14:paraId="01F8629C" w14:textId="594D6D6A" w:rsidR="00EF1646" w:rsidRDefault="001B3FDF" w:rsidP="00C92E5C">
      <w:pPr>
        <w:pStyle w:val="CERLEVEL4"/>
      </w:pPr>
      <w:r>
        <w:t xml:space="preserve">For the purposes of </w:t>
      </w:r>
      <w:r w:rsidR="009778A7">
        <w:t xml:space="preserve">this </w:t>
      </w:r>
      <w:r>
        <w:t xml:space="preserve">Chapter </w:t>
      </w:r>
      <w:r w:rsidR="009778A7">
        <w:fldChar w:fldCharType="begin"/>
      </w:r>
      <w:r w:rsidR="009778A7">
        <w:instrText xml:space="preserve"> REF _Ref482710636 \r \h </w:instrText>
      </w:r>
      <w:r w:rsidR="009778A7">
        <w:fldChar w:fldCharType="separate"/>
      </w:r>
      <w:r w:rsidR="001B762B">
        <w:t>J</w:t>
      </w:r>
      <w:r w:rsidR="009778A7">
        <w:fldChar w:fldCharType="end"/>
      </w:r>
      <w:r w:rsidR="009778A7">
        <w:t>,</w:t>
      </w:r>
      <w:r>
        <w:t xml:space="preserve"> a</w:t>
      </w:r>
      <w:r w:rsidRPr="00415ADD">
        <w:t xml:space="preserve"> Participant’s designated </w:t>
      </w:r>
      <w:r>
        <w:t>c</w:t>
      </w:r>
      <w:r w:rsidRPr="00415ADD">
        <w:t>urrency</w:t>
      </w:r>
      <w:r>
        <w:t xml:space="preserve"> is the currency of the Currency Zone in which the Capacity Market Unit </w:t>
      </w:r>
      <w:r w:rsidR="00A12C84">
        <w:t xml:space="preserve">providing the relevant Awarded New Capacity </w:t>
      </w:r>
      <w:r>
        <w:t>is Connected</w:t>
      </w:r>
      <w:r w:rsidR="00C92E5C">
        <w:t>.</w:t>
      </w:r>
    </w:p>
    <w:p w14:paraId="0A6B6622" w14:textId="3D996A90" w:rsidR="005D0C67" w:rsidRDefault="00FD2E99" w:rsidP="005D0C67">
      <w:pPr>
        <w:pStyle w:val="CERLEVEL4"/>
      </w:pPr>
      <w:r>
        <w:t>Where a Participant has elected to increase the Termination Charge and associated Performance Security under section J.2.1.3(a)(ii), the €/MW Performance Security Rates specified in the Initial Auction Information pack for the relevant Capacity Auction in which the relevant Awarded New Capacity was allocated are modified so that both:</w:t>
      </w:r>
    </w:p>
    <w:p w14:paraId="14ABCA01" w14:textId="1087B78E" w:rsidR="00FD2E99" w:rsidRDefault="00FD2E99" w:rsidP="00EC00A9">
      <w:pPr>
        <w:pStyle w:val="CERLEVEL5"/>
      </w:pPr>
      <w:r>
        <w:t>the Performance Security will, from the Trading Day starting immediately after the Financial Completion Period, increase to the Performance Security rate (€/MW) that would otherwise have applied at the next upcoming Performance Security Posting Date / Event after the end of the Substantial Financial Completion Period; and</w:t>
      </w:r>
    </w:p>
    <w:p w14:paraId="4199741D" w14:textId="57E2F33C" w:rsidR="00FD2E99" w:rsidRDefault="00FD2E99" w:rsidP="002739DB">
      <w:pPr>
        <w:pStyle w:val="CERLEVEL5"/>
      </w:pPr>
      <w:r>
        <w:t>the €/MW Performance Security rate after that which is brought forward under J.3.2.8(a) will also be brought forward to apply from the date at which the Performance Security rate modified under J.3.2.8(a) would otherwise have applied.</w:t>
      </w:r>
    </w:p>
    <w:p w14:paraId="79FD809E" w14:textId="532FB4AB" w:rsidR="003C704A" w:rsidRPr="00991599" w:rsidRDefault="003C704A" w:rsidP="00A53F94">
      <w:pPr>
        <w:pStyle w:val="CERLEVEL4"/>
      </w:pPr>
      <w:r w:rsidRPr="007A48CD">
        <w:rPr>
          <w:rFonts w:cstheme="minorHAnsi"/>
        </w:rPr>
        <w:t>Where an extension has been granted to Awarded New Capacity in accordance with Section J.5.5, (Extension of Long Stop Date by Third Party Planning Appeal or Judicial Review) the Performance Security Posting Dates/Events applicable to that Awarded New Capacity shall be extended by a period equal to the Third Party Extension Period applicable to such Awarded New Capacity, so that any increase in the Performance Security Rate applicable to such Awarded New Capacity shall be postponed by a period equal to the Third Party Extension Period. This provision applies to Awarded New Capacity in the T-3 2024/2025 and T-4 2025/2026 auctions only.</w:t>
      </w:r>
    </w:p>
    <w:p w14:paraId="73CAE91A" w14:textId="77777777" w:rsidR="003F4BE5" w:rsidRPr="00415ADD" w:rsidRDefault="00E43804" w:rsidP="00A27738">
      <w:pPr>
        <w:pStyle w:val="CERLEVEL3"/>
        <w:rPr>
          <w:lang w:val="en-IE"/>
        </w:rPr>
      </w:pPr>
      <w:bookmarkStart w:id="1030" w:name="_Ref462324974"/>
      <w:bookmarkStart w:id="1031" w:name="_Ref467749174"/>
      <w:bookmarkStart w:id="1032" w:name="_Toc205287793"/>
      <w:r w:rsidRPr="00415ADD">
        <w:rPr>
          <w:lang w:val="en-IE"/>
        </w:rPr>
        <w:t xml:space="preserve">Acceptable Forms of Performance </w:t>
      </w:r>
      <w:bookmarkStart w:id="1033" w:name="_Ref449008465"/>
      <w:bookmarkEnd w:id="1030"/>
      <w:r w:rsidR="0042444C">
        <w:rPr>
          <w:lang w:val="en-IE"/>
        </w:rPr>
        <w:t>Security</w:t>
      </w:r>
      <w:bookmarkEnd w:id="1031"/>
      <w:bookmarkEnd w:id="1032"/>
    </w:p>
    <w:p w14:paraId="4A5D79A3" w14:textId="77777777" w:rsidR="00E43804" w:rsidRPr="00415ADD" w:rsidRDefault="00E43804" w:rsidP="00E43804">
      <w:pPr>
        <w:numPr>
          <w:ilvl w:val="3"/>
          <w:numId w:val="11"/>
        </w:numPr>
        <w:spacing w:before="120" w:after="120" w:line="240" w:lineRule="auto"/>
        <w:jc w:val="both"/>
        <w:outlineLvl w:val="4"/>
        <w:rPr>
          <w:rFonts w:ascii="Arial" w:eastAsia="Times New Roman" w:hAnsi="Arial" w:cs="Times New Roman"/>
          <w:lang w:eastAsia="en-US"/>
        </w:rPr>
      </w:pPr>
      <w:bookmarkStart w:id="1034" w:name="_Ref456180803"/>
      <w:r w:rsidRPr="00415ADD">
        <w:rPr>
          <w:rFonts w:ascii="Arial" w:eastAsia="Times New Roman" w:hAnsi="Arial" w:cs="Times New Roman"/>
          <w:lang w:eastAsia="en-US"/>
        </w:rPr>
        <w:t xml:space="preserve">The acceptable forms of 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 xml:space="preserve">s </w:t>
      </w:r>
      <w:r w:rsidR="0060536B">
        <w:rPr>
          <w:rFonts w:ascii="Arial" w:eastAsia="Times New Roman" w:hAnsi="Arial" w:cs="Times New Roman"/>
          <w:lang w:eastAsia="en-US"/>
        </w:rPr>
        <w:t>that</w:t>
      </w:r>
      <w:r w:rsidRPr="00415ADD">
        <w:rPr>
          <w:rFonts w:ascii="Arial" w:eastAsia="Times New Roman" w:hAnsi="Arial" w:cs="Times New Roman"/>
          <w:lang w:eastAsia="en-US"/>
        </w:rPr>
        <w:t xml:space="preserve"> Participants </w:t>
      </w:r>
      <w:r w:rsidR="000C2194" w:rsidRPr="00415ADD">
        <w:rPr>
          <w:rFonts w:ascii="Arial" w:eastAsia="Times New Roman" w:hAnsi="Arial" w:cs="Times New Roman"/>
          <w:lang w:eastAsia="en-US"/>
        </w:rPr>
        <w:t>may</w:t>
      </w:r>
      <w:r w:rsidRPr="00415ADD">
        <w:rPr>
          <w:rFonts w:ascii="Arial" w:eastAsia="Times New Roman" w:hAnsi="Arial" w:cs="Times New Roman"/>
          <w:lang w:eastAsia="en-US"/>
        </w:rPr>
        <w:t xml:space="preserve"> post are:</w:t>
      </w:r>
      <w:bookmarkEnd w:id="1033"/>
      <w:bookmarkEnd w:id="1034"/>
    </w:p>
    <w:p w14:paraId="7F105154" w14:textId="77777777" w:rsidR="00E43804" w:rsidRPr="00415ADD" w:rsidRDefault="00E43804" w:rsidP="00181351">
      <w:pPr>
        <w:pStyle w:val="CERLevel50"/>
      </w:pPr>
      <w:r w:rsidRPr="00415ADD">
        <w:t>an irrevocable standby Letter of Credit</w:t>
      </w:r>
      <w:r w:rsidR="000C2194" w:rsidRPr="00415ADD">
        <w:t xml:space="preserve"> which satisfies </w:t>
      </w:r>
      <w:r w:rsidR="00513084">
        <w:t xml:space="preserve">all of </w:t>
      </w:r>
      <w:r w:rsidR="000C2194" w:rsidRPr="00415ADD">
        <w:t>the following criteria</w:t>
      </w:r>
      <w:r w:rsidRPr="00415ADD">
        <w:t xml:space="preserve">:   </w:t>
      </w:r>
    </w:p>
    <w:p w14:paraId="300D120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issued by a </w:t>
      </w:r>
      <w:r w:rsidR="0087191E">
        <w:rPr>
          <w:rFonts w:ascii="Arial" w:eastAsia="Times New Roman" w:hAnsi="Arial" w:cs="Times New Roman"/>
          <w:lang w:eastAsia="en-US"/>
        </w:rPr>
        <w:t>Relevant</w:t>
      </w:r>
      <w:r w:rsidRPr="00415ADD">
        <w:rPr>
          <w:rFonts w:ascii="Arial" w:eastAsia="Times New Roman" w:hAnsi="Arial" w:cs="Times New Roman"/>
          <w:lang w:eastAsia="en-US"/>
        </w:rPr>
        <w:t xml:space="preserve"> Bank</w:t>
      </w:r>
      <w:r w:rsidR="00E43804" w:rsidRPr="00415ADD">
        <w:rPr>
          <w:rFonts w:ascii="Arial" w:eastAsia="Times New Roman" w:hAnsi="Arial" w:cs="Times New Roman"/>
          <w:lang w:eastAsia="en-US"/>
        </w:rPr>
        <w:t>;</w:t>
      </w:r>
    </w:p>
    <w:p w14:paraId="007982F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lastRenderedPageBreak/>
        <w:t xml:space="preserve">the Letter of Credit is </w:t>
      </w:r>
      <w:r w:rsidR="00E43804" w:rsidRPr="00415ADD">
        <w:rPr>
          <w:rFonts w:ascii="Arial" w:eastAsia="Times New Roman" w:hAnsi="Arial" w:cs="Times New Roman"/>
          <w:lang w:eastAsia="en-US"/>
        </w:rPr>
        <w:t xml:space="preserve">in the form attached in </w:t>
      </w:r>
      <w:r w:rsidR="00E43804" w:rsidRPr="006E2D63">
        <w:rPr>
          <w:rFonts w:ascii="Arial" w:eastAsia="Times New Roman" w:hAnsi="Arial" w:cs="Times New Roman"/>
          <w:lang w:eastAsia="en-US"/>
        </w:rPr>
        <w:t xml:space="preserve">Appendix </w:t>
      </w:r>
      <w:r w:rsidR="00776A0F">
        <w:rPr>
          <w:rFonts w:ascii="Arial" w:eastAsia="Times New Roman" w:hAnsi="Arial" w:cs="Times New Roman"/>
          <w:lang w:eastAsia="en-US"/>
        </w:rPr>
        <w:t>H</w:t>
      </w:r>
      <w:r w:rsidR="00E43804" w:rsidRPr="006E2D63">
        <w:rPr>
          <w:rFonts w:ascii="Arial" w:eastAsia="Times New Roman" w:hAnsi="Arial" w:cs="Times New Roman"/>
          <w:lang w:eastAsia="en-US"/>
        </w:rPr>
        <w:t xml:space="preserve"> “</w:t>
      </w:r>
      <w:r w:rsidR="00A12E8F">
        <w:rPr>
          <w:rFonts w:ascii="Arial" w:eastAsia="Times New Roman" w:hAnsi="Arial" w:cs="Times New Roman"/>
          <w:lang w:eastAsia="en-US"/>
        </w:rPr>
        <w:t xml:space="preserve">Template for </w:t>
      </w:r>
      <w:r w:rsidR="00E43804" w:rsidRPr="006E2D63">
        <w:rPr>
          <w:rFonts w:ascii="Arial" w:eastAsia="Times New Roman" w:hAnsi="Arial" w:cs="Times New Roman"/>
          <w:lang w:eastAsia="en-US"/>
        </w:rPr>
        <w:t>Standard Letter of Credit”</w:t>
      </w:r>
      <w:r w:rsidR="00E43804" w:rsidRPr="00415ADD">
        <w:rPr>
          <w:rFonts w:ascii="Arial" w:eastAsia="Times New Roman" w:hAnsi="Arial" w:cs="Times New Roman"/>
          <w:lang w:eastAsia="en-US"/>
        </w:rPr>
        <w:t xml:space="preserve">; </w:t>
      </w:r>
    </w:p>
    <w:p w14:paraId="50A21133" w14:textId="77F843B6"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w:t>
      </w:r>
      <w:r w:rsidR="00E43804" w:rsidRPr="00415ADD">
        <w:rPr>
          <w:rFonts w:ascii="Arial" w:eastAsia="Times New Roman" w:hAnsi="Arial" w:cs="Times New Roman"/>
          <w:lang w:eastAsia="en-US"/>
        </w:rPr>
        <w:t xml:space="preserve">shall be for a minimum duration of 12 months; </w:t>
      </w:r>
    </w:p>
    <w:p w14:paraId="747AB8B4" w14:textId="77777777" w:rsidR="00E43804"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capable of being paid out for </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Same Day Value</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 xml:space="preserve"> </w:t>
      </w:r>
      <w:r w:rsidRPr="00415ADD">
        <w:rPr>
          <w:rFonts w:ascii="Arial" w:eastAsia="Times New Roman" w:hAnsi="Arial" w:cs="Times New Roman"/>
          <w:lang w:eastAsia="en-US"/>
        </w:rPr>
        <w:t>upon being called on</w:t>
      </w:r>
      <w:r w:rsidR="0029345F">
        <w:rPr>
          <w:rFonts w:ascii="Arial" w:eastAsia="Times New Roman" w:hAnsi="Arial" w:cs="Times New Roman"/>
          <w:lang w:eastAsia="en-US"/>
        </w:rPr>
        <w:t xml:space="preserve"> or a demand being made thereunder</w:t>
      </w:r>
      <w:r w:rsidR="00E43804" w:rsidRPr="00415ADD">
        <w:rPr>
          <w:rFonts w:ascii="Arial" w:eastAsia="Times New Roman" w:hAnsi="Arial" w:cs="Times New Roman"/>
          <w:lang w:eastAsia="en-US"/>
        </w:rPr>
        <w:t xml:space="preserve">; </w:t>
      </w:r>
      <w:r w:rsidR="00513084">
        <w:rPr>
          <w:rFonts w:ascii="Arial" w:eastAsia="Times New Roman" w:hAnsi="Arial" w:cs="Times New Roman"/>
          <w:lang w:eastAsia="en-US"/>
        </w:rPr>
        <w:t>and</w:t>
      </w:r>
    </w:p>
    <w:p w14:paraId="230CBB44" w14:textId="77777777" w:rsidR="000E79AD" w:rsidRPr="00415ADD" w:rsidRDefault="006F317F"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capable of being </w:t>
      </w:r>
      <w:r>
        <w:rPr>
          <w:rFonts w:ascii="Arial" w:eastAsia="Times New Roman" w:hAnsi="Arial" w:cs="Times New Roman"/>
          <w:lang w:eastAsia="en-US"/>
        </w:rPr>
        <w:t xml:space="preserve">validated by the System Operators under paragraph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_Ref465037198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J.3.3.3</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3A78EC81" w14:textId="77777777" w:rsidR="00E43804" w:rsidRPr="00415ADD" w:rsidRDefault="00E43804" w:rsidP="00E43804">
      <w:pPr>
        <w:spacing w:before="120" w:after="120" w:line="240" w:lineRule="auto"/>
        <w:ind w:left="992"/>
        <w:jc w:val="both"/>
        <w:outlineLvl w:val="4"/>
        <w:rPr>
          <w:rFonts w:ascii="Arial" w:eastAsia="Times New Roman" w:hAnsi="Arial" w:cs="Times New Roman"/>
          <w:lang w:eastAsia="en-US"/>
        </w:rPr>
      </w:pPr>
      <w:r w:rsidRPr="00415ADD">
        <w:rPr>
          <w:rFonts w:ascii="Arial" w:eastAsia="Times New Roman" w:hAnsi="Arial" w:cs="Times New Roman"/>
          <w:lang w:eastAsia="en-US"/>
        </w:rPr>
        <w:t>and/or:</w:t>
      </w:r>
    </w:p>
    <w:p w14:paraId="4C15F1AC" w14:textId="77777777" w:rsidR="003155D3" w:rsidRPr="00415ADD" w:rsidRDefault="00E43804" w:rsidP="00181351">
      <w:pPr>
        <w:pStyle w:val="CERLevel50"/>
      </w:pPr>
      <w:r w:rsidRPr="00415ADD">
        <w:t xml:space="preserve">a cash held deposit in a Reserve Account </w:t>
      </w:r>
      <w:r w:rsidR="000C2194" w:rsidRPr="00415ADD">
        <w:t xml:space="preserve">with the SEM Bank </w:t>
      </w:r>
      <w:r w:rsidRPr="00415ADD">
        <w:t xml:space="preserve">as provided for in </w:t>
      </w:r>
      <w:r w:rsidR="003C5AE8" w:rsidRPr="00415ADD">
        <w:t xml:space="preserve">the following </w:t>
      </w:r>
      <w:r w:rsidRPr="00415ADD">
        <w:t>paragraphs</w:t>
      </w:r>
      <w:r w:rsidR="0029345F">
        <w:t xml:space="preserve"> of this section </w:t>
      </w:r>
      <w:r w:rsidR="004258B3">
        <w:fldChar w:fldCharType="begin"/>
      </w:r>
      <w:r w:rsidR="0029345F">
        <w:instrText xml:space="preserve"> REF _Ref461455391 \r \h </w:instrText>
      </w:r>
      <w:r w:rsidR="004258B3">
        <w:fldChar w:fldCharType="separate"/>
      </w:r>
      <w:r w:rsidR="001B762B">
        <w:t>J.3</w:t>
      </w:r>
      <w:r w:rsidR="004258B3">
        <w:fldChar w:fldCharType="end"/>
      </w:r>
      <w:r w:rsidRPr="00415ADD">
        <w:t>.</w:t>
      </w:r>
    </w:p>
    <w:p w14:paraId="00E5210A" w14:textId="645F8C0D" w:rsidR="003B2576" w:rsidRPr="002C22F8" w:rsidRDefault="003B2576" w:rsidP="003B2576">
      <w:pPr>
        <w:pStyle w:val="CERLEVEL4"/>
      </w:pPr>
      <w:bookmarkStart w:id="1035" w:name="_Ref465037569"/>
      <w:r w:rsidRPr="00773C77">
        <w:rPr>
          <w:lang w:val="en-IE"/>
        </w:rPr>
        <w:t>If</w:t>
      </w:r>
      <w:r w:rsidRPr="002C22F8">
        <w:t xml:space="preserve"> a Participant elects to </w:t>
      </w:r>
      <w:r w:rsidRPr="002C22F8">
        <w:rPr>
          <w:rFonts w:cs="Arial"/>
        </w:rPr>
        <w:t>provide a cash deposit</w:t>
      </w:r>
      <w:r w:rsidRPr="002C22F8" w:rsidDel="008803E0">
        <w:t xml:space="preserve"> </w:t>
      </w:r>
      <w:r w:rsidRPr="002C22F8">
        <w:t>as</w:t>
      </w:r>
      <w:r w:rsidR="00A23E1B" w:rsidRPr="002C22F8">
        <w:t xml:space="preserve">, or as </w:t>
      </w:r>
      <w:r w:rsidRPr="002C22F8">
        <w:t>part of</w:t>
      </w:r>
      <w:r w:rsidR="00A23E1B" w:rsidRPr="002C22F8">
        <w:t>,</w:t>
      </w:r>
      <w:r w:rsidRPr="002C22F8">
        <w:t xml:space="preserve"> its </w:t>
      </w:r>
      <w:r w:rsidR="00773C77" w:rsidRPr="002C22F8">
        <w:t xml:space="preserve">Performance </w:t>
      </w:r>
      <w:r w:rsidR="0042444C">
        <w:t>Security</w:t>
      </w:r>
      <w:r w:rsidRPr="002C22F8">
        <w:t xml:space="preserve">, then </w:t>
      </w:r>
      <w:r w:rsidR="00773C77" w:rsidRPr="002C22F8">
        <w:t>:</w:t>
      </w:r>
      <w:bookmarkEnd w:id="1035"/>
    </w:p>
    <w:p w14:paraId="71313008" w14:textId="44037B87" w:rsidR="009B4438" w:rsidRPr="002C22F8" w:rsidRDefault="00A4221E" w:rsidP="00A23E1B">
      <w:pPr>
        <w:pStyle w:val="CERLevel50"/>
      </w:pPr>
      <w:bookmarkStart w:id="1036" w:name="_Ref449008227"/>
      <w:bookmarkStart w:id="1037" w:name="_Ref463860713"/>
      <w:r>
        <w:t xml:space="preserve">the participant shall </w:t>
      </w:r>
      <w:r w:rsidR="00773C77" w:rsidRPr="002C22F8">
        <w:t xml:space="preserve">instruct the </w:t>
      </w:r>
      <w:r w:rsidR="00F97140" w:rsidRPr="002C22F8">
        <w:t>System O</w:t>
      </w:r>
      <w:r w:rsidR="00773C77" w:rsidRPr="002C22F8">
        <w:t>perator</w:t>
      </w:r>
      <w:r w:rsidR="00F97140" w:rsidRPr="002C22F8">
        <w:t>s</w:t>
      </w:r>
      <w:r w:rsidR="00773C77" w:rsidRPr="002C22F8">
        <w:t xml:space="preserve"> to establish and maintain a Reserve Account with the SEM Bank in either Ireland or the United Kingdom according to whe</w:t>
      </w:r>
      <w:r w:rsidR="006F317F" w:rsidRPr="002C22F8">
        <w:t>r</w:t>
      </w:r>
      <w:r w:rsidR="00773C77" w:rsidRPr="002C22F8">
        <w:t xml:space="preserve">e the </w:t>
      </w:r>
      <w:r w:rsidR="006F317F" w:rsidRPr="002C22F8">
        <w:t>relevant Capacity Market Unit is located</w:t>
      </w:r>
      <w:r w:rsidR="009B4438" w:rsidRPr="002C22F8">
        <w:t>;</w:t>
      </w:r>
    </w:p>
    <w:p w14:paraId="070C93FA" w14:textId="77777777" w:rsidR="00C7333D" w:rsidRPr="002C22F8" w:rsidRDefault="00C7333D" w:rsidP="00A23E1B">
      <w:pPr>
        <w:pStyle w:val="CERLevel50"/>
      </w:pPr>
      <w:r w:rsidRPr="002C22F8">
        <w:t>the Reserve Account shall be in the sole name of the System Operators with the designation “Reserve Account relating to [Insert Participant Details]”;</w:t>
      </w:r>
    </w:p>
    <w:p w14:paraId="0895A096" w14:textId="408CAB09" w:rsidR="00C7333D" w:rsidRPr="002C22F8" w:rsidRDefault="00E72E01" w:rsidP="00A23E1B">
      <w:pPr>
        <w:pStyle w:val="CERLevel50"/>
      </w:pPr>
      <w:r w:rsidRPr="002C22F8">
        <w:t>the System Operators shall irrevocably instruct the SEM Bank to make payment against the sole instruction of the System Operators in accordance with th</w:t>
      </w:r>
      <w:r w:rsidR="00706D4B">
        <w:t>is</w:t>
      </w:r>
      <w:r w:rsidRPr="002C22F8">
        <w:t xml:space="preserve"> Code and the Bank Mandate. Th</w:t>
      </w:r>
      <w:r w:rsidR="00706D4B">
        <w:t>is</w:t>
      </w:r>
      <w:r w:rsidRPr="002C22F8">
        <w:t xml:space="preserve"> Code shall take precedence over the Bank Mandate</w:t>
      </w:r>
      <w:r w:rsidR="00C7333D" w:rsidRPr="002C22F8">
        <w:t>;</w:t>
      </w:r>
    </w:p>
    <w:p w14:paraId="6F3E47E5" w14:textId="273ADC54" w:rsidR="00C7333D" w:rsidRPr="002C22F8" w:rsidRDefault="00A4221E" w:rsidP="00A23E1B">
      <w:pPr>
        <w:pStyle w:val="CERLevel50"/>
      </w:pPr>
      <w:r>
        <w:t>the</w:t>
      </w:r>
      <w:r w:rsidR="00C7333D" w:rsidRPr="002C22F8">
        <w:t xml:space="preserve"> Reserve Account shall be an interest</w:t>
      </w:r>
      <w:r w:rsidR="00366DD9">
        <w:t>-</w:t>
      </w:r>
      <w:r w:rsidR="00C7333D" w:rsidRPr="002C22F8">
        <w:t>bearing account</w:t>
      </w:r>
      <w:r w:rsidR="002C22F8" w:rsidRPr="002C22F8">
        <w:t xml:space="preserve">, and any interest </w:t>
      </w:r>
      <w:r>
        <w:t>which can be a negative or positive amount</w:t>
      </w:r>
      <w:r w:rsidR="00EE2737">
        <w:t>,</w:t>
      </w:r>
      <w:r>
        <w:t xml:space="preserve"> </w:t>
      </w:r>
      <w:r w:rsidR="002C22F8" w:rsidRPr="002C22F8">
        <w:t>shall be</w:t>
      </w:r>
      <w:r>
        <w:t xml:space="preserve"> credited or debited from</w:t>
      </w:r>
      <w:r w:rsidR="002C22F8" w:rsidRPr="002C22F8">
        <w:t xml:space="preserve"> the account</w:t>
      </w:r>
      <w:r>
        <w:t xml:space="preserve"> accordingly</w:t>
      </w:r>
      <w:r w:rsidR="00C7333D" w:rsidRPr="002C22F8">
        <w:t>;</w:t>
      </w:r>
    </w:p>
    <w:p w14:paraId="43591F3E" w14:textId="25F7E79B" w:rsidR="00C7333D" w:rsidRPr="002C22F8" w:rsidRDefault="00E72E01" w:rsidP="00A23E1B">
      <w:pPr>
        <w:pStyle w:val="CERLevel50"/>
      </w:pPr>
      <w:r w:rsidRPr="002C22F8">
        <w:t>with effect from the time of payment into the relevant Reserve Account, the relevant Participant thereby charges all sums paid into and accruing on that account by way of first fixed charge over cash at the SEM Bank in favour of the System Operators to secure the relevant Participant’s payment obligations under th</w:t>
      </w:r>
      <w:r w:rsidR="00706D4B">
        <w:t>is</w:t>
      </w:r>
      <w:r w:rsidRPr="002C22F8">
        <w:t xml:space="preserve"> Code</w:t>
      </w:r>
      <w:r w:rsidR="00C7333D" w:rsidRPr="002C22F8">
        <w:t>;</w:t>
      </w:r>
    </w:p>
    <w:p w14:paraId="4D105B86" w14:textId="0CFABF77" w:rsidR="000E79AD" w:rsidRPr="002C22F8" w:rsidRDefault="00773C77" w:rsidP="00A23E1B">
      <w:pPr>
        <w:pStyle w:val="CERLevel50"/>
      </w:pPr>
      <w:r w:rsidRPr="002C22F8">
        <w:rPr>
          <w:rFonts w:cs="Arial"/>
        </w:rPr>
        <w:t xml:space="preserve">the Participant shall fully comply with any applicable Account Security Requirements (including, for the avoidance of doubt, the Deed of Charge and Account Security) in relation to the provision of cash collateral as set out in </w:t>
      </w:r>
      <w:r w:rsidR="009B4438" w:rsidRPr="002C22F8">
        <w:rPr>
          <w:rFonts w:cs="Arial"/>
        </w:rPr>
        <w:t xml:space="preserve">this </w:t>
      </w:r>
      <w:r w:rsidRPr="002C22F8">
        <w:rPr>
          <w:rFonts w:cs="Arial"/>
        </w:rPr>
        <w:t xml:space="preserve">paragraph </w:t>
      </w:r>
      <w:r w:rsidR="00370685">
        <w:fldChar w:fldCharType="begin"/>
      </w:r>
      <w:r w:rsidR="00370685">
        <w:instrText xml:space="preserve"> REF _Ref465037569 \r \h  \* MERGEFORMAT </w:instrText>
      </w:r>
      <w:r w:rsidR="00370685">
        <w:fldChar w:fldCharType="separate"/>
      </w:r>
      <w:r w:rsidR="001B762B" w:rsidRPr="001B762B">
        <w:rPr>
          <w:rFonts w:cs="Arial"/>
        </w:rPr>
        <w:t>J.3.3.2</w:t>
      </w:r>
      <w:r w:rsidR="00370685">
        <w:fldChar w:fldCharType="end"/>
      </w:r>
      <w:r w:rsidRPr="002C22F8">
        <w:rPr>
          <w:rFonts w:cs="Arial"/>
        </w:rPr>
        <w:t xml:space="preserve"> and in accordance with </w:t>
      </w:r>
      <w:r w:rsidR="009B4438" w:rsidRPr="002C22F8">
        <w:rPr>
          <w:rFonts w:cs="Arial"/>
        </w:rPr>
        <w:t xml:space="preserve">any applicable </w:t>
      </w:r>
      <w:r w:rsidRPr="002C22F8">
        <w:rPr>
          <w:rFonts w:cs="Arial"/>
        </w:rPr>
        <w:t>Agreed Procedure</w:t>
      </w:r>
      <w:r w:rsidR="009B4438" w:rsidRPr="002C22F8">
        <w:rPr>
          <w:rFonts w:cs="Arial"/>
        </w:rPr>
        <w:t>s</w:t>
      </w:r>
      <w:bookmarkEnd w:id="1036"/>
      <w:r w:rsidR="000E79AD" w:rsidRPr="002C22F8">
        <w:rPr>
          <w:rFonts w:cs="Arial"/>
        </w:rPr>
        <w:t>;</w:t>
      </w:r>
    </w:p>
    <w:p w14:paraId="079400E5" w14:textId="575A8FF7" w:rsidR="000E79AD" w:rsidRPr="002C22F8" w:rsidRDefault="000E79AD" w:rsidP="000E79AD">
      <w:pPr>
        <w:pStyle w:val="CERLevel50"/>
      </w:pPr>
      <w:r w:rsidRPr="002C22F8">
        <w:t xml:space="preserve">on the same day on which its Performance </w:t>
      </w:r>
      <w:r w:rsidR="0042444C">
        <w:t>Security</w:t>
      </w:r>
      <w:r w:rsidR="0042444C" w:rsidRPr="002C22F8">
        <w:t xml:space="preserve"> </w:t>
      </w:r>
      <w:r w:rsidRPr="002C22F8">
        <w:t xml:space="preserve">is posted and the cash collateral is paid into the relevant Reserve Account(s), complete and enter into </w:t>
      </w:r>
      <w:r w:rsidR="00513084">
        <w:t xml:space="preserve">a </w:t>
      </w:r>
      <w:r w:rsidRPr="002C22F8">
        <w:t xml:space="preserve">Deed of Charge and Account Security </w:t>
      </w:r>
      <w:r w:rsidR="00FB055F">
        <w:rPr>
          <w:rFonts w:cs="Arial"/>
        </w:rPr>
        <w:t>(</w:t>
      </w:r>
      <w:r w:rsidR="00FB055F" w:rsidRPr="00F030A9">
        <w:rPr>
          <w:rFonts w:cs="Arial"/>
        </w:rPr>
        <w:t xml:space="preserve">in the form set out in Appendix </w:t>
      </w:r>
      <w:r w:rsidR="00776A0F">
        <w:rPr>
          <w:rFonts w:cs="Arial"/>
        </w:rPr>
        <w:t>I</w:t>
      </w:r>
      <w:r w:rsidR="00FB055F">
        <w:rPr>
          <w:rFonts w:cs="Arial"/>
        </w:rPr>
        <w:t xml:space="preserve"> </w:t>
      </w:r>
      <w:r w:rsidR="00FB055F" w:rsidRPr="00FB055F">
        <w:rPr>
          <w:rFonts w:cs="Arial"/>
        </w:rPr>
        <w:t>“Template for Deed</w:t>
      </w:r>
      <w:r w:rsidR="00FB055F">
        <w:rPr>
          <w:rFonts w:cs="Arial"/>
        </w:rPr>
        <w:t xml:space="preserve"> of Charge and Account Security</w:t>
      </w:r>
      <w:r w:rsidR="00FB055F" w:rsidRPr="00F030A9">
        <w:rPr>
          <w:rFonts w:cs="Arial"/>
        </w:rPr>
        <w:t>”</w:t>
      </w:r>
      <w:r w:rsidR="00FB055F">
        <w:rPr>
          <w:rFonts w:cs="Arial"/>
        </w:rPr>
        <w:t>),</w:t>
      </w:r>
      <w:r w:rsidR="00FB055F" w:rsidRPr="002C22F8">
        <w:t xml:space="preserve"> </w:t>
      </w:r>
      <w:r w:rsidRPr="002C22F8">
        <w:t>including the Notice of Assignment and Acknowledgment</w:t>
      </w:r>
      <w:r w:rsidR="0029345F">
        <w:t xml:space="preserve"> attached thereto</w:t>
      </w:r>
      <w:r w:rsidR="00FB055F">
        <w:t>,</w:t>
      </w:r>
      <w:r w:rsidRPr="002C22F8">
        <w:t xml:space="preserve"> in respect of </w:t>
      </w:r>
      <w:r w:rsidR="009B4438" w:rsidRPr="002C22F8">
        <w:t>the</w:t>
      </w:r>
      <w:r w:rsidRPr="002C22F8">
        <w:t xml:space="preserve"> Reserve Account and Reserve Assets;</w:t>
      </w:r>
    </w:p>
    <w:p w14:paraId="53F3032B" w14:textId="0B6FEFFB" w:rsidR="000E79AD" w:rsidRPr="002C22F8" w:rsidRDefault="000E79AD" w:rsidP="000E79A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Pr="002C22F8">
        <w:rPr>
          <w:lang w:val="en-US"/>
        </w:rPr>
        <w:t xml:space="preserve"> is posted, furnish to the System Operators the original executed Deed of Charge and Account Security for the purposes of </w:t>
      </w:r>
      <w:r w:rsidR="003D68BF">
        <w:rPr>
          <w:lang w:val="en-US"/>
        </w:rPr>
        <w:t xml:space="preserve">(to the extent required by the System Operators) </w:t>
      </w:r>
      <w:r w:rsidRPr="002C22F8">
        <w:rPr>
          <w:lang w:val="en-US"/>
        </w:rPr>
        <w:t>the registration of such Deed of Charge and Account Security pursuant to section 860 of the Companies Act 2006 (UK) and/or section 409 of the Companies Act 2014 (Ireland), as appropriate, and/or at such other registry or registries as may be appropriate</w:t>
      </w:r>
      <w:r w:rsidR="0029345F">
        <w:rPr>
          <w:lang w:val="en-US"/>
        </w:rPr>
        <w:t xml:space="preserve"> from time to time</w:t>
      </w:r>
      <w:r w:rsidRPr="002C22F8">
        <w:rPr>
          <w:lang w:val="en-US"/>
        </w:rPr>
        <w:t>;</w:t>
      </w:r>
    </w:p>
    <w:p w14:paraId="2CCD6862" w14:textId="69575D92" w:rsidR="00C7333D" w:rsidRPr="002C22F8" w:rsidRDefault="000E79AD" w:rsidP="00C7333D">
      <w:pPr>
        <w:pStyle w:val="CERLevel50"/>
        <w:rPr>
          <w:lang w:val="en-US"/>
        </w:rPr>
      </w:pPr>
      <w:r w:rsidRPr="002C22F8">
        <w:rPr>
          <w:lang w:val="en-US"/>
        </w:rPr>
        <w:lastRenderedPageBreak/>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0042444C" w:rsidRPr="002C22F8">
        <w:rPr>
          <w:lang w:val="en-US"/>
        </w:rPr>
        <w:t xml:space="preserve"> </w:t>
      </w:r>
      <w:r w:rsidRPr="002C22F8">
        <w:rPr>
          <w:lang w:val="en-US"/>
        </w:rPr>
        <w:t xml:space="preserve">is posted and the Deed of Charge and Account Security is dated, furnish to the </w:t>
      </w:r>
      <w:r w:rsidR="009E6664">
        <w:rPr>
          <w:lang w:val="en-US"/>
        </w:rPr>
        <w:t>System</w:t>
      </w:r>
      <w:r w:rsidR="009E6664" w:rsidRPr="002C22F8">
        <w:rPr>
          <w:lang w:val="en-US"/>
        </w:rPr>
        <w:t xml:space="preserve"> </w:t>
      </w:r>
      <w:r w:rsidRPr="002C22F8">
        <w:rPr>
          <w:lang w:val="en-US"/>
        </w:rPr>
        <w:t>Operator</w:t>
      </w:r>
      <w:r w:rsidR="009E6664">
        <w:rPr>
          <w:lang w:val="en-US"/>
        </w:rPr>
        <w:t>s</w:t>
      </w:r>
      <w:r w:rsidRPr="002C22F8">
        <w:rPr>
          <w:lang w:val="en-US"/>
        </w:rPr>
        <w:t xml:space="preserve"> the original executed Notice of Assignment and Acknowledgment for the purposes of enabling the System Operators to give notice to the SEM Bank and procure the SEM B</w:t>
      </w:r>
      <w:r w:rsidR="00B6247A" w:rsidRPr="002C22F8">
        <w:rPr>
          <w:lang w:val="en-US"/>
        </w:rPr>
        <w:t>a</w:t>
      </w:r>
      <w:r w:rsidRPr="002C22F8">
        <w:rPr>
          <w:lang w:val="en-US"/>
        </w:rPr>
        <w:t xml:space="preserve">nk's acknowledgment pursuant to clause 2.4 of the Deed of Charge and Account Security; </w:t>
      </w:r>
      <w:r w:rsidR="00C7333D" w:rsidRPr="002C22F8">
        <w:rPr>
          <w:lang w:val="en-US"/>
        </w:rPr>
        <w:t>and</w:t>
      </w:r>
    </w:p>
    <w:p w14:paraId="5F2A3052" w14:textId="4DD22951" w:rsidR="00773C77" w:rsidRPr="002C22F8" w:rsidRDefault="00A4221E" w:rsidP="00C7333D">
      <w:pPr>
        <w:pStyle w:val="CERLevel50"/>
        <w:rPr>
          <w:lang w:val="en-US"/>
        </w:rPr>
      </w:pPr>
      <w:r>
        <w:rPr>
          <w:lang w:val="en-US"/>
        </w:rPr>
        <w:t xml:space="preserve">the participant shall </w:t>
      </w:r>
      <w:r w:rsidR="000E79AD" w:rsidRPr="002C22F8">
        <w:rPr>
          <w:lang w:val="en-US"/>
        </w:rPr>
        <w:t>do all such things and execute all such documents and provide any further information that the System Operators may reasonably require in order to carry out such registrations within such timelines as may be specified by the System Operators, having regard to any applicable time limit for the registration of such a charge</w:t>
      </w:r>
      <w:r w:rsidR="000E79AD" w:rsidRPr="002C22F8">
        <w:rPr>
          <w:rFonts w:eastAsiaTheme="minorEastAsia"/>
          <w:lang w:eastAsia="en-IE"/>
        </w:rPr>
        <w:t>.</w:t>
      </w:r>
      <w:bookmarkStart w:id="1038" w:name="_Ref449274015"/>
      <w:bookmarkEnd w:id="1037"/>
    </w:p>
    <w:p w14:paraId="708CA6E2" w14:textId="213DB30D"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bookmarkStart w:id="1039" w:name="_Ref465037198"/>
      <w:bookmarkEnd w:id="1038"/>
      <w:r w:rsidRPr="00326914">
        <w:rPr>
          <w:rFonts w:ascii="Arial" w:eastAsia="Times New Roman" w:hAnsi="Arial" w:cs="Times New Roman"/>
          <w:lang w:eastAsia="en-US"/>
        </w:rPr>
        <w:t xml:space="preserve">The </w:t>
      </w:r>
      <w:r w:rsidR="00081276" w:rsidRPr="00326914">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before accepting a Letter of Credit tendered by a Participant as a part of that Participant’s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validate that Letter of Credit to ensure compliance with the requirements of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00E43804" w:rsidRPr="00415ADD">
        <w:rPr>
          <w:rFonts w:ascii="Arial" w:eastAsia="Times New Roman" w:hAnsi="Arial" w:cs="Times New Roman"/>
          <w:lang w:eastAsia="en-US"/>
        </w:rPr>
        <w:t>.</w:t>
      </w:r>
      <w:bookmarkEnd w:id="1039"/>
      <w:r w:rsidR="0029345F">
        <w:rPr>
          <w:rFonts w:ascii="Arial" w:eastAsia="Times New Roman" w:hAnsi="Arial" w:cs="Times New Roman"/>
          <w:lang w:eastAsia="en-US"/>
        </w:rPr>
        <w:t xml:space="preserve"> </w:t>
      </w:r>
      <w:r w:rsidR="0029345F" w:rsidRPr="00415ADD">
        <w:rPr>
          <w:rFonts w:ascii="Arial" w:eastAsia="Times New Roman" w:hAnsi="Arial" w:cs="Times New Roman"/>
          <w:lang w:eastAsia="en-US"/>
        </w:rPr>
        <w:t xml:space="preserve"> At least 60 calendar days before </w:t>
      </w:r>
      <w:r w:rsidR="009E6664">
        <w:rPr>
          <w:rFonts w:ascii="Arial" w:eastAsia="Times New Roman" w:hAnsi="Arial" w:cs="Times New Roman"/>
          <w:lang w:eastAsia="en-US"/>
        </w:rPr>
        <w:t xml:space="preserve">the </w:t>
      </w:r>
      <w:r w:rsidR="0029345F" w:rsidRPr="00415ADD">
        <w:rPr>
          <w:rFonts w:ascii="Arial" w:eastAsia="Times New Roman" w:hAnsi="Arial" w:cs="Times New Roman"/>
          <w:lang w:eastAsia="en-US"/>
        </w:rPr>
        <w:t xml:space="preserve">expiry of </w:t>
      </w:r>
      <w:r w:rsidR="0029345F">
        <w:rPr>
          <w:rFonts w:ascii="Arial" w:eastAsia="Times New Roman" w:hAnsi="Arial" w:cs="Times New Roman"/>
          <w:lang w:eastAsia="en-US"/>
        </w:rPr>
        <w:t>any prevailing</w:t>
      </w:r>
      <w:r w:rsidR="0029345F" w:rsidRPr="00415ADD">
        <w:rPr>
          <w:rFonts w:ascii="Arial" w:eastAsia="Times New Roman" w:hAnsi="Arial" w:cs="Times New Roman"/>
          <w:lang w:eastAsia="en-US"/>
        </w:rPr>
        <w:t xml:space="preserve"> Letter of Credit, the Participant </w:t>
      </w:r>
      <w:r w:rsidR="0029345F">
        <w:rPr>
          <w:rFonts w:ascii="Arial" w:eastAsia="Times New Roman" w:hAnsi="Arial" w:cs="Times New Roman"/>
          <w:lang w:eastAsia="en-US"/>
        </w:rPr>
        <w:t>shall</w:t>
      </w:r>
      <w:r w:rsidR="0029345F" w:rsidRPr="00415ADD">
        <w:rPr>
          <w:rFonts w:ascii="Arial" w:eastAsia="Times New Roman" w:hAnsi="Arial" w:cs="Times New Roman"/>
          <w:lang w:eastAsia="en-US"/>
        </w:rPr>
        <w:t xml:space="preserve"> p</w:t>
      </w:r>
      <w:r w:rsidR="003D68BF">
        <w:rPr>
          <w:rFonts w:ascii="Arial" w:eastAsia="Times New Roman" w:hAnsi="Arial" w:cs="Times New Roman"/>
          <w:lang w:eastAsia="en-US"/>
        </w:rPr>
        <w:t>rocure that</w:t>
      </w:r>
      <w:r w:rsidR="0029345F" w:rsidRPr="00415ADD">
        <w:rPr>
          <w:rFonts w:ascii="Arial" w:eastAsia="Times New Roman" w:hAnsi="Arial" w:cs="Times New Roman"/>
          <w:lang w:eastAsia="en-US"/>
        </w:rPr>
        <w:t xml:space="preserve"> a replacement Letter of Credit </w:t>
      </w:r>
      <w:r w:rsidR="003D68BF">
        <w:rPr>
          <w:rFonts w:ascii="Arial" w:eastAsia="Times New Roman" w:hAnsi="Arial" w:cs="Times New Roman"/>
          <w:lang w:eastAsia="en-US"/>
        </w:rPr>
        <w:t xml:space="preserve">is put </w:t>
      </w:r>
      <w:r w:rsidR="0029345F" w:rsidRPr="00415ADD">
        <w:rPr>
          <w:rFonts w:ascii="Arial" w:eastAsia="Times New Roman" w:hAnsi="Arial" w:cs="Times New Roman"/>
          <w:lang w:eastAsia="en-US"/>
        </w:rPr>
        <w:t>in place</w:t>
      </w:r>
      <w:r w:rsidR="003D68BF">
        <w:rPr>
          <w:rFonts w:ascii="Arial" w:eastAsia="Times New Roman" w:hAnsi="Arial" w:cs="Times New Roman"/>
          <w:lang w:eastAsia="en-US"/>
        </w:rPr>
        <w:t xml:space="preserve"> in favour of the System Operators to secure the relevant Participant’s payment obligations under the Code</w:t>
      </w:r>
      <w:r w:rsidR="0029345F" w:rsidRPr="00415ADD">
        <w:rPr>
          <w:rFonts w:ascii="Arial" w:eastAsia="Times New Roman" w:hAnsi="Arial" w:cs="Times New Roman"/>
          <w:lang w:eastAsia="en-US"/>
        </w:rPr>
        <w:t xml:space="preserve">, with an effective date starting </w:t>
      </w:r>
      <w:r w:rsidR="0029345F">
        <w:rPr>
          <w:rFonts w:ascii="Arial" w:eastAsia="Times New Roman" w:hAnsi="Arial" w:cs="Times New Roman"/>
          <w:lang w:eastAsia="en-US"/>
        </w:rPr>
        <w:t xml:space="preserve">immediately </w:t>
      </w:r>
      <w:r w:rsidR="0029345F" w:rsidRPr="00415ADD">
        <w:rPr>
          <w:rFonts w:ascii="Arial" w:eastAsia="Times New Roman" w:hAnsi="Arial" w:cs="Times New Roman"/>
          <w:lang w:eastAsia="en-US"/>
        </w:rPr>
        <w:t xml:space="preserve">from the </w:t>
      </w:r>
      <w:r w:rsidR="0029345F">
        <w:rPr>
          <w:rFonts w:ascii="Arial" w:eastAsia="Times New Roman" w:hAnsi="Arial" w:cs="Times New Roman"/>
          <w:lang w:eastAsia="en-US"/>
        </w:rPr>
        <w:t xml:space="preserve">time and </w:t>
      </w:r>
      <w:r w:rsidR="0029345F" w:rsidRPr="00415ADD">
        <w:rPr>
          <w:rFonts w:ascii="Arial" w:eastAsia="Times New Roman" w:hAnsi="Arial" w:cs="Times New Roman"/>
          <w:lang w:eastAsia="en-US"/>
        </w:rPr>
        <w:t>date of expiry of the current Letter of Credit</w:t>
      </w:r>
      <w:r w:rsidR="0029345F">
        <w:rPr>
          <w:rFonts w:ascii="Arial" w:eastAsia="Times New Roman" w:hAnsi="Arial" w:cs="Times New Roman"/>
          <w:lang w:eastAsia="en-US"/>
        </w:rPr>
        <w:t>.</w:t>
      </w:r>
    </w:p>
    <w:p w14:paraId="5EEB17EC" w14:textId="77777777" w:rsidR="00B773CB" w:rsidRPr="00415ADD" w:rsidRDefault="00B773CB" w:rsidP="00A27738">
      <w:pPr>
        <w:pStyle w:val="CERLEVEL4"/>
        <w:rPr>
          <w:lang w:val="en-IE"/>
        </w:rPr>
      </w:pPr>
      <w:bookmarkStart w:id="1040" w:name="_Ref462329279"/>
      <w:r w:rsidRPr="00415ADD">
        <w:rPr>
          <w:lang w:val="en-IE"/>
        </w:rPr>
        <w:t xml:space="preserve">If the person issuing a Letter of Credit forming all or part of a Participant’s Performance </w:t>
      </w:r>
      <w:r w:rsidR="0042444C">
        <w:rPr>
          <w:lang w:val="en-IE"/>
        </w:rPr>
        <w:t>Security</w:t>
      </w:r>
      <w:r w:rsidRPr="00415ADD">
        <w:rPr>
          <w:lang w:val="en-IE"/>
        </w:rPr>
        <w:t xml:space="preserve"> is no longer a </w:t>
      </w:r>
      <w:r w:rsidR="0087191E">
        <w:rPr>
          <w:lang w:val="en-IE"/>
        </w:rPr>
        <w:t>Relevant</w:t>
      </w:r>
      <w:r w:rsidR="0087191E" w:rsidRPr="00415ADD">
        <w:rPr>
          <w:lang w:val="en-IE"/>
        </w:rPr>
        <w:t xml:space="preserve"> </w:t>
      </w:r>
      <w:r w:rsidRPr="00415ADD">
        <w:rPr>
          <w:lang w:val="en-IE"/>
        </w:rPr>
        <w:t xml:space="preserve">Bank, the </w:t>
      </w:r>
      <w:r w:rsidRPr="00415ADD">
        <w:rPr>
          <w:rFonts w:cs="Arial"/>
          <w:lang w:val="en-IE"/>
        </w:rPr>
        <w:t xml:space="preserve">Participant </w:t>
      </w:r>
      <w:r w:rsidR="0029345F">
        <w:rPr>
          <w:rFonts w:cs="Arial"/>
          <w:lang w:val="en-IE"/>
        </w:rPr>
        <w:t>shall</w:t>
      </w:r>
      <w:r w:rsidRPr="00415ADD">
        <w:rPr>
          <w:rFonts w:cs="Arial"/>
          <w:lang w:val="en-IE"/>
        </w:rPr>
        <w:t xml:space="preserve"> immediately take steps to ensure that the aggregate amount of its Performance </w:t>
      </w:r>
      <w:r w:rsidR="0042444C">
        <w:rPr>
          <w:rFonts w:cs="Arial"/>
          <w:lang w:val="en-IE"/>
        </w:rPr>
        <w:t>Security</w:t>
      </w:r>
      <w:r w:rsidRPr="00415ADD">
        <w:rPr>
          <w:rFonts w:cs="Arial"/>
          <w:lang w:val="en-IE"/>
        </w:rPr>
        <w:t xml:space="preserve"> </w:t>
      </w:r>
      <w:r w:rsidR="0029345F">
        <w:rPr>
          <w:rFonts w:cs="Arial"/>
          <w:lang w:val="en-IE"/>
        </w:rPr>
        <w:t xml:space="preserve">provided by a </w:t>
      </w:r>
      <w:r w:rsidR="0087191E">
        <w:rPr>
          <w:rFonts w:cs="Arial"/>
          <w:lang w:val="en-IE"/>
        </w:rPr>
        <w:t>Relevant</w:t>
      </w:r>
      <w:r w:rsidR="0029345F">
        <w:rPr>
          <w:rFonts w:cs="Arial"/>
          <w:lang w:val="en-IE"/>
        </w:rPr>
        <w:t xml:space="preserve"> Bank </w:t>
      </w:r>
      <w:r w:rsidRPr="00415ADD">
        <w:rPr>
          <w:rFonts w:cs="Arial"/>
          <w:lang w:val="en-IE"/>
        </w:rPr>
        <w:t>is equal to or exceeds the Required Level</w:t>
      </w:r>
      <w:r w:rsidRPr="00415ADD">
        <w:rPr>
          <w:lang w:val="en-IE"/>
        </w:rPr>
        <w:t>.</w:t>
      </w:r>
      <w:bookmarkEnd w:id="1040"/>
    </w:p>
    <w:p w14:paraId="7C01A142" w14:textId="77777777" w:rsidR="00B773CB"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Without prejudice to a Participant’s obligation to maintain its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under </w:t>
      </w:r>
      <w:r w:rsidR="003C5AE8" w:rsidRPr="00415ADD">
        <w:rPr>
          <w:rFonts w:ascii="Arial" w:eastAsia="Times New Roman" w:hAnsi="Arial" w:cs="Times New Roman"/>
          <w:lang w:eastAsia="en-US"/>
        </w:rPr>
        <w:t xml:space="preserve">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where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become aware that a Participant’s Letter of Credit or the Bank which has issued it fails or ceases to comply with the requirements in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inform the relevant Participant as soon as reasonably practicable.</w:t>
      </w:r>
    </w:p>
    <w:p w14:paraId="659449B9" w14:textId="77777777"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s are</w:t>
      </w:r>
      <w:r w:rsidR="00E43804" w:rsidRPr="00415ADD">
        <w:rPr>
          <w:rFonts w:ascii="Arial" w:eastAsia="Times New Roman" w:hAnsi="Arial" w:cs="Times New Roman"/>
          <w:lang w:eastAsia="en-US"/>
        </w:rPr>
        <w:t xml:space="preserve"> subject to the following conditions: </w:t>
      </w:r>
    </w:p>
    <w:p w14:paraId="04DD3C04" w14:textId="77777777" w:rsidR="00E43804" w:rsidRPr="00415ADD" w:rsidRDefault="00E43804" w:rsidP="00181351">
      <w:pPr>
        <w:pStyle w:val="CERLevel50"/>
      </w:pPr>
      <w:r w:rsidRPr="00415ADD">
        <w:t xml:space="preserve">a Participant’s </w:t>
      </w:r>
      <w:r w:rsidR="00B773CB" w:rsidRPr="00415ADD">
        <w:t xml:space="preserve">Performance </w:t>
      </w:r>
      <w:r w:rsidR="0042444C">
        <w:t>Security</w:t>
      </w:r>
      <w:r w:rsidR="00B773CB" w:rsidRPr="00415ADD">
        <w:t xml:space="preserve"> </w:t>
      </w:r>
      <w:r w:rsidRPr="00415ADD">
        <w:t xml:space="preserve">shall be available for draw down by the </w:t>
      </w:r>
      <w:r w:rsidR="00081276" w:rsidRPr="00415ADD">
        <w:t>System Operators</w:t>
      </w:r>
      <w:r w:rsidR="00B773CB" w:rsidRPr="00415ADD">
        <w:t xml:space="preserve"> </w:t>
      </w:r>
      <w:r w:rsidRPr="00415ADD">
        <w:t xml:space="preserve">making a </w:t>
      </w:r>
      <w:r w:rsidR="00B773CB" w:rsidRPr="00415ADD">
        <w:t>c</w:t>
      </w:r>
      <w:r w:rsidRPr="00415ADD">
        <w:t xml:space="preserve">all </w:t>
      </w:r>
      <w:r w:rsidR="0029345F">
        <w:t xml:space="preserve">or a demand </w:t>
      </w:r>
      <w:r w:rsidRPr="00415ADD">
        <w:t>as provided for in th</w:t>
      </w:r>
      <w:r w:rsidR="00706D4B">
        <w:t>is</w:t>
      </w:r>
      <w:r w:rsidRPr="00415ADD">
        <w:t xml:space="preserve"> Code and shall continue to remain in place until such time as all amounts due in respect of the Participant concerned under th</w:t>
      </w:r>
      <w:r w:rsidR="00706D4B">
        <w:t>is</w:t>
      </w:r>
      <w:r w:rsidRPr="00415ADD">
        <w:t xml:space="preserve"> Code have been paid in full; </w:t>
      </w:r>
    </w:p>
    <w:p w14:paraId="365417F5" w14:textId="77777777" w:rsidR="00E43804" w:rsidRPr="00415ADD" w:rsidRDefault="00E43804" w:rsidP="00181351">
      <w:pPr>
        <w:pStyle w:val="CERLevel50"/>
      </w:pPr>
      <w:r w:rsidRPr="00415ADD">
        <w:t xml:space="preserve">the </w:t>
      </w:r>
      <w:r w:rsidR="00081276" w:rsidRPr="00415ADD">
        <w:t>System Operators</w:t>
      </w:r>
      <w:r w:rsidRPr="00415ADD">
        <w:t xml:space="preserve">, but not any </w:t>
      </w:r>
      <w:r w:rsidR="00077A27">
        <w:t xml:space="preserve">other </w:t>
      </w:r>
      <w:r w:rsidRPr="00415ADD">
        <w:t xml:space="preserve">Party or </w:t>
      </w:r>
      <w:r w:rsidR="00077A27">
        <w:t xml:space="preserve">any </w:t>
      </w:r>
      <w:r w:rsidRPr="00415ADD">
        <w:t>Participant, ha</w:t>
      </w:r>
      <w:r w:rsidR="00077A27">
        <w:t>ve</w:t>
      </w:r>
      <w:r w:rsidRPr="00415ADD">
        <w:t xml:space="preserve"> the right to deduct from or set off against a Participant any outstanding claims and liabilities of that Participant against any amounts owing pursuant under th</w:t>
      </w:r>
      <w:r w:rsidR="00706D4B">
        <w:t>is</w:t>
      </w:r>
      <w:r w:rsidRPr="00415ADD">
        <w:t xml:space="preserve"> Code relating to that Participant without the prior consent of any such Participant concerned;</w:t>
      </w:r>
      <w:r w:rsidR="00B641C3">
        <w:t xml:space="preserve"> and</w:t>
      </w:r>
    </w:p>
    <w:p w14:paraId="5327D5D0" w14:textId="3724BADA" w:rsidR="00E43804" w:rsidRPr="00415ADD" w:rsidRDefault="00E43804" w:rsidP="00181351">
      <w:pPr>
        <w:pStyle w:val="CERLevel50"/>
      </w:pPr>
      <w:r w:rsidRPr="00415ADD">
        <w:t xml:space="preserve">the Participant </w:t>
      </w:r>
      <w:r w:rsidR="0029345F">
        <w:t>shall</w:t>
      </w:r>
      <w:r w:rsidR="00077A27">
        <w:t xml:space="preserve"> not</w:t>
      </w:r>
      <w:r w:rsidR="00077A27" w:rsidRPr="00415ADD">
        <w:t xml:space="preserve"> </w:t>
      </w:r>
      <w:r w:rsidR="002C22F8">
        <w:t>allow</w:t>
      </w:r>
      <w:r w:rsidR="00B33390">
        <w:t>, and shall</w:t>
      </w:r>
      <w:r w:rsidR="0029345F">
        <w:t xml:space="preserve"> not take any action, or fail to take any action, </w:t>
      </w:r>
      <w:r w:rsidR="00B33390">
        <w:t>which would have the effect of</w:t>
      </w:r>
      <w:r w:rsidR="0029345F">
        <w:t xml:space="preserve"> allow</w:t>
      </w:r>
      <w:r w:rsidR="00B33390">
        <w:t>ing,</w:t>
      </w:r>
      <w:r w:rsidRPr="00415ADD">
        <w:t xml:space="preserve"> the amount of the </w:t>
      </w:r>
      <w:r w:rsidR="00B773CB" w:rsidRPr="00415ADD">
        <w:t xml:space="preserve">Performance </w:t>
      </w:r>
      <w:r w:rsidR="0042444C">
        <w:t>Security</w:t>
      </w:r>
      <w:r w:rsidR="00B773CB" w:rsidRPr="00415ADD">
        <w:t xml:space="preserve"> </w:t>
      </w:r>
      <w:r w:rsidR="002C22F8">
        <w:t xml:space="preserve">to reduce </w:t>
      </w:r>
      <w:r w:rsidR="00B773CB" w:rsidRPr="00415ADD">
        <w:t>below the Required Level</w:t>
      </w:r>
      <w:bookmarkStart w:id="1041" w:name="_Ref449007993"/>
      <w:bookmarkStart w:id="1042" w:name="_Ref459134729"/>
      <w:r w:rsidRPr="00415ADD">
        <w:t>.</w:t>
      </w:r>
      <w:bookmarkEnd w:id="1041"/>
      <w:bookmarkEnd w:id="1042"/>
    </w:p>
    <w:p w14:paraId="3A42752A" w14:textId="77777777" w:rsidR="00E43804" w:rsidRPr="00415ADD" w:rsidRDefault="00E43804" w:rsidP="00A27738">
      <w:pPr>
        <w:pStyle w:val="CERLEVEL2"/>
        <w:rPr>
          <w:lang w:val="en-IE"/>
        </w:rPr>
      </w:pPr>
      <w:bookmarkStart w:id="1043" w:name="_Ref461450926"/>
      <w:bookmarkStart w:id="1044" w:name="_Ref462318739"/>
      <w:bookmarkStart w:id="1045" w:name="_Toc205287794"/>
      <w:r w:rsidRPr="00415ADD">
        <w:rPr>
          <w:lang w:val="en-IE"/>
        </w:rPr>
        <w:t>I</w:t>
      </w:r>
      <w:r w:rsidR="00BE46F2">
        <w:rPr>
          <w:lang w:val="en-IE"/>
        </w:rPr>
        <w:t>mplementation</w:t>
      </w:r>
      <w:r w:rsidR="00905B35">
        <w:rPr>
          <w:lang w:val="en-IE"/>
        </w:rPr>
        <w:t xml:space="preserve"> </w:t>
      </w:r>
      <w:r w:rsidR="00BE46F2">
        <w:rPr>
          <w:lang w:val="en-IE"/>
        </w:rPr>
        <w:t>P</w:t>
      </w:r>
      <w:r w:rsidR="00905B35">
        <w:rPr>
          <w:lang w:val="en-IE"/>
        </w:rPr>
        <w:t>lan and</w:t>
      </w:r>
      <w:r w:rsidRPr="00415ADD">
        <w:rPr>
          <w:lang w:val="en-IE"/>
        </w:rPr>
        <w:t xml:space="preserve"> P</w:t>
      </w:r>
      <w:r w:rsidR="00BE46F2">
        <w:rPr>
          <w:lang w:val="en-IE"/>
        </w:rPr>
        <w:t>rogress</w:t>
      </w:r>
      <w:r w:rsidRPr="00415ADD">
        <w:rPr>
          <w:lang w:val="en-IE"/>
        </w:rPr>
        <w:t xml:space="preserve"> R</w:t>
      </w:r>
      <w:r w:rsidR="00BE46F2">
        <w:rPr>
          <w:lang w:val="en-IE"/>
        </w:rPr>
        <w:t>eporting</w:t>
      </w:r>
      <w:bookmarkEnd w:id="1043"/>
      <w:bookmarkEnd w:id="1044"/>
      <w:bookmarkEnd w:id="1045"/>
    </w:p>
    <w:p w14:paraId="2295959D" w14:textId="77777777" w:rsidR="00684C0B" w:rsidRDefault="00684C0B" w:rsidP="00684C0B">
      <w:pPr>
        <w:pStyle w:val="CERLEVEL3"/>
      </w:pPr>
      <w:bookmarkStart w:id="1046" w:name="_Toc205287795"/>
      <w:r>
        <w:t>Achievement of Milestones</w:t>
      </w:r>
      <w:bookmarkEnd w:id="1046"/>
    </w:p>
    <w:p w14:paraId="5F997B34" w14:textId="77777777" w:rsidR="00905B35" w:rsidRDefault="00905B35" w:rsidP="00A27738">
      <w:pPr>
        <w:pStyle w:val="CERLEVEL4"/>
        <w:outlineLvl w:val="4"/>
        <w:rPr>
          <w:lang w:val="en-IE"/>
        </w:rPr>
      </w:pPr>
      <w:r>
        <w:rPr>
          <w:lang w:val="en-IE"/>
        </w:rPr>
        <w:t>A Participant with Awarded New Capacity shall use reasonable endeavours to achieve each Milestone by the date indicated in respect of that Milestone in the Implementation Plan</w:t>
      </w:r>
      <w:r w:rsidR="0029345F">
        <w:rPr>
          <w:lang w:val="en-IE"/>
        </w:rPr>
        <w:t xml:space="preserve"> applicable to that Awarded New Capacity</w:t>
      </w:r>
      <w:r>
        <w:rPr>
          <w:lang w:val="en-IE"/>
        </w:rPr>
        <w:t>.</w:t>
      </w:r>
    </w:p>
    <w:p w14:paraId="1E186B8F" w14:textId="77777777" w:rsidR="00684C0B" w:rsidRDefault="00684C0B" w:rsidP="00684C0B">
      <w:pPr>
        <w:pStyle w:val="CERLEVEL3"/>
      </w:pPr>
      <w:bookmarkStart w:id="1047" w:name="_Toc205287796"/>
      <w:r>
        <w:lastRenderedPageBreak/>
        <w:t>Implementation Progress Reports</w:t>
      </w:r>
      <w:bookmarkEnd w:id="1047"/>
    </w:p>
    <w:p w14:paraId="29E3157B" w14:textId="77777777" w:rsidR="00E43804" w:rsidRPr="00415ADD" w:rsidRDefault="00164777" w:rsidP="00A27738">
      <w:pPr>
        <w:pStyle w:val="CERLEVEL4"/>
        <w:outlineLvl w:val="4"/>
        <w:rPr>
          <w:lang w:val="en-IE"/>
        </w:rPr>
      </w:pPr>
      <w:r w:rsidRPr="00415ADD">
        <w:rPr>
          <w:lang w:val="en-IE"/>
        </w:rPr>
        <w:t xml:space="preserve">A </w:t>
      </w:r>
      <w:r w:rsidR="00E43804" w:rsidRPr="00415ADD">
        <w:rPr>
          <w:lang w:val="en-IE"/>
        </w:rPr>
        <w:t xml:space="preserve">Participant with Awarded </w:t>
      </w:r>
      <w:r w:rsidR="00B641C3">
        <w:rPr>
          <w:lang w:val="en-IE"/>
        </w:rPr>
        <w:t xml:space="preserve">New </w:t>
      </w:r>
      <w:r w:rsidR="00E43804" w:rsidRPr="00415ADD">
        <w:rPr>
          <w:lang w:val="en-IE"/>
        </w:rPr>
        <w:t xml:space="preserve">Capacity </w:t>
      </w:r>
      <w:r w:rsidRPr="00415ADD">
        <w:rPr>
          <w:lang w:val="en-IE"/>
        </w:rPr>
        <w:t>shall</w:t>
      </w:r>
      <w:r w:rsidR="00E43804" w:rsidRPr="00415ADD">
        <w:rPr>
          <w:lang w:val="en-IE"/>
        </w:rPr>
        <w:t xml:space="preserve"> submit an Implementation Progress Report to the </w:t>
      </w:r>
      <w:r w:rsidR="00081276" w:rsidRPr="00415ADD">
        <w:rPr>
          <w:lang w:val="en-IE"/>
        </w:rPr>
        <w:t>System Operators</w:t>
      </w:r>
      <w:r w:rsidR="00E43804" w:rsidRPr="00415ADD">
        <w:rPr>
          <w:lang w:val="en-IE"/>
        </w:rPr>
        <w:t xml:space="preserve"> at </w:t>
      </w:r>
      <w:r w:rsidRPr="00415ADD">
        <w:rPr>
          <w:lang w:val="en-IE"/>
        </w:rPr>
        <w:t xml:space="preserve">each of </w:t>
      </w:r>
      <w:r w:rsidR="00E43804" w:rsidRPr="00415ADD">
        <w:rPr>
          <w:lang w:val="en-IE"/>
        </w:rPr>
        <w:t xml:space="preserve">the times specified in the </w:t>
      </w:r>
      <w:r w:rsidR="00B773CB" w:rsidRPr="00415ADD">
        <w:rPr>
          <w:lang w:val="en-IE"/>
        </w:rPr>
        <w:t>applicable</w:t>
      </w:r>
      <w:r w:rsidR="00B641C3">
        <w:rPr>
          <w:lang w:val="en-IE"/>
        </w:rPr>
        <w:t xml:space="preserve"> reporting schedule</w:t>
      </w:r>
      <w:r w:rsidR="00E43804" w:rsidRPr="00415ADD">
        <w:rPr>
          <w:lang w:val="en-IE"/>
        </w:rPr>
        <w:t>.</w:t>
      </w:r>
    </w:p>
    <w:p w14:paraId="07BBE2EF" w14:textId="77777777" w:rsidR="00B641C3" w:rsidRDefault="00E43804" w:rsidP="00A27738">
      <w:pPr>
        <w:pStyle w:val="CERLEVEL4"/>
        <w:outlineLvl w:val="4"/>
        <w:rPr>
          <w:lang w:val="en-IE"/>
        </w:rPr>
      </w:pPr>
      <w:r w:rsidRPr="00415ADD">
        <w:rPr>
          <w:lang w:val="en-IE"/>
        </w:rPr>
        <w:t xml:space="preserve">The </w:t>
      </w:r>
      <w:r w:rsidR="00B641C3">
        <w:rPr>
          <w:lang w:val="en-IE"/>
        </w:rPr>
        <w:t xml:space="preserve">reporting schedule for </w:t>
      </w:r>
      <w:r w:rsidR="00B641C3" w:rsidRPr="00415ADD">
        <w:rPr>
          <w:lang w:val="en-IE"/>
        </w:rPr>
        <w:t xml:space="preserve">Awarded New Capacity in respect of a </w:t>
      </w:r>
      <w:r w:rsidR="00B641C3">
        <w:rPr>
          <w:lang w:val="en-IE"/>
        </w:rPr>
        <w:t>new or refurbished Generator Unit or Interconnector shall be determined by the Regulatory Authorities and may be amended from time to time.</w:t>
      </w:r>
    </w:p>
    <w:p w14:paraId="4DFD96BB" w14:textId="77777777" w:rsidR="00C65812" w:rsidRDefault="00B674E0" w:rsidP="00B674E0">
      <w:pPr>
        <w:pStyle w:val="CERLEVEL4"/>
      </w:pPr>
      <w:r>
        <w:t>The System Operators shall publish</w:t>
      </w:r>
      <w:r w:rsidR="00C65812">
        <w:t>:</w:t>
      </w:r>
    </w:p>
    <w:p w14:paraId="148C6EB6" w14:textId="77777777" w:rsidR="00C65812" w:rsidRDefault="00B674E0" w:rsidP="00C65812">
      <w:pPr>
        <w:pStyle w:val="CERLevel50"/>
      </w:pPr>
      <w:r>
        <w:t xml:space="preserve">the reporting schedule for Awarded New Capacity </w:t>
      </w:r>
      <w:r w:rsidR="00C65812">
        <w:t xml:space="preserve">initially in the applicable Capacity Auction Timetable; </w:t>
      </w:r>
      <w:r>
        <w:t>and</w:t>
      </w:r>
    </w:p>
    <w:p w14:paraId="6A7FE95F" w14:textId="22EA0CDF" w:rsidR="00B674E0" w:rsidRPr="00B674E0" w:rsidRDefault="00B674E0" w:rsidP="00C65812">
      <w:pPr>
        <w:pStyle w:val="CERLevel50"/>
      </w:pPr>
      <w:r>
        <w:t xml:space="preserve">any amended reporting schedule within </w:t>
      </w:r>
      <w:r w:rsidR="00681744">
        <w:t>two</w:t>
      </w:r>
      <w:r>
        <w:t xml:space="preserve"> Working Days of receiving the </w:t>
      </w:r>
      <w:r w:rsidR="00E3295F">
        <w:t xml:space="preserve">schedule or amended </w:t>
      </w:r>
      <w:r>
        <w:t>sch</w:t>
      </w:r>
      <w:r w:rsidR="00E3295F">
        <w:t>e</w:t>
      </w:r>
      <w:r>
        <w:t>dule from the Regulatory Authorities.</w:t>
      </w:r>
    </w:p>
    <w:p w14:paraId="4828D6A0" w14:textId="59692619" w:rsidR="00E43804" w:rsidRPr="00415ADD" w:rsidRDefault="00B641C3" w:rsidP="00A27738">
      <w:pPr>
        <w:pStyle w:val="CERLEVEL4"/>
        <w:outlineLvl w:val="4"/>
        <w:rPr>
          <w:lang w:val="en-IE"/>
        </w:rPr>
      </w:pPr>
      <w:r>
        <w:rPr>
          <w:lang w:val="en-IE"/>
        </w:rPr>
        <w:t xml:space="preserve">The </w:t>
      </w:r>
      <w:r w:rsidR="00E43804" w:rsidRPr="00415ADD">
        <w:rPr>
          <w:lang w:val="en-IE"/>
        </w:rPr>
        <w:t xml:space="preserve">Regulatory Authorities </w:t>
      </w:r>
      <w:r w:rsidR="0029345F">
        <w:rPr>
          <w:lang w:val="en-IE"/>
        </w:rPr>
        <w:t>shall</w:t>
      </w:r>
      <w:r>
        <w:rPr>
          <w:lang w:val="en-IE"/>
        </w:rPr>
        <w:t xml:space="preserve"> </w:t>
      </w:r>
      <w:r w:rsidR="0029345F">
        <w:rPr>
          <w:lang w:val="en-IE"/>
        </w:rPr>
        <w:t>determine</w:t>
      </w:r>
      <w:r>
        <w:rPr>
          <w:lang w:val="en-IE"/>
        </w:rPr>
        <w:t xml:space="preserve"> the initial reporting schedule for capacity to be awarded in a Capacity Auction </w:t>
      </w:r>
      <w:r w:rsidR="00B33390">
        <w:rPr>
          <w:lang w:val="en-IE"/>
        </w:rPr>
        <w:t xml:space="preserve">so that it can be included </w:t>
      </w:r>
      <w:r>
        <w:rPr>
          <w:lang w:val="en-IE"/>
        </w:rPr>
        <w:t xml:space="preserve">in </w:t>
      </w:r>
      <w:r w:rsidR="00E43804" w:rsidRPr="00415ADD">
        <w:rPr>
          <w:lang w:val="en-IE"/>
        </w:rPr>
        <w:t xml:space="preserve">the </w:t>
      </w:r>
      <w:r w:rsidR="00164777" w:rsidRPr="00415ADD">
        <w:rPr>
          <w:lang w:val="en-IE"/>
        </w:rPr>
        <w:t xml:space="preserve">Capacity </w:t>
      </w:r>
      <w:r w:rsidR="00E43804" w:rsidRPr="00415ADD">
        <w:rPr>
          <w:lang w:val="en-IE"/>
        </w:rPr>
        <w:t xml:space="preserve">Auction Timetable </w:t>
      </w:r>
      <w:r>
        <w:rPr>
          <w:lang w:val="en-IE"/>
        </w:rPr>
        <w:t xml:space="preserve">for that </w:t>
      </w:r>
      <w:r w:rsidR="00B33390">
        <w:rPr>
          <w:lang w:val="en-IE"/>
        </w:rPr>
        <w:t xml:space="preserve">Capacity </w:t>
      </w:r>
      <w:r>
        <w:rPr>
          <w:lang w:val="en-IE"/>
        </w:rPr>
        <w:t xml:space="preserve">Auction, </w:t>
      </w:r>
      <w:r w:rsidR="00E43804" w:rsidRPr="00415ADD">
        <w:rPr>
          <w:lang w:val="en-IE"/>
        </w:rPr>
        <w:t>so that:</w:t>
      </w:r>
    </w:p>
    <w:p w14:paraId="61BE8E4A" w14:textId="77777777" w:rsidR="00E43804" w:rsidRPr="00415ADD" w:rsidRDefault="00B773CB" w:rsidP="00181351">
      <w:pPr>
        <w:pStyle w:val="CERLevel50"/>
      </w:pPr>
      <w:r w:rsidRPr="00415ADD">
        <w:t>f</w:t>
      </w:r>
      <w:r w:rsidR="00E43804" w:rsidRPr="00415ADD">
        <w:t>or a T-4 auction, reporting sh</w:t>
      </w:r>
      <w:r w:rsidR="0029345F">
        <w:t>all</w:t>
      </w:r>
      <w:r w:rsidR="00E43804" w:rsidRPr="00415ADD">
        <w:t xml:space="preserve"> occur at intervals of approximately every six months;</w:t>
      </w:r>
    </w:p>
    <w:p w14:paraId="6665A8BD" w14:textId="77777777" w:rsidR="00E43804" w:rsidRPr="00415ADD" w:rsidRDefault="00B773CB" w:rsidP="00181351">
      <w:pPr>
        <w:pStyle w:val="CERLevel50"/>
      </w:pPr>
      <w:r w:rsidRPr="00415ADD">
        <w:t>a</w:t>
      </w:r>
      <w:r w:rsidR="00E43804" w:rsidRPr="00415ADD">
        <w:t xml:space="preserve"> report sh</w:t>
      </w:r>
      <w:r w:rsidR="00543013">
        <w:t>all</w:t>
      </w:r>
      <w:r w:rsidR="00E43804" w:rsidRPr="00415ADD">
        <w:t xml:space="preserve"> be scheduled prior to the last T-1 Auction in respect of a Capacity Year with sufficient time to factor any expected non-delivery of capacity into that T-1 Auction;</w:t>
      </w:r>
    </w:p>
    <w:p w14:paraId="65073E2A" w14:textId="1720FED6" w:rsidR="00391726" w:rsidRPr="00415ADD" w:rsidRDefault="00B773CB" w:rsidP="00181351">
      <w:pPr>
        <w:pStyle w:val="CERLevel50"/>
      </w:pPr>
      <w:r w:rsidRPr="00415ADD">
        <w:t>t</w:t>
      </w:r>
      <w:r w:rsidR="00E43804" w:rsidRPr="00415ADD">
        <w:t>here is a</w:t>
      </w:r>
      <w:r w:rsidR="00391726" w:rsidRPr="00415ADD">
        <w:t>n additional</w:t>
      </w:r>
      <w:r w:rsidR="00E43804" w:rsidRPr="00415ADD">
        <w:t xml:space="preserve"> requirement </w:t>
      </w:r>
      <w:r w:rsidR="00543013">
        <w:t xml:space="preserve">on </w:t>
      </w:r>
      <w:r w:rsidR="00B33390">
        <w:t xml:space="preserve">a </w:t>
      </w:r>
      <w:r w:rsidR="00543013">
        <w:t xml:space="preserve">Participant with Awarded Capacity </w:t>
      </w:r>
      <w:r w:rsidR="00E43804" w:rsidRPr="00415ADD">
        <w:t>to report upon achieving</w:t>
      </w:r>
      <w:r w:rsidR="00543013">
        <w:t xml:space="preserve"> the following Milestones</w:t>
      </w:r>
      <w:r w:rsidR="00391726" w:rsidRPr="00415ADD">
        <w:t>:</w:t>
      </w:r>
    </w:p>
    <w:p w14:paraId="61E8B37D" w14:textId="77777777" w:rsidR="00391726" w:rsidRPr="00415ADD" w:rsidRDefault="00391726" w:rsidP="00A27738">
      <w:pPr>
        <w:pStyle w:val="CERLEVEL6"/>
      </w:pPr>
      <w:r w:rsidRPr="00415ADD">
        <w:t>Substantial Financial Completion</w:t>
      </w:r>
      <w:r w:rsidR="00B641C3">
        <w:t>;</w:t>
      </w:r>
    </w:p>
    <w:p w14:paraId="373AA145" w14:textId="02AEF641" w:rsidR="00391726" w:rsidRPr="00415ADD" w:rsidRDefault="00391726" w:rsidP="00A27738">
      <w:pPr>
        <w:pStyle w:val="CERLEVEL6"/>
      </w:pPr>
      <w:r w:rsidRPr="00415ADD">
        <w:t>Commencement of Construction Works;</w:t>
      </w:r>
      <w:r w:rsidR="00543013">
        <w:t xml:space="preserve"> </w:t>
      </w:r>
    </w:p>
    <w:p w14:paraId="5F49AC41" w14:textId="00CF5287" w:rsidR="009B6AB7" w:rsidRDefault="00E43804" w:rsidP="00A27738">
      <w:pPr>
        <w:pStyle w:val="CERLEVEL6"/>
      </w:pPr>
      <w:r w:rsidRPr="00415ADD">
        <w:t>Substantial Completion</w:t>
      </w:r>
      <w:r w:rsidR="00EF1646">
        <w:t xml:space="preserve">; </w:t>
      </w:r>
      <w:r w:rsidR="00403A2E">
        <w:t>and</w:t>
      </w:r>
    </w:p>
    <w:p w14:paraId="7F6F05CD" w14:textId="7274C7E6" w:rsidR="00EF1646" w:rsidRDefault="00EF1646" w:rsidP="00A27738">
      <w:pPr>
        <w:pStyle w:val="CERLEVEL6"/>
      </w:pPr>
      <w:r>
        <w:t>Proof of Contract for DSU/AGU using the Alternative route set out in J.3.2.8</w:t>
      </w:r>
    </w:p>
    <w:p w14:paraId="286231CD" w14:textId="77777777" w:rsidR="00E43804" w:rsidRPr="00415ADD" w:rsidRDefault="00E43804" w:rsidP="00E43804">
      <w:pPr>
        <w:pStyle w:val="CERLEVEL4"/>
        <w:numPr>
          <w:ilvl w:val="0"/>
          <w:numId w:val="0"/>
        </w:numPr>
        <w:ind w:left="994"/>
        <w:rPr>
          <w:lang w:val="en-IE"/>
        </w:rPr>
      </w:pPr>
      <w:r w:rsidRPr="00415ADD">
        <w:rPr>
          <w:lang w:val="en-IE"/>
        </w:rPr>
        <w:t xml:space="preserve">though the Regulatory Authorities may </w:t>
      </w:r>
      <w:r w:rsidR="00B773CB" w:rsidRPr="00415ADD">
        <w:rPr>
          <w:lang w:val="en-IE"/>
        </w:rPr>
        <w:t xml:space="preserve">set </w:t>
      </w:r>
      <w:r w:rsidRPr="00415ADD">
        <w:rPr>
          <w:lang w:val="en-IE"/>
        </w:rPr>
        <w:t xml:space="preserve">alternative schedules. </w:t>
      </w:r>
    </w:p>
    <w:p w14:paraId="5A1D466F" w14:textId="31E77DA0" w:rsidR="009B6AB7" w:rsidRDefault="009B6AB7" w:rsidP="00A27738">
      <w:pPr>
        <w:pStyle w:val="CERLEVEL4"/>
        <w:outlineLvl w:val="4"/>
        <w:rPr>
          <w:lang w:val="en-IE"/>
        </w:rPr>
      </w:pPr>
      <w:r>
        <w:rPr>
          <w:lang w:val="en-IE"/>
        </w:rPr>
        <w:t xml:space="preserve">If </w:t>
      </w:r>
      <w:r w:rsidR="00961CF4">
        <w:rPr>
          <w:lang w:val="en-IE"/>
        </w:rPr>
        <w:t xml:space="preserve">a Participant gives a notice under paragraph </w:t>
      </w:r>
      <w:r w:rsidR="00961CF4">
        <w:rPr>
          <w:lang w:val="en-IE"/>
        </w:rPr>
        <w:fldChar w:fldCharType="begin"/>
      </w:r>
      <w:r w:rsidR="00961CF4">
        <w:rPr>
          <w:lang w:val="en-IE"/>
        </w:rPr>
        <w:instrText xml:space="preserve"> REF _Ref481134501 \r \h </w:instrText>
      </w:r>
      <w:r w:rsidR="00961CF4">
        <w:rPr>
          <w:lang w:val="en-IE"/>
        </w:rPr>
      </w:r>
      <w:r w:rsidR="00961CF4">
        <w:rPr>
          <w:lang w:val="en-IE"/>
        </w:rPr>
        <w:fldChar w:fldCharType="separate"/>
      </w:r>
      <w:r w:rsidR="001B762B">
        <w:rPr>
          <w:lang w:val="en-IE"/>
        </w:rPr>
        <w:t>J.2.1.6</w:t>
      </w:r>
      <w:r w:rsidR="00961CF4">
        <w:rPr>
          <w:lang w:val="en-IE"/>
        </w:rPr>
        <w:fldChar w:fldCharType="end"/>
      </w:r>
      <w:r w:rsidR="00961CF4">
        <w:rPr>
          <w:lang w:val="en-IE"/>
        </w:rPr>
        <w:t xml:space="preserve"> or </w:t>
      </w:r>
      <w:r w:rsidR="00961CF4">
        <w:rPr>
          <w:lang w:val="en-IE"/>
        </w:rPr>
        <w:fldChar w:fldCharType="begin"/>
      </w:r>
      <w:r w:rsidR="00961CF4">
        <w:rPr>
          <w:lang w:val="en-IE"/>
        </w:rPr>
        <w:instrText xml:space="preserve"> REF _Ref481134512 \r \h </w:instrText>
      </w:r>
      <w:r w:rsidR="00961CF4">
        <w:rPr>
          <w:lang w:val="en-IE"/>
        </w:rPr>
      </w:r>
      <w:r w:rsidR="00961CF4">
        <w:rPr>
          <w:lang w:val="en-IE"/>
        </w:rPr>
        <w:fldChar w:fldCharType="separate"/>
      </w:r>
      <w:r w:rsidR="001B762B">
        <w:rPr>
          <w:lang w:val="en-IE"/>
        </w:rPr>
        <w:t>J.2.1.7</w:t>
      </w:r>
      <w:r w:rsidR="00961CF4">
        <w:rPr>
          <w:lang w:val="en-IE"/>
        </w:rPr>
        <w:fldChar w:fldCharType="end"/>
      </w:r>
      <w:r w:rsidR="00B33390">
        <w:rPr>
          <w:lang w:val="en-IE"/>
        </w:rPr>
        <w:t>,</w:t>
      </w:r>
      <w:r w:rsidR="00961CF4">
        <w:rPr>
          <w:lang w:val="en-IE"/>
        </w:rPr>
        <w:t xml:space="preserve"> or makes an application under</w:t>
      </w:r>
      <w:r w:rsidR="00961CF4" w:rsidRPr="00961CF4">
        <w:rPr>
          <w:lang w:val="en-IE"/>
        </w:rPr>
        <w:t xml:space="preserve"> </w:t>
      </w:r>
      <w:r w:rsidR="00961CF4">
        <w:rPr>
          <w:lang w:val="en-IE"/>
        </w:rPr>
        <w:t xml:space="preserve">section </w:t>
      </w:r>
      <w:r w:rsidR="00961CF4">
        <w:rPr>
          <w:lang w:val="en-IE"/>
        </w:rPr>
        <w:fldChar w:fldCharType="begin"/>
      </w:r>
      <w:r w:rsidR="00961CF4">
        <w:rPr>
          <w:lang w:val="en-IE"/>
        </w:rPr>
        <w:instrText xml:space="preserve"> REF _Ref481134445 \r \h </w:instrText>
      </w:r>
      <w:r w:rsidR="00961CF4">
        <w:rPr>
          <w:lang w:val="en-IE"/>
        </w:rPr>
      </w:r>
      <w:r w:rsidR="00961CF4">
        <w:rPr>
          <w:lang w:val="en-IE"/>
        </w:rPr>
        <w:fldChar w:fldCharType="separate"/>
      </w:r>
      <w:r w:rsidR="001B762B">
        <w:rPr>
          <w:lang w:val="en-IE"/>
        </w:rPr>
        <w:t>J.5</w:t>
      </w:r>
      <w:r w:rsidR="00961CF4">
        <w:rPr>
          <w:lang w:val="en-IE"/>
        </w:rPr>
        <w:fldChar w:fldCharType="end"/>
      </w:r>
      <w:r>
        <w:rPr>
          <w:lang w:val="en-IE"/>
        </w:rPr>
        <w:t xml:space="preserve">, </w:t>
      </w:r>
      <w:r w:rsidR="00EE1B3F">
        <w:rPr>
          <w:lang w:val="en-IE"/>
        </w:rPr>
        <w:t xml:space="preserve">then </w:t>
      </w:r>
      <w:r>
        <w:rPr>
          <w:lang w:val="en-IE"/>
        </w:rPr>
        <w:t xml:space="preserve">the relevant </w:t>
      </w:r>
      <w:r w:rsidRPr="00415ADD">
        <w:rPr>
          <w:lang w:val="en-IE"/>
        </w:rPr>
        <w:t xml:space="preserve">Participant shall </w:t>
      </w:r>
      <w:r w:rsidR="00961CF4">
        <w:rPr>
          <w:lang w:val="en-IE"/>
        </w:rPr>
        <w:t xml:space="preserve">at the same time </w:t>
      </w:r>
      <w:r w:rsidRPr="00415ADD">
        <w:rPr>
          <w:lang w:val="en-IE"/>
        </w:rPr>
        <w:t>submit an Implementation Progress Report to the System Operators</w:t>
      </w:r>
      <w:r>
        <w:rPr>
          <w:lang w:val="en-IE"/>
        </w:rPr>
        <w:t>.</w:t>
      </w:r>
    </w:p>
    <w:p w14:paraId="3023FCAC" w14:textId="77777777" w:rsidR="00E43804" w:rsidRPr="00415ADD" w:rsidRDefault="00E43804" w:rsidP="00A27738">
      <w:pPr>
        <w:pStyle w:val="CERLEVEL4"/>
        <w:outlineLvl w:val="4"/>
        <w:rPr>
          <w:lang w:val="en-IE"/>
        </w:rPr>
      </w:pPr>
      <w:r w:rsidRPr="00415ADD">
        <w:rPr>
          <w:lang w:val="en-IE"/>
        </w:rPr>
        <w:t xml:space="preserve">Each Implementation Progress Report </w:t>
      </w:r>
      <w:r w:rsidR="00543013">
        <w:rPr>
          <w:lang w:val="en-IE"/>
        </w:rPr>
        <w:t>shall</w:t>
      </w:r>
      <w:r w:rsidRPr="00415ADD">
        <w:rPr>
          <w:lang w:val="en-IE"/>
        </w:rPr>
        <w:t xml:space="preserve"> include:</w:t>
      </w:r>
    </w:p>
    <w:p w14:paraId="6FA11EFC" w14:textId="77777777" w:rsidR="00E43804" w:rsidRPr="00415ADD" w:rsidRDefault="00B773CB" w:rsidP="00181351">
      <w:pPr>
        <w:pStyle w:val="CERLevel50"/>
      </w:pPr>
      <w:r w:rsidRPr="00415ADD">
        <w:t xml:space="preserve">details of any </w:t>
      </w:r>
      <w:r w:rsidR="00E43804" w:rsidRPr="00415ADD">
        <w:t>Milestones achieved;</w:t>
      </w:r>
    </w:p>
    <w:p w14:paraId="132E94D9" w14:textId="77777777" w:rsidR="00E43804" w:rsidRPr="00415ADD" w:rsidRDefault="00B773CB" w:rsidP="00181351">
      <w:pPr>
        <w:pStyle w:val="CERLevel50"/>
      </w:pPr>
      <w:r w:rsidRPr="00415ADD">
        <w:t xml:space="preserve">details of </w:t>
      </w:r>
      <w:r w:rsidR="00E43804" w:rsidRPr="00415ADD">
        <w:t>progress against outstanding Milestones;</w:t>
      </w:r>
    </w:p>
    <w:p w14:paraId="7D110080" w14:textId="381D9A21" w:rsidR="00F929A6" w:rsidRPr="00415ADD" w:rsidRDefault="00F929A6" w:rsidP="00181351">
      <w:pPr>
        <w:pStyle w:val="CERLevel50"/>
      </w:pPr>
      <w:r w:rsidRPr="00415ADD">
        <w:t>identified or potential delays</w:t>
      </w:r>
      <w:r w:rsidR="00543013">
        <w:t xml:space="preserve"> in achieving outstanding Milestones</w:t>
      </w:r>
      <w:r w:rsidRPr="00415ADD">
        <w:t xml:space="preserve">; </w:t>
      </w:r>
    </w:p>
    <w:p w14:paraId="104D2D22" w14:textId="62AEACD1" w:rsidR="00E43804" w:rsidRDefault="00F929A6" w:rsidP="00181351">
      <w:pPr>
        <w:pStyle w:val="CERLevel50"/>
      </w:pPr>
      <w:r w:rsidRPr="00415ADD">
        <w:t>a</w:t>
      </w:r>
      <w:r w:rsidR="00E43804" w:rsidRPr="00415ADD">
        <w:t xml:space="preserve">ctions being taken to mitigate any </w:t>
      </w:r>
      <w:proofErr w:type="spellStart"/>
      <w:r w:rsidR="00E43804" w:rsidRPr="00415ADD">
        <w:t>delays</w:t>
      </w:r>
      <w:r w:rsidR="00CE576F">
        <w:t>;and</w:t>
      </w:r>
      <w:proofErr w:type="spellEnd"/>
    </w:p>
    <w:p w14:paraId="03C59CE7" w14:textId="434EA03B" w:rsidR="00CE576F" w:rsidRDefault="00CE576F" w:rsidP="00181351">
      <w:pPr>
        <w:pStyle w:val="CERLevel50"/>
      </w:pPr>
      <w:r>
        <w:t>where a unit has achieved Substantial Financial Completion under J,2,1,3(a)(ii), then report must include details of identified individual Demand Sites.</w:t>
      </w:r>
    </w:p>
    <w:p w14:paraId="17F76454" w14:textId="77777777" w:rsidR="00C92E5C" w:rsidRDefault="00C92E5C" w:rsidP="002739DB">
      <w:pPr>
        <w:pStyle w:val="CERLevel50"/>
        <w:numPr>
          <w:ilvl w:val="0"/>
          <w:numId w:val="0"/>
        </w:numPr>
        <w:ind w:left="1702" w:hanging="709"/>
      </w:pPr>
    </w:p>
    <w:p w14:paraId="7BC923ED" w14:textId="77777777" w:rsidR="00F80DC6" w:rsidRPr="00BA3780" w:rsidRDefault="00E43804" w:rsidP="00BA3780">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F929A6" w:rsidRPr="00415ADD">
        <w:rPr>
          <w:lang w:val="en-IE"/>
        </w:rPr>
        <w:t xml:space="preserve">shall </w:t>
      </w:r>
      <w:r w:rsidRPr="00415ADD">
        <w:rPr>
          <w:lang w:val="en-IE"/>
        </w:rPr>
        <w:t>p</w:t>
      </w:r>
      <w:r w:rsidR="00246E0A">
        <w:rPr>
          <w:lang w:val="en-IE"/>
        </w:rPr>
        <w:t>ublish</w:t>
      </w:r>
      <w:r w:rsidRPr="00415ADD">
        <w:rPr>
          <w:lang w:val="en-IE"/>
        </w:rPr>
        <w:t xml:space="preserve"> a standard template for the contents of Implementation Progress Report</w:t>
      </w:r>
      <w:r w:rsidR="0077128B">
        <w:rPr>
          <w:lang w:val="en-IE"/>
        </w:rPr>
        <w:t>s</w:t>
      </w:r>
      <w:r w:rsidRPr="00415ADD">
        <w:rPr>
          <w:lang w:val="en-IE"/>
        </w:rPr>
        <w:t xml:space="preserve">, including </w:t>
      </w:r>
      <w:r w:rsidR="00F929A6" w:rsidRPr="00415ADD">
        <w:rPr>
          <w:lang w:val="en-IE"/>
        </w:rPr>
        <w:t>information expected in</w:t>
      </w:r>
      <w:r w:rsidRPr="00415ADD">
        <w:rPr>
          <w:lang w:val="en-IE"/>
        </w:rPr>
        <w:t xml:space="preserve"> respect </w:t>
      </w:r>
      <w:r w:rsidR="00F929A6" w:rsidRPr="00415ADD">
        <w:rPr>
          <w:lang w:val="en-IE"/>
        </w:rPr>
        <w:t>of</w:t>
      </w:r>
      <w:r w:rsidRPr="00415ADD">
        <w:rPr>
          <w:lang w:val="en-IE"/>
        </w:rPr>
        <w:t xml:space="preserve"> each </w:t>
      </w:r>
      <w:r w:rsidR="00F929A6" w:rsidRPr="00415ADD">
        <w:rPr>
          <w:lang w:val="en-IE"/>
        </w:rPr>
        <w:lastRenderedPageBreak/>
        <w:t>M</w:t>
      </w:r>
      <w:r w:rsidRPr="00415ADD">
        <w:rPr>
          <w:lang w:val="en-IE"/>
        </w:rPr>
        <w:t>ilestone.</w:t>
      </w:r>
      <w:r w:rsidR="00943DDE">
        <w:rPr>
          <w:lang w:val="en-IE"/>
        </w:rPr>
        <w:t xml:space="preserve">  Participants shall use the template when </w:t>
      </w:r>
      <w:r w:rsidR="00583616">
        <w:rPr>
          <w:lang w:val="en-IE"/>
        </w:rPr>
        <w:t xml:space="preserve">making </w:t>
      </w:r>
      <w:r w:rsidR="00583616" w:rsidRPr="00415ADD">
        <w:rPr>
          <w:lang w:val="en-IE"/>
        </w:rPr>
        <w:t>Implementation Progress Report</w:t>
      </w:r>
      <w:r w:rsidR="00583616">
        <w:rPr>
          <w:lang w:val="en-IE"/>
        </w:rPr>
        <w:t>s.</w:t>
      </w:r>
    </w:p>
    <w:p w14:paraId="6E742C3D" w14:textId="77777777" w:rsidR="00684C0B" w:rsidRDefault="00684C0B" w:rsidP="00684C0B">
      <w:pPr>
        <w:pStyle w:val="CERLEVEL3"/>
      </w:pPr>
      <w:bookmarkStart w:id="1048" w:name="_Ref468064143"/>
      <w:bookmarkStart w:id="1049" w:name="_Toc205287797"/>
      <w:bookmarkStart w:id="1050" w:name="_Ref465167901"/>
      <w:r>
        <w:t>Verification</w:t>
      </w:r>
      <w:bookmarkEnd w:id="1048"/>
      <w:bookmarkEnd w:id="1049"/>
    </w:p>
    <w:p w14:paraId="79D204C9" w14:textId="5EFDA2FD" w:rsidR="00E43804" w:rsidRPr="00326914" w:rsidRDefault="00E43804" w:rsidP="00A27738">
      <w:pPr>
        <w:pStyle w:val="CERLEVEL4"/>
        <w:outlineLvl w:val="4"/>
        <w:rPr>
          <w:lang w:val="en-IE"/>
        </w:rPr>
      </w:pPr>
      <w:bookmarkStart w:id="1051" w:name="_Ref468064183"/>
      <w:r w:rsidRPr="00415ADD">
        <w:rPr>
          <w:lang w:val="en-IE"/>
        </w:rPr>
        <w:t xml:space="preserve">A Participant </w:t>
      </w:r>
      <w:r w:rsidR="00F929A6" w:rsidRPr="00415ADD">
        <w:rPr>
          <w:lang w:val="en-IE"/>
        </w:rPr>
        <w:t xml:space="preserve">shall </w:t>
      </w:r>
      <w:r w:rsidRPr="00415ADD">
        <w:rPr>
          <w:lang w:val="en-IE"/>
        </w:rPr>
        <w:t>provide verification</w:t>
      </w:r>
      <w:r w:rsidR="00847ABC" w:rsidRPr="00415ADD">
        <w:rPr>
          <w:lang w:val="en-IE"/>
        </w:rPr>
        <w:t xml:space="preserve"> in accordance with </w:t>
      </w:r>
      <w:r w:rsidR="00684C0B">
        <w:rPr>
          <w:lang w:val="en-IE"/>
        </w:rPr>
        <w:t>this section</w:t>
      </w:r>
      <w:r w:rsidR="00847ABC" w:rsidRPr="00415ADD">
        <w:rPr>
          <w:lang w:val="en-IE"/>
        </w:rPr>
        <w:t xml:space="preserve"> </w:t>
      </w:r>
      <w:r w:rsidR="00350F2E">
        <w:fldChar w:fldCharType="begin"/>
      </w:r>
      <w:r w:rsidR="00350F2E">
        <w:rPr>
          <w:lang w:val="en-IE"/>
        </w:rPr>
        <w:instrText xml:space="preserve"> REF _Ref468064143 \r \h </w:instrText>
      </w:r>
      <w:r w:rsidR="00350F2E">
        <w:fldChar w:fldCharType="separate"/>
      </w:r>
      <w:r w:rsidR="001B762B">
        <w:rPr>
          <w:lang w:val="en-IE"/>
        </w:rPr>
        <w:t>J.4.3</w:t>
      </w:r>
      <w:r w:rsidR="00350F2E">
        <w:fldChar w:fldCharType="end"/>
      </w:r>
      <w:r w:rsidRPr="00415ADD">
        <w:rPr>
          <w:lang w:val="en-IE"/>
        </w:rPr>
        <w:t xml:space="preserve"> in respect of:</w:t>
      </w:r>
      <w:bookmarkEnd w:id="1050"/>
      <w:bookmarkEnd w:id="1051"/>
    </w:p>
    <w:p w14:paraId="090E9121" w14:textId="18CB3639" w:rsidR="00E43804" w:rsidRPr="00415ADD" w:rsidRDefault="003C7D16" w:rsidP="00181351">
      <w:pPr>
        <w:pStyle w:val="CERLevel50"/>
      </w:pPr>
      <w:bookmarkStart w:id="1052" w:name="_Ref465359651"/>
      <w:r>
        <w:t>achieving</w:t>
      </w:r>
      <w:r w:rsidR="00E43804" w:rsidRPr="00415ADD">
        <w:t xml:space="preserve"> </w:t>
      </w:r>
      <w:r w:rsidR="00543013">
        <w:t xml:space="preserve">the </w:t>
      </w:r>
      <w:r w:rsidR="00E43804" w:rsidRPr="00415ADD">
        <w:t>Substantial Financial C</w:t>
      </w:r>
      <w:r w:rsidR="00ED0BC1" w:rsidRPr="00415ADD">
        <w:t>ompletion</w:t>
      </w:r>
      <w:r w:rsidR="00543013">
        <w:t xml:space="preserve"> Milestone</w:t>
      </w:r>
      <w:r w:rsidR="00BA3780">
        <w:t>,</w:t>
      </w:r>
      <w:r w:rsidR="00FD1031">
        <w:t xml:space="preserve"> any other Major Milestone</w:t>
      </w:r>
      <w:r w:rsidR="00BA3780">
        <w:t xml:space="preserve"> or Minimum Completion in relation to Awarded New Capacity</w:t>
      </w:r>
      <w:r w:rsidR="00E43804" w:rsidRPr="00415ADD">
        <w:t>;</w:t>
      </w:r>
      <w:bookmarkEnd w:id="1052"/>
      <w:r w:rsidR="00B33390">
        <w:t xml:space="preserve"> and</w:t>
      </w:r>
    </w:p>
    <w:p w14:paraId="0EE24714" w14:textId="77777777" w:rsidR="00E43804" w:rsidRPr="00415ADD" w:rsidRDefault="003C7D16" w:rsidP="00211522">
      <w:pPr>
        <w:pStyle w:val="CERLevel50"/>
      </w:pPr>
      <w:bookmarkStart w:id="1053" w:name="_Ref465359676"/>
      <w:r>
        <w:t>t</w:t>
      </w:r>
      <w:r w:rsidR="00E43804" w:rsidRPr="00415ADD">
        <w:t xml:space="preserve">he </w:t>
      </w:r>
      <w:r w:rsidR="00967258" w:rsidRPr="00415ADD">
        <w:t>“</w:t>
      </w:r>
      <w:r w:rsidR="00E43804" w:rsidRPr="009B192E">
        <w:rPr>
          <w:b/>
        </w:rPr>
        <w:t>T-1 Implementation Progress Report</w:t>
      </w:r>
      <w:r w:rsidR="00967258" w:rsidRPr="00415ADD">
        <w:t>”</w:t>
      </w:r>
      <w:r w:rsidR="00E43804" w:rsidRPr="00415ADD">
        <w:t xml:space="preserve">, being the </w:t>
      </w:r>
      <w:r w:rsidR="00673E5F">
        <w:t xml:space="preserve">last </w:t>
      </w:r>
      <w:r w:rsidR="00E43804" w:rsidRPr="00415ADD">
        <w:t xml:space="preserve">Implementation Progress Report scheduled for delivery prior to the </w:t>
      </w:r>
      <w:r w:rsidR="00673E5F">
        <w:t xml:space="preserve">date 13 Months prior to </w:t>
      </w:r>
      <w:r w:rsidR="00E43804" w:rsidRPr="00415ADD">
        <w:t xml:space="preserve">the </w:t>
      </w:r>
      <w:r w:rsidR="00943DDE">
        <w:t xml:space="preserve">start of </w:t>
      </w:r>
      <w:r w:rsidR="00673E5F">
        <w:t xml:space="preserve">the </w:t>
      </w:r>
      <w:r w:rsidR="0041290A">
        <w:t xml:space="preserve">first </w:t>
      </w:r>
      <w:r w:rsidR="00E43804" w:rsidRPr="00415ADD">
        <w:t xml:space="preserve">Capacity Year </w:t>
      </w:r>
      <w:r w:rsidR="0041290A">
        <w:t>in</w:t>
      </w:r>
      <w:r w:rsidR="00E43804" w:rsidRPr="00415ADD">
        <w:t xml:space="preserve"> which the </w:t>
      </w:r>
      <w:r w:rsidR="000A71A7" w:rsidRPr="00415ADD">
        <w:t xml:space="preserve">Awarded </w:t>
      </w:r>
      <w:r w:rsidR="00E43804" w:rsidRPr="00415ADD">
        <w:t xml:space="preserve">New Capacity is </w:t>
      </w:r>
      <w:r w:rsidR="00943DDE">
        <w:t xml:space="preserve">scheduled </w:t>
      </w:r>
      <w:r w:rsidR="00E43804" w:rsidRPr="00415ADD">
        <w:t xml:space="preserve">to be </w:t>
      </w:r>
      <w:r w:rsidR="0041290A">
        <w:t>provided</w:t>
      </w:r>
      <w:r w:rsidR="00943DDE">
        <w:t xml:space="preserve"> under the Implementation Plan</w:t>
      </w:r>
      <w:r w:rsidR="00E43804" w:rsidRPr="00415ADD">
        <w:t>.</w:t>
      </w:r>
      <w:bookmarkEnd w:id="1053"/>
      <w:r w:rsidR="00943DDE" w:rsidRPr="00943DDE">
        <w:t xml:space="preserve"> </w:t>
      </w:r>
      <w:r w:rsidR="00E43804" w:rsidRPr="00415ADD">
        <w:t xml:space="preserve"> </w:t>
      </w:r>
    </w:p>
    <w:p w14:paraId="19CD8490" w14:textId="77777777" w:rsidR="00E43804" w:rsidRPr="00415ADD" w:rsidRDefault="00112291" w:rsidP="00A27738">
      <w:pPr>
        <w:pStyle w:val="CERLEVEL4"/>
        <w:outlineLvl w:val="4"/>
        <w:rPr>
          <w:lang w:val="en-IE"/>
        </w:rPr>
      </w:pPr>
      <w:bookmarkStart w:id="1054" w:name="_Ref461450899"/>
      <w:r>
        <w:rPr>
          <w:lang w:val="en-IE"/>
        </w:rPr>
        <w:t xml:space="preserve">For the purposes of paragraph </w:t>
      </w:r>
      <w:r w:rsidR="004258B3">
        <w:rPr>
          <w:lang w:val="en-IE"/>
        </w:rPr>
        <w:fldChar w:fldCharType="begin"/>
      </w:r>
      <w:r>
        <w:rPr>
          <w:lang w:val="en-IE"/>
        </w:rPr>
        <w:instrText xml:space="preserve"> REF _Ref465167901 \r \h </w:instrText>
      </w:r>
      <w:r w:rsidR="004258B3">
        <w:rPr>
          <w:lang w:val="en-IE"/>
        </w:rPr>
      </w:r>
      <w:r w:rsidR="004258B3">
        <w:rPr>
          <w:lang w:val="en-IE"/>
        </w:rPr>
        <w:fldChar w:fldCharType="separate"/>
      </w:r>
      <w:r w:rsidR="001B762B">
        <w:rPr>
          <w:lang w:val="en-IE"/>
        </w:rPr>
        <w:t>J.4.3</w:t>
      </w:r>
      <w:r w:rsidR="004258B3">
        <w:rPr>
          <w:lang w:val="en-IE"/>
        </w:rPr>
        <w:fldChar w:fldCharType="end"/>
      </w:r>
      <w:r>
        <w:rPr>
          <w:lang w:val="en-IE"/>
        </w:rPr>
        <w:t xml:space="preserve">, </w:t>
      </w:r>
      <w:r w:rsidR="00E43804" w:rsidRPr="00415ADD">
        <w:rPr>
          <w:lang w:val="en-IE"/>
        </w:rPr>
        <w:t>verification comprises:</w:t>
      </w:r>
      <w:bookmarkEnd w:id="1054"/>
    </w:p>
    <w:p w14:paraId="0831F5AC" w14:textId="463E9946" w:rsidR="00A30054" w:rsidRPr="00A30054" w:rsidRDefault="00112291" w:rsidP="00072DA9">
      <w:pPr>
        <w:pStyle w:val="CERLevel50"/>
      </w:pPr>
      <w:bookmarkStart w:id="1055" w:name="_Ref468063428"/>
      <w:r>
        <w:t>i</w:t>
      </w:r>
      <w:r w:rsidR="00E43804" w:rsidRPr="00415ADD">
        <w:t xml:space="preserve">n respect of </w:t>
      </w:r>
      <w:r w:rsidR="00543013">
        <w:t xml:space="preserve">the </w:t>
      </w:r>
      <w:r w:rsidR="00E43804" w:rsidRPr="00415ADD">
        <w:t>Substantial Financial Completion</w:t>
      </w:r>
      <w:r w:rsidR="00543013">
        <w:t xml:space="preserve"> Milestone</w:t>
      </w:r>
      <w:bookmarkEnd w:id="1055"/>
      <w:r w:rsidR="00072DA9">
        <w:t>:</w:t>
      </w:r>
    </w:p>
    <w:p w14:paraId="07CB311C" w14:textId="451D61D3" w:rsidR="00943DDE" w:rsidRDefault="00A16018" w:rsidP="00FD1031">
      <w:pPr>
        <w:pStyle w:val="CERLEVEL6"/>
      </w:pPr>
      <w:r>
        <w:t xml:space="preserve">for Awarded New Capacity </w:t>
      </w:r>
      <w:r w:rsidR="002F0D84">
        <w:t xml:space="preserve">other than a Demand Side Unit or an Aggregated Generator Unit, </w:t>
      </w:r>
      <w:r w:rsidR="00593640">
        <w:t xml:space="preserve">a certificate </w:t>
      </w:r>
      <w:r w:rsidR="00543013">
        <w:t xml:space="preserve">addressed to the System Operators and </w:t>
      </w:r>
      <w:r w:rsidR="00112291">
        <w:t xml:space="preserve">signed on behalf of </w:t>
      </w:r>
      <w:r w:rsidR="00112291" w:rsidRPr="00FD1031">
        <w:t>the</w:t>
      </w:r>
      <w:r w:rsidR="00112291" w:rsidRPr="00415ADD">
        <w:t xml:space="preserve"> Participant </w:t>
      </w:r>
      <w:r w:rsidR="00112291">
        <w:t xml:space="preserve">by a </w:t>
      </w:r>
      <w:r w:rsidR="005954F7">
        <w:t>Participant D</w:t>
      </w:r>
      <w:r w:rsidR="00112291">
        <w:t xml:space="preserve">irector </w:t>
      </w:r>
      <w:r w:rsidR="00943DDE" w:rsidRPr="00415ADD">
        <w:t>certif</w:t>
      </w:r>
      <w:r w:rsidR="00943DDE">
        <w:t>ying</w:t>
      </w:r>
      <w:r w:rsidR="00943DDE" w:rsidRPr="00415ADD">
        <w:t xml:space="preserve"> that</w:t>
      </w:r>
      <w:r w:rsidR="00943DDE">
        <w:t xml:space="preserve">, having made </w:t>
      </w:r>
      <w:r w:rsidR="000B5770" w:rsidRPr="0048296F">
        <w:rPr>
          <w:sz w:val="20"/>
          <w:szCs w:val="20"/>
        </w:rPr>
        <w:t xml:space="preserve">all </w:t>
      </w:r>
      <w:r w:rsidR="00943DDE">
        <w:t>due and careful enquiry and to the best of the knowledge, information and belief</w:t>
      </w:r>
      <w:r w:rsidR="005C6628">
        <w:t xml:space="preserve"> of the Participant Director</w:t>
      </w:r>
      <w:r w:rsidR="00583616">
        <w:t>,</w:t>
      </w:r>
      <w:r w:rsidR="00943DDE" w:rsidRPr="00943DDE">
        <w:t xml:space="preserve"> </w:t>
      </w:r>
      <w:r w:rsidR="00FD1031">
        <w:t xml:space="preserve">the </w:t>
      </w:r>
      <w:r w:rsidR="00943DDE" w:rsidRPr="00415ADD">
        <w:t>Substantial Financial Completion</w:t>
      </w:r>
      <w:r w:rsidR="00943DDE">
        <w:t xml:space="preserve"> </w:t>
      </w:r>
      <w:r w:rsidR="00FD1031">
        <w:t xml:space="preserve">Milestone </w:t>
      </w:r>
      <w:r w:rsidR="00943DDE">
        <w:t>has been achieved, and in particular that</w:t>
      </w:r>
      <w:r w:rsidR="00FD1031">
        <w:t xml:space="preserve"> each of the statements in paragraphs </w:t>
      </w:r>
      <w:r w:rsidR="004258B3">
        <w:fldChar w:fldCharType="begin"/>
      </w:r>
      <w:r w:rsidR="00FD1031">
        <w:instrText xml:space="preserve"> REF _Ref461450679 \r \h </w:instrText>
      </w:r>
      <w:r w:rsidR="004258B3">
        <w:fldChar w:fldCharType="separate"/>
      </w:r>
      <w:r w:rsidR="001B762B">
        <w:t>J.2.1.1(a)(</w:t>
      </w:r>
      <w:proofErr w:type="spellStart"/>
      <w:r w:rsidR="001B762B">
        <w:t>i</w:t>
      </w:r>
      <w:proofErr w:type="spellEnd"/>
      <w:r w:rsidR="001B762B">
        <w:t>)</w:t>
      </w:r>
      <w:r w:rsidR="004258B3">
        <w:fldChar w:fldCharType="end"/>
      </w:r>
      <w:r w:rsidR="00FD1031">
        <w:t xml:space="preserve"> to </w:t>
      </w:r>
      <w:r w:rsidR="00B33390">
        <w:fldChar w:fldCharType="begin"/>
      </w:r>
      <w:r w:rsidR="00B33390">
        <w:instrText xml:space="preserve"> REF _Ref483937531 \r \h </w:instrText>
      </w:r>
      <w:r w:rsidR="00B33390">
        <w:fldChar w:fldCharType="separate"/>
      </w:r>
      <w:r w:rsidR="001B762B">
        <w:t>J.2.1.1(a)(v)</w:t>
      </w:r>
      <w:r w:rsidR="00B33390">
        <w:fldChar w:fldCharType="end"/>
      </w:r>
      <w:r w:rsidR="00FD1031">
        <w:t xml:space="preserve"> is true and correct</w:t>
      </w:r>
      <w:r w:rsidR="00B30B2A">
        <w:t xml:space="preserve"> in relation to the Milestone</w:t>
      </w:r>
      <w:r w:rsidR="00FD1031">
        <w:t>; and</w:t>
      </w:r>
    </w:p>
    <w:p w14:paraId="2486226C" w14:textId="1F7CCB46" w:rsidR="00072DA9" w:rsidRDefault="00A45591" w:rsidP="00FD1031">
      <w:pPr>
        <w:pStyle w:val="CERLEVEL6"/>
      </w:pPr>
      <w:r>
        <w:t xml:space="preserve">for Awarded New Capacity other than a Demand Side Unit or an Aggregated </w:t>
      </w:r>
      <w:r w:rsidR="006C243A">
        <w:t xml:space="preserve">Generator Unit, </w:t>
      </w:r>
      <w:r w:rsidR="00FD1031">
        <w:t xml:space="preserve">a copy of the </w:t>
      </w:r>
      <w:r w:rsidR="00FD1031" w:rsidRPr="00415ADD">
        <w:t>resolution</w:t>
      </w:r>
      <w:r w:rsidR="003D68BF">
        <w:t>, agreement or approval</w:t>
      </w:r>
      <w:r w:rsidR="00FD1031" w:rsidRPr="00415ADD">
        <w:t xml:space="preserve"> </w:t>
      </w:r>
      <w:r w:rsidR="00FD1031">
        <w:t xml:space="preserve">referred to in paragraph </w:t>
      </w:r>
      <w:r w:rsidR="004258B3">
        <w:fldChar w:fldCharType="begin"/>
      </w:r>
      <w:r w:rsidR="00FD1031">
        <w:instrText xml:space="preserve"> REF _Ref468062219 \r \h </w:instrText>
      </w:r>
      <w:r w:rsidR="004258B3">
        <w:fldChar w:fldCharType="separate"/>
      </w:r>
      <w:r w:rsidR="001B762B">
        <w:t>J.2.1.1(a)(iv)</w:t>
      </w:r>
      <w:r w:rsidR="004258B3">
        <w:fldChar w:fldCharType="end"/>
      </w:r>
      <w:r w:rsidR="00FD1031">
        <w:t>;</w:t>
      </w:r>
    </w:p>
    <w:p w14:paraId="1817EA62" w14:textId="43826B9D" w:rsidR="00A45591" w:rsidRDefault="00A45591" w:rsidP="00FD1031">
      <w:pPr>
        <w:pStyle w:val="CERLEVEL6"/>
      </w:pPr>
      <w:r>
        <w:t>for Awarded New Capacity that is a Demand Side Unit or an Aggregated Generator Unit, either</w:t>
      </w:r>
    </w:p>
    <w:p w14:paraId="7D67451E" w14:textId="767D12C3" w:rsidR="00A45591" w:rsidRDefault="00A45591" w:rsidP="00EB3A0B">
      <w:pPr>
        <w:pStyle w:val="CERLEVEL7"/>
      </w:pPr>
      <w:r>
        <w:t>evidence that a contract is in full force and effect between the Participant and the provider of the physical capacity; or</w:t>
      </w:r>
    </w:p>
    <w:p w14:paraId="3745B4CE" w14:textId="12900A6A" w:rsidR="00A45591" w:rsidRDefault="00A45591" w:rsidP="002739DB">
      <w:pPr>
        <w:pStyle w:val="CERLEVEL7"/>
      </w:pPr>
      <w:r>
        <w:t>where a Participant has elected to increase the Termination Charge and associated Performance Security under paragraph J.2.1.3(a)(ii), notification to the System Operators confirming the Participant has posted Performance Security equal to or in excess of the revised Required Level.</w:t>
      </w:r>
    </w:p>
    <w:p w14:paraId="209BF765" w14:textId="0B788247" w:rsidR="00FD1031" w:rsidRDefault="00FD1031" w:rsidP="00181351">
      <w:pPr>
        <w:pStyle w:val="CERLevel50"/>
      </w:pPr>
      <w:bookmarkStart w:id="1056" w:name="_Ref468063441"/>
      <w:bookmarkStart w:id="1057" w:name="_Ref465167965"/>
      <w:r>
        <w:t>i</w:t>
      </w:r>
      <w:r w:rsidRPr="00415ADD">
        <w:t xml:space="preserve">n respect of </w:t>
      </w:r>
      <w:r>
        <w:t xml:space="preserve">the Commencement of Construction Works Milestone, a certificate addressed to the System Operators and signed on behalf of </w:t>
      </w:r>
      <w:r w:rsidRPr="00FD1031">
        <w:t>the</w:t>
      </w:r>
      <w:r w:rsidRPr="00415ADD">
        <w:t xml:space="preserve"> Participant </w:t>
      </w:r>
      <w:r>
        <w:t xml:space="preserve">by a </w:t>
      </w:r>
      <w:r w:rsidR="005954F7">
        <w:t>Participant D</w:t>
      </w:r>
      <w:r>
        <w:t xml:space="preserve">irector </w:t>
      </w:r>
      <w:r w:rsidRPr="00415ADD">
        <w:t>certif</w:t>
      </w:r>
      <w:r>
        <w:t>ying</w:t>
      </w:r>
      <w:r w:rsidRPr="00415ADD">
        <w:t xml:space="preserve"> that</w:t>
      </w:r>
      <w:r>
        <w:t xml:space="preserve">, having made </w:t>
      </w:r>
      <w:r w:rsidR="000B5770">
        <w:t xml:space="preserve">all </w:t>
      </w:r>
      <w:r>
        <w:t>due and careful enquiry and to the best of the knowledge, information and belief</w:t>
      </w:r>
      <w:r w:rsidR="005C6628" w:rsidRPr="005C6628">
        <w:t xml:space="preserve"> </w:t>
      </w:r>
      <w:r w:rsidR="005C6628">
        <w:t>of the Participant Director</w:t>
      </w:r>
      <w:r>
        <w:t>,</w:t>
      </w:r>
      <w:r w:rsidRPr="00943DDE">
        <w:t xml:space="preserve"> </w:t>
      </w:r>
      <w:r>
        <w:t xml:space="preserve">the Commencement of Construction Works Milestone has been achieved, and in particular that each of the statements in paragraphs </w:t>
      </w:r>
      <w:r w:rsidR="004258B3">
        <w:fldChar w:fldCharType="begin"/>
      </w:r>
      <w:r>
        <w:instrText xml:space="preserve"> REF _Ref468062706 \r \h </w:instrText>
      </w:r>
      <w:r w:rsidR="004258B3">
        <w:fldChar w:fldCharType="separate"/>
      </w:r>
      <w:r w:rsidR="001B762B">
        <w:t>J.2.1.1(b)(</w:t>
      </w:r>
      <w:proofErr w:type="spellStart"/>
      <w:r w:rsidR="001B762B">
        <w:t>i</w:t>
      </w:r>
      <w:proofErr w:type="spellEnd"/>
      <w:r w:rsidR="001B762B">
        <w:t>)</w:t>
      </w:r>
      <w:r w:rsidR="004258B3">
        <w:fldChar w:fldCharType="end"/>
      </w:r>
      <w:r>
        <w:t xml:space="preserve"> and </w:t>
      </w:r>
      <w:r w:rsidR="004258B3">
        <w:fldChar w:fldCharType="begin"/>
      </w:r>
      <w:r>
        <w:instrText xml:space="preserve"> REF _Ref468062738 \r \h </w:instrText>
      </w:r>
      <w:r w:rsidR="004258B3">
        <w:fldChar w:fldCharType="separate"/>
      </w:r>
      <w:r w:rsidR="001B762B">
        <w:t>J.2.1.1(b)(ii)</w:t>
      </w:r>
      <w:r w:rsidR="004258B3">
        <w:fldChar w:fldCharType="end"/>
      </w:r>
      <w:r>
        <w:t xml:space="preserve"> is true and correct</w:t>
      </w:r>
      <w:r w:rsidR="00B30B2A">
        <w:t xml:space="preserve"> in relation to the Milestone</w:t>
      </w:r>
      <w:r>
        <w:t>; an</w:t>
      </w:r>
      <w:bookmarkEnd w:id="1056"/>
    </w:p>
    <w:p w14:paraId="1A6EAE64" w14:textId="4562F748" w:rsidR="00E43804" w:rsidRDefault="00112291" w:rsidP="00181351">
      <w:pPr>
        <w:pStyle w:val="CERLevel50"/>
      </w:pPr>
      <w:bookmarkStart w:id="1058" w:name="_Ref468063375"/>
      <w:r>
        <w:t>i</w:t>
      </w:r>
      <w:r w:rsidR="00E43804" w:rsidRPr="00415ADD">
        <w:t>n respect of all other Milestones</w:t>
      </w:r>
      <w:r w:rsidR="001A29EE">
        <w:t>,</w:t>
      </w:r>
      <w:r w:rsidR="00BA3780">
        <w:t xml:space="preserve">  Minimum Completion</w:t>
      </w:r>
      <w:r w:rsidR="001A29EE">
        <w:t xml:space="preserve"> or the T-1 Implementation Progress Report</w:t>
      </w:r>
      <w:r w:rsidR="00E43804" w:rsidRPr="00415ADD">
        <w:t xml:space="preserve">, a certificate </w:t>
      </w:r>
      <w:r w:rsidR="00543013">
        <w:t>addressed to the System Operators</w:t>
      </w:r>
      <w:r w:rsidR="001A29EE">
        <w:t xml:space="preserve"> and signed on behalf of the Participant by a Participant Director</w:t>
      </w:r>
      <w:r w:rsidR="00C92E5C">
        <w:t xml:space="preserve"> </w:t>
      </w:r>
      <w:r w:rsidR="006C243A">
        <w:t xml:space="preserve"> </w:t>
      </w:r>
      <w:r w:rsidR="00B30B2A" w:rsidRPr="00415ADD">
        <w:t>certif</w:t>
      </w:r>
      <w:r w:rsidR="00B30B2A">
        <w:t>ying</w:t>
      </w:r>
      <w:r w:rsidR="00B30B2A" w:rsidRPr="00415ADD">
        <w:t xml:space="preserve"> that</w:t>
      </w:r>
      <w:r w:rsidR="00B30B2A">
        <w:t xml:space="preserve">, having made </w:t>
      </w:r>
      <w:r w:rsidR="005C6628">
        <w:t xml:space="preserve">all </w:t>
      </w:r>
      <w:r w:rsidR="00B30B2A">
        <w:t>due and careful enquiry and to the best of their knowledge, information and belief,</w:t>
      </w:r>
      <w:r w:rsidR="00B30B2A" w:rsidRPr="00943DDE">
        <w:t xml:space="preserve"> </w:t>
      </w:r>
      <w:r w:rsidR="00B30B2A">
        <w:t xml:space="preserve">the relevant Milestone </w:t>
      </w:r>
      <w:r w:rsidR="00BA3780">
        <w:t xml:space="preserve">or Minimum Completion (as applicable) </w:t>
      </w:r>
      <w:r w:rsidR="00B30B2A">
        <w:t>has been achieved</w:t>
      </w:r>
      <w:r w:rsidR="00E43804" w:rsidRPr="00415ADD">
        <w:t>.</w:t>
      </w:r>
      <w:bookmarkEnd w:id="1057"/>
      <w:bookmarkEnd w:id="1058"/>
      <w:r w:rsidR="00E43804" w:rsidRPr="00415ADD">
        <w:t xml:space="preserve">  </w:t>
      </w:r>
    </w:p>
    <w:p w14:paraId="14E70135" w14:textId="765BE0EE" w:rsidR="001A29EE" w:rsidRDefault="001A29EE" w:rsidP="00181351">
      <w:pPr>
        <w:pStyle w:val="CERLevel50"/>
      </w:pPr>
      <w:r>
        <w:lastRenderedPageBreak/>
        <w:t xml:space="preserve">any additional information or evidence in relation to the achievement of any Milestone or Minimum Completion requested by the System Operators for the purposes of J.4.3 including a certificate addressed to the System Operators from an Independent Certified Engineer, with experience and expertise in the construction and operation of the relevant type of equipment </w:t>
      </w:r>
      <w:r w:rsidR="00EB3A0B">
        <w:t>or technology, approved by the System Operators (such approval not to be unreasonably delayed or withheld) certifying that, having made all due and careful enquiry and to the best of their knowledge, information and belief, the relevant milestone or Minimum Completion (as applicable) has been achieved.</w:t>
      </w:r>
    </w:p>
    <w:p w14:paraId="2324FDDC" w14:textId="5CA4B005" w:rsidR="000A71A7" w:rsidRPr="00326914" w:rsidRDefault="000A71A7" w:rsidP="00A27738">
      <w:pPr>
        <w:pStyle w:val="CERLEVEL4"/>
        <w:rPr>
          <w:lang w:val="en-IE"/>
        </w:rPr>
      </w:pPr>
      <w:bookmarkStart w:id="1059" w:name="_Ref469948866"/>
      <w:r w:rsidRPr="00415ADD">
        <w:rPr>
          <w:lang w:val="en-IE"/>
        </w:rPr>
        <w:t>For the purposes of paragraph</w:t>
      </w:r>
      <w:r w:rsidR="001222DB">
        <w:rPr>
          <w:lang w:val="en-IE"/>
        </w:rPr>
        <w:t xml:space="preserve"> </w:t>
      </w:r>
      <w:r w:rsidR="004258B3">
        <w:rPr>
          <w:lang w:val="en-IE"/>
        </w:rPr>
        <w:fldChar w:fldCharType="begin"/>
      </w:r>
      <w:r w:rsidR="00684C0B">
        <w:rPr>
          <w:lang w:val="en-IE"/>
        </w:rPr>
        <w:instrText xml:space="preserve"> REF _Ref468063375 \r \h </w:instrText>
      </w:r>
      <w:r w:rsidR="004258B3">
        <w:rPr>
          <w:lang w:val="en-IE"/>
        </w:rPr>
      </w:r>
      <w:r w:rsidR="004258B3">
        <w:rPr>
          <w:lang w:val="en-IE"/>
        </w:rPr>
        <w:fldChar w:fldCharType="separate"/>
      </w:r>
      <w:r w:rsidR="001B762B">
        <w:rPr>
          <w:lang w:val="en-IE"/>
        </w:rPr>
        <w:t>J.4.3.2(</w:t>
      </w:r>
      <w:r w:rsidR="00651245">
        <w:rPr>
          <w:lang w:val="en-IE"/>
        </w:rPr>
        <w:t>d</w:t>
      </w:r>
      <w:r w:rsidR="001B762B">
        <w:rPr>
          <w:lang w:val="en-IE"/>
        </w:rPr>
        <w:t>)</w:t>
      </w:r>
      <w:r w:rsidR="004258B3">
        <w:rPr>
          <w:lang w:val="en-IE"/>
        </w:rPr>
        <w:fldChar w:fldCharType="end"/>
      </w:r>
      <w:r w:rsidR="003A01AF">
        <w:rPr>
          <w:lang w:val="en-IE"/>
        </w:rPr>
        <w:t>,</w:t>
      </w:r>
      <w:r w:rsidR="000B5770">
        <w:rPr>
          <w:lang w:val="en-IE"/>
        </w:rPr>
        <w:t xml:space="preserve"> </w:t>
      </w:r>
      <w:r w:rsidRPr="00415ADD">
        <w:rPr>
          <w:lang w:val="en-IE"/>
        </w:rPr>
        <w:t>a person is regarded as independent if:</w:t>
      </w:r>
      <w:bookmarkEnd w:id="1059"/>
    </w:p>
    <w:p w14:paraId="5D2B97FE" w14:textId="77777777" w:rsidR="00B07515" w:rsidRDefault="000A71A7" w:rsidP="00181351">
      <w:pPr>
        <w:pStyle w:val="CERLevel50"/>
      </w:pPr>
      <w:r w:rsidRPr="00415ADD">
        <w:t xml:space="preserve">the person is not </w:t>
      </w:r>
      <w:r w:rsidR="000152DB">
        <w:t>an Affiliate</w:t>
      </w:r>
      <w:r w:rsidRPr="00415ADD">
        <w:t xml:space="preserve"> of the relevant Participant</w:t>
      </w:r>
      <w:r w:rsidR="00B07515">
        <w:t>;</w:t>
      </w:r>
    </w:p>
    <w:p w14:paraId="6C72D884" w14:textId="77777777" w:rsidR="00DF7045" w:rsidRDefault="00B07515" w:rsidP="00181351">
      <w:pPr>
        <w:pStyle w:val="CERLevel50"/>
      </w:pPr>
      <w:r>
        <w:t>the person is not</w:t>
      </w:r>
      <w:r w:rsidR="000152DB">
        <w:t xml:space="preserve"> </w:t>
      </w:r>
      <w:r w:rsidR="00DF7045">
        <w:t xml:space="preserve">a current </w:t>
      </w:r>
      <w:r w:rsidR="000152DB">
        <w:t>employee of the relevant Participant or an Affiliate of the relevant Participant</w:t>
      </w:r>
      <w:r w:rsidR="000A71A7" w:rsidRPr="00415ADD">
        <w:t xml:space="preserve">; </w:t>
      </w:r>
    </w:p>
    <w:p w14:paraId="0CE939B7" w14:textId="77777777" w:rsidR="000A71A7" w:rsidRPr="00415ADD" w:rsidRDefault="00DF7045" w:rsidP="00181351">
      <w:pPr>
        <w:pStyle w:val="CERLevel50"/>
      </w:pPr>
      <w:r>
        <w:t>the person has not been an employee of the relevant Participant or an Affiliate of the relevant Participant</w:t>
      </w:r>
      <w:r w:rsidRPr="00415ADD">
        <w:t xml:space="preserve"> </w:t>
      </w:r>
      <w:r>
        <w:t xml:space="preserve">with the previous </w:t>
      </w:r>
      <w:r w:rsidRPr="00681744">
        <w:t>two</w:t>
      </w:r>
      <w:r>
        <w:t xml:space="preserve"> years; </w:t>
      </w:r>
      <w:r w:rsidR="000A71A7" w:rsidRPr="00415ADD">
        <w:t>and</w:t>
      </w:r>
    </w:p>
    <w:p w14:paraId="6A57DB66" w14:textId="77777777" w:rsidR="000A71A7" w:rsidRPr="00415ADD" w:rsidRDefault="000A71A7" w:rsidP="00181351">
      <w:pPr>
        <w:pStyle w:val="CERLevel50"/>
      </w:pPr>
      <w:r w:rsidRPr="00415ADD">
        <w:t xml:space="preserve">the person is not engaged on terms, nor party to any other arrangements, which could allow the Participant or any </w:t>
      </w:r>
      <w:r w:rsidR="000152DB">
        <w:t>Affiliate</w:t>
      </w:r>
      <w:r w:rsidRPr="00415ADD">
        <w:t xml:space="preserve"> of the </w:t>
      </w:r>
      <w:r w:rsidR="00B641C3" w:rsidRPr="00415ADD">
        <w:t>Participant</w:t>
      </w:r>
      <w:r w:rsidRPr="00415ADD">
        <w:t xml:space="preserve"> to exercise undue influence on any report, assessment, certificate or commentary prepared by that person or otherwise compromise the objectivity of such report, assessment, certificate or commentary.</w:t>
      </w:r>
    </w:p>
    <w:p w14:paraId="4788C18E" w14:textId="77777777" w:rsidR="00684C0B" w:rsidRDefault="00684C0B" w:rsidP="00684C0B">
      <w:pPr>
        <w:pStyle w:val="CERLEVEL4"/>
      </w:pPr>
      <w:r>
        <w:t xml:space="preserve">A certificate under this section </w:t>
      </w:r>
      <w:r w:rsidR="004258B3">
        <w:fldChar w:fldCharType="begin"/>
      </w:r>
      <w:r>
        <w:instrText xml:space="preserve"> REF _Ref468064143 \r \h </w:instrText>
      </w:r>
      <w:r w:rsidR="004258B3">
        <w:fldChar w:fldCharType="separate"/>
      </w:r>
      <w:r w:rsidR="001B762B">
        <w:t>J.4.3</w:t>
      </w:r>
      <w:r w:rsidR="004258B3">
        <w:fldChar w:fldCharType="end"/>
      </w:r>
      <w:r>
        <w:t xml:space="preserve"> shall be in the form published from time to time by the System Operators.</w:t>
      </w:r>
    </w:p>
    <w:p w14:paraId="647634D5" w14:textId="7F4FC73A" w:rsidR="000B5770" w:rsidRPr="000B5770" w:rsidRDefault="000B5770" w:rsidP="000B5770">
      <w:pPr>
        <w:pStyle w:val="CERLEVEL4"/>
      </w:pPr>
      <w:r>
        <w:t xml:space="preserve">In a certificate given under paragraph </w:t>
      </w:r>
      <w:r w:rsidR="002A3945">
        <w:t>J.4.3.2(</w:t>
      </w:r>
      <w:r w:rsidR="00651245">
        <w:t>d</w:t>
      </w:r>
      <w:r w:rsidR="002A3945">
        <w:t>)</w:t>
      </w:r>
      <w:r w:rsidR="004258B3">
        <w:fldChar w:fldCharType="begin"/>
      </w:r>
      <w:r>
        <w:instrText xml:space="preserve"> REF _Ref468063375 \r \h </w:instrText>
      </w:r>
      <w:r w:rsidR="0034256F">
        <w:instrText>J.4.3.2(c)</w:instrText>
      </w:r>
      <w:r w:rsidR="004258B3">
        <w:fldChar w:fldCharType="end"/>
      </w:r>
      <w:r>
        <w:t>, the C</w:t>
      </w:r>
      <w:r w:rsidRPr="00415ADD">
        <w:t xml:space="preserve">ertified </w:t>
      </w:r>
      <w:r>
        <w:t>E</w:t>
      </w:r>
      <w:r w:rsidRPr="00415ADD">
        <w:t>ngineer</w:t>
      </w:r>
      <w:r>
        <w:t xml:space="preserve"> giving the certificate shall confirm that they are independent within the meaning of paragraph </w:t>
      </w:r>
      <w:r w:rsidR="004258B3">
        <w:fldChar w:fldCharType="begin"/>
      </w:r>
      <w:r>
        <w:instrText xml:space="preserve"> REF _Ref469948866 \r \h </w:instrText>
      </w:r>
      <w:r w:rsidR="004258B3">
        <w:fldChar w:fldCharType="separate"/>
      </w:r>
      <w:r w:rsidR="001B762B">
        <w:t>J.4.3.3</w:t>
      </w:r>
      <w:r w:rsidR="004258B3">
        <w:fldChar w:fldCharType="end"/>
      </w:r>
      <w:r>
        <w:t xml:space="preserve"> and </w:t>
      </w:r>
      <w:r w:rsidR="006D483B">
        <w:t xml:space="preserve">shall </w:t>
      </w:r>
      <w:r w:rsidR="003D68BF">
        <w:t>certify</w:t>
      </w:r>
      <w:r>
        <w:t xml:space="preserve"> each of the matters referred to in paragraph </w:t>
      </w:r>
      <w:r w:rsidR="004258B3">
        <w:fldChar w:fldCharType="begin"/>
      </w:r>
      <w:r>
        <w:instrText xml:space="preserve"> REF _Ref469948866 \r \h </w:instrText>
      </w:r>
      <w:r w:rsidR="004258B3">
        <w:fldChar w:fldCharType="separate"/>
      </w:r>
      <w:r w:rsidR="001B762B">
        <w:t>J.4.3.3</w:t>
      </w:r>
      <w:r w:rsidR="004258B3">
        <w:fldChar w:fldCharType="end"/>
      </w:r>
      <w:r>
        <w:t>.</w:t>
      </w:r>
    </w:p>
    <w:p w14:paraId="13E01774" w14:textId="77777777" w:rsidR="00FD1031" w:rsidRDefault="00F80DC6" w:rsidP="00F80DC6">
      <w:pPr>
        <w:pStyle w:val="CERLEVEL3"/>
      </w:pPr>
      <w:bookmarkStart w:id="1060" w:name="_Toc205287798"/>
      <w:r>
        <w:t>Costs</w:t>
      </w:r>
      <w:bookmarkEnd w:id="1060"/>
      <w:r w:rsidR="00B30B2A">
        <w:t xml:space="preserve">  </w:t>
      </w:r>
    </w:p>
    <w:p w14:paraId="16F081C7" w14:textId="0A8FFDC4" w:rsidR="00E43804" w:rsidRDefault="000A71A7" w:rsidP="00A27738">
      <w:pPr>
        <w:pStyle w:val="CERLEVEL4"/>
        <w:rPr>
          <w:lang w:val="en-IE"/>
        </w:rPr>
      </w:pPr>
      <w:r w:rsidRPr="00415ADD">
        <w:rPr>
          <w:lang w:val="en-IE"/>
        </w:rPr>
        <w:t>The costs of provid</w:t>
      </w:r>
      <w:r w:rsidR="00ED0BC1" w:rsidRPr="00415ADD">
        <w:rPr>
          <w:lang w:val="en-IE"/>
        </w:rPr>
        <w:t>i</w:t>
      </w:r>
      <w:r w:rsidRPr="00415ADD">
        <w:rPr>
          <w:lang w:val="en-IE"/>
        </w:rPr>
        <w:t xml:space="preserve">ng reports under this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 xml:space="preserve">, including of verification, shall be </w:t>
      </w:r>
      <w:r w:rsidR="00246E0A">
        <w:rPr>
          <w:lang w:val="en-IE"/>
        </w:rPr>
        <w:t>borne</w:t>
      </w:r>
      <w:r w:rsidRPr="00415ADD">
        <w:rPr>
          <w:lang w:val="en-IE"/>
        </w:rPr>
        <w:t xml:space="preserve"> by the relevant Particip</w:t>
      </w:r>
      <w:r w:rsidRPr="00326914">
        <w:rPr>
          <w:lang w:val="en-IE"/>
        </w:rPr>
        <w:t>ant.</w:t>
      </w:r>
    </w:p>
    <w:p w14:paraId="23AF7175" w14:textId="77777777" w:rsidR="00E43804" w:rsidRPr="00415ADD" w:rsidRDefault="00E43804" w:rsidP="00A27738">
      <w:pPr>
        <w:pStyle w:val="CERLEVEL2"/>
        <w:rPr>
          <w:lang w:val="en-IE"/>
        </w:rPr>
      </w:pPr>
      <w:bookmarkStart w:id="1061" w:name="_Ref481134445"/>
      <w:bookmarkStart w:id="1062" w:name="_Toc205287799"/>
      <w:r w:rsidRPr="00415ADD">
        <w:rPr>
          <w:lang w:val="en-IE"/>
        </w:rPr>
        <w:t>R</w:t>
      </w:r>
      <w:r w:rsidR="00BE46F2">
        <w:rPr>
          <w:lang w:val="en-IE"/>
        </w:rPr>
        <w:t>emedial</w:t>
      </w:r>
      <w:r w:rsidRPr="00415ADD">
        <w:rPr>
          <w:lang w:val="en-IE"/>
        </w:rPr>
        <w:t xml:space="preserve"> A</w:t>
      </w:r>
      <w:r w:rsidR="00BE46F2">
        <w:rPr>
          <w:lang w:val="en-IE"/>
        </w:rPr>
        <w:t>ctions</w:t>
      </w:r>
      <w:bookmarkEnd w:id="1061"/>
      <w:bookmarkEnd w:id="1062"/>
    </w:p>
    <w:p w14:paraId="1CA057E5" w14:textId="0D81DF4D" w:rsidR="00E95B05" w:rsidRPr="00415ADD" w:rsidRDefault="00E95B05" w:rsidP="00A27738">
      <w:pPr>
        <w:pStyle w:val="CERLEVEL3"/>
        <w:rPr>
          <w:lang w:val="en-IE"/>
        </w:rPr>
      </w:pPr>
      <w:bookmarkStart w:id="1063" w:name="_Toc205287800"/>
      <w:r w:rsidRPr="00415ADD">
        <w:rPr>
          <w:lang w:val="en-IE"/>
        </w:rPr>
        <w:t>E</w:t>
      </w:r>
      <w:r w:rsidR="00961CF4">
        <w:rPr>
          <w:lang w:val="en-IE"/>
        </w:rPr>
        <w:t>xtensions</w:t>
      </w:r>
      <w:bookmarkEnd w:id="1063"/>
    </w:p>
    <w:p w14:paraId="306FDBC2" w14:textId="317ACD12" w:rsidR="00E43804" w:rsidRPr="001F1C3E" w:rsidRDefault="00E43804" w:rsidP="00961CF4">
      <w:pPr>
        <w:pStyle w:val="CERLEVEL4"/>
      </w:pPr>
      <w:bookmarkStart w:id="1064" w:name="_Ref462004207"/>
      <w:bookmarkStart w:id="1065" w:name="_Ref482872306"/>
      <w:r w:rsidRPr="00D76010">
        <w:rPr>
          <w:lang w:val="en-IE"/>
        </w:rPr>
        <w:t>Where required to avoid or minimise delay</w:t>
      </w:r>
      <w:r w:rsidR="00417C5E" w:rsidRPr="00D76010">
        <w:rPr>
          <w:lang w:val="en-IE"/>
        </w:rPr>
        <w:t>s</w:t>
      </w:r>
      <w:r w:rsidRPr="00D76010">
        <w:rPr>
          <w:lang w:val="en-IE"/>
        </w:rPr>
        <w:t xml:space="preserve"> in the completion of </w:t>
      </w:r>
      <w:r w:rsidR="001C5116" w:rsidRPr="00D76010">
        <w:rPr>
          <w:lang w:val="en-IE"/>
        </w:rPr>
        <w:t xml:space="preserve">Awarded </w:t>
      </w:r>
      <w:r w:rsidRPr="00D76010">
        <w:rPr>
          <w:lang w:val="en-IE"/>
        </w:rPr>
        <w:t>New Capacity</w:t>
      </w:r>
      <w:r w:rsidR="00DF7045" w:rsidRPr="00D76010">
        <w:rPr>
          <w:lang w:val="en-IE"/>
        </w:rPr>
        <w:t xml:space="preserve"> or due to an Insolvency Event or material breach by the EPC Contractor which would entitle the Participant to terminate or replace the appointmen</w:t>
      </w:r>
      <w:r w:rsidR="00DF7045" w:rsidRPr="00977720">
        <w:rPr>
          <w:lang w:val="en-IE"/>
        </w:rPr>
        <w:t>t of the EPC Contractor</w:t>
      </w:r>
      <w:r w:rsidRPr="00977720">
        <w:rPr>
          <w:lang w:val="en-IE"/>
        </w:rPr>
        <w:t xml:space="preserve">, a Participant or </w:t>
      </w:r>
      <w:r w:rsidR="00060FD2" w:rsidRPr="00977720">
        <w:rPr>
          <w:lang w:val="en-IE"/>
        </w:rPr>
        <w:t>an Enforcing Party</w:t>
      </w:r>
      <w:r w:rsidRPr="00977720">
        <w:rPr>
          <w:lang w:val="en-IE"/>
        </w:rPr>
        <w:t xml:space="preserve"> </w:t>
      </w:r>
      <w:r w:rsidR="003D68BF">
        <w:rPr>
          <w:lang w:val="en-IE"/>
        </w:rPr>
        <w:t xml:space="preserve">(on behalf of a Participant) </w:t>
      </w:r>
      <w:r w:rsidRPr="00977720">
        <w:rPr>
          <w:lang w:val="en-IE"/>
        </w:rPr>
        <w:t xml:space="preserve">may </w:t>
      </w:r>
      <w:r w:rsidR="00DF7045" w:rsidRPr="00977720">
        <w:rPr>
          <w:lang w:val="en-IE"/>
        </w:rPr>
        <w:t>apply for</w:t>
      </w:r>
      <w:r w:rsidRPr="00977720">
        <w:rPr>
          <w:lang w:val="en-IE"/>
        </w:rPr>
        <w:t xml:space="preserve"> approval from the </w:t>
      </w:r>
      <w:r w:rsidR="00081276" w:rsidRPr="00977720">
        <w:rPr>
          <w:lang w:val="en-IE"/>
        </w:rPr>
        <w:t>System Operators</w:t>
      </w:r>
      <w:r w:rsidRPr="00977720">
        <w:rPr>
          <w:lang w:val="en-IE"/>
        </w:rPr>
        <w:t xml:space="preserve"> for </w:t>
      </w:r>
      <w:bookmarkStart w:id="1066" w:name="_Ref482518406"/>
      <w:bookmarkEnd w:id="1064"/>
      <w:r w:rsidR="001F1C3E" w:rsidRPr="001F1C3E">
        <w:t xml:space="preserve">an extension to the date by which a Milestone </w:t>
      </w:r>
      <w:r w:rsidR="001F1C3E">
        <w:t xml:space="preserve">(other than the scheduled date for Substantial Financial Completion) </w:t>
      </w:r>
      <w:r w:rsidR="00E212B0">
        <w:t>shall</w:t>
      </w:r>
      <w:r w:rsidR="001F1C3E" w:rsidRPr="001F1C3E">
        <w:t xml:space="preserve"> be achieved under the relevant Implementation Plan</w:t>
      </w:r>
      <w:r w:rsidRPr="001F1C3E">
        <w:t>.</w:t>
      </w:r>
      <w:bookmarkEnd w:id="1065"/>
      <w:bookmarkEnd w:id="1066"/>
    </w:p>
    <w:p w14:paraId="4E4E777E" w14:textId="03BAE7D2" w:rsidR="00F31FEC" w:rsidRPr="00415ADD" w:rsidRDefault="00D457A2" w:rsidP="00F31FEC">
      <w:pPr>
        <w:pStyle w:val="CERLEVEL4"/>
      </w:pPr>
      <w:r>
        <w:t>An</w:t>
      </w:r>
      <w:r w:rsidR="00F31FEC" w:rsidRPr="00415ADD">
        <w:t xml:space="preserve"> application </w:t>
      </w:r>
      <w:r w:rsidR="00F31FEC">
        <w:t>under paragraph</w:t>
      </w:r>
      <w:r>
        <w:t xml:space="preserve"> </w:t>
      </w:r>
      <w:r w:rsidR="00B90F0D">
        <w:t>J.5.1.1</w:t>
      </w:r>
      <w:r w:rsidR="004258B3">
        <w:fldChar w:fldCharType="begin"/>
      </w:r>
      <w:r w:rsidR="00F31FEC">
        <w:instrText xml:space="preserve"> REF _Ref462004207 \r \h </w:instrText>
      </w:r>
      <w:r w:rsidR="004258B3">
        <w:fldChar w:fldCharType="end"/>
      </w:r>
      <w:r w:rsidR="00F31FEC">
        <w:t xml:space="preserve"> </w:t>
      </w:r>
      <w:r w:rsidR="00F31FEC" w:rsidRPr="00415ADD">
        <w:t>shall include:</w:t>
      </w:r>
    </w:p>
    <w:p w14:paraId="334B0AB2" w14:textId="77777777" w:rsidR="00F31FEC" w:rsidRPr="00415ADD" w:rsidRDefault="00F31FEC" w:rsidP="00F31FEC">
      <w:pPr>
        <w:pStyle w:val="CERLevel50"/>
      </w:pPr>
      <w:r>
        <w:t>r</w:t>
      </w:r>
      <w:r w:rsidRPr="00415ADD">
        <w:t>easons for the request</w:t>
      </w:r>
      <w:r w:rsidR="00E212B0">
        <w:t xml:space="preserve"> in reasonably sufficient detail to enable the System Operators in considering the request</w:t>
      </w:r>
      <w:r w:rsidRPr="00415ADD">
        <w:t>;</w:t>
      </w:r>
    </w:p>
    <w:p w14:paraId="60E6140C" w14:textId="77777777" w:rsidR="00F31FEC" w:rsidRPr="00415ADD" w:rsidRDefault="00F31FEC" w:rsidP="00F31FEC">
      <w:pPr>
        <w:pStyle w:val="CERLevel50"/>
      </w:pPr>
      <w:r>
        <w:t>s</w:t>
      </w:r>
      <w:r w:rsidRPr="00415ADD">
        <w:t>upporting evidence; and</w:t>
      </w:r>
    </w:p>
    <w:p w14:paraId="759BF1D7" w14:textId="77777777" w:rsidR="00F31FEC" w:rsidRPr="00F31FEC" w:rsidRDefault="00F31FEC" w:rsidP="00F31FEC">
      <w:pPr>
        <w:pStyle w:val="CERLevel50"/>
      </w:pPr>
      <w:r>
        <w:t>d</w:t>
      </w:r>
      <w:r w:rsidRPr="00415ADD">
        <w:t xml:space="preserve">etails of any impact on other Implementation Plan dates, with </w:t>
      </w:r>
      <w:r w:rsidR="007D697B">
        <w:t xml:space="preserve">detailed </w:t>
      </w:r>
      <w:r w:rsidRPr="00415ADD">
        <w:t>reasoning</w:t>
      </w:r>
      <w:r>
        <w:t>.</w:t>
      </w:r>
    </w:p>
    <w:p w14:paraId="7A99AB01" w14:textId="4706EB3C" w:rsidR="00E43804" w:rsidRPr="0060536B" w:rsidRDefault="00EC3134" w:rsidP="00246E0A">
      <w:pPr>
        <w:pStyle w:val="CERLEVEL4"/>
      </w:pPr>
      <w:r w:rsidRPr="0060536B">
        <w:rPr>
          <w:lang w:val="en-IE"/>
        </w:rPr>
        <w:lastRenderedPageBreak/>
        <w:t xml:space="preserve">The System Operators shall approve a request under paragraph </w:t>
      </w:r>
      <w:r w:rsidR="00D457A2">
        <w:rPr>
          <w:lang w:val="en-IE"/>
        </w:rPr>
        <w:fldChar w:fldCharType="begin"/>
      </w:r>
      <w:r w:rsidR="00D457A2">
        <w:rPr>
          <w:lang w:val="en-IE"/>
        </w:rPr>
        <w:instrText xml:space="preserve"> REF _Ref482872306 \r \h </w:instrText>
      </w:r>
      <w:r w:rsidR="00D457A2">
        <w:rPr>
          <w:lang w:val="en-IE"/>
        </w:rPr>
      </w:r>
      <w:r w:rsidR="00D457A2">
        <w:rPr>
          <w:lang w:val="en-IE"/>
        </w:rPr>
        <w:fldChar w:fldCharType="separate"/>
      </w:r>
      <w:r w:rsidR="001B762B">
        <w:rPr>
          <w:lang w:val="en-IE"/>
        </w:rPr>
        <w:t>J.5.1.1</w:t>
      </w:r>
      <w:r w:rsidR="00D457A2">
        <w:rPr>
          <w:lang w:val="en-IE"/>
        </w:rPr>
        <w:fldChar w:fldCharType="end"/>
      </w:r>
      <w:r w:rsidR="00370685">
        <w:fldChar w:fldCharType="begin"/>
      </w:r>
      <w:r w:rsidR="00370685">
        <w:instrText xml:space="preserve"> REF _Ref462004207 \r \h  \* MERGEFORMAT </w:instrText>
      </w:r>
      <w:r w:rsidR="00370685">
        <w:fldChar w:fldCharType="end"/>
      </w:r>
      <w:r w:rsidRPr="0060536B">
        <w:rPr>
          <w:lang w:val="en-IE"/>
        </w:rPr>
        <w:t>, if</w:t>
      </w:r>
      <w:r w:rsidR="0060536B" w:rsidRPr="0060536B">
        <w:rPr>
          <w:lang w:val="en-IE"/>
        </w:rPr>
        <w:t xml:space="preserve"> </w:t>
      </w:r>
      <w:r w:rsidRPr="0060536B">
        <w:rPr>
          <w:lang w:val="en-IE"/>
        </w:rPr>
        <w:t xml:space="preserve">they consider that </w:t>
      </w:r>
      <w:r w:rsidRPr="0060536B">
        <w:t xml:space="preserve">the changed arrangements </w:t>
      </w:r>
      <w:r w:rsidR="0060536B" w:rsidRPr="0060536B">
        <w:t>will not</w:t>
      </w:r>
      <w:r w:rsidRPr="0060536B">
        <w:t xml:space="preserve"> decrease the likelihood of delivery of the Awarded New Capacity prior to the Long Stop Date.  The System Operators shall not unreasonabl</w:t>
      </w:r>
      <w:r w:rsidR="00060FD2">
        <w:t>y</w:t>
      </w:r>
      <w:r w:rsidRPr="0060536B">
        <w:t xml:space="preserve"> withhold or delay their approval under this paragraph. </w:t>
      </w:r>
    </w:p>
    <w:p w14:paraId="744246C3" w14:textId="77777777" w:rsidR="00E95B05" w:rsidRPr="00415ADD" w:rsidRDefault="00E95B05" w:rsidP="00A27738">
      <w:pPr>
        <w:pStyle w:val="CERLEVEL3"/>
        <w:rPr>
          <w:lang w:val="en-IE"/>
        </w:rPr>
      </w:pPr>
      <w:bookmarkStart w:id="1067" w:name="_Ref461449587"/>
      <w:bookmarkStart w:id="1068" w:name="_Toc205287801"/>
      <w:r w:rsidRPr="00415ADD">
        <w:rPr>
          <w:lang w:val="en-IE"/>
        </w:rPr>
        <w:t>Extension of Date for Substantial Financial Completion</w:t>
      </w:r>
      <w:bookmarkEnd w:id="1067"/>
      <w:bookmarkEnd w:id="1068"/>
    </w:p>
    <w:p w14:paraId="2DA19B5B" w14:textId="73014367" w:rsidR="00F31FEC" w:rsidRDefault="00E43804" w:rsidP="3C6AA6F9">
      <w:pPr>
        <w:pStyle w:val="CERLEVEL4"/>
        <w:outlineLvl w:val="4"/>
      </w:pPr>
      <w:bookmarkStart w:id="1069" w:name="_Ref465354775"/>
      <w:bookmarkStart w:id="1070" w:name="_Ref462004231"/>
      <w:r w:rsidRPr="3C6AA6F9">
        <w:t xml:space="preserve">A Participant </w:t>
      </w:r>
      <w:r w:rsidR="00E04405" w:rsidRPr="3C6AA6F9">
        <w:t xml:space="preserve">or an Enforcing Party </w:t>
      </w:r>
      <w:r w:rsidR="003D68BF" w:rsidRPr="3C6AA6F9">
        <w:t xml:space="preserve">(on behalf of a Participant) </w:t>
      </w:r>
      <w:r w:rsidRPr="3C6AA6F9">
        <w:t xml:space="preserve">may, prior to the </w:t>
      </w:r>
      <w:r w:rsidR="00E95B05" w:rsidRPr="3C6AA6F9">
        <w:t xml:space="preserve">scheduled </w:t>
      </w:r>
      <w:r w:rsidRPr="3C6AA6F9">
        <w:t>dat</w:t>
      </w:r>
      <w:r w:rsidR="00E95B05" w:rsidRPr="3C6AA6F9">
        <w:t>e</w:t>
      </w:r>
      <w:r w:rsidRPr="3C6AA6F9">
        <w:t xml:space="preserve"> </w:t>
      </w:r>
      <w:r w:rsidR="0099590C" w:rsidRPr="3C6AA6F9">
        <w:t>for achieving</w:t>
      </w:r>
      <w:r w:rsidRPr="3C6AA6F9">
        <w:t xml:space="preserve"> Substantial Financial Completion</w:t>
      </w:r>
      <w:r w:rsidR="0099590C" w:rsidRPr="3C6AA6F9">
        <w:t xml:space="preserve"> in the relevant Implementation Plan</w:t>
      </w:r>
      <w:r w:rsidRPr="3C6AA6F9">
        <w:t>, apply to the Regulatory Authorities to extend th</w:t>
      </w:r>
      <w:r w:rsidR="0099590C" w:rsidRPr="3C6AA6F9">
        <w:t>at</w:t>
      </w:r>
      <w:r w:rsidRPr="3C6AA6F9">
        <w:t xml:space="preserve"> date to </w:t>
      </w:r>
      <w:r w:rsidR="00E95B05" w:rsidRPr="3C6AA6F9">
        <w:t xml:space="preserve">a new date </w:t>
      </w:r>
      <w:r w:rsidR="00436A35" w:rsidRPr="3C6AA6F9">
        <w:t xml:space="preserve">more </w:t>
      </w:r>
      <w:r w:rsidRPr="3C6AA6F9">
        <w:t xml:space="preserve">than </w:t>
      </w:r>
      <w:r w:rsidR="00436A35" w:rsidRPr="3C6AA6F9">
        <w:t>the Substantial Financial Completion Period</w:t>
      </w:r>
      <w:r w:rsidR="000549D7" w:rsidRPr="3C6AA6F9">
        <w:t xml:space="preserve"> after the Capacity Auction Results D</w:t>
      </w:r>
      <w:r w:rsidR="00687156" w:rsidRPr="3C6AA6F9">
        <w:t>ate</w:t>
      </w:r>
      <w:r w:rsidR="000549D7" w:rsidRPr="3C6AA6F9">
        <w:t xml:space="preserve"> </w:t>
      </w:r>
      <w:r w:rsidR="00C90F3C" w:rsidRPr="3C6AA6F9">
        <w:t xml:space="preserve">in </w:t>
      </w:r>
      <w:r w:rsidR="000549D7" w:rsidRPr="3C6AA6F9">
        <w:t xml:space="preserve">the Capacity Auction Timetable for the Capacity Auction </w:t>
      </w:r>
      <w:r w:rsidR="00C90F3C" w:rsidRPr="3C6AA6F9">
        <w:t xml:space="preserve">in </w:t>
      </w:r>
      <w:r w:rsidR="000549D7" w:rsidRPr="3C6AA6F9">
        <w:t>which the capacity</w:t>
      </w:r>
      <w:r w:rsidR="00C90F3C" w:rsidRPr="3C6AA6F9">
        <w:t xml:space="preserve"> was allocated</w:t>
      </w:r>
      <w:r w:rsidR="000549D7" w:rsidRPr="3C6AA6F9">
        <w:t>.</w:t>
      </w:r>
      <w:bookmarkEnd w:id="1069"/>
      <w:r w:rsidR="000549D7" w:rsidRPr="3C6AA6F9">
        <w:t xml:space="preserve">  </w:t>
      </w:r>
    </w:p>
    <w:p w14:paraId="2BD1B6EB" w14:textId="77777777" w:rsidR="00E43804" w:rsidRPr="00415ADD" w:rsidRDefault="00E95B05" w:rsidP="00A27738">
      <w:pPr>
        <w:pStyle w:val="CERLEVEL4"/>
        <w:outlineLvl w:val="4"/>
        <w:rPr>
          <w:lang w:val="en-IE"/>
        </w:rPr>
      </w:pPr>
      <w:r w:rsidRPr="00415ADD">
        <w:rPr>
          <w:lang w:val="en-IE"/>
        </w:rPr>
        <w:t>The</w:t>
      </w:r>
      <w:r w:rsidR="00E43804" w:rsidRPr="00415ADD">
        <w:rPr>
          <w:lang w:val="en-IE"/>
        </w:rPr>
        <w:t xml:space="preserve"> application </w:t>
      </w:r>
      <w:r w:rsidR="00F31FEC">
        <w:rPr>
          <w:lang w:val="en-IE"/>
        </w:rPr>
        <w:t xml:space="preserve">under paragraph </w:t>
      </w:r>
      <w:r w:rsidR="004258B3">
        <w:rPr>
          <w:lang w:val="en-IE"/>
        </w:rPr>
        <w:fldChar w:fldCharType="begin"/>
      </w:r>
      <w:r w:rsidR="00F31FEC">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00F31FEC">
        <w:rPr>
          <w:lang w:val="en-IE"/>
        </w:rPr>
        <w:t xml:space="preserve"> </w:t>
      </w:r>
      <w:r w:rsidR="00E43804" w:rsidRPr="00415ADD">
        <w:rPr>
          <w:lang w:val="en-IE"/>
        </w:rPr>
        <w:t>shall include:</w:t>
      </w:r>
      <w:bookmarkEnd w:id="1070"/>
    </w:p>
    <w:p w14:paraId="27632C71" w14:textId="367BA9FC" w:rsidR="00E43804" w:rsidRPr="00415ADD" w:rsidRDefault="003F0475" w:rsidP="00181351">
      <w:pPr>
        <w:pStyle w:val="CERLevel50"/>
      </w:pPr>
      <w:r>
        <w:t>r</w:t>
      </w:r>
      <w:r w:rsidR="00E43804" w:rsidRPr="00415ADD">
        <w:t>easons for the request</w:t>
      </w:r>
      <w:r w:rsidR="007D697B" w:rsidRPr="007D697B">
        <w:t xml:space="preserve"> </w:t>
      </w:r>
      <w:r w:rsidR="007D697B">
        <w:t xml:space="preserve">in reasonably sufficient detail to enable the </w:t>
      </w:r>
      <w:r w:rsidR="007D697B" w:rsidRPr="00415ADD">
        <w:t>Regulatory Authorities</w:t>
      </w:r>
      <w:r w:rsidR="007D697B">
        <w:t xml:space="preserve"> </w:t>
      </w:r>
      <w:r w:rsidR="00C90F3C">
        <w:t xml:space="preserve">to </w:t>
      </w:r>
      <w:r w:rsidR="007D697B">
        <w:t>consider the request</w:t>
      </w:r>
      <w:r w:rsidR="003B1977">
        <w:t>, together with</w:t>
      </w:r>
      <w:r w:rsidR="00366DD9">
        <w:t xml:space="preserve"> </w:t>
      </w:r>
      <w:r w:rsidR="003B1977">
        <w:t xml:space="preserve">sufficiently detailed </w:t>
      </w:r>
      <w:r w:rsidR="00366DD9">
        <w:t>supporting evidence</w:t>
      </w:r>
      <w:r w:rsidR="00E43804" w:rsidRPr="00415ADD">
        <w:t>;</w:t>
      </w:r>
    </w:p>
    <w:p w14:paraId="22ACA114" w14:textId="77777777" w:rsidR="00366DD9" w:rsidRDefault="00366DD9" w:rsidP="00181351">
      <w:pPr>
        <w:pStyle w:val="CERLevel50"/>
      </w:pPr>
      <w:r>
        <w:t xml:space="preserve">details of the actions </w:t>
      </w:r>
      <w:r w:rsidR="00E04405">
        <w:t>being taken</w:t>
      </w:r>
      <w:r>
        <w:t xml:space="preserve"> to rectify the issues causing the delay</w:t>
      </w:r>
      <w:r w:rsidR="00E43804" w:rsidRPr="00415ADD">
        <w:t>;</w:t>
      </w:r>
      <w:r w:rsidR="00E95B05" w:rsidRPr="00415ADD">
        <w:t xml:space="preserve"> </w:t>
      </w:r>
    </w:p>
    <w:p w14:paraId="53AC2E51" w14:textId="77777777" w:rsidR="00E43804" w:rsidRPr="00415ADD" w:rsidRDefault="00366DD9" w:rsidP="00181351">
      <w:pPr>
        <w:pStyle w:val="CERLevel50"/>
      </w:pPr>
      <w:r>
        <w:t xml:space="preserve">a plan to rectify those issues, the tasks </w:t>
      </w:r>
      <w:r w:rsidR="00E04405">
        <w:t xml:space="preserve">that need </w:t>
      </w:r>
      <w:r>
        <w:t xml:space="preserve">to be </w:t>
      </w:r>
      <w:r w:rsidR="00E04405">
        <w:t>under</w:t>
      </w:r>
      <w:r>
        <w:t>taken to achieve Substantial Finan</w:t>
      </w:r>
      <w:r w:rsidR="00F862A9">
        <w:t>cial</w:t>
      </w:r>
      <w:r>
        <w:t xml:space="preserve"> Completion; </w:t>
      </w:r>
      <w:r w:rsidR="00E95B05" w:rsidRPr="00415ADD">
        <w:t>and</w:t>
      </w:r>
    </w:p>
    <w:p w14:paraId="0F79C028" w14:textId="77777777" w:rsidR="00E43804" w:rsidRPr="00415ADD" w:rsidRDefault="003F0475" w:rsidP="00181351">
      <w:pPr>
        <w:pStyle w:val="CERLevel50"/>
      </w:pPr>
      <w:r>
        <w:t>d</w:t>
      </w:r>
      <w:r w:rsidR="00E43804" w:rsidRPr="00415ADD">
        <w:t xml:space="preserve">etails of any impact on </w:t>
      </w:r>
      <w:r w:rsidR="00E95B05" w:rsidRPr="00415ADD">
        <w:t xml:space="preserve">other </w:t>
      </w:r>
      <w:r w:rsidR="00E43804" w:rsidRPr="00415ADD">
        <w:t xml:space="preserve">Implementation Plan dates, with </w:t>
      </w:r>
      <w:r w:rsidR="007D697B">
        <w:t xml:space="preserve">detailed </w:t>
      </w:r>
      <w:r w:rsidR="00E43804" w:rsidRPr="00415ADD">
        <w:t>reasoning.</w:t>
      </w:r>
    </w:p>
    <w:p w14:paraId="4CCD7321" w14:textId="77777777"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E95B05" w:rsidRPr="00415ADD">
        <w:rPr>
          <w:lang w:val="en-IE"/>
        </w:rPr>
        <w:t xml:space="preserve"> </w:t>
      </w:r>
      <w:r w:rsidRPr="00415ADD">
        <w:rPr>
          <w:lang w:val="en-IE"/>
        </w:rPr>
        <w:t xml:space="preserve">consult with the </w:t>
      </w:r>
      <w:r w:rsidR="00081276" w:rsidRPr="00415ADD">
        <w:rPr>
          <w:lang w:val="en-IE"/>
        </w:rPr>
        <w:t>System Operators</w:t>
      </w:r>
      <w:r w:rsidRPr="00415ADD">
        <w:rPr>
          <w:lang w:val="en-IE"/>
        </w:rPr>
        <w:t xml:space="preserve"> in assessing a request</w:t>
      </w:r>
      <w:r w:rsidR="007D697B">
        <w:rPr>
          <w:lang w:val="en-IE"/>
        </w:rPr>
        <w:t xml:space="preserve"> under paragraph </w:t>
      </w:r>
      <w:r w:rsidR="004258B3">
        <w:rPr>
          <w:lang w:val="en-IE"/>
        </w:rPr>
        <w:fldChar w:fldCharType="begin"/>
      </w:r>
      <w:r w:rsidR="007D697B">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Pr="00415ADD">
        <w:rPr>
          <w:lang w:val="en-IE"/>
        </w:rPr>
        <w:t>.</w:t>
      </w:r>
    </w:p>
    <w:p w14:paraId="00C6A676" w14:textId="51071142" w:rsidR="00E43804" w:rsidRDefault="00E43804" w:rsidP="00A27738">
      <w:pPr>
        <w:pStyle w:val="CERLEVEL4"/>
        <w:outlineLvl w:val="4"/>
        <w:rPr>
          <w:lang w:val="en-IE"/>
        </w:rPr>
      </w:pPr>
      <w:r w:rsidRPr="00415ADD">
        <w:rPr>
          <w:lang w:val="en-IE"/>
        </w:rPr>
        <w:t xml:space="preserve">Where the Regulatory Authority accepts a request </w:t>
      </w:r>
      <w:r w:rsidR="00E95B05" w:rsidRPr="00415ADD">
        <w:rPr>
          <w:lang w:val="en-IE"/>
        </w:rPr>
        <w:t xml:space="preserve">under paragraph </w:t>
      </w:r>
      <w:r w:rsidR="00370685">
        <w:fldChar w:fldCharType="begin"/>
      </w:r>
      <w:r w:rsidR="00370685">
        <w:instrText xml:space="preserve"> REF _Ref462004231 \r \h  \* MERGEFORMAT </w:instrText>
      </w:r>
      <w:r w:rsidR="00370685">
        <w:fldChar w:fldCharType="separate"/>
      </w:r>
      <w:r w:rsidR="001B762B" w:rsidRPr="006A3E2C">
        <w:rPr>
          <w:lang w:val="en-IE"/>
        </w:rPr>
        <w:t>J.5.2.1</w:t>
      </w:r>
      <w:r w:rsidR="00370685">
        <w:fldChar w:fldCharType="end"/>
      </w:r>
      <w:r w:rsidR="00463B81" w:rsidRPr="00415ADD">
        <w:rPr>
          <w:lang w:val="en-IE"/>
        </w:rPr>
        <w:t>, they</w:t>
      </w:r>
      <w:r w:rsidRPr="00326914">
        <w:rPr>
          <w:lang w:val="en-IE"/>
        </w:rPr>
        <w:t xml:space="preserve"> </w:t>
      </w:r>
      <w:r w:rsidR="007D697B">
        <w:rPr>
          <w:lang w:val="en-IE"/>
        </w:rPr>
        <w:t>shall</w:t>
      </w:r>
      <w:r w:rsidRPr="00326914">
        <w:rPr>
          <w:lang w:val="en-IE"/>
        </w:rPr>
        <w:t xml:space="preserve"> advise the </w:t>
      </w:r>
      <w:r w:rsidR="00081276" w:rsidRPr="00415ADD">
        <w:rPr>
          <w:lang w:val="en-IE"/>
        </w:rPr>
        <w:t>System Operators</w:t>
      </w:r>
      <w:r w:rsidRPr="00415ADD">
        <w:rPr>
          <w:lang w:val="en-IE"/>
        </w:rPr>
        <w:t xml:space="preserve"> of the </w:t>
      </w:r>
      <w:r w:rsidR="00E95B05" w:rsidRPr="00415ADD">
        <w:rPr>
          <w:lang w:val="en-IE"/>
        </w:rPr>
        <w:t xml:space="preserve">new scheduled date for Substantial Financial Completion, </w:t>
      </w:r>
      <w:r w:rsidR="007D697B">
        <w:rPr>
          <w:lang w:val="en-IE"/>
        </w:rPr>
        <w:t xml:space="preserve">and </w:t>
      </w:r>
      <w:r w:rsidR="0099590C">
        <w:rPr>
          <w:lang w:val="en-IE"/>
        </w:rPr>
        <w:t xml:space="preserve">any other </w:t>
      </w:r>
      <w:r w:rsidRPr="00415ADD">
        <w:rPr>
          <w:lang w:val="en-IE"/>
        </w:rPr>
        <w:t xml:space="preserve">changed Implementation Plan dates and 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record those changes</w:t>
      </w:r>
      <w:r w:rsidR="007D697B">
        <w:rPr>
          <w:lang w:val="en-IE"/>
        </w:rPr>
        <w:t xml:space="preserve"> in the Capacity and Trade Register</w:t>
      </w:r>
      <w:r w:rsidR="00A967D5">
        <w:rPr>
          <w:lang w:val="en-IE"/>
        </w:rPr>
        <w:t>.</w:t>
      </w:r>
    </w:p>
    <w:p w14:paraId="10736BE6" w14:textId="33D4B601" w:rsidR="003E16C8" w:rsidRPr="003E16C8" w:rsidRDefault="003E16C8" w:rsidP="00FC028A">
      <w:pPr>
        <w:pStyle w:val="CERLEVEL4"/>
      </w:pPr>
      <w:r w:rsidRPr="003E16C8">
        <w:t>Any application made under J.5.2.1 should be made at least 20 Working Days prior to the scheduled date for achieving Substantial Financial Completion in the relevant Implementation Plan.</w:t>
      </w:r>
    </w:p>
    <w:p w14:paraId="5FECBECD" w14:textId="77777777" w:rsidR="00E95B05" w:rsidRPr="00415ADD" w:rsidRDefault="00E95B05" w:rsidP="00A27738">
      <w:pPr>
        <w:pStyle w:val="CERLEVEL3"/>
        <w:rPr>
          <w:lang w:val="en-IE"/>
        </w:rPr>
      </w:pPr>
      <w:bookmarkStart w:id="1071" w:name="_Ref461449237"/>
      <w:bookmarkStart w:id="1072" w:name="_Toc205287802"/>
      <w:r w:rsidRPr="00415ADD">
        <w:rPr>
          <w:lang w:val="en-IE"/>
        </w:rPr>
        <w:t>Change to Participant</w:t>
      </w:r>
      <w:bookmarkEnd w:id="1071"/>
      <w:bookmarkEnd w:id="1072"/>
    </w:p>
    <w:p w14:paraId="1860B8AF" w14:textId="13F84E27" w:rsidR="00E43804" w:rsidRDefault="00E43804" w:rsidP="00A27738">
      <w:pPr>
        <w:pStyle w:val="CERLEVEL4"/>
        <w:outlineLvl w:val="4"/>
        <w:rPr>
          <w:lang w:val="en-IE"/>
        </w:rPr>
      </w:pPr>
      <w:r w:rsidRPr="00326914">
        <w:rPr>
          <w:lang w:val="en-IE"/>
        </w:rPr>
        <w:t>Where required to avoid or minimise delay</w:t>
      </w:r>
      <w:r w:rsidR="00E95B05" w:rsidRPr="00326914">
        <w:rPr>
          <w:lang w:val="en-IE"/>
        </w:rPr>
        <w:t>s</w:t>
      </w:r>
      <w:r w:rsidRPr="00326914">
        <w:rPr>
          <w:lang w:val="en-IE"/>
        </w:rPr>
        <w:t xml:space="preserve"> in the completion of </w:t>
      </w:r>
      <w:r w:rsidR="00826865">
        <w:rPr>
          <w:lang w:val="en-IE"/>
        </w:rPr>
        <w:t xml:space="preserve">Awarded </w:t>
      </w:r>
      <w:r w:rsidRPr="00326914">
        <w:rPr>
          <w:lang w:val="en-IE"/>
        </w:rPr>
        <w:t>New Capacity, and in accordance with the contractual arrangements between the Participa</w:t>
      </w:r>
      <w:r w:rsidRPr="00415ADD">
        <w:rPr>
          <w:lang w:val="en-IE"/>
        </w:rPr>
        <w:t>nt and its financiers, a</w:t>
      </w:r>
      <w:r w:rsidR="00060FD2">
        <w:rPr>
          <w:lang w:val="en-IE"/>
        </w:rPr>
        <w:t>n</w:t>
      </w:r>
      <w:r w:rsidRPr="00415ADD">
        <w:rPr>
          <w:lang w:val="en-IE"/>
        </w:rPr>
        <w:t xml:space="preserve"> </w:t>
      </w:r>
      <w:r w:rsidR="00060FD2">
        <w:rPr>
          <w:lang w:val="en-IE"/>
        </w:rPr>
        <w:t xml:space="preserve">Enforcing Party </w:t>
      </w:r>
      <w:r w:rsidR="003B1977">
        <w:rPr>
          <w:lang w:val="en-IE"/>
        </w:rPr>
        <w:t xml:space="preserve">(on behalf of a Participant) </w:t>
      </w:r>
      <w:r w:rsidRPr="00415ADD">
        <w:rPr>
          <w:lang w:val="en-IE"/>
        </w:rPr>
        <w:t xml:space="preserve">may seek approval </w:t>
      </w:r>
      <w:r w:rsidR="003F0475">
        <w:rPr>
          <w:lang w:val="en-IE"/>
        </w:rPr>
        <w:t xml:space="preserve">in accordance with section </w:t>
      </w:r>
      <w:r w:rsidR="004258B3">
        <w:rPr>
          <w:lang w:val="en-IE"/>
        </w:rPr>
        <w:fldChar w:fldCharType="begin"/>
      </w:r>
      <w:r w:rsidR="003F0475">
        <w:rPr>
          <w:lang w:val="en-IE"/>
        </w:rPr>
        <w:instrText xml:space="preserve"> REF _Ref462319613 \r \h </w:instrText>
      </w:r>
      <w:r w:rsidR="004258B3">
        <w:rPr>
          <w:lang w:val="en-IE"/>
        </w:rPr>
      </w:r>
      <w:r w:rsidR="004258B3">
        <w:rPr>
          <w:lang w:val="en-IE"/>
        </w:rPr>
        <w:fldChar w:fldCharType="separate"/>
      </w:r>
      <w:r w:rsidR="001B762B">
        <w:rPr>
          <w:lang w:val="en-IE"/>
        </w:rPr>
        <w:t>B.21</w:t>
      </w:r>
      <w:r w:rsidR="004258B3">
        <w:rPr>
          <w:lang w:val="en-IE"/>
        </w:rPr>
        <w:fldChar w:fldCharType="end"/>
      </w:r>
      <w:r w:rsidR="003F0475">
        <w:rPr>
          <w:lang w:val="en-IE"/>
        </w:rPr>
        <w:t xml:space="preserve"> </w:t>
      </w:r>
      <w:r w:rsidRPr="00415ADD">
        <w:rPr>
          <w:lang w:val="en-IE"/>
        </w:rPr>
        <w:t xml:space="preserve">to </w:t>
      </w:r>
      <w:r w:rsidR="00F31FEC">
        <w:rPr>
          <w:lang w:val="en-IE"/>
        </w:rPr>
        <w:t>a Transfer</w:t>
      </w:r>
      <w:r w:rsidR="00F31FEC" w:rsidRPr="00415ADD">
        <w:rPr>
          <w:lang w:val="en-IE"/>
        </w:rPr>
        <w:t xml:space="preserve"> </w:t>
      </w:r>
      <w:r w:rsidR="00826865">
        <w:rPr>
          <w:lang w:val="en-IE"/>
        </w:rPr>
        <w:t xml:space="preserve">of </w:t>
      </w:r>
      <w:r w:rsidRPr="00415ADD">
        <w:rPr>
          <w:lang w:val="en-IE"/>
        </w:rPr>
        <w:t>the Participant</w:t>
      </w:r>
      <w:r w:rsidR="00F31FEC">
        <w:rPr>
          <w:lang w:val="en-IE"/>
        </w:rPr>
        <w:t>’s interest</w:t>
      </w:r>
      <w:r w:rsidRPr="00415ADD">
        <w:rPr>
          <w:lang w:val="en-IE"/>
        </w:rPr>
        <w:t xml:space="preserve"> </w:t>
      </w:r>
      <w:r w:rsidR="00F31FEC">
        <w:rPr>
          <w:lang w:val="en-IE"/>
        </w:rPr>
        <w:t>in this Code, the</w:t>
      </w:r>
      <w:r w:rsidR="00826865">
        <w:rPr>
          <w:lang w:val="en-IE"/>
        </w:rPr>
        <w:t xml:space="preserve"> Capacity Market Framework Agreement, Awarded Capacity and/ or a</w:t>
      </w:r>
      <w:r w:rsidRPr="00415ADD">
        <w:rPr>
          <w:lang w:val="en-IE"/>
        </w:rPr>
        <w:t xml:space="preserve"> Generator Unit or Interconnector.  The </w:t>
      </w:r>
      <w:r w:rsidR="00081276" w:rsidRPr="00415ADD">
        <w:rPr>
          <w:lang w:val="en-IE"/>
        </w:rPr>
        <w:t>System Operators</w:t>
      </w:r>
      <w:r w:rsidRPr="00415ADD">
        <w:rPr>
          <w:lang w:val="en-IE"/>
        </w:rPr>
        <w:t xml:space="preserve"> </w:t>
      </w:r>
      <w:r w:rsidR="00826865">
        <w:rPr>
          <w:lang w:val="en-IE"/>
        </w:rPr>
        <w:t xml:space="preserve">and the Regulatory Authorities shall promptly </w:t>
      </w:r>
      <w:r w:rsidR="00BA3780">
        <w:rPr>
          <w:lang w:val="en-IE"/>
        </w:rPr>
        <w:t xml:space="preserve">notify </w:t>
      </w:r>
      <w:r w:rsidR="00826865">
        <w:rPr>
          <w:lang w:val="en-IE"/>
        </w:rPr>
        <w:t>each other</w:t>
      </w:r>
      <w:r w:rsidR="00CF5496" w:rsidRPr="00415ADD">
        <w:rPr>
          <w:lang w:val="en-IE"/>
        </w:rPr>
        <w:t xml:space="preserve"> </w:t>
      </w:r>
      <w:r w:rsidRPr="00415ADD">
        <w:rPr>
          <w:lang w:val="en-IE"/>
        </w:rPr>
        <w:t xml:space="preserve">if </w:t>
      </w:r>
      <w:r w:rsidR="00081276" w:rsidRPr="00415ADD">
        <w:rPr>
          <w:lang w:val="en-IE"/>
        </w:rPr>
        <w:t>they</w:t>
      </w:r>
      <w:r w:rsidRPr="00415ADD">
        <w:rPr>
          <w:lang w:val="en-IE"/>
        </w:rPr>
        <w:t xml:space="preserve"> receive such a request</w:t>
      </w:r>
      <w:r w:rsidR="00826865">
        <w:rPr>
          <w:lang w:val="en-IE"/>
        </w:rPr>
        <w:t xml:space="preserve"> and consult with each other on the request</w:t>
      </w:r>
      <w:r w:rsidRPr="00415ADD">
        <w:rPr>
          <w:lang w:val="en-IE"/>
        </w:rPr>
        <w:t>.</w:t>
      </w:r>
    </w:p>
    <w:p w14:paraId="368C92BC" w14:textId="7C57F9BF" w:rsidR="00C767EA" w:rsidRDefault="00C767EA" w:rsidP="00C16CBD">
      <w:pPr>
        <w:pStyle w:val="CERLEVEL3"/>
      </w:pPr>
      <w:bookmarkStart w:id="1073" w:name="_Toc205287803"/>
      <w:r>
        <w:t>Technology Class Change</w:t>
      </w:r>
      <w:bookmarkEnd w:id="1073"/>
    </w:p>
    <w:p w14:paraId="7176F412" w14:textId="77777777" w:rsidR="00C767EA" w:rsidRDefault="00C767EA" w:rsidP="00C767EA">
      <w:pPr>
        <w:pStyle w:val="CERLEVEL4"/>
      </w:pPr>
      <w:r>
        <w:t xml:space="preserve">Where required to avoid or </w:t>
      </w:r>
      <w:proofErr w:type="spellStart"/>
      <w:r>
        <w:t>minimise</w:t>
      </w:r>
      <w:proofErr w:type="spellEnd"/>
      <w:r>
        <w:t xml:space="preserve"> delays in the completion of Awarded New Capacity or due to an Insolvency Event or material breach by the EPC Contractor which would entitle the Participant to terminate or replace the appointment of the EPC Contractor, a Participant or an Enforcing Party (on behalf of a Participant) may apply for approval from the System Operators for a change to the Technology Class associated with the Awarded New Capacity.</w:t>
      </w:r>
    </w:p>
    <w:p w14:paraId="69B0EA1B" w14:textId="77777777" w:rsidR="00C767EA" w:rsidRDefault="00C767EA" w:rsidP="00C767EA">
      <w:pPr>
        <w:pStyle w:val="CERLEVEL4"/>
      </w:pPr>
      <w:r>
        <w:t>An application under paragraph J.5.4.1 shall include:</w:t>
      </w:r>
    </w:p>
    <w:p w14:paraId="4311FEA7" w14:textId="77777777" w:rsidR="00C767EA" w:rsidRDefault="00C767EA" w:rsidP="00C767EA">
      <w:pPr>
        <w:pStyle w:val="CERLEVEL5"/>
      </w:pPr>
      <w:r>
        <w:lastRenderedPageBreak/>
        <w:t>reasons for the request in reasonably sufficient detail to enable the System Operators in considering the request;</w:t>
      </w:r>
    </w:p>
    <w:p w14:paraId="24631547" w14:textId="77777777" w:rsidR="00C767EA" w:rsidRDefault="00C767EA" w:rsidP="00C767EA">
      <w:pPr>
        <w:pStyle w:val="CERLEVEL5"/>
      </w:pPr>
      <w:r>
        <w:t>supporting evidence; and</w:t>
      </w:r>
    </w:p>
    <w:p w14:paraId="0833F8A6" w14:textId="77777777" w:rsidR="00C767EA" w:rsidRDefault="00C767EA" w:rsidP="00C767EA">
      <w:pPr>
        <w:pStyle w:val="CERLEVEL5"/>
      </w:pPr>
      <w:r>
        <w:t>details of any impact on other Implementation Plan dates, with detailed reasoning.</w:t>
      </w:r>
    </w:p>
    <w:p w14:paraId="1CD90F42" w14:textId="77777777" w:rsidR="00C767EA" w:rsidRDefault="00C767EA" w:rsidP="00C767EA">
      <w:pPr>
        <w:pStyle w:val="CERLEVEL4"/>
      </w:pPr>
      <w:r>
        <w:t>Where the application relates to Awarded New Capacity that applies for more than a single year, the Participant should re-submit to the Regulatory Authorities the Exception Application made under E.5.1.1(a) updated to take account of the revised investment.  Such re-submitted Exception Application shall be made in the form specified in E.5.1.3.</w:t>
      </w:r>
    </w:p>
    <w:p w14:paraId="3891D0F9" w14:textId="77777777" w:rsidR="00C767EA" w:rsidRDefault="00C767EA" w:rsidP="00C767EA">
      <w:pPr>
        <w:pStyle w:val="CERLEVEL4"/>
      </w:pPr>
      <w:r>
        <w:t>The Regulatory Authorities shall notify the System Operators if any application is made under J.5.4.3.</w:t>
      </w:r>
    </w:p>
    <w:p w14:paraId="2E3DF6EE" w14:textId="77777777" w:rsidR="00C767EA" w:rsidRDefault="00C767EA" w:rsidP="00C767EA">
      <w:pPr>
        <w:pStyle w:val="CERLEVEL4"/>
      </w:pPr>
      <w:r w:rsidRPr="00415ADD">
        <w:t xml:space="preserve">Where </w:t>
      </w:r>
      <w:r>
        <w:t>a Participant re-submits an Exception Application</w:t>
      </w:r>
      <w:r w:rsidRPr="00BC6CFA">
        <w:t xml:space="preserve"> </w:t>
      </w:r>
      <w:r>
        <w:t>under paragraph J.5.4.3</w:t>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 xml:space="preserve">. </w:t>
      </w:r>
      <w:r>
        <w:t xml:space="preserve"> </w:t>
      </w:r>
    </w:p>
    <w:p w14:paraId="446C9DAF" w14:textId="77777777" w:rsidR="00C767EA" w:rsidRDefault="00C767EA" w:rsidP="00C767EA">
      <w:pPr>
        <w:pStyle w:val="CERLEVEL4"/>
      </w:pPr>
      <w:r w:rsidRPr="00D86774">
        <w:t xml:space="preserve">If the Regulatory Authorities do not receive the clarification or the further information requested from a Participant under paragraph </w:t>
      </w:r>
      <w:r>
        <w:t>J.5.4.5</w:t>
      </w:r>
      <w:r w:rsidRPr="00D86774">
        <w:t xml:space="preserve"> within the specified timeframe, the Participant shall be deemed to have withdrawn the Exception Application.</w:t>
      </w:r>
    </w:p>
    <w:p w14:paraId="52E62DF2" w14:textId="77777777" w:rsidR="00C767EA" w:rsidRDefault="00C767EA" w:rsidP="00C767EA">
      <w:pPr>
        <w:pStyle w:val="CERLEVEL4"/>
      </w:pPr>
      <w:r>
        <w:t>If a Participant makes an Exception Application, then the Regulatory Authorities shall notify the Participant and the System Operators whether or not they approve the Exception Application and, if they do approve it, the Maximum Capacity Duration approved by the Regulatory Authorities for the New Capacity (which must be 10 Capacity Years).</w:t>
      </w:r>
    </w:p>
    <w:p w14:paraId="5E58C642" w14:textId="77777777" w:rsidR="00C767EA" w:rsidRPr="00CC015E" w:rsidRDefault="00C767EA" w:rsidP="00C767EA">
      <w:pPr>
        <w:pStyle w:val="CERLEVEL4"/>
      </w:pPr>
      <w:r>
        <w:t>If the Regulatory Authorities do not notify the System Operators that they approve an Exception Application in respect of an application under J.5.4.3 within 20 working days, then the Regulatory Authorities shall be deemed not to have approved it.</w:t>
      </w:r>
    </w:p>
    <w:p w14:paraId="77E23C3A" w14:textId="77777777" w:rsidR="00C767EA" w:rsidRDefault="00C767EA" w:rsidP="00C767EA">
      <w:pPr>
        <w:pStyle w:val="CERLEVEL4"/>
      </w:pPr>
      <w:r>
        <w:t xml:space="preserve">The System Operators shall approve a request under paragraph </w:t>
      </w:r>
      <w:r>
        <w:fldChar w:fldCharType="begin"/>
      </w:r>
      <w:r>
        <w:instrText xml:space="preserve"> REF _Ref482872306 \r \h </w:instrText>
      </w:r>
      <w:r>
        <w:fldChar w:fldCharType="separate"/>
      </w:r>
      <w:r>
        <w:t>J.5.4.1</w:t>
      </w:r>
      <w:r>
        <w:fldChar w:fldCharType="end"/>
      </w:r>
      <w:r>
        <w:t>, provided that:</w:t>
      </w:r>
    </w:p>
    <w:p w14:paraId="3D2D679E" w14:textId="77777777" w:rsidR="00C767EA" w:rsidRDefault="00C767EA" w:rsidP="00C767EA">
      <w:pPr>
        <w:pStyle w:val="CERLEVEL5"/>
      </w:pPr>
      <w:r>
        <w:t>they consider that the changed arrangements will not decrease the likelihood of delivery of the Awarded New Capacity prior to the Long Stop Date;</w:t>
      </w:r>
    </w:p>
    <w:p w14:paraId="11ECFDA1" w14:textId="77777777" w:rsidR="00C767EA" w:rsidRDefault="00C767EA" w:rsidP="00C767EA">
      <w:pPr>
        <w:pStyle w:val="CERLEVEL5"/>
      </w:pPr>
      <w:r>
        <w:t xml:space="preserve">a new or modified Connection Agreement(s) that reflects the change in generation type has been executed by the Participant where required; </w:t>
      </w:r>
    </w:p>
    <w:p w14:paraId="4BCACC2D" w14:textId="77777777" w:rsidR="00C767EA" w:rsidRDefault="00C767EA" w:rsidP="00C767EA">
      <w:pPr>
        <w:pStyle w:val="CERLEVEL5"/>
      </w:pPr>
      <w:r>
        <w:t>the application demonstrates the Awarded Capacity to be delivered continues to comply with the CO</w:t>
      </w:r>
      <w:r w:rsidRPr="00DA69B5">
        <w:rPr>
          <w:vertAlign w:val="subscript"/>
        </w:rPr>
        <w:t>2</w:t>
      </w:r>
      <w:r>
        <w:t xml:space="preserve"> Limits; and</w:t>
      </w:r>
    </w:p>
    <w:p w14:paraId="3E07A726" w14:textId="77777777" w:rsidR="00C767EA" w:rsidRDefault="00C767EA" w:rsidP="00C767EA">
      <w:pPr>
        <w:pStyle w:val="CERLEVEL5"/>
      </w:pPr>
      <w:r>
        <w:t xml:space="preserve">where the Awarded New Capacity is subject to an Exception Application under J.5.4.3 and the Regulatory Authorities do not approve, or are deemed not to approve, the application then the Maximum Capacity Duration for the Awarded New Capacity shall be set to one year.  </w:t>
      </w:r>
    </w:p>
    <w:p w14:paraId="46A43D9D" w14:textId="77777777" w:rsidR="00C767EA" w:rsidRDefault="00C767EA" w:rsidP="00C767EA">
      <w:pPr>
        <w:pStyle w:val="CERLEVEL4"/>
        <w:numPr>
          <w:ilvl w:val="0"/>
          <w:numId w:val="0"/>
        </w:numPr>
        <w:spacing w:line="276" w:lineRule="auto"/>
        <w:ind w:left="992"/>
        <w:jc w:val="left"/>
      </w:pPr>
      <w:r>
        <w:t xml:space="preserve">The System Operators shall not unreasonably withhold or delay their approval under this paragraph. </w:t>
      </w:r>
    </w:p>
    <w:p w14:paraId="2C3AF020" w14:textId="77777777" w:rsidR="00B87CF2" w:rsidRDefault="00B87CF2" w:rsidP="00B87CF2">
      <w:pPr>
        <w:pStyle w:val="CERLEVEL4"/>
        <w:rPr>
          <w:rFonts w:cs="Arial"/>
        </w:rPr>
      </w:pPr>
      <w:r>
        <w:t>The System Operators shall update the Qualification Capacity Register as set out in Appendix E with the relevant details of the revised application in respect of Awarded New Capacity and in particular the values of Maximum Capacity Duration and the Gross De-Rating Factor (</w:t>
      </w:r>
      <w:r w:rsidRPr="008C1BFD">
        <w:t>FDERATE</w:t>
      </w:r>
      <w:r w:rsidRPr="00F35C86">
        <w:rPr>
          <w:rFonts w:cs="Arial"/>
          <w:vertAlign w:val="subscript"/>
        </w:rPr>
        <w:t>Ω</w:t>
      </w:r>
      <w:r w:rsidRPr="00CC015E">
        <w:rPr>
          <w:rFonts w:cs="Arial"/>
        </w:rPr>
        <w:t>)</w:t>
      </w:r>
      <w:r>
        <w:rPr>
          <w:rFonts w:cs="Arial"/>
        </w:rPr>
        <w:t>.</w:t>
      </w:r>
    </w:p>
    <w:p w14:paraId="5C92CAA3" w14:textId="77777777" w:rsidR="00B87CF2" w:rsidRDefault="00B87CF2" w:rsidP="00B87CF2">
      <w:pPr>
        <w:pStyle w:val="CERLEVEL4"/>
      </w:pPr>
      <w:r>
        <w:lastRenderedPageBreak/>
        <w:t>The System Operators shall update the Capacity Quantity End Date and Time in Capacity and Trade Register as set out in Appendix F to reflect any changes make to the Maximum Capacity Duration for the Awarded New Capacity.</w:t>
      </w:r>
    </w:p>
    <w:p w14:paraId="506636FA" w14:textId="071E9015" w:rsidR="00C767EA" w:rsidRDefault="00B87CF2" w:rsidP="00325810">
      <w:pPr>
        <w:pStyle w:val="CERLEVEL4"/>
      </w:pPr>
      <w:r>
        <w:t>The System Operators shall re-publish the Qualification Results as set out in paragraph E.9.5.1 updated to take account of each approved change of Technology Class within [20] Working Days of such approval.</w:t>
      </w:r>
    </w:p>
    <w:p w14:paraId="20AF2774" w14:textId="004C341F" w:rsidR="000572C4" w:rsidRPr="00E90D0C" w:rsidRDefault="000572C4" w:rsidP="00325810">
      <w:pPr>
        <w:pStyle w:val="CERLEVEL3"/>
      </w:pPr>
      <w:bookmarkStart w:id="1074" w:name="_Toc205287804"/>
      <w:r w:rsidRPr="00E90D0C">
        <w:rPr>
          <w:bCs/>
        </w:rPr>
        <w:t>Extension of Long Stop Date by Third Party Planning Appeal or Judicial Review</w:t>
      </w:r>
      <w:bookmarkEnd w:id="1074"/>
    </w:p>
    <w:p w14:paraId="06784270" w14:textId="4177EE1D" w:rsidR="000572C4" w:rsidRPr="00E90D0C" w:rsidRDefault="000572C4" w:rsidP="000572C4">
      <w:pPr>
        <w:pStyle w:val="CERLEVEL4"/>
      </w:pPr>
      <w:r w:rsidRPr="00E90D0C">
        <w:t>Subject to the requirements of paragraph J.5.5.2, a Participant or an Enforcing Party (on behalf of a Participant) may apply to the System Operators to extend the date of Substantial Financial Completion and Long Stop Date associated with a Capacity Market Unit by a period equal to the Third Party Extension Period where that Capacity Market Unit is subject to a</w:t>
      </w:r>
      <w:r w:rsidR="00BB3375">
        <w:t xml:space="preserve">n </w:t>
      </w:r>
      <w:r w:rsidR="00CC5E33">
        <w:t>Article 17/18 Direction,</w:t>
      </w:r>
      <w:r w:rsidRPr="00E90D0C">
        <w:t xml:space="preserve"> Third Party Judicial Review or Third Party Planning Appeal.</w:t>
      </w:r>
    </w:p>
    <w:p w14:paraId="5B91F1DB" w14:textId="6D7BD1DF" w:rsidR="000572C4" w:rsidRPr="00E90D0C" w:rsidRDefault="000572C4" w:rsidP="000572C4">
      <w:pPr>
        <w:pStyle w:val="CERLEVEL4"/>
      </w:pPr>
      <w:r w:rsidRPr="00E90D0C">
        <w:t>The System Operators shall extend the date of Substantial Financial Completion and Long Stop Date under paragraph J.5.5.1 subject to the requirements of paragraph J.4.2.5 and the Participant submitting the following proofs to the System Operators:</w:t>
      </w:r>
    </w:p>
    <w:p w14:paraId="0CFBBEED" w14:textId="5414C5D2" w:rsidR="000572C4" w:rsidRPr="00E90D0C" w:rsidRDefault="00325810" w:rsidP="00325810">
      <w:pPr>
        <w:pStyle w:val="CERLEVEL5"/>
      </w:pPr>
      <w:r w:rsidRPr="00E90D0C">
        <w:t xml:space="preserve">Documentary evidence confirming the commencement of the </w:t>
      </w:r>
      <w:r w:rsidR="00CC5E33">
        <w:t xml:space="preserve">Article 17/18 Direction, </w:t>
      </w:r>
      <w:r w:rsidRPr="00E90D0C">
        <w:t>Third Party Judicial Review or Third Party Planning Appeal, and</w:t>
      </w:r>
    </w:p>
    <w:p w14:paraId="48B8100A" w14:textId="533110EC" w:rsidR="00325810" w:rsidRPr="00E90D0C" w:rsidRDefault="00325810" w:rsidP="00325810">
      <w:pPr>
        <w:pStyle w:val="CERLEVEL5"/>
      </w:pPr>
      <w:r w:rsidRPr="00E90D0C">
        <w:t xml:space="preserve">a statutory declaration signed on behalf of the Participant by a Participant Director confirming that the Participant and/or anyone related to (either directly or through marriage) or otherwise connected to the Participant and/or any of its agents and/or its employees had no involvement in instigating the </w:t>
      </w:r>
      <w:r w:rsidR="00CC5E33">
        <w:t xml:space="preserve">Article 17/18 Direction, </w:t>
      </w:r>
      <w:r w:rsidRPr="00E90D0C">
        <w:t>Third Party Judicial Review or Third Party Planning Appeal.</w:t>
      </w:r>
    </w:p>
    <w:p w14:paraId="3AD5160C" w14:textId="3A6E3EB2" w:rsidR="00325810" w:rsidRPr="00E90D0C" w:rsidRDefault="00325810" w:rsidP="00325810">
      <w:pPr>
        <w:pStyle w:val="CERLEVEL4"/>
      </w:pPr>
      <w:r w:rsidRPr="00E90D0C">
        <w:t>The System Operators may propose to the Regulatory Authorities the termination of the Awarded New Capacity for which an extension was granted under J.5.5.1 if:</w:t>
      </w:r>
    </w:p>
    <w:p w14:paraId="32680144" w14:textId="2B8E4D75" w:rsidR="00325810" w:rsidRPr="00E90D0C" w:rsidRDefault="00325810" w:rsidP="00325810">
      <w:pPr>
        <w:pStyle w:val="CERLEVEL5"/>
      </w:pPr>
      <w:r w:rsidRPr="00E90D0C">
        <w:t>Substantial Financial Completion has not been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w:t>
      </w:r>
    </w:p>
    <w:p w14:paraId="0D3E50EE" w14:textId="61951E5E" w:rsidR="00325810" w:rsidRPr="00E90D0C" w:rsidRDefault="00325810" w:rsidP="00325810">
      <w:pPr>
        <w:pStyle w:val="CERLEVEL5"/>
      </w:pPr>
      <w:r w:rsidRPr="00E90D0C">
        <w:t>an Implementation Progress Report indicates that Substantial Financial Completion will not be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 or</w:t>
      </w:r>
    </w:p>
    <w:p w14:paraId="30BAEF51" w14:textId="05C6322A" w:rsidR="00325810" w:rsidRPr="00E90D0C" w:rsidRDefault="00325810" w:rsidP="00325810">
      <w:pPr>
        <w:pStyle w:val="CERLEVEL5"/>
      </w:pPr>
      <w:r w:rsidRPr="00E90D0C">
        <w:t xml:space="preserve">the Third Party Judicial Review or Third Party Planning Appeal has been finally decided in </w:t>
      </w:r>
      <w:proofErr w:type="spellStart"/>
      <w:r w:rsidRPr="00E90D0C">
        <w:t>favour</w:t>
      </w:r>
      <w:proofErr w:type="spellEnd"/>
      <w:r w:rsidRPr="00E90D0C">
        <w:t xml:space="preserve"> of the third party appellant.</w:t>
      </w:r>
    </w:p>
    <w:p w14:paraId="1F7F1E3F" w14:textId="08A3C71A" w:rsidR="00325810" w:rsidRPr="00E90D0C" w:rsidRDefault="00325810" w:rsidP="00325810">
      <w:pPr>
        <w:pStyle w:val="CERLEVEL4"/>
      </w:pPr>
      <w:r w:rsidRPr="00E90D0C">
        <w:t>When considering any termination proposed under paragraph J.5.5.3, the Regulatory Authorities may request further information on the Awarded New Capacity from the relevant Participant.</w:t>
      </w:r>
    </w:p>
    <w:p w14:paraId="0E19F6CE" w14:textId="6AC28A72" w:rsidR="00325810" w:rsidRPr="00E90D0C" w:rsidRDefault="00325810" w:rsidP="00325810">
      <w:pPr>
        <w:pStyle w:val="CERLEVEL4"/>
      </w:pPr>
      <w:r w:rsidRPr="00E90D0C">
        <w:t>If following due consideration the Regulatory Authorities approve the proposed termination, the System Operators shall terminate the affected Awarded New Capacity.</w:t>
      </w:r>
    </w:p>
    <w:p w14:paraId="444634FE" w14:textId="17FF14F8" w:rsidR="00325810" w:rsidRPr="00E90D0C" w:rsidRDefault="00325810" w:rsidP="00325810">
      <w:pPr>
        <w:pStyle w:val="CERLEVEL3"/>
        <w:rPr>
          <w:bCs/>
        </w:rPr>
      </w:pPr>
      <w:bookmarkStart w:id="1075" w:name="_Toc205287805"/>
      <w:r w:rsidRPr="00E90D0C">
        <w:rPr>
          <w:bCs/>
        </w:rPr>
        <w:lastRenderedPageBreak/>
        <w:t>Extension of Capacity Quantity End Date and Time</w:t>
      </w:r>
      <w:bookmarkEnd w:id="1075"/>
    </w:p>
    <w:p w14:paraId="2FD430A2" w14:textId="0E1DC3E3" w:rsidR="00325810" w:rsidRPr="00E90D0C" w:rsidRDefault="00325810" w:rsidP="00325810">
      <w:pPr>
        <w:pStyle w:val="CERLEVEL4"/>
      </w:pPr>
      <w:r w:rsidRPr="00E90D0C">
        <w:t>Where the System Operators have granted an extension under paragraph J.5.5.1, a Participant or an Enforcing Party (on behalf of a Participant) may seek the approval of the Regulatory Authorities for an extension to the Capacity Quantity End Date and Time associated with a Capacity Market Unit by a period no greater than the Third Party Extension Period.</w:t>
      </w:r>
    </w:p>
    <w:p w14:paraId="26F08760" w14:textId="3813FA24" w:rsidR="00325810" w:rsidRPr="00E90D0C" w:rsidRDefault="00325810" w:rsidP="00325810">
      <w:pPr>
        <w:pStyle w:val="CERLEVEL4"/>
      </w:pPr>
      <w:r w:rsidRPr="00E90D0C">
        <w:t>A Participant seeking approval of the Regulatory Authorities under paragraph J.5.6.1 shall submit an application (called a “Third Party Exception Application”) to the Regulatory Authorities within [20] Working Days of the determination of the Third Party Extension Period.</w:t>
      </w:r>
    </w:p>
    <w:p w14:paraId="716FFD0F" w14:textId="0BB58202" w:rsidR="00325810" w:rsidRPr="00E90D0C" w:rsidRDefault="00325810" w:rsidP="00325810">
      <w:pPr>
        <w:pStyle w:val="CERLEVEL4"/>
      </w:pPr>
      <w:r w:rsidRPr="00E90D0C">
        <w:t>A Third Party Exception Application shall:</w:t>
      </w:r>
    </w:p>
    <w:p w14:paraId="4D49358E" w14:textId="3657DFA4" w:rsidR="00325810" w:rsidRDefault="00DD7F85" w:rsidP="00325810">
      <w:pPr>
        <w:pStyle w:val="CERLEVEL5"/>
      </w:pPr>
      <w:r>
        <w:t>contain the information required by the Regulatory Authorities;</w:t>
      </w:r>
    </w:p>
    <w:p w14:paraId="642B5D89" w14:textId="2B9EAD48" w:rsidR="00DD7F85" w:rsidRPr="00E90D0C" w:rsidRDefault="00DD7F85" w:rsidP="00325810">
      <w:pPr>
        <w:pStyle w:val="CERLEVEL5"/>
      </w:pPr>
      <w:r>
        <w:t xml:space="preserve">contain a certificate addressed to the Regulatory Authorities from an independent Certified Engineer, with experience and expertise in the construction and operation of the relevant type of equipment or technology, approved by the Regulatory Authorities (such approval not to be unreasonably delayed or withheld) certifying that, having made all due and careful enquiry and to the best of their knowledge, the extension being claimed under this section J.5.6 </w:t>
      </w:r>
      <w:r w:rsidRPr="00E90D0C">
        <w:t>can be directly attributed to the Third Party Judicial Review or Third Party Planning Appeal that led to an extension being granted under J.5.5.1:</w:t>
      </w:r>
    </w:p>
    <w:p w14:paraId="016A647F" w14:textId="028A83B1" w:rsidR="00DD7F85" w:rsidRPr="00E90D0C" w:rsidRDefault="00DD7F85" w:rsidP="00325810">
      <w:pPr>
        <w:pStyle w:val="CERLEVEL5"/>
      </w:pPr>
      <w:r w:rsidRPr="00E90D0C">
        <w:t>be in the form prescribed by the Regulatory Authorities; and</w:t>
      </w:r>
    </w:p>
    <w:p w14:paraId="16EABD73" w14:textId="41FD4AD0" w:rsidR="00DD7F85" w:rsidRDefault="00DD7F85" w:rsidP="00325810">
      <w:pPr>
        <w:pStyle w:val="CERLEVEL5"/>
      </w:pPr>
      <w:r>
        <w:t xml:space="preserve">be made in the manner prescribed by the Regulatory </w:t>
      </w:r>
      <w:r w:rsidR="003049BE">
        <w:t>Authorities.</w:t>
      </w:r>
    </w:p>
    <w:p w14:paraId="2D2BEC0C" w14:textId="1EAC1EDC" w:rsidR="003049BE" w:rsidRPr="00E90D0C" w:rsidRDefault="003049BE" w:rsidP="003049BE">
      <w:pPr>
        <w:pStyle w:val="CERLEVEL4"/>
      </w:pPr>
      <w:r w:rsidRPr="00E90D0C">
        <w:t>For the purposes of paragraph J.5.6.3(b), a person is regarded as independent if:</w:t>
      </w:r>
    </w:p>
    <w:p w14:paraId="4C28990A" w14:textId="4ABE5E9D" w:rsidR="003049BE" w:rsidRPr="00E90D0C" w:rsidRDefault="003049BE" w:rsidP="003049BE">
      <w:pPr>
        <w:pStyle w:val="CERLEVEL5"/>
      </w:pPr>
      <w:r w:rsidRPr="00E90D0C">
        <w:t>the person is not an Affiliate of the relevant Participant;</w:t>
      </w:r>
    </w:p>
    <w:p w14:paraId="0440853B" w14:textId="024DB0BA" w:rsidR="003049BE" w:rsidRPr="00E90D0C" w:rsidRDefault="003049BE" w:rsidP="003049BE">
      <w:pPr>
        <w:pStyle w:val="CERLEVEL5"/>
      </w:pPr>
      <w:r w:rsidRPr="00E90D0C">
        <w:t>the person is not a current employee of the relevant Participant or an Affiliate of the relevant Participant;</w:t>
      </w:r>
    </w:p>
    <w:p w14:paraId="79818178" w14:textId="46A967A8" w:rsidR="003049BE" w:rsidRPr="00E90D0C" w:rsidRDefault="003049BE" w:rsidP="003049BE">
      <w:pPr>
        <w:pStyle w:val="CERLEVEL5"/>
      </w:pPr>
      <w:r w:rsidRPr="00E90D0C">
        <w:t>the person has not been an employee of the relevant Participant or an Affiliate of the relevant Participant with the previous two years; and</w:t>
      </w:r>
    </w:p>
    <w:p w14:paraId="6BFA85A6" w14:textId="0B502E8B" w:rsidR="003049BE" w:rsidRPr="00E90D0C" w:rsidRDefault="003049BE" w:rsidP="003049BE">
      <w:pPr>
        <w:pStyle w:val="CERLEVEL5"/>
      </w:pPr>
      <w:r w:rsidRPr="00E90D0C">
        <w:t>the person is not engaged on terms, nor party to any other arrangements, which could allow the Participant or any Affiliate of the Participant to exercise undue influence on any report, assessment, certificate or commentary prepared by that person or otherwise compromise the objectivity of such report, assessment, certificate or commentary.</w:t>
      </w:r>
    </w:p>
    <w:p w14:paraId="1E162F4A" w14:textId="558B4886" w:rsidR="003049BE" w:rsidRPr="00E90D0C" w:rsidRDefault="003049BE" w:rsidP="003049BE">
      <w:pPr>
        <w:pStyle w:val="CERLEVEL4"/>
      </w:pPr>
      <w:r w:rsidRPr="00E90D0C">
        <w:t>A certificate under this section J.5.6 shall be in the form published from time to time by the Regulatory Authorities.</w:t>
      </w:r>
    </w:p>
    <w:p w14:paraId="5B6A15B1" w14:textId="1D086516" w:rsidR="003049BE" w:rsidRPr="00E90D0C" w:rsidRDefault="003049BE" w:rsidP="003049BE">
      <w:pPr>
        <w:pStyle w:val="CERLEVEL4"/>
      </w:pPr>
      <w:r w:rsidRPr="00E90D0C">
        <w:t>In a certificate given under paragraph J.5.6.3(b), the Certified Engineer giving the certificate shall confirm that they are independent within the meaning of paragraph J.5.6.4 and shall certify each of the matters referred to in paragraph J.5.6.4.</w:t>
      </w:r>
    </w:p>
    <w:p w14:paraId="661ABDBA" w14:textId="1CFC815A" w:rsidR="003049BE" w:rsidRDefault="003049BE" w:rsidP="003049BE">
      <w:pPr>
        <w:pStyle w:val="CERLEVEL4"/>
      </w:pPr>
      <w:r>
        <w:t>The Regulatory Authorities may request that a Participant provide additional information or evidence in relation to a Third Party Ex</w:t>
      </w:r>
      <w:r w:rsidR="00633C37">
        <w:t>ception</w:t>
      </w:r>
      <w:r>
        <w:t xml:space="preserve"> Application.</w:t>
      </w:r>
    </w:p>
    <w:p w14:paraId="48D32306" w14:textId="43498A2B" w:rsidR="003049BE" w:rsidRPr="00E90D0C" w:rsidRDefault="003049BE" w:rsidP="003049BE">
      <w:pPr>
        <w:pStyle w:val="CERLEVEL4"/>
      </w:pPr>
      <w:r w:rsidRPr="00E90D0C">
        <w:t>If a Participant makes a Third Party Exception Application, then the Regulatory Authorities shall notify the Participant and the System Operators whether or not they approve the Third Party Exception Application and, if they do approve it the provisional value of the Capacity Quantity Extension Period to be applied to the Capacity Quantity End Date and Time.</w:t>
      </w:r>
    </w:p>
    <w:p w14:paraId="77465E3F" w14:textId="1AC7EE63" w:rsidR="003049BE" w:rsidRPr="00E90D0C" w:rsidRDefault="003049BE" w:rsidP="003049BE">
      <w:pPr>
        <w:pStyle w:val="CERLEVEL4"/>
      </w:pPr>
      <w:r w:rsidRPr="00E90D0C">
        <w:lastRenderedPageBreak/>
        <w:t>At the earlier of the Substantial Completion Date and the Long Stop Date, the final value of the Capacity Quantity Extension Period shall be determined as the minimum of:</w:t>
      </w:r>
    </w:p>
    <w:p w14:paraId="0310F973" w14:textId="533FE59B" w:rsidR="003049BE" w:rsidRPr="00E90D0C" w:rsidRDefault="003049BE" w:rsidP="003049BE">
      <w:pPr>
        <w:pStyle w:val="CERLEVEL5"/>
      </w:pPr>
      <w:r w:rsidRPr="00E90D0C">
        <w:t>the provisional Capacity Quantity Extension Period; and</w:t>
      </w:r>
    </w:p>
    <w:p w14:paraId="55584D50" w14:textId="2C3A5DFD" w:rsidR="003049BE" w:rsidRPr="00E90D0C" w:rsidRDefault="003049BE" w:rsidP="003049BE">
      <w:pPr>
        <w:pStyle w:val="CERLEVEL5"/>
      </w:pPr>
      <w:r w:rsidRPr="00E90D0C">
        <w:t>the period from the Capacity Quantity Start Date and Time to the Capacity Quantity Commissioning Date where this period shall be zero if the Capacity Quantity Commissioned Date is prior to the Capacity Quantity Start Date and Time.</w:t>
      </w:r>
    </w:p>
    <w:p w14:paraId="563479DE" w14:textId="2F27141F" w:rsidR="003049BE" w:rsidRDefault="003049BE" w:rsidP="003049BE">
      <w:pPr>
        <w:pStyle w:val="CERLEVEL4"/>
      </w:pPr>
      <w:r w:rsidRPr="00E90D0C">
        <w:t>The Capacity Quantity End Date and Time shall be extended by the Capacity Quantity Extension Period and the System Operators shall update the Capacity and Trade Register as set out in Appendix F accordingly.</w:t>
      </w:r>
    </w:p>
    <w:p w14:paraId="3965B640" w14:textId="61CB4723" w:rsidR="00AF5DCA" w:rsidRDefault="00AF5DCA" w:rsidP="007809EC">
      <w:pPr>
        <w:pStyle w:val="CERLEVEL3"/>
      </w:pPr>
      <w:bookmarkStart w:id="1076" w:name="_Toc205287806"/>
      <w:r>
        <w:t>Extension of Long Stop Date and</w:t>
      </w:r>
      <w:r w:rsidR="00B07693">
        <w:t>/or</w:t>
      </w:r>
      <w:r>
        <w:t xml:space="preserve"> Capacity Quantity End Date and Time pursuant to Extension of Date for Substantial Financial Completion</w:t>
      </w:r>
      <w:bookmarkEnd w:id="1076"/>
    </w:p>
    <w:p w14:paraId="3111EF6F" w14:textId="084294F2" w:rsidR="00AF5DCA" w:rsidRDefault="00AF5DCA" w:rsidP="00AF5DCA">
      <w:pPr>
        <w:pStyle w:val="CERLEVEL4"/>
        <w:rPr>
          <w:rFonts w:eastAsia="Arial" w:cs="Arial"/>
        </w:rPr>
      </w:pPr>
      <w:r w:rsidRPr="005B4A89">
        <w:rPr>
          <w:rFonts w:eastAsia="Arial" w:cs="Arial"/>
        </w:rPr>
        <w:t>The provisions of this section J.5.7 apply to Awarded New Capacity with a Maximum Capacity Duration of more than one Capacity Year, allocated pursuant to T-3 or T-4 Auctions for the Capacity Year beginning 1 October 2024 and to Auctions for subsequent Capacity Years, until such time as the Regulatory Authorities consider appropriate.</w:t>
      </w:r>
    </w:p>
    <w:p w14:paraId="0216A95E" w14:textId="40DDEC64" w:rsidR="00AF5DCA" w:rsidRDefault="00AF5DCA" w:rsidP="00AF5DCA">
      <w:pPr>
        <w:pStyle w:val="CERLEVEL4"/>
        <w:rPr>
          <w:rFonts w:eastAsia="Arial" w:cs="Arial"/>
        </w:rPr>
      </w:pPr>
      <w:r w:rsidRPr="005B4A89">
        <w:rPr>
          <w:rFonts w:eastAsia="Arial" w:cs="Arial"/>
        </w:rPr>
        <w:t>Where a Participant or an Enforcing Party (on behalf of a Participant) applies to the Regulatory Authorities to extend the date of the Substantial Financial Completion under paragraph J.5.2.1, the Participant or an Enforcing Party (on behalf of a Participant), may apply to the Regulatory Authorities to extend the Long Stop Date and</w:t>
      </w:r>
      <w:r w:rsidR="00B07693">
        <w:rPr>
          <w:rFonts w:eastAsia="Arial" w:cs="Arial"/>
        </w:rPr>
        <w:t>/or</w:t>
      </w:r>
      <w:r w:rsidRPr="005B4A89">
        <w:rPr>
          <w:rFonts w:eastAsia="Arial" w:cs="Arial"/>
        </w:rPr>
        <w:t xml:space="preserve"> the Capacity Quantity End Date and Time associated with a Capacity Market Unit by a period no greater than the period of extension sought to the Substantial Financial Completion period.</w:t>
      </w:r>
    </w:p>
    <w:p w14:paraId="564833AE" w14:textId="1541694D" w:rsidR="00AF5DCA" w:rsidRDefault="00AF5DCA" w:rsidP="00AF5DCA">
      <w:pPr>
        <w:pStyle w:val="CERLEVEL4"/>
      </w:pPr>
      <w:r>
        <w:t>The application under paragraph J.5.7.2 shall be in the form and made in the manner prescribed by the Regulatory Authorities and shall include:</w:t>
      </w:r>
    </w:p>
    <w:p w14:paraId="723C54B4" w14:textId="14DE9922" w:rsidR="00AF5DCA" w:rsidRDefault="00F07461" w:rsidP="007809EC">
      <w:pPr>
        <w:pStyle w:val="CERLEVEL6"/>
      </w:pPr>
      <w:r>
        <w:t>Any information specified as required by the Regulatory Authorities;</w:t>
      </w:r>
    </w:p>
    <w:p w14:paraId="2824BB8A" w14:textId="7EB53C20" w:rsidR="00F07461" w:rsidRDefault="00F07461" w:rsidP="007809EC">
      <w:pPr>
        <w:pStyle w:val="CERLEVEL6"/>
      </w:pPr>
      <w:r>
        <w:t>Reasons for the request in reasonably sufficient detail to enable the Regulatory Authorities to consider the request, together with sufficiently detailed supporting evidence;</w:t>
      </w:r>
    </w:p>
    <w:p w14:paraId="3BC98298" w14:textId="51CCBAF6" w:rsidR="00F07461" w:rsidRDefault="00F07461" w:rsidP="007809EC">
      <w:pPr>
        <w:pStyle w:val="CERLEVEL6"/>
      </w:pPr>
      <w:r>
        <w:t>details of the actions being taken to rectify the issues causing the delay;</w:t>
      </w:r>
    </w:p>
    <w:p w14:paraId="56619FEE" w14:textId="6F938A6C" w:rsidR="00F07461" w:rsidRDefault="00F07461" w:rsidP="007809EC">
      <w:pPr>
        <w:pStyle w:val="CERLEVEL6"/>
      </w:pPr>
      <w:r>
        <w:t>detailed plan to rectify those issues;</w:t>
      </w:r>
    </w:p>
    <w:p w14:paraId="4555BF86" w14:textId="4AD831A6" w:rsidR="00F07461" w:rsidRDefault="00F07461" w:rsidP="007809EC">
      <w:pPr>
        <w:pStyle w:val="CERLEVEL6"/>
      </w:pPr>
      <w:r>
        <w:t xml:space="preserve">the tasks that need to be undertaken to achieve Substantial Completion; and </w:t>
      </w:r>
    </w:p>
    <w:p w14:paraId="6953351C" w14:textId="161AAF16" w:rsidR="00F07461" w:rsidRDefault="00F07461" w:rsidP="007809EC">
      <w:pPr>
        <w:pStyle w:val="CERLEVEL6"/>
      </w:pPr>
      <w:r>
        <w:t>details on any impact on other Implementation Plan dates, with detailed reasoning.</w:t>
      </w:r>
    </w:p>
    <w:p w14:paraId="3143FF23" w14:textId="17F4A4AB" w:rsidR="00252DC3" w:rsidRDefault="00252DC3" w:rsidP="00252DC3">
      <w:pPr>
        <w:pStyle w:val="CERLEVEL4"/>
      </w:pPr>
      <w:r>
        <w:t>The Regulatory Authorities may decide to extend either the Long Stop Date or the Capacity Quantity End Date and Time or both.</w:t>
      </w:r>
    </w:p>
    <w:p w14:paraId="2B3627F6" w14:textId="6A15722A" w:rsidR="00252DC3" w:rsidRDefault="00252DC3" w:rsidP="00252DC3">
      <w:pPr>
        <w:pStyle w:val="CERLEVEL4"/>
      </w:pPr>
      <w:r>
        <w:t>When considering any application under paragraph J.5.7.2, the Regulatory Authorities may request such further information about the application and/or about the Awarded New Capacity from the relevant Participant or from the System Operator as they deem appropriate.</w:t>
      </w:r>
    </w:p>
    <w:p w14:paraId="21C94B4E" w14:textId="71EE57F2" w:rsidR="00252DC3" w:rsidRDefault="00252DC3" w:rsidP="00252DC3">
      <w:pPr>
        <w:pStyle w:val="CERLEVEL4"/>
      </w:pPr>
      <w:r>
        <w:t>Where the Regulatory Authorities accept a request under paragraph J.5.7.2, they shall advise the System Operators of the new Long Stop Date and</w:t>
      </w:r>
      <w:r w:rsidR="00B07693">
        <w:t>/or</w:t>
      </w:r>
      <w:r>
        <w:t xml:space="preserve"> Capacity </w:t>
      </w:r>
      <w:r>
        <w:lastRenderedPageBreak/>
        <w:t>Quantity End Date and Time, and any other changed Implementation Plan dates and the System Operators shall record those changes in the Capacity and Trade Register.</w:t>
      </w:r>
    </w:p>
    <w:p w14:paraId="3D41C4FB" w14:textId="3486751B" w:rsidR="007809EC" w:rsidRDefault="007809EC" w:rsidP="007809EC">
      <w:pPr>
        <w:pStyle w:val="CERLEVEL4"/>
      </w:pPr>
      <w:r>
        <w:t>Any application made under paragraph J.5.7.2 should be made as soon as reasonably practicable, and in any event, at least 20 working days prior to the scheduled date for achieving Substantial Financial Completion in the relevant Implementation Plan.</w:t>
      </w:r>
    </w:p>
    <w:p w14:paraId="71151226" w14:textId="29DAEFEB" w:rsidR="007809EC" w:rsidRDefault="007809EC" w:rsidP="007809EC">
      <w:pPr>
        <w:pStyle w:val="CERLEVEL4"/>
        <w:rPr>
          <w:rFonts w:eastAsia="Arial" w:cs="Arial"/>
        </w:rPr>
      </w:pPr>
      <w:r>
        <w:rPr>
          <w:rFonts w:eastAsia="Arial" w:cs="Arial"/>
        </w:rPr>
        <w:t xml:space="preserve">Where </w:t>
      </w:r>
      <w:r w:rsidRPr="005B4A89">
        <w:rPr>
          <w:rFonts w:eastAsia="Arial" w:cs="Arial"/>
        </w:rPr>
        <w:t>the Capacity Market Unit which meets the criteria set out in paragraph J.5.7.2 has been granted an extension to the Substantial Financial Completion Date prior to 1 January 2024 but has not yet achieved Substantial Financial Completion by 1 January 2024 a Participant or an Enforcing Party may apply to the Regulatory Authorities for an extension to the Long Stop Date and</w:t>
      </w:r>
      <w:r w:rsidR="00B07693">
        <w:rPr>
          <w:rFonts w:eastAsia="Arial" w:cs="Arial"/>
        </w:rPr>
        <w:t>/or</w:t>
      </w:r>
      <w:r w:rsidRPr="005B4A89">
        <w:rPr>
          <w:rFonts w:eastAsia="Arial" w:cs="Arial"/>
        </w:rPr>
        <w:t xml:space="preserve"> the Capacity Quantity End Date and Time commensurate with the extension to the Substantial Financial Completion Date extension already granted, provided that the applicant:</w:t>
      </w:r>
    </w:p>
    <w:p w14:paraId="751DC239" w14:textId="01B26721" w:rsidR="007809EC" w:rsidRPr="00F10F21" w:rsidRDefault="007809EC" w:rsidP="007809EC">
      <w:pPr>
        <w:pStyle w:val="CERLEVEL6"/>
      </w:pPr>
      <w:r w:rsidRPr="005B4A89">
        <w:rPr>
          <w:rFonts w:eastAsia="Arial" w:cs="Arial"/>
        </w:rPr>
        <w:t>makes that application within 20 Working Days of 1 January 2024; and</w:t>
      </w:r>
    </w:p>
    <w:p w14:paraId="6AA37ACE" w14:textId="3D29D909" w:rsidR="007809EC" w:rsidRPr="00F10F21" w:rsidRDefault="007809EC" w:rsidP="007809EC">
      <w:pPr>
        <w:pStyle w:val="CERLEVEL6"/>
      </w:pPr>
      <w:r w:rsidRPr="005B4A89">
        <w:rPr>
          <w:rFonts w:eastAsia="Arial" w:cs="Arial"/>
        </w:rPr>
        <w:t xml:space="preserve">provides the information set out in J.5.7.3, (and any other information required by the Regulatory Authorities).  </w:t>
      </w:r>
    </w:p>
    <w:p w14:paraId="71527010" w14:textId="52D8129F" w:rsidR="007809EC" w:rsidRPr="00F10F21" w:rsidRDefault="007809EC" w:rsidP="007809EC">
      <w:pPr>
        <w:pStyle w:val="CERLEVEL3"/>
      </w:pPr>
      <w:bookmarkStart w:id="1077" w:name="_Toc205287807"/>
      <w:r w:rsidRPr="005B4A89">
        <w:rPr>
          <w:rFonts w:eastAsia="Arial" w:cs="Arial"/>
          <w:bCs/>
        </w:rPr>
        <w:t>Extension to Long Stop Date and</w:t>
      </w:r>
      <w:r w:rsidR="00B07693">
        <w:rPr>
          <w:rFonts w:eastAsia="Arial" w:cs="Arial"/>
          <w:bCs/>
        </w:rPr>
        <w:t>/or</w:t>
      </w:r>
      <w:r w:rsidRPr="005B4A89">
        <w:rPr>
          <w:rFonts w:eastAsia="Arial" w:cs="Arial"/>
          <w:bCs/>
        </w:rPr>
        <w:t xml:space="preserve"> Capacity Quantity End Date and Time after achieving Substantial Financial Completion</w:t>
      </w:r>
      <w:bookmarkEnd w:id="1077"/>
    </w:p>
    <w:p w14:paraId="276525D4" w14:textId="3CF35F11" w:rsidR="007809EC" w:rsidRDefault="007809EC" w:rsidP="007809EC">
      <w:pPr>
        <w:pStyle w:val="CERLEVEL4"/>
        <w:rPr>
          <w:rFonts w:eastAsia="Arial" w:cs="Arial"/>
        </w:rPr>
      </w:pPr>
      <w:r w:rsidRPr="005B4A89">
        <w:rPr>
          <w:rFonts w:eastAsia="Arial" w:cs="Arial"/>
        </w:rPr>
        <w:t>The provisions of this section J.5.8 apply to Awarded New Capacity with a Maximum Capacity Duration of more than one Capacity Year, allocated pursuant to T-3 or T-4 Auctions for the Capacity Year beginning 1 October 202</w:t>
      </w:r>
      <w:r w:rsidR="00B07693">
        <w:rPr>
          <w:rFonts w:eastAsia="Arial" w:cs="Arial"/>
        </w:rPr>
        <w:t>3</w:t>
      </w:r>
      <w:r w:rsidRPr="005B4A89">
        <w:rPr>
          <w:rFonts w:eastAsia="Arial" w:cs="Arial"/>
        </w:rPr>
        <w:t xml:space="preserve"> and to Auctions for subsequent Capacity Years, until such time as the Regulatory Authorities consider appropriate.</w:t>
      </w:r>
    </w:p>
    <w:p w14:paraId="1852654E" w14:textId="239A3DC3" w:rsidR="007809EC" w:rsidRDefault="007809EC" w:rsidP="007809EC">
      <w:pPr>
        <w:pStyle w:val="CERLEVEL4"/>
        <w:rPr>
          <w:rFonts w:eastAsia="Arial" w:cs="Arial"/>
        </w:rPr>
      </w:pPr>
      <w:r w:rsidRPr="005B4A89">
        <w:rPr>
          <w:rFonts w:eastAsia="Arial" w:cs="Arial"/>
        </w:rPr>
        <w:t>Where a Participant or an Enforcing Party (on behalf of a Participant) has already achieved Substantial Financial Completion, but has not yet achieved Minimum Completion</w:t>
      </w:r>
      <w:r w:rsidRPr="006C564F">
        <w:rPr>
          <w:rFonts w:eastAsia="Arial" w:cs="Arial"/>
        </w:rPr>
        <w:t xml:space="preserve">, </w:t>
      </w:r>
      <w:r w:rsidRPr="005B4A89">
        <w:rPr>
          <w:rFonts w:eastAsia="Arial" w:cs="Arial"/>
        </w:rPr>
        <w:t>the Participant or an Enforcing Party (on behalf of a Participant) may apply to the Regulatory Authorities for:</w:t>
      </w:r>
    </w:p>
    <w:p w14:paraId="21A27E57" w14:textId="2D548974" w:rsidR="007809EC" w:rsidRPr="00F10F21" w:rsidRDefault="007809EC" w:rsidP="007809EC">
      <w:pPr>
        <w:pStyle w:val="CERLEVEL6"/>
      </w:pPr>
      <w:r w:rsidRPr="005B4A89">
        <w:rPr>
          <w:rFonts w:eastAsia="Arial" w:cs="Arial"/>
        </w:rPr>
        <w:t>an extension to the Long Stop Date; and</w:t>
      </w:r>
      <w:r w:rsidR="00B07693">
        <w:rPr>
          <w:rFonts w:eastAsia="Arial" w:cs="Arial"/>
        </w:rPr>
        <w:t>/or</w:t>
      </w:r>
    </w:p>
    <w:p w14:paraId="49939B08" w14:textId="7F1E7049" w:rsidR="007809EC" w:rsidRPr="00F10F21" w:rsidRDefault="007809EC" w:rsidP="007809EC">
      <w:pPr>
        <w:pStyle w:val="CERLEVEL6"/>
      </w:pPr>
      <w:r w:rsidRPr="005B4A89">
        <w:rPr>
          <w:rFonts w:eastAsia="Arial" w:cs="Arial"/>
        </w:rPr>
        <w:t>an extension to the Capacity Quantity End Date and Time.</w:t>
      </w:r>
    </w:p>
    <w:p w14:paraId="18181F06" w14:textId="2DC3D1BD" w:rsidR="007809EC" w:rsidRDefault="007809EC" w:rsidP="007809EC">
      <w:pPr>
        <w:pStyle w:val="CERLEVEL4"/>
        <w:rPr>
          <w:rFonts w:eastAsia="Arial" w:cs="Arial"/>
        </w:rPr>
      </w:pPr>
      <w:r w:rsidRPr="005B4A89">
        <w:rPr>
          <w:rFonts w:eastAsia="Arial" w:cs="Arial"/>
        </w:rPr>
        <w:t>The application under paragraph J.5.8.2 shall be in the form and made in the manner prescribed by the Regulatory Authorities and shall include:</w:t>
      </w:r>
    </w:p>
    <w:p w14:paraId="51B5DC01" w14:textId="0D3A6A53" w:rsidR="007809EC" w:rsidRPr="00F10F21" w:rsidRDefault="007809EC" w:rsidP="007809EC">
      <w:pPr>
        <w:pStyle w:val="CERLEVEL6"/>
      </w:pPr>
      <w:r w:rsidRPr="005B4A89">
        <w:rPr>
          <w:rFonts w:eastAsia="Arial" w:cs="Arial"/>
        </w:rPr>
        <w:t xml:space="preserve">Any </w:t>
      </w:r>
      <w:r w:rsidRPr="005B4A89">
        <w:rPr>
          <w:rFonts w:eastAsia="Arial" w:cs="Arial"/>
          <w:sz w:val="23"/>
          <w:szCs w:val="23"/>
        </w:rPr>
        <w:t>information specified as required by the Regulatory Authorities;</w:t>
      </w:r>
    </w:p>
    <w:p w14:paraId="065B4FD8" w14:textId="0FB93A39" w:rsidR="007809EC" w:rsidRPr="00F10F21" w:rsidRDefault="007809EC" w:rsidP="007809EC">
      <w:pPr>
        <w:pStyle w:val="CERLEVEL6"/>
      </w:pPr>
      <w:r w:rsidRPr="005B4A89">
        <w:rPr>
          <w:rFonts w:eastAsia="Arial" w:cs="Arial"/>
        </w:rPr>
        <w:t>reasons for the request in reasonably sufficient detail to enable the Regulatory Authorities to consider the request, together with sufficiently detailed supporting evidence;</w:t>
      </w:r>
    </w:p>
    <w:p w14:paraId="1BD56D70" w14:textId="0F0FB8EB" w:rsidR="007809EC" w:rsidRPr="00F10F21" w:rsidRDefault="007809EC" w:rsidP="007809EC">
      <w:pPr>
        <w:pStyle w:val="CERLEVEL6"/>
      </w:pPr>
      <w:r w:rsidRPr="005B4A89">
        <w:rPr>
          <w:rFonts w:eastAsia="Arial" w:cs="Arial"/>
        </w:rPr>
        <w:t>details of the actions being taken to rectify the issues causing the delay;</w:t>
      </w:r>
    </w:p>
    <w:p w14:paraId="75507FB4" w14:textId="172F95EC" w:rsidR="007809EC" w:rsidRPr="00F10F21" w:rsidRDefault="007809EC" w:rsidP="007809EC">
      <w:pPr>
        <w:pStyle w:val="CERLEVEL6"/>
      </w:pPr>
      <w:r w:rsidRPr="005B4A89">
        <w:rPr>
          <w:rFonts w:eastAsia="Arial" w:cs="Arial"/>
        </w:rPr>
        <w:t>a detailed plan to rectify those issues;</w:t>
      </w:r>
    </w:p>
    <w:p w14:paraId="74F8CCB2" w14:textId="79979C46" w:rsidR="007809EC" w:rsidRDefault="007809EC" w:rsidP="007809EC">
      <w:pPr>
        <w:pStyle w:val="CERLEVEL6"/>
      </w:pPr>
      <w:r>
        <w:t>the tasks that need to be undertaken to achieve Substantial Completion; and</w:t>
      </w:r>
    </w:p>
    <w:p w14:paraId="1F387DD1" w14:textId="46E3AC18" w:rsidR="007809EC" w:rsidRDefault="007809EC" w:rsidP="007809EC">
      <w:pPr>
        <w:pStyle w:val="CERLEVEL6"/>
      </w:pPr>
      <w:r>
        <w:t>details of any impact on other Implementation Plan dates, with detailed reasoning.</w:t>
      </w:r>
    </w:p>
    <w:p w14:paraId="15E19741" w14:textId="75656494" w:rsidR="007809EC" w:rsidRDefault="007809EC" w:rsidP="007809EC">
      <w:pPr>
        <w:pStyle w:val="CERLEVEL4"/>
        <w:rPr>
          <w:rFonts w:eastAsia="Arial" w:cs="Arial"/>
        </w:rPr>
      </w:pPr>
      <w:r w:rsidRPr="005B4A89">
        <w:rPr>
          <w:rFonts w:eastAsia="Arial" w:cs="Arial"/>
        </w:rPr>
        <w:lastRenderedPageBreak/>
        <w:t>The Regulatory Authorities may decide to extend either the Long Stop Date or the Capacity Quantity End Date and Time or both.</w:t>
      </w:r>
    </w:p>
    <w:p w14:paraId="68D1DA88" w14:textId="750A7659" w:rsidR="007809EC" w:rsidRDefault="007809EC" w:rsidP="007809EC">
      <w:pPr>
        <w:pStyle w:val="CERLEVEL4"/>
        <w:rPr>
          <w:rFonts w:eastAsia="Arial" w:cs="Arial"/>
        </w:rPr>
      </w:pPr>
      <w:r w:rsidRPr="005B4A89">
        <w:rPr>
          <w:rFonts w:eastAsia="Arial" w:cs="Arial"/>
        </w:rPr>
        <w:t>When considering any application under paragraph J.5.8.2, the Regulatory Authorities may request further information on the Awarded New Capacity from the relevant Participant or from the System Operator as it deems appropriate.</w:t>
      </w:r>
    </w:p>
    <w:p w14:paraId="7B08D6B6" w14:textId="6E5806F5" w:rsidR="007809EC" w:rsidRDefault="007809EC" w:rsidP="007809EC">
      <w:pPr>
        <w:pStyle w:val="CERLEVEL4"/>
        <w:rPr>
          <w:rFonts w:eastAsia="Arial" w:cs="Arial"/>
        </w:rPr>
      </w:pPr>
      <w:r w:rsidRPr="005B4A89">
        <w:rPr>
          <w:rFonts w:eastAsia="Arial" w:cs="Arial"/>
        </w:rPr>
        <w:t>Where the Regulatory Authority accepts a request under paragraph J.5.8.2, they shall advise the System Operators of the new Long Stop Date and</w:t>
      </w:r>
      <w:r w:rsidR="00B07693">
        <w:rPr>
          <w:rFonts w:eastAsia="Arial" w:cs="Arial"/>
        </w:rPr>
        <w:t>/or</w:t>
      </w:r>
      <w:r w:rsidRPr="005B4A89">
        <w:rPr>
          <w:rFonts w:eastAsia="Arial" w:cs="Arial"/>
        </w:rPr>
        <w:t xml:space="preserve"> Capacity Quantity End Date and Time, and any other changed Implementation Plan dates and the System Operators shall record those changes in the Capacity and Trade Register.</w:t>
      </w:r>
    </w:p>
    <w:p w14:paraId="549B5344" w14:textId="608E0AF8" w:rsidR="007809EC" w:rsidRPr="007809EC" w:rsidRDefault="007809EC" w:rsidP="007809EC">
      <w:pPr>
        <w:pStyle w:val="CERLEVEL4"/>
      </w:pPr>
      <w:r w:rsidRPr="005B4A89">
        <w:rPr>
          <w:rFonts w:eastAsia="Arial" w:cs="Arial"/>
        </w:rPr>
        <w:t>Any application made under J.5.8.2 should be made as soon as reasonably practicable and, in any event, at least 3 months prior to the scheduled Long Stop Date.</w:t>
      </w:r>
    </w:p>
    <w:p w14:paraId="5199DA54" w14:textId="4ACD02DC" w:rsidR="00E43804" w:rsidRPr="00415ADD" w:rsidRDefault="00E43804" w:rsidP="00A27738">
      <w:pPr>
        <w:pStyle w:val="CERLEVEL2"/>
        <w:rPr>
          <w:lang w:val="en-IE"/>
        </w:rPr>
      </w:pPr>
      <w:bookmarkStart w:id="1078" w:name="_Ref461451034"/>
      <w:bookmarkStart w:id="1079" w:name="_Ref465346176"/>
      <w:bookmarkStart w:id="1080" w:name="_Toc205287808"/>
      <w:r w:rsidRPr="00415ADD">
        <w:rPr>
          <w:lang w:val="en-IE"/>
        </w:rPr>
        <w:t>T</w:t>
      </w:r>
      <w:r w:rsidR="00BE46F2">
        <w:rPr>
          <w:lang w:val="en-IE"/>
        </w:rPr>
        <w:t>ermination</w:t>
      </w:r>
      <w:r w:rsidRPr="00415ADD">
        <w:rPr>
          <w:lang w:val="en-IE"/>
        </w:rPr>
        <w:t xml:space="preserve"> </w:t>
      </w:r>
      <w:r w:rsidR="00710F84" w:rsidRPr="00415ADD">
        <w:rPr>
          <w:lang w:val="en-IE"/>
        </w:rPr>
        <w:t xml:space="preserve">of </w:t>
      </w:r>
      <w:r w:rsidR="00BE46F2">
        <w:rPr>
          <w:lang w:val="en-IE"/>
        </w:rPr>
        <w:t>A</w:t>
      </w:r>
      <w:r w:rsidR="00710F84" w:rsidRPr="00415ADD">
        <w:rPr>
          <w:lang w:val="en-IE"/>
        </w:rPr>
        <w:t xml:space="preserve">warded </w:t>
      </w:r>
      <w:r w:rsidR="00BE46F2">
        <w:rPr>
          <w:lang w:val="en-IE"/>
        </w:rPr>
        <w:t>N</w:t>
      </w:r>
      <w:r w:rsidR="00710F84" w:rsidRPr="00415ADD">
        <w:rPr>
          <w:lang w:val="en-IE"/>
        </w:rPr>
        <w:t xml:space="preserve">ew </w:t>
      </w:r>
      <w:r w:rsidR="00BE46F2">
        <w:rPr>
          <w:lang w:val="en-IE"/>
        </w:rPr>
        <w:t>C</w:t>
      </w:r>
      <w:r w:rsidR="00710F84" w:rsidRPr="00415ADD">
        <w:rPr>
          <w:lang w:val="en-IE"/>
        </w:rPr>
        <w:t>apacity</w:t>
      </w:r>
      <w:bookmarkEnd w:id="1078"/>
      <w:bookmarkEnd w:id="1079"/>
      <w:bookmarkEnd w:id="1080"/>
    </w:p>
    <w:p w14:paraId="1659B0AB" w14:textId="77777777" w:rsidR="002C286F" w:rsidRPr="00415ADD" w:rsidRDefault="002C286F" w:rsidP="00A27738">
      <w:pPr>
        <w:pStyle w:val="CERLEVEL4"/>
        <w:outlineLvl w:val="4"/>
        <w:rPr>
          <w:lang w:val="en-IE"/>
        </w:rPr>
      </w:pPr>
      <w:r w:rsidRPr="00415ADD">
        <w:rPr>
          <w:lang w:val="en-IE"/>
        </w:rPr>
        <w:t>For the purposes of thi</w:t>
      </w:r>
      <w:r w:rsidR="00ED0BC1" w:rsidRPr="00415ADD">
        <w:rPr>
          <w:lang w:val="en-IE"/>
        </w:rPr>
        <w:t>s</w:t>
      </w:r>
      <w:r w:rsidRPr="00415ADD">
        <w:rPr>
          <w:lang w:val="en-IE"/>
        </w:rPr>
        <w:t xml:space="preserve"> section:</w:t>
      </w:r>
    </w:p>
    <w:p w14:paraId="09DB5608" w14:textId="77777777" w:rsidR="00ED0BC1" w:rsidRPr="00415ADD" w:rsidRDefault="002C286F" w:rsidP="00181351">
      <w:pPr>
        <w:pStyle w:val="CERLevel50"/>
      </w:pPr>
      <w:bookmarkStart w:id="1081" w:name="_Ref462240340"/>
      <w:r w:rsidRPr="00415ADD">
        <w:rPr>
          <w:b/>
        </w:rPr>
        <w:t>Minimum Completion:</w:t>
      </w:r>
      <w:r w:rsidRPr="00415ADD">
        <w:t xml:space="preserve"> Awarded New Capacity achieve</w:t>
      </w:r>
      <w:r w:rsidR="009923C9">
        <w:t>s</w:t>
      </w:r>
      <w:r w:rsidRPr="00415ADD">
        <w:t xml:space="preserve"> Minimum Completion when</w:t>
      </w:r>
      <w:r w:rsidR="00ED0BC1" w:rsidRPr="00415ADD">
        <w:t>:</w:t>
      </w:r>
      <w:bookmarkEnd w:id="1081"/>
      <w:r w:rsidR="00B07515" w:rsidRPr="00B07515">
        <w:rPr>
          <w:b/>
          <w:highlight w:val="lightGray"/>
        </w:rPr>
        <w:t xml:space="preserve"> </w:t>
      </w:r>
    </w:p>
    <w:p w14:paraId="3E803671" w14:textId="37DADE0C" w:rsidR="009923C9" w:rsidRDefault="009923C9" w:rsidP="00A27738">
      <w:pPr>
        <w:pStyle w:val="CERLEVEL6"/>
        <w:rPr>
          <w:lang w:val="en-IE"/>
        </w:rPr>
      </w:pPr>
      <w:r w:rsidRPr="00415ADD">
        <w:rPr>
          <w:lang w:val="en-IE"/>
        </w:rPr>
        <w:t xml:space="preserve">all the </w:t>
      </w:r>
      <w:r w:rsidRPr="00415ADD">
        <w:t xml:space="preserve">construction, repowering or refurbishment </w:t>
      </w:r>
      <w:r w:rsidRPr="00415ADD">
        <w:rPr>
          <w:lang w:val="en-IE"/>
        </w:rPr>
        <w:t xml:space="preserve">works associated with providing the Awarded New Capacity are </w:t>
      </w:r>
      <w:r>
        <w:rPr>
          <w:lang w:val="en-IE"/>
        </w:rPr>
        <w:t xml:space="preserve">substantially </w:t>
      </w:r>
      <w:r w:rsidRPr="00415ADD">
        <w:rPr>
          <w:lang w:val="en-IE"/>
        </w:rPr>
        <w:t>complete</w:t>
      </w:r>
      <w:r>
        <w:rPr>
          <w:lang w:val="en-IE"/>
        </w:rPr>
        <w:t xml:space="preserve"> (subject only to snag or punch list items or any other matters which do not prevent substantial completion </w:t>
      </w:r>
      <w:r w:rsidR="003B1977">
        <w:rPr>
          <w:lang w:val="en-IE"/>
        </w:rPr>
        <w:t xml:space="preserve">or taking over </w:t>
      </w:r>
      <w:r>
        <w:rPr>
          <w:lang w:val="en-IE"/>
        </w:rPr>
        <w:t>taking place under the applicable Major Contracts);</w:t>
      </w:r>
    </w:p>
    <w:p w14:paraId="57B5561B" w14:textId="77777777" w:rsidR="00826865" w:rsidRDefault="00826865" w:rsidP="00A27738">
      <w:pPr>
        <w:pStyle w:val="CERLEVEL6"/>
        <w:rPr>
          <w:lang w:val="en-IE"/>
        </w:rPr>
      </w:pPr>
      <w:r>
        <w:rPr>
          <w:lang w:val="en-IE"/>
        </w:rPr>
        <w:t>each</w:t>
      </w:r>
      <w:r w:rsidRPr="00415ADD">
        <w:rPr>
          <w:lang w:val="en-IE"/>
        </w:rPr>
        <w:t xml:space="preserve"> </w:t>
      </w:r>
      <w:r w:rsidR="00ED0BC1" w:rsidRPr="00415ADD">
        <w:rPr>
          <w:lang w:val="en-IE"/>
        </w:rPr>
        <w:t xml:space="preserve">new or refurbished Generator Unit or Interconnector </w:t>
      </w:r>
      <w:r>
        <w:rPr>
          <w:lang w:val="en-IE"/>
        </w:rPr>
        <w:t xml:space="preserve">providing the Awarded New Capacity </w:t>
      </w:r>
      <w:r w:rsidR="002C286F" w:rsidRPr="00415ADD">
        <w:rPr>
          <w:lang w:val="en-IE"/>
        </w:rPr>
        <w:t>has undergone commissioning testing</w:t>
      </w:r>
      <w:r>
        <w:rPr>
          <w:lang w:val="en-IE"/>
        </w:rPr>
        <w:t>;</w:t>
      </w:r>
    </w:p>
    <w:p w14:paraId="62B52778" w14:textId="5FA18EA0" w:rsidR="00826865" w:rsidRDefault="00826865" w:rsidP="00826865">
      <w:pPr>
        <w:pStyle w:val="CERLEVEL6"/>
      </w:pPr>
      <w:r>
        <w:t xml:space="preserve">a </w:t>
      </w:r>
      <w:r w:rsidRPr="00F8005A">
        <w:t xml:space="preserve">Final Compliance </w:t>
      </w:r>
      <w:r>
        <w:t>C</w:t>
      </w:r>
      <w:r w:rsidRPr="00F8005A">
        <w:t>ertifi</w:t>
      </w:r>
      <w:r>
        <w:t xml:space="preserve">cate, </w:t>
      </w:r>
      <w:r w:rsidRPr="00415ADD">
        <w:t>Operational Certificat</w:t>
      </w:r>
      <w:r>
        <w:t>e</w:t>
      </w:r>
      <w:r w:rsidRPr="00415ADD">
        <w:t xml:space="preserve"> </w:t>
      </w:r>
      <w:r>
        <w:t xml:space="preserve">or Final Operational Notification has been issued </w:t>
      </w:r>
      <w:r w:rsidRPr="00415ADD">
        <w:t xml:space="preserve">under the applicable Grid Code </w:t>
      </w:r>
      <w:r w:rsidR="004400E0">
        <w:t xml:space="preserve">or Market Readiness Certificate has been issued </w:t>
      </w:r>
      <w:r>
        <w:t>in respect of each</w:t>
      </w:r>
      <w:r w:rsidRPr="00415ADD">
        <w:t xml:space="preserve"> new or refurbished Generator Unit or Interconnector providing the Awarded New Capacity</w:t>
      </w:r>
      <w:r>
        <w:t>;</w:t>
      </w:r>
    </w:p>
    <w:p w14:paraId="5AB80261" w14:textId="77777777" w:rsidR="002C286F" w:rsidRPr="00415ADD" w:rsidRDefault="002C286F" w:rsidP="00A27738">
      <w:pPr>
        <w:pStyle w:val="CERLEVEL6"/>
        <w:rPr>
          <w:lang w:val="en-IE"/>
        </w:rPr>
      </w:pPr>
      <w:r w:rsidRPr="00415ADD">
        <w:rPr>
          <w:lang w:val="en-IE"/>
        </w:rPr>
        <w:t xml:space="preserve">the </w:t>
      </w:r>
      <w:r w:rsidR="003A4B81" w:rsidRPr="00415ADD">
        <w:rPr>
          <w:lang w:val="en-IE"/>
        </w:rPr>
        <w:t xml:space="preserve">Proportion of Delivered Capacity </w:t>
      </w:r>
      <w:r w:rsidR="00826865">
        <w:rPr>
          <w:lang w:val="en-IE"/>
        </w:rPr>
        <w:t xml:space="preserve">in respect of the Awarded New Capacity is </w:t>
      </w:r>
      <w:r w:rsidR="003A4B81" w:rsidRPr="00415ADD">
        <w:rPr>
          <w:lang w:val="en-IE"/>
        </w:rPr>
        <w:t>not less than 50%</w:t>
      </w:r>
      <w:r w:rsidR="003C7D16">
        <w:rPr>
          <w:lang w:val="en-IE"/>
        </w:rPr>
        <w:t>; and</w:t>
      </w:r>
    </w:p>
    <w:p w14:paraId="604030A2" w14:textId="77777777" w:rsidR="003A4B81" w:rsidRDefault="00826865" w:rsidP="00A27738">
      <w:pPr>
        <w:pStyle w:val="CERLEVEL6"/>
        <w:rPr>
          <w:lang w:val="en-IE"/>
        </w:rPr>
      </w:pPr>
      <w:r>
        <w:rPr>
          <w:lang w:val="en-IE"/>
        </w:rPr>
        <w:t>each</w:t>
      </w:r>
      <w:r w:rsidR="003A4B81" w:rsidRPr="00415ADD">
        <w:rPr>
          <w:lang w:val="en-IE"/>
        </w:rPr>
        <w:t xml:space="preserve"> </w:t>
      </w:r>
      <w:r w:rsidR="008B57CF">
        <w:t xml:space="preserve">new or refurbished </w:t>
      </w:r>
      <w:r w:rsidR="003A4B81" w:rsidRPr="00415ADD">
        <w:rPr>
          <w:lang w:val="en-IE"/>
        </w:rPr>
        <w:t xml:space="preserve">Generator Unit or Interconnector </w:t>
      </w:r>
      <w:r w:rsidR="008B57CF">
        <w:t xml:space="preserve">providing </w:t>
      </w:r>
      <w:r w:rsidR="008B57CF" w:rsidRPr="00415ADD">
        <w:rPr>
          <w:lang w:val="en-IE"/>
        </w:rPr>
        <w:t xml:space="preserve">the Awarded New Capacity </w:t>
      </w:r>
      <w:r w:rsidR="003A4B81" w:rsidRPr="00415ADD">
        <w:rPr>
          <w:lang w:val="en-IE"/>
        </w:rPr>
        <w:t>has met all Trading and Settlement Code and Grid Code requirements for participating in the Balancing Market</w:t>
      </w:r>
      <w:r w:rsidR="009923C9">
        <w:rPr>
          <w:lang w:val="en-IE"/>
        </w:rPr>
        <w:t xml:space="preserve">; </w:t>
      </w:r>
      <w:r w:rsidR="00211522">
        <w:rPr>
          <w:lang w:val="en-IE"/>
        </w:rPr>
        <w:t>and</w:t>
      </w:r>
    </w:p>
    <w:p w14:paraId="372B58BA" w14:textId="25530B2B" w:rsidR="009B6932" w:rsidRDefault="009B6932" w:rsidP="00A27738">
      <w:pPr>
        <w:pStyle w:val="CERLEVEL6"/>
        <w:rPr>
          <w:lang w:val="en-IE"/>
        </w:rPr>
      </w:pPr>
      <w:r>
        <w:rPr>
          <w:lang w:val="en-IE"/>
        </w:rPr>
        <w:t>each new or refurbished Generator Unit providing New Capacity complies with the CO</w:t>
      </w:r>
      <w:r w:rsidRPr="00EA15E7">
        <w:rPr>
          <w:vertAlign w:val="subscript"/>
          <w:lang w:val="en-IE"/>
        </w:rPr>
        <w:t>2</w:t>
      </w:r>
      <w:r>
        <w:rPr>
          <w:vertAlign w:val="subscript"/>
          <w:lang w:val="en-IE"/>
        </w:rPr>
        <w:t xml:space="preserve"> </w:t>
      </w:r>
      <w:r>
        <w:rPr>
          <w:lang w:val="en-IE"/>
        </w:rPr>
        <w:t>Limits; and</w:t>
      </w:r>
    </w:p>
    <w:p w14:paraId="6D5FECB6" w14:textId="77777777" w:rsidR="00D7672C" w:rsidRPr="009B4513" w:rsidRDefault="00D7672C" w:rsidP="00D7672C">
      <w:pPr>
        <w:pStyle w:val="CERLevel50"/>
      </w:pPr>
      <w:bookmarkStart w:id="1082" w:name="_Ref462240081"/>
      <w:r w:rsidRPr="00D7672C">
        <w:rPr>
          <w:b/>
        </w:rPr>
        <w:t>Long Stop Date</w:t>
      </w:r>
      <w:r w:rsidRPr="009B4513">
        <w:t>: the Long Stop Date in respect of Awarded New Capacity means</w:t>
      </w:r>
    </w:p>
    <w:p w14:paraId="1408E866" w14:textId="6F40317C" w:rsidR="00D7672C" w:rsidRDefault="00D7672C" w:rsidP="009B4513">
      <w:pPr>
        <w:pStyle w:val="CERLEVEL6"/>
      </w:pPr>
      <w:r w:rsidRPr="009B4513">
        <w:t xml:space="preserve">in the case of a Capacity Award with a capacity duration greater than  </w:t>
      </w:r>
      <w:r w:rsidR="001274D8">
        <w:t xml:space="preserve">five </w:t>
      </w:r>
      <w:r w:rsidRPr="009B4513">
        <w:t>year</w:t>
      </w:r>
      <w:r w:rsidR="001274D8">
        <w:t>s</w:t>
      </w:r>
      <w:r w:rsidRPr="009B4513">
        <w:t>, the last day of the eighteenth full calendar Month after the start of the first Capacity Year in which the Awarded New Capacity is to be provided; or</w:t>
      </w:r>
    </w:p>
    <w:p w14:paraId="2FFA8161" w14:textId="47EB67FA" w:rsidR="001274D8" w:rsidRDefault="00F210FC" w:rsidP="006B1431">
      <w:pPr>
        <w:pStyle w:val="CERLevel8"/>
        <w:numPr>
          <w:ilvl w:val="0"/>
          <w:numId w:val="0"/>
        </w:numPr>
        <w:ind w:left="2410" w:hanging="709"/>
      </w:pPr>
      <w:r>
        <w:rPr>
          <w:rFonts w:eastAsia="MS Mincho" w:cs="Arial"/>
          <w:color w:val="000000"/>
          <w:lang w:eastAsia="en-IE"/>
        </w:rPr>
        <w:t>(</w:t>
      </w:r>
      <w:proofErr w:type="spellStart"/>
      <w:r>
        <w:rPr>
          <w:rFonts w:eastAsia="MS Mincho" w:cs="Arial"/>
          <w:color w:val="000000"/>
          <w:lang w:eastAsia="en-IE"/>
        </w:rPr>
        <w:t>ia</w:t>
      </w:r>
      <w:proofErr w:type="spellEnd"/>
      <w:r>
        <w:rPr>
          <w:rFonts w:eastAsia="MS Mincho" w:cs="Arial"/>
          <w:color w:val="000000"/>
          <w:lang w:eastAsia="en-IE"/>
        </w:rPr>
        <w:t xml:space="preserve">) </w:t>
      </w:r>
      <w:r>
        <w:rPr>
          <w:rFonts w:eastAsia="MS Mincho" w:cs="Arial"/>
          <w:color w:val="000000"/>
          <w:lang w:eastAsia="en-IE"/>
        </w:rPr>
        <w:tab/>
      </w:r>
      <w:r w:rsidR="001274D8">
        <w:rPr>
          <w:rFonts w:eastAsia="MS Mincho" w:cs="Arial"/>
          <w:color w:val="000000"/>
          <w:lang w:eastAsia="en-IE"/>
        </w:rPr>
        <w:t xml:space="preserve">in the case of a Capacity Award with a capacity duration greater than one year and less than or equal to five years, the last day of the </w:t>
      </w:r>
      <w:r w:rsidR="001274D8">
        <w:rPr>
          <w:rFonts w:eastAsia="MS Mincho" w:cs="Arial"/>
          <w:color w:val="000000"/>
          <w:lang w:eastAsia="en-IE"/>
        </w:rPr>
        <w:lastRenderedPageBreak/>
        <w:t>Capacity Year in which the Awarded New Capacity is to be provided; or</w:t>
      </w:r>
    </w:p>
    <w:p w14:paraId="1A0DFCF4" w14:textId="45E423BF" w:rsidR="00FA5A89" w:rsidRPr="003A4311" w:rsidRDefault="00FA5A89" w:rsidP="009B4513">
      <w:pPr>
        <w:pStyle w:val="CERLEVEL6"/>
      </w:pPr>
      <w:r w:rsidRPr="009B4513">
        <w:t>in the case of a Capacity Award with a capacity duration of one year or less, the last day of the first full calendar Month after the start of the first Capacity Year in which the Awarded New Capacity is to be provided</w:t>
      </w:r>
      <w:r w:rsidR="006F6E5E">
        <w:t>; or</w:t>
      </w:r>
    </w:p>
    <w:p w14:paraId="4AA43077" w14:textId="49E555F7" w:rsidR="00705DD6" w:rsidRDefault="00705DD6" w:rsidP="009B4513">
      <w:pPr>
        <w:pStyle w:val="CERLEVEL6"/>
      </w:pPr>
      <w:r>
        <w:t>such later date as specified under paragraph J.5.5.1</w:t>
      </w:r>
      <w:r w:rsidR="003823A4">
        <w:t>; or</w:t>
      </w:r>
    </w:p>
    <w:p w14:paraId="2409AB43" w14:textId="25154894" w:rsidR="003823A4" w:rsidRPr="009B4513" w:rsidRDefault="003823A4" w:rsidP="009B4513">
      <w:pPr>
        <w:pStyle w:val="CERLEVEL6"/>
      </w:pPr>
      <w:r>
        <w:t xml:space="preserve">as otherwise approved by Regulatory Authorities prior to the publication of the </w:t>
      </w:r>
      <w:r w:rsidR="00395DB2">
        <w:t>F</w:t>
      </w:r>
      <w:r>
        <w:t>inal Auction Information Pack.</w:t>
      </w:r>
    </w:p>
    <w:bookmarkEnd w:id="1082"/>
    <w:p w14:paraId="41591B0A"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shall terminate all </w:t>
      </w:r>
      <w:r w:rsidR="00125105" w:rsidRPr="00415ADD">
        <w:rPr>
          <w:lang w:val="en-IE"/>
        </w:rPr>
        <w:t xml:space="preserve">the </w:t>
      </w:r>
      <w:r w:rsidRPr="00415ADD">
        <w:rPr>
          <w:lang w:val="en-IE"/>
        </w:rPr>
        <w:t xml:space="preserve">Awarded </w:t>
      </w:r>
      <w:r w:rsidR="00710F84" w:rsidRPr="00415ADD">
        <w:rPr>
          <w:lang w:val="en-IE"/>
        </w:rPr>
        <w:t xml:space="preserve">New </w:t>
      </w:r>
      <w:r w:rsidRPr="00415ADD">
        <w:rPr>
          <w:lang w:val="en-IE"/>
        </w:rPr>
        <w:t xml:space="preserve">Capacity in respect of </w:t>
      </w:r>
      <w:r w:rsidR="00710F84" w:rsidRPr="00415ADD">
        <w:rPr>
          <w:lang w:val="en-IE"/>
        </w:rPr>
        <w:t>a</w:t>
      </w:r>
      <w:r w:rsidRPr="00415ADD">
        <w:rPr>
          <w:lang w:val="en-IE"/>
        </w:rPr>
        <w:t xml:space="preserve"> </w:t>
      </w:r>
      <w:r w:rsidR="003C7D16">
        <w:rPr>
          <w:lang w:val="en-IE"/>
        </w:rPr>
        <w:t>new or refurbished Generator Unit or Interconnector</w:t>
      </w:r>
      <w:r w:rsidR="00710F84" w:rsidRPr="00415ADD">
        <w:rPr>
          <w:lang w:val="en-IE"/>
        </w:rPr>
        <w:t xml:space="preserve"> </w:t>
      </w:r>
      <w:r w:rsidRPr="00415ADD">
        <w:rPr>
          <w:lang w:val="en-IE"/>
        </w:rPr>
        <w:t xml:space="preserve">in the event </w:t>
      </w:r>
      <w:r w:rsidR="00710F84" w:rsidRPr="00415ADD">
        <w:rPr>
          <w:lang w:val="en-IE"/>
        </w:rPr>
        <w:t>that</w:t>
      </w:r>
      <w:r w:rsidRPr="00415ADD">
        <w:rPr>
          <w:lang w:val="en-IE"/>
        </w:rPr>
        <w:t>:</w:t>
      </w:r>
    </w:p>
    <w:p w14:paraId="32BF811D" w14:textId="77777777" w:rsidR="00705DD6" w:rsidRDefault="00705DD6" w:rsidP="00181351">
      <w:pPr>
        <w:pStyle w:val="CERLevel50"/>
      </w:pPr>
    </w:p>
    <w:p w14:paraId="16D68439" w14:textId="77777777" w:rsidR="00705DD6" w:rsidRDefault="00E43804" w:rsidP="00761023">
      <w:pPr>
        <w:pStyle w:val="CERLEVEL6"/>
      </w:pPr>
      <w:r w:rsidRPr="00415ADD">
        <w:t xml:space="preserve">Substantial Financial Completion </w:t>
      </w:r>
      <w:r w:rsidR="00710F84" w:rsidRPr="00415ADD">
        <w:t xml:space="preserve">has not been achieved </w:t>
      </w:r>
      <w:r w:rsidRPr="00415ADD">
        <w:t>within</w:t>
      </w:r>
      <w:r w:rsidR="00DA4992" w:rsidRPr="00415ADD">
        <w:t xml:space="preserve"> the </w:t>
      </w:r>
      <w:r w:rsidR="007B689D" w:rsidRPr="00415ADD">
        <w:t xml:space="preserve">Substantial Financial Completion </w:t>
      </w:r>
      <w:r w:rsidR="007B689D">
        <w:t>Period</w:t>
      </w:r>
      <w:r w:rsidR="00FA5A89">
        <w:t xml:space="preserve"> of the</w:t>
      </w:r>
      <w:r w:rsidR="007B689D">
        <w:t xml:space="preserve"> </w:t>
      </w:r>
      <w:r w:rsidR="00DA4992" w:rsidRPr="00415ADD">
        <w:t>Capacity Auction Results D</w:t>
      </w:r>
      <w:r w:rsidR="00687156">
        <w:t>ate</w:t>
      </w:r>
      <w:r w:rsidR="00DA4992" w:rsidRPr="00415ADD">
        <w:t xml:space="preserve"> in the Capacity Auction Timetable for the Capacity Auction </w:t>
      </w:r>
      <w:r w:rsidR="00C90F3C">
        <w:t xml:space="preserve">in </w:t>
      </w:r>
      <w:r w:rsidR="00DA4992" w:rsidRPr="00415ADD">
        <w:t xml:space="preserve">which </w:t>
      </w:r>
      <w:r w:rsidR="00C90F3C">
        <w:t xml:space="preserve">the capacity was </w:t>
      </w:r>
      <w:r w:rsidR="008B57CF">
        <w:t>allocated</w:t>
      </w:r>
      <w:r w:rsidR="00705DD6">
        <w:t>;</w:t>
      </w:r>
      <w:r w:rsidR="008B57CF">
        <w:t xml:space="preserve"> </w:t>
      </w:r>
    </w:p>
    <w:p w14:paraId="126F31EA" w14:textId="64467675" w:rsidR="00E43804" w:rsidRDefault="00E43804" w:rsidP="00761023">
      <w:pPr>
        <w:pStyle w:val="CERLEVEL6"/>
      </w:pPr>
      <w:r w:rsidRPr="00415ADD">
        <w:t>such later date as allowed by the Regulatory Authorities</w:t>
      </w:r>
      <w:r w:rsidR="00E95B05" w:rsidRPr="00415ADD">
        <w:t xml:space="preserve"> under </w:t>
      </w:r>
      <w:r w:rsidR="00C90F3C">
        <w:t>section</w:t>
      </w:r>
      <w:r w:rsidR="00E95B05" w:rsidRPr="00415ADD">
        <w:t xml:space="preserve"> </w:t>
      </w:r>
      <w:r w:rsidR="00370685">
        <w:fldChar w:fldCharType="begin"/>
      </w:r>
      <w:r w:rsidR="00370685">
        <w:instrText xml:space="preserve"> REF _Ref461449587 \r \h  \* MERGEFORMAT </w:instrText>
      </w:r>
      <w:r w:rsidR="00370685">
        <w:fldChar w:fldCharType="separate"/>
      </w:r>
      <w:r w:rsidR="001B762B">
        <w:t>J.5.2</w:t>
      </w:r>
      <w:r w:rsidR="00370685">
        <w:fldChar w:fldCharType="end"/>
      </w:r>
      <w:r w:rsidRPr="00415ADD">
        <w:t>; or</w:t>
      </w:r>
    </w:p>
    <w:p w14:paraId="5DBBBA84" w14:textId="18CE53DA" w:rsidR="00705DD6" w:rsidRPr="00415ADD" w:rsidRDefault="00705DD6" w:rsidP="003A4311">
      <w:pPr>
        <w:pStyle w:val="CERLEVEL6"/>
      </w:pPr>
      <w:r>
        <w:t>such later date as specified under paragraph J.5.5.1; or</w:t>
      </w:r>
    </w:p>
    <w:p w14:paraId="4EDAAB55" w14:textId="77777777" w:rsidR="00E43804" w:rsidRPr="00415ADD" w:rsidRDefault="00E43804" w:rsidP="00211522">
      <w:pPr>
        <w:pStyle w:val="CERLevel50"/>
      </w:pPr>
      <w:r w:rsidRPr="00326914">
        <w:t xml:space="preserve">Minimum Completion </w:t>
      </w:r>
      <w:r w:rsidR="00710F84" w:rsidRPr="00326914">
        <w:t xml:space="preserve">has not been achieved </w:t>
      </w:r>
      <w:r w:rsidRPr="00415ADD">
        <w:t xml:space="preserve">by the </w:t>
      </w:r>
      <w:r w:rsidR="00710F84" w:rsidRPr="00415ADD">
        <w:t xml:space="preserve">applicable </w:t>
      </w:r>
      <w:r w:rsidRPr="00415ADD">
        <w:t xml:space="preserve">Long Stop Date. </w:t>
      </w:r>
    </w:p>
    <w:p w14:paraId="35EBC71A" w14:textId="77777777" w:rsidR="00E43804" w:rsidRPr="00415ADD" w:rsidRDefault="00E43804" w:rsidP="00A27738">
      <w:pPr>
        <w:pStyle w:val="CERLEVEL4"/>
        <w:outlineLvl w:val="4"/>
        <w:rPr>
          <w:lang w:val="en-IE"/>
        </w:rPr>
      </w:pPr>
      <w:bookmarkStart w:id="1083" w:name="_Ref462236521"/>
      <w:r w:rsidRPr="00415ADD">
        <w:rPr>
          <w:lang w:val="en-IE"/>
        </w:rPr>
        <w:t xml:space="preserve">The </w:t>
      </w:r>
      <w:r w:rsidR="00081276" w:rsidRPr="00415ADD">
        <w:rPr>
          <w:lang w:val="en-IE"/>
        </w:rPr>
        <w:t>System Operators</w:t>
      </w:r>
      <w:r w:rsidRPr="00415ADD">
        <w:rPr>
          <w:lang w:val="en-IE"/>
        </w:rPr>
        <w:t xml:space="preserve"> may</w:t>
      </w:r>
      <w:r w:rsidR="009923C9">
        <w:rPr>
          <w:lang w:val="en-IE"/>
        </w:rPr>
        <w:t xml:space="preserve">, subject to paragraph </w:t>
      </w:r>
      <w:r w:rsidR="004258B3">
        <w:rPr>
          <w:lang w:val="en-IE"/>
        </w:rPr>
        <w:fldChar w:fldCharType="begin"/>
      </w:r>
      <w:r w:rsidR="009923C9">
        <w:rPr>
          <w:lang w:val="en-IE"/>
        </w:rPr>
        <w:instrText xml:space="preserve"> REF _Ref462258724 \r \h </w:instrText>
      </w:r>
      <w:r w:rsidR="004258B3">
        <w:rPr>
          <w:lang w:val="en-IE"/>
        </w:rPr>
      </w:r>
      <w:r w:rsidR="004258B3">
        <w:rPr>
          <w:lang w:val="en-IE"/>
        </w:rPr>
        <w:fldChar w:fldCharType="separate"/>
      </w:r>
      <w:r w:rsidR="001B762B">
        <w:rPr>
          <w:lang w:val="en-IE"/>
        </w:rPr>
        <w:t>J.6.1.5</w:t>
      </w:r>
      <w:r w:rsidR="004258B3">
        <w:rPr>
          <w:lang w:val="en-IE"/>
        </w:rPr>
        <w:fldChar w:fldCharType="end"/>
      </w:r>
      <w:r w:rsidR="009923C9">
        <w:rPr>
          <w:lang w:val="en-IE"/>
        </w:rPr>
        <w:t>,</w:t>
      </w:r>
      <w:r w:rsidRPr="00415ADD">
        <w:rPr>
          <w:lang w:val="en-IE"/>
        </w:rPr>
        <w:t xml:space="preserve"> terminate all Awarded New Capacity </w:t>
      </w:r>
      <w:r w:rsidR="003C7D16" w:rsidRPr="00415ADD">
        <w:rPr>
          <w:lang w:val="en-IE"/>
        </w:rPr>
        <w:t xml:space="preserve">in respect of a </w:t>
      </w:r>
      <w:r w:rsidR="003C7D16">
        <w:rPr>
          <w:lang w:val="en-IE"/>
        </w:rPr>
        <w:t xml:space="preserve">new or refurbished Generator Unit or Interconnector </w:t>
      </w:r>
      <w:r w:rsidR="0035789E" w:rsidRPr="00415ADD">
        <w:rPr>
          <w:lang w:val="en-IE"/>
        </w:rPr>
        <w:t>if</w:t>
      </w:r>
      <w:r w:rsidRPr="00415ADD">
        <w:rPr>
          <w:lang w:val="en-IE"/>
        </w:rPr>
        <w:t>:</w:t>
      </w:r>
      <w:bookmarkEnd w:id="1083"/>
    </w:p>
    <w:p w14:paraId="31420783" w14:textId="77777777" w:rsidR="00E43804" w:rsidRPr="00415ADD" w:rsidRDefault="00F62420" w:rsidP="00181351">
      <w:pPr>
        <w:pStyle w:val="CERLevel50"/>
      </w:pPr>
      <w:r>
        <w:t xml:space="preserve">any </w:t>
      </w:r>
      <w:r w:rsidR="00910722" w:rsidRPr="00415ADD">
        <w:t>Connection Agreement</w:t>
      </w:r>
      <w:r w:rsidR="000044A5" w:rsidRPr="00415ADD">
        <w:t xml:space="preserve"> cover</w:t>
      </w:r>
      <w:r w:rsidR="0035789E" w:rsidRPr="00415ADD">
        <w:t>ing</w:t>
      </w:r>
      <w:r w:rsidR="00910722" w:rsidRPr="00415ADD">
        <w:t xml:space="preserve"> the Awarded New Capacity</w:t>
      </w:r>
      <w:r w:rsidR="008704CA">
        <w:t xml:space="preserve"> </w:t>
      </w:r>
      <w:r w:rsidR="009923C9">
        <w:t xml:space="preserve">expires, </w:t>
      </w:r>
      <w:r w:rsidR="008704CA">
        <w:t>is terminated or lapses</w:t>
      </w:r>
      <w:r w:rsidR="00E43804" w:rsidRPr="00415ADD">
        <w:t>;</w:t>
      </w:r>
    </w:p>
    <w:p w14:paraId="4D2708FA" w14:textId="77777777" w:rsidR="00E43804" w:rsidRPr="00415ADD" w:rsidRDefault="001366A9" w:rsidP="00181351">
      <w:pPr>
        <w:pStyle w:val="CERLevel50"/>
      </w:pPr>
      <w:r w:rsidRPr="00415ADD">
        <w:t>t</w:t>
      </w:r>
      <w:r w:rsidR="00E43804" w:rsidRPr="00415ADD">
        <w:t xml:space="preserve">he </w:t>
      </w:r>
      <w:r w:rsidR="000044A5" w:rsidRPr="00415ADD">
        <w:t>relevant Participant’s</w:t>
      </w:r>
      <w:r w:rsidR="00E43804" w:rsidRPr="00415ADD">
        <w:t xml:space="preserve"> </w:t>
      </w:r>
      <w:r w:rsidR="0035789E" w:rsidRPr="00415ADD">
        <w:t>participation</w:t>
      </w:r>
      <w:r w:rsidR="00E43804" w:rsidRPr="00415ADD">
        <w:t xml:space="preserve"> under the Trading and Settlement Code</w:t>
      </w:r>
      <w:r w:rsidR="0035789E" w:rsidRPr="00415ADD">
        <w:t xml:space="preserve"> is suspended or terminated</w:t>
      </w:r>
      <w:r w:rsidR="00E43804" w:rsidRPr="00415ADD">
        <w:t>;</w:t>
      </w:r>
    </w:p>
    <w:p w14:paraId="6D90373C" w14:textId="77777777" w:rsidR="00E43804" w:rsidRPr="00415ADD" w:rsidRDefault="0035789E" w:rsidP="00181351">
      <w:pPr>
        <w:pStyle w:val="CERLevel50"/>
      </w:pPr>
      <w:r w:rsidRPr="00415ADD">
        <w:t xml:space="preserve">the </w:t>
      </w:r>
      <w:r w:rsidR="000B3C0A" w:rsidRPr="00415ADD">
        <w:t>Participant</w:t>
      </w:r>
      <w:r w:rsidRPr="00415ADD">
        <w:t xml:space="preserve"> </w:t>
      </w:r>
      <w:r w:rsidR="006D58CD">
        <w:t>Transfers</w:t>
      </w:r>
      <w:r w:rsidR="006D58CD" w:rsidRPr="00415ADD">
        <w:t xml:space="preserve"> </w:t>
      </w:r>
      <w:r w:rsidR="008B57CF">
        <w:t xml:space="preserve">any </w:t>
      </w:r>
      <w:r w:rsidR="00E43804" w:rsidRPr="00415ADD">
        <w:t>of the Generator Unit</w:t>
      </w:r>
      <w:r w:rsidR="008B57CF">
        <w:t>s</w:t>
      </w:r>
      <w:r w:rsidR="00E43804" w:rsidRPr="00415ADD">
        <w:t xml:space="preserve"> or Interconnector</w:t>
      </w:r>
      <w:r w:rsidR="008B57CF">
        <w:t>s</w:t>
      </w:r>
      <w:r w:rsidR="00E43804" w:rsidRPr="00415ADD">
        <w:t xml:space="preserve"> </w:t>
      </w:r>
      <w:r w:rsidR="00910722" w:rsidRPr="00415ADD">
        <w:t xml:space="preserve">providing </w:t>
      </w:r>
      <w:r w:rsidR="000044A5" w:rsidRPr="00415ADD">
        <w:t>the</w:t>
      </w:r>
      <w:r w:rsidR="00910722" w:rsidRPr="00415ADD">
        <w:t xml:space="preserve"> Awarded New C</w:t>
      </w:r>
      <w:r w:rsidR="00E43804" w:rsidRPr="00415ADD">
        <w:t>apacity</w:t>
      </w:r>
      <w:r w:rsidRPr="00415ADD">
        <w:t xml:space="preserve"> without the prior written consent of the System Operators</w:t>
      </w:r>
      <w:r w:rsidR="009923C9">
        <w:t xml:space="preserve"> or otherwise in breach of this Code</w:t>
      </w:r>
      <w:r w:rsidR="00E43804" w:rsidRPr="00415ADD">
        <w:t>;</w:t>
      </w:r>
    </w:p>
    <w:p w14:paraId="50A3DF86" w14:textId="12A130E5" w:rsidR="00E43804" w:rsidRPr="00415ADD" w:rsidRDefault="0035789E" w:rsidP="00181351">
      <w:pPr>
        <w:pStyle w:val="CERLevel50"/>
      </w:pPr>
      <w:r w:rsidRPr="00415ADD">
        <w:t xml:space="preserve">the Participant submits </w:t>
      </w:r>
      <w:r w:rsidR="00E43804" w:rsidRPr="00415ADD">
        <w:t xml:space="preserve">information </w:t>
      </w:r>
      <w:r w:rsidRPr="00415ADD">
        <w:t>in</w:t>
      </w:r>
      <w:r w:rsidR="00A47810">
        <w:t xml:space="preserve"> the</w:t>
      </w:r>
      <w:r w:rsidR="00E43804" w:rsidRPr="00415ADD">
        <w:t xml:space="preserve"> Qualification </w:t>
      </w:r>
      <w:r w:rsidR="00A47810">
        <w:t>Process</w:t>
      </w:r>
      <w:r w:rsidR="0074379E">
        <w:t>,</w:t>
      </w:r>
      <w:r w:rsidR="00E43804" w:rsidRPr="00415ADD">
        <w:t xml:space="preserve"> in an Implementation Progress Report</w:t>
      </w:r>
      <w:r w:rsidR="0074379E">
        <w:t>,</w:t>
      </w:r>
      <w:r w:rsidR="00E43804" w:rsidRPr="00415ADD">
        <w:t xml:space="preserve"> </w:t>
      </w:r>
      <w:r w:rsidR="0074379E">
        <w:t xml:space="preserve">in a notice under paragraph </w:t>
      </w:r>
      <w:r w:rsidR="0074379E">
        <w:fldChar w:fldCharType="begin"/>
      </w:r>
      <w:r w:rsidR="0074379E">
        <w:instrText xml:space="preserve"> REF _Ref481134501 \r \h </w:instrText>
      </w:r>
      <w:r w:rsidR="0074379E">
        <w:fldChar w:fldCharType="separate"/>
      </w:r>
      <w:r w:rsidR="001B762B">
        <w:t>J.2.1.6</w:t>
      </w:r>
      <w:r w:rsidR="0074379E">
        <w:fldChar w:fldCharType="end"/>
      </w:r>
      <w:r w:rsidR="0074379E">
        <w:t xml:space="preserve"> or </w:t>
      </w:r>
      <w:r w:rsidR="0074379E">
        <w:fldChar w:fldCharType="begin"/>
      </w:r>
      <w:r w:rsidR="0074379E">
        <w:instrText xml:space="preserve"> REF _Ref481134512 \r \h </w:instrText>
      </w:r>
      <w:r w:rsidR="0074379E">
        <w:fldChar w:fldCharType="separate"/>
      </w:r>
      <w:r w:rsidR="001B762B">
        <w:t>J.2.1.7</w:t>
      </w:r>
      <w:r w:rsidR="0074379E">
        <w:fldChar w:fldCharType="end"/>
      </w:r>
      <w:r w:rsidR="0074379E">
        <w:t xml:space="preserve"> or in an application under</w:t>
      </w:r>
      <w:r w:rsidR="0074379E" w:rsidRPr="00961CF4">
        <w:t xml:space="preserve"> </w:t>
      </w:r>
      <w:r w:rsidR="0074379E">
        <w:t xml:space="preserve">section </w:t>
      </w:r>
      <w:r w:rsidR="0074379E">
        <w:fldChar w:fldCharType="begin"/>
      </w:r>
      <w:r w:rsidR="0074379E">
        <w:instrText xml:space="preserve"> REF _Ref481134445 \r \h </w:instrText>
      </w:r>
      <w:r w:rsidR="0074379E">
        <w:fldChar w:fldCharType="separate"/>
      </w:r>
      <w:r w:rsidR="001B762B">
        <w:t>J.5</w:t>
      </w:r>
      <w:r w:rsidR="0074379E">
        <w:fldChar w:fldCharType="end"/>
      </w:r>
      <w:r w:rsidR="0074379E">
        <w:t xml:space="preserve"> </w:t>
      </w:r>
      <w:r w:rsidRPr="00415ADD">
        <w:t>that is</w:t>
      </w:r>
      <w:r w:rsidR="00E43804" w:rsidRPr="00415ADD">
        <w:t xml:space="preserve"> false or misleading</w:t>
      </w:r>
      <w:r w:rsidR="003B1977">
        <w:t xml:space="preserve"> in any mater</w:t>
      </w:r>
      <w:r w:rsidR="00F93BF0">
        <w:t>ia</w:t>
      </w:r>
      <w:r w:rsidR="003B1977">
        <w:t>l respect</w:t>
      </w:r>
      <w:r w:rsidR="00E43804" w:rsidRPr="00415ADD">
        <w:t>;</w:t>
      </w:r>
    </w:p>
    <w:p w14:paraId="39C2F2B8" w14:textId="18FBB3DA" w:rsidR="00E43804" w:rsidRPr="00415ADD" w:rsidRDefault="0035789E" w:rsidP="00181351">
      <w:pPr>
        <w:pStyle w:val="CERLevel50"/>
      </w:pPr>
      <w:r w:rsidRPr="00415ADD">
        <w:t>the Participant f</w:t>
      </w:r>
      <w:r w:rsidR="00E43804" w:rsidRPr="00415ADD">
        <w:t>ail</w:t>
      </w:r>
      <w:r w:rsidRPr="00415ADD">
        <w:t>s</w:t>
      </w:r>
      <w:r w:rsidR="00E43804" w:rsidRPr="00415ADD">
        <w:t xml:space="preserve"> to </w:t>
      </w:r>
      <w:r w:rsidR="0012170D">
        <w:t>post</w:t>
      </w:r>
      <w:r w:rsidR="00E43804" w:rsidRPr="00415ADD">
        <w:t xml:space="preserve"> </w:t>
      </w:r>
      <w:r w:rsidRPr="00415ADD">
        <w:t>a</w:t>
      </w:r>
      <w:r w:rsidR="00E43804" w:rsidRPr="00415ADD">
        <w:t xml:space="preserve"> Performance </w:t>
      </w:r>
      <w:r w:rsidR="0042444C">
        <w:t>Security</w:t>
      </w:r>
      <w:r w:rsidR="00E43804" w:rsidRPr="00415ADD">
        <w:t xml:space="preserve"> </w:t>
      </w:r>
      <w:r w:rsidR="009923C9">
        <w:t xml:space="preserve">which satisfies the requirements of section </w:t>
      </w:r>
      <w:r w:rsidR="004258B3">
        <w:fldChar w:fldCharType="begin"/>
      </w:r>
      <w:r w:rsidR="009923C9">
        <w:instrText xml:space="preserve"> REF _Ref461455391 \r \h </w:instrText>
      </w:r>
      <w:r w:rsidR="004258B3">
        <w:fldChar w:fldCharType="separate"/>
      </w:r>
      <w:r w:rsidR="001B762B">
        <w:t>J.3</w:t>
      </w:r>
      <w:r w:rsidR="004258B3">
        <w:fldChar w:fldCharType="end"/>
      </w:r>
      <w:r w:rsidR="009923C9">
        <w:t xml:space="preserve"> </w:t>
      </w:r>
      <w:r w:rsidR="00867C1A" w:rsidRPr="00415ADD">
        <w:t xml:space="preserve">by the Performance </w:t>
      </w:r>
      <w:r w:rsidR="0042444C">
        <w:t>Security</w:t>
      </w:r>
      <w:r w:rsidR="00867C1A" w:rsidRPr="00415ADD">
        <w:t xml:space="preserve"> D</w:t>
      </w:r>
      <w:r w:rsidR="00867C1A">
        <w:t>ate</w:t>
      </w:r>
      <w:r w:rsidR="00867C1A" w:rsidRPr="00415ADD">
        <w:t xml:space="preserve"> specified in the </w:t>
      </w:r>
      <w:r w:rsidR="007A5127">
        <w:t xml:space="preserve">applicable </w:t>
      </w:r>
      <w:r w:rsidR="00867C1A" w:rsidRPr="00415ADD">
        <w:t>Capacity Auction Timetable</w:t>
      </w:r>
      <w:r w:rsidR="00867C1A">
        <w:t xml:space="preserve"> </w:t>
      </w:r>
      <w:r w:rsidR="00E43804" w:rsidRPr="00415ADD">
        <w:t xml:space="preserve">or to </w:t>
      </w:r>
      <w:r w:rsidR="009923C9">
        <w:t>maintain</w:t>
      </w:r>
      <w:r w:rsidR="009923C9" w:rsidRPr="00415ADD">
        <w:t xml:space="preserve"> </w:t>
      </w:r>
      <w:r w:rsidR="00E43804" w:rsidRPr="00415ADD">
        <w:t xml:space="preserve">the Performance </w:t>
      </w:r>
      <w:r w:rsidR="0042444C">
        <w:t>Security</w:t>
      </w:r>
      <w:r w:rsidR="00E43804" w:rsidRPr="00415ADD">
        <w:t xml:space="preserve"> </w:t>
      </w:r>
      <w:r w:rsidR="00910722" w:rsidRPr="00415ADD">
        <w:t>at the Required Level</w:t>
      </w:r>
      <w:r w:rsidR="009923C9">
        <w:t>, or put in place supplementary Performance Security,</w:t>
      </w:r>
      <w:r w:rsidR="00910722" w:rsidRPr="00415ADD">
        <w:t xml:space="preserve"> </w:t>
      </w:r>
      <w:r w:rsidR="00E43804" w:rsidRPr="00415ADD">
        <w:t>when required to do so</w:t>
      </w:r>
      <w:r w:rsidR="00867C1A">
        <w:t xml:space="preserve"> under section </w:t>
      </w:r>
      <w:r w:rsidR="004258B3">
        <w:fldChar w:fldCharType="begin"/>
      </w:r>
      <w:r w:rsidR="00867C1A">
        <w:instrText xml:space="preserve"> REF _Ref461455391 \r \h </w:instrText>
      </w:r>
      <w:r w:rsidR="004258B3">
        <w:fldChar w:fldCharType="separate"/>
      </w:r>
      <w:r w:rsidR="001B762B">
        <w:t>J.3</w:t>
      </w:r>
      <w:r w:rsidR="004258B3">
        <w:fldChar w:fldCharType="end"/>
      </w:r>
      <w:r w:rsidR="00E43804" w:rsidRPr="00415ADD">
        <w:t>;</w:t>
      </w:r>
    </w:p>
    <w:p w14:paraId="06E64AEC" w14:textId="77777777" w:rsidR="001366A9" w:rsidRPr="00415ADD" w:rsidRDefault="0035789E" w:rsidP="00181351">
      <w:pPr>
        <w:pStyle w:val="CERLevel50"/>
      </w:pPr>
      <w:r w:rsidRPr="00415ADD">
        <w:t>t</w:t>
      </w:r>
      <w:r w:rsidR="00E43804" w:rsidRPr="00415ADD">
        <w:t xml:space="preserve">he </w:t>
      </w:r>
      <w:r w:rsidR="00181C23" w:rsidRPr="00415ADD">
        <w:t>Participant</w:t>
      </w:r>
      <w:r w:rsidR="00E43804" w:rsidRPr="00415ADD">
        <w:t xml:space="preserve"> acknowledges </w:t>
      </w:r>
      <w:r w:rsidRPr="00415ADD">
        <w:t xml:space="preserve">in </w:t>
      </w:r>
      <w:r w:rsidR="00E43804" w:rsidRPr="00415ADD">
        <w:t>an Implementation Progress Report that it does not expect to achieve Minimum Completion by the Long Stop Date</w:t>
      </w:r>
      <w:r w:rsidR="001366A9" w:rsidRPr="00415ADD">
        <w:t>;</w:t>
      </w:r>
    </w:p>
    <w:p w14:paraId="4BD4FD8D" w14:textId="77777777" w:rsidR="001366A9" w:rsidRPr="00415ADD" w:rsidRDefault="001366A9" w:rsidP="00181351">
      <w:pPr>
        <w:pStyle w:val="CERLevel50"/>
      </w:pPr>
      <w:r w:rsidRPr="00415ADD">
        <w:t xml:space="preserve">an Insolvency Event affecting the Participant </w:t>
      </w:r>
      <w:r w:rsidR="0035789E" w:rsidRPr="00415ADD">
        <w:t>occurs</w:t>
      </w:r>
      <w:r w:rsidRPr="00415ADD">
        <w:t>;</w:t>
      </w:r>
    </w:p>
    <w:p w14:paraId="450FDE71" w14:textId="77777777" w:rsidR="0035789E" w:rsidRPr="00415ADD" w:rsidRDefault="0035789E" w:rsidP="00181351">
      <w:pPr>
        <w:pStyle w:val="CERLevel50"/>
      </w:pPr>
      <w:r w:rsidRPr="00415ADD">
        <w:t xml:space="preserve">an Insolvency Event occurs in relation to the </w:t>
      </w:r>
      <w:r w:rsidR="008704CA" w:rsidRPr="00415ADD">
        <w:t>Participant</w:t>
      </w:r>
      <w:r w:rsidRPr="00415ADD">
        <w:t xml:space="preserve">’s Performance </w:t>
      </w:r>
      <w:r w:rsidR="0042444C">
        <w:t>Security</w:t>
      </w:r>
      <w:r w:rsidRPr="00415ADD">
        <w:t xml:space="preserve"> Provider</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w:t>
      </w:r>
      <w:r w:rsidR="005703AE">
        <w:lastRenderedPageBreak/>
        <w:t xml:space="preserve">amount not less than the Required Level </w:t>
      </w:r>
      <w:r w:rsidR="005703AE" w:rsidRPr="00DB2A00">
        <w:t>by 17:00 on the second Working Day thereafter</w:t>
      </w:r>
      <w:r w:rsidRPr="00415ADD">
        <w:t>;</w:t>
      </w:r>
    </w:p>
    <w:p w14:paraId="0CD57530" w14:textId="77777777" w:rsidR="001366A9" w:rsidRPr="000B3C0A" w:rsidRDefault="001366A9" w:rsidP="00181351">
      <w:pPr>
        <w:pStyle w:val="CERLevel50"/>
      </w:pPr>
      <w:r w:rsidRPr="00415ADD">
        <w:t xml:space="preserve">it becomes unlawful for the </w:t>
      </w:r>
      <w:r w:rsidR="008704CA" w:rsidRPr="00415ADD">
        <w:t>Participant</w:t>
      </w:r>
      <w:r w:rsidRPr="00415ADD">
        <w:t xml:space="preserve">’s Performance </w:t>
      </w:r>
      <w:r w:rsidR="0042444C">
        <w:t>Security</w:t>
      </w:r>
      <w:r w:rsidRPr="00415ADD">
        <w:t xml:space="preserve"> Provider to comply with any of its obligations</w:t>
      </w:r>
      <w:r w:rsidR="00811C07">
        <w:t xml:space="preserve"> </w:t>
      </w:r>
      <w:r w:rsidR="009923C9">
        <w:t xml:space="preserve">under the Performance Security </w:t>
      </w:r>
      <w:r w:rsidR="00811C07">
        <w:t>and the Participant has not p</w:t>
      </w:r>
      <w:r w:rsidR="005703AE">
        <w:t>osted</w:t>
      </w:r>
      <w:r w:rsidR="00811C07">
        <w:t xml:space="preserve"> a replacement Performance Security that meets the requirements of </w:t>
      </w:r>
      <w:r w:rsidR="005703AE">
        <w:t xml:space="preserve">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811C07" w:rsidRPr="00DB2A00">
        <w:t>by 17:00 on the second Working Day thereafter</w:t>
      </w:r>
      <w:r w:rsidRPr="00415ADD">
        <w:t>;</w:t>
      </w:r>
    </w:p>
    <w:p w14:paraId="73FD67A2" w14:textId="77777777" w:rsidR="001366A9" w:rsidRPr="000B3C0A"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suspends or ceases to carry on its business, or any part of its business which is relevant to its activities under th</w:t>
      </w:r>
      <w:r w:rsidR="00706D4B">
        <w:t>is</w:t>
      </w:r>
      <w:r w:rsidRPr="00415ADD">
        <w:t xml:space="preserve"> Code</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5B7DB0B4" w14:textId="77777777" w:rsidR="001366A9" w:rsidRPr="00326914" w:rsidRDefault="001366A9" w:rsidP="00181351">
      <w:pPr>
        <w:pStyle w:val="CERLevel50"/>
      </w:pPr>
      <w:r w:rsidRPr="00415ADD">
        <w:t xml:space="preserve">a Legal Requirement necessary to enable the </w:t>
      </w:r>
      <w:r w:rsidR="008704CA" w:rsidRPr="00415ADD">
        <w:t>Participant</w:t>
      </w:r>
      <w:r w:rsidRPr="00415ADD">
        <w:t xml:space="preserve">’s Performance </w:t>
      </w:r>
      <w:r w:rsidR="0042444C">
        <w:t>Security</w:t>
      </w:r>
      <w:r w:rsidRPr="00415ADD">
        <w:t xml:space="preserve"> Provider to fulfil its obligations contemplated by th</w:t>
      </w:r>
      <w:r w:rsidR="00706D4B">
        <w:t>is</w:t>
      </w:r>
      <w:r w:rsidRPr="00415ADD">
        <w:t xml:space="preserve"> Code is amended or revoked in whole or in part so as to prevent the Performance </w:t>
      </w:r>
      <w:r w:rsidR="0042444C">
        <w:t>Security</w:t>
      </w:r>
      <w:r w:rsidRPr="00415ADD">
        <w:t xml:space="preserve"> Provider from fulfilling </w:t>
      </w:r>
      <w:r w:rsidRPr="00326914">
        <w:t>those obligations</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326914">
        <w:t xml:space="preserve">; </w:t>
      </w:r>
    </w:p>
    <w:p w14:paraId="7FF0D728" w14:textId="77777777" w:rsidR="00FB28B7" w:rsidRPr="00FB28B7"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ceases to be eligible for the purposes of th</w:t>
      </w:r>
      <w:r w:rsidR="00706D4B">
        <w:t>is</w:t>
      </w:r>
      <w:r w:rsidRPr="00415ADD">
        <w:t xml:space="preserve"> Code to be able to provide the Performance </w:t>
      </w:r>
      <w:r w:rsidR="0042444C">
        <w:t>Security</w:t>
      </w:r>
      <w:r w:rsidRPr="00415ADD">
        <w:t xml:space="preserve"> and the </w:t>
      </w:r>
      <w:r w:rsidR="008704CA" w:rsidRPr="00415ADD">
        <w:t>Participant</w:t>
      </w:r>
      <w:r w:rsidRPr="00415ADD">
        <w:t xml:space="preserve"> </w:t>
      </w:r>
      <w:r w:rsidR="005703AE">
        <w:t xml:space="preserve">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w:t>
      </w:r>
      <w:r w:rsidR="005703AE">
        <w:t xml:space="preserve"> thereafter</w:t>
      </w:r>
      <w:r w:rsidR="00FB28B7">
        <w:rPr>
          <w:rFonts w:cstheme="minorHAnsi"/>
        </w:rPr>
        <w:t>; or</w:t>
      </w:r>
    </w:p>
    <w:p w14:paraId="557B1DB4" w14:textId="68A1FB8B" w:rsidR="00E43804" w:rsidRDefault="00FB28B7" w:rsidP="00181351">
      <w:pPr>
        <w:pStyle w:val="CERLevel50"/>
      </w:pPr>
      <w:r w:rsidRPr="008B57CF">
        <w:rPr>
          <w:rFonts w:cstheme="minorHAnsi"/>
        </w:rPr>
        <w:t>the</w:t>
      </w:r>
      <w:r w:rsidRPr="008B57CF">
        <w:t xml:space="preserve"> </w:t>
      </w:r>
      <w:r w:rsidR="008704CA" w:rsidRPr="008B57CF">
        <w:t>Participant</w:t>
      </w:r>
      <w:r w:rsidRPr="008B57CF">
        <w:t xml:space="preserve"> has failed to comply with any applicable Account Security Requirements (including, for the avoidance of the doubt, the Deed of Charge and Account Security) in relation to the provision of cash collateral as </w:t>
      </w:r>
      <w:r w:rsidR="00E72E01" w:rsidRPr="008B57CF">
        <w:t xml:space="preserve">required under </w:t>
      </w:r>
      <w:r w:rsidRPr="008B57CF">
        <w:t xml:space="preserve">paragraph </w:t>
      </w:r>
      <w:r w:rsidR="00370685">
        <w:fldChar w:fldCharType="begin"/>
      </w:r>
      <w:r w:rsidR="00370685">
        <w:instrText xml:space="preserve"> REF _Ref465037569 \r \h  \* MERGEFORMAT </w:instrText>
      </w:r>
      <w:r w:rsidR="00370685">
        <w:fldChar w:fldCharType="separate"/>
      </w:r>
      <w:r w:rsidR="001B762B">
        <w:t>J.3.3.2</w:t>
      </w:r>
      <w:r w:rsidR="00370685">
        <w:fldChar w:fldCharType="end"/>
      </w:r>
      <w:r w:rsidR="00E72E01" w:rsidRPr="008B57CF">
        <w:t xml:space="preserve"> </w:t>
      </w:r>
      <w:r w:rsidRPr="008B57CF">
        <w:t xml:space="preserve">and </w:t>
      </w:r>
      <w:r w:rsidR="00E72E01" w:rsidRPr="008B57CF">
        <w:t xml:space="preserve">any applicable </w:t>
      </w:r>
      <w:r w:rsidRPr="008B57CF">
        <w:t>A</w:t>
      </w:r>
      <w:r w:rsidR="008704CA" w:rsidRPr="008B57CF">
        <w:t>g</w:t>
      </w:r>
      <w:r w:rsidRPr="008B57CF">
        <w:t>reed Procedure</w:t>
      </w:r>
      <w:r w:rsidR="00E72E01" w:rsidRPr="008B57CF">
        <w:t>s</w:t>
      </w:r>
      <w:r w:rsidR="002F3872">
        <w:t>.</w:t>
      </w:r>
    </w:p>
    <w:p w14:paraId="240DA626" w14:textId="3D2FF8F6" w:rsidR="00A30054" w:rsidRPr="008B57CF" w:rsidRDefault="00A30054" w:rsidP="00181351">
      <w:pPr>
        <w:pStyle w:val="CERLevel50"/>
      </w:pPr>
      <w:r>
        <w:t>the Proof of Contract milestone, if applicable, has not been achieved by the date that is four months prior to the start of the relevant Capacity Year.</w:t>
      </w:r>
    </w:p>
    <w:p w14:paraId="6F1D6145" w14:textId="2731FE97" w:rsidR="003B1977" w:rsidRDefault="00E43804" w:rsidP="00A27738">
      <w:pPr>
        <w:pStyle w:val="CERLEVEL4"/>
        <w:outlineLvl w:val="4"/>
        <w:rPr>
          <w:lang w:val="en-IE"/>
        </w:rPr>
      </w:pPr>
      <w:bookmarkStart w:id="1084" w:name="_Ref461456363"/>
      <w:bookmarkStart w:id="1085" w:name="_Ref462236535"/>
      <w:r w:rsidRPr="00415ADD">
        <w:rPr>
          <w:lang w:val="en-IE"/>
        </w:rPr>
        <w:t xml:space="preserve">Where, by the Long Stop Date, </w:t>
      </w:r>
      <w:r w:rsidR="00910722" w:rsidRPr="00415ADD">
        <w:rPr>
          <w:lang w:val="en-IE"/>
        </w:rPr>
        <w:t xml:space="preserve">Awarded </w:t>
      </w:r>
      <w:r w:rsidRPr="00415ADD">
        <w:rPr>
          <w:lang w:val="en-IE"/>
        </w:rPr>
        <w:t>New Capacity has achieved Minimum Completion but has not achieved Substantial Completion</w:t>
      </w:r>
      <w:r w:rsidR="003B1977">
        <w:rPr>
          <w:lang w:val="en-IE"/>
        </w:rPr>
        <w:t>:</w:t>
      </w:r>
      <w:r w:rsidRPr="00326914">
        <w:rPr>
          <w:lang w:val="en-IE"/>
        </w:rPr>
        <w:t xml:space="preserve"> </w:t>
      </w:r>
    </w:p>
    <w:p w14:paraId="1B657572" w14:textId="69C89D40" w:rsidR="003B1977" w:rsidRDefault="00E43804" w:rsidP="003B1977">
      <w:pPr>
        <w:pStyle w:val="CERLevel50"/>
      </w:pPr>
      <w:r w:rsidRPr="00326914">
        <w:t xml:space="preserve">the </w:t>
      </w:r>
      <w:r w:rsidR="00081276" w:rsidRPr="00415ADD">
        <w:t>System Operators</w:t>
      </w:r>
      <w:r w:rsidRPr="00415ADD">
        <w:t xml:space="preserve"> shall</w:t>
      </w:r>
      <w:r w:rsidR="009923C9">
        <w:t xml:space="preserve">, subject to paragraph </w:t>
      </w:r>
      <w:r w:rsidR="004258B3">
        <w:fldChar w:fldCharType="begin"/>
      </w:r>
      <w:r w:rsidR="009923C9">
        <w:instrText xml:space="preserve"> REF _Ref462258724 \r \h </w:instrText>
      </w:r>
      <w:r w:rsidR="004258B3">
        <w:fldChar w:fldCharType="separate"/>
      </w:r>
      <w:r w:rsidR="001B762B">
        <w:t>J.6.1.5</w:t>
      </w:r>
      <w:r w:rsidR="004258B3">
        <w:fldChar w:fldCharType="end"/>
      </w:r>
      <w:r w:rsidR="009923C9">
        <w:t>,</w:t>
      </w:r>
      <w:r w:rsidRPr="00415ADD">
        <w:t xml:space="preserve"> reduce the quantity of Awarded Capacity to the quantity delivered </w:t>
      </w:r>
      <w:r w:rsidR="009923C9">
        <w:t xml:space="preserve">by the Long Stop Date </w:t>
      </w:r>
      <w:r w:rsidRPr="00415ADD">
        <w:t>as de</w:t>
      </w:r>
      <w:r w:rsidR="008B57CF">
        <w:t>termined in accordance with the table in paragraph</w:t>
      </w:r>
      <w:r w:rsidRPr="00415ADD">
        <w:t xml:space="preserve"> </w:t>
      </w:r>
      <w:bookmarkEnd w:id="1084"/>
      <w:bookmarkEnd w:id="1085"/>
      <w:r w:rsidR="004258B3">
        <w:fldChar w:fldCharType="begin"/>
      </w:r>
      <w:r w:rsidR="00F62420">
        <w:instrText xml:space="preserve"> REF _Ref461807799 \r \h </w:instrText>
      </w:r>
      <w:r w:rsidR="004258B3">
        <w:fldChar w:fldCharType="separate"/>
      </w:r>
      <w:r w:rsidR="001B762B">
        <w:t>G.3.1.8</w:t>
      </w:r>
      <w:r w:rsidR="004258B3">
        <w:fldChar w:fldCharType="end"/>
      </w:r>
      <w:r w:rsidR="00366DD9">
        <w:t xml:space="preserve"> and terminate the remainder</w:t>
      </w:r>
      <w:r w:rsidR="003B1977">
        <w:t>; and</w:t>
      </w:r>
    </w:p>
    <w:p w14:paraId="6F2F6C1D" w14:textId="7ED85672" w:rsidR="00E43804" w:rsidRDefault="003B1977" w:rsidP="003B1977">
      <w:pPr>
        <w:pStyle w:val="CERLevel50"/>
      </w:pPr>
      <w:r>
        <w:t xml:space="preserve">the Participant in respect of the Awarded New Capacity shall have no entitlement under this Code or the Trading and Settlement Code, and shall have no claim against the System Operators, in respect of any such quantity which has not been so delivered by the Long Stop Date. </w:t>
      </w:r>
    </w:p>
    <w:p w14:paraId="6DE50427" w14:textId="065E9D79" w:rsidR="00254100" w:rsidRDefault="00254100" w:rsidP="00725582">
      <w:pPr>
        <w:pStyle w:val="CERLevel50"/>
        <w:numPr>
          <w:ilvl w:val="0"/>
          <w:numId w:val="0"/>
        </w:numPr>
        <w:spacing w:before="0" w:after="0"/>
        <w:ind w:left="993" w:hanging="993"/>
      </w:pPr>
      <w:r>
        <w:t xml:space="preserve">J.6.1.4A   Where, </w:t>
      </w:r>
      <w:r w:rsidR="00473351">
        <w:t xml:space="preserve"> from the Capacity Quantity Start Date and Time</w:t>
      </w:r>
      <w:r w:rsidR="0034374F">
        <w:t>,</w:t>
      </w:r>
      <w:r>
        <w:t xml:space="preserve"> Awarded New Capacity has</w:t>
      </w:r>
      <w:r w:rsidR="0034374F">
        <w:t xml:space="preserve"> </w:t>
      </w:r>
      <w:r>
        <w:t>achieved Minimum Completion but has not achieved Substantial Completion and</w:t>
      </w:r>
      <w:r w:rsidR="0034374F">
        <w:t xml:space="preserve"> </w:t>
      </w:r>
      <w:r>
        <w:t xml:space="preserve">the Participant acknowledges in an Implementation Progress Report that it does not </w:t>
      </w:r>
      <w:r w:rsidR="001309B1">
        <w:t xml:space="preserve"> </w:t>
      </w:r>
      <w:r>
        <w:t>expect to achieve Substantial Completion by the Long Stop Date:</w:t>
      </w:r>
    </w:p>
    <w:p w14:paraId="1D661A65" w14:textId="7D5938D7" w:rsidR="00254100" w:rsidRDefault="00254100" w:rsidP="008A4D7A">
      <w:pPr>
        <w:pStyle w:val="CERLevel50"/>
        <w:numPr>
          <w:ilvl w:val="0"/>
          <w:numId w:val="161"/>
        </w:numPr>
      </w:pPr>
      <w:r>
        <w:t>the System Operators may, subject to paragraph J.6.1.5, reduce the quantity  of Awarded Capacity to the quantity delivered as determined in accordance with the table in paragraph G.3.1.8 and terminate the remainder; and</w:t>
      </w:r>
    </w:p>
    <w:p w14:paraId="66C909D4" w14:textId="2D02BF1B" w:rsidR="00254100" w:rsidRPr="00415ADD" w:rsidRDefault="00254100" w:rsidP="00F10F21">
      <w:pPr>
        <w:pStyle w:val="CERLevel50"/>
        <w:numPr>
          <w:ilvl w:val="0"/>
          <w:numId w:val="161"/>
        </w:numPr>
      </w:pPr>
      <w:r>
        <w:lastRenderedPageBreak/>
        <w:t xml:space="preserve">the Participant </w:t>
      </w:r>
      <w:r w:rsidR="008A4D7A">
        <w:t>in respect of the Awarded New Capacity shall have no entitlement under this Code or the Trading and Settlement Code, and shall have no claim against the System Operators, in respect of any such quantity which has not been so delivered.</w:t>
      </w:r>
    </w:p>
    <w:p w14:paraId="095379B1" w14:textId="77777777" w:rsidR="00A967D5" w:rsidRDefault="00A967D5" w:rsidP="00A27738">
      <w:pPr>
        <w:pStyle w:val="CERLEVEL4"/>
        <w:outlineLvl w:val="4"/>
        <w:rPr>
          <w:lang w:val="en-IE"/>
        </w:rPr>
      </w:pPr>
      <w:bookmarkStart w:id="1086" w:name="_Ref462258724"/>
      <w:r w:rsidRPr="00415ADD">
        <w:rPr>
          <w:lang w:val="en-IE"/>
        </w:rPr>
        <w:t xml:space="preserve">The System Operators </w:t>
      </w:r>
      <w:r>
        <w:rPr>
          <w:lang w:val="en-IE"/>
        </w:rPr>
        <w:t xml:space="preserve">shall consult with the Regulatory </w:t>
      </w:r>
      <w:r w:rsidR="004D3E94">
        <w:rPr>
          <w:lang w:val="en-IE"/>
        </w:rPr>
        <w:t>Authorities</w:t>
      </w:r>
      <w:r>
        <w:rPr>
          <w:lang w:val="en-IE"/>
        </w:rPr>
        <w:t xml:space="preserve"> prior to taking any action under paragraph </w:t>
      </w:r>
      <w:r w:rsidR="004258B3">
        <w:rPr>
          <w:lang w:val="en-IE"/>
        </w:rPr>
        <w:fldChar w:fldCharType="begin"/>
      </w:r>
      <w:r>
        <w:rPr>
          <w:lang w:val="en-IE"/>
        </w:rPr>
        <w:instrText xml:space="preserve"> REF _Ref462236521 \r \h </w:instrText>
      </w:r>
      <w:r w:rsidR="004258B3">
        <w:rPr>
          <w:lang w:val="en-IE"/>
        </w:rPr>
      </w:r>
      <w:r w:rsidR="004258B3">
        <w:rPr>
          <w:lang w:val="en-IE"/>
        </w:rPr>
        <w:fldChar w:fldCharType="separate"/>
      </w:r>
      <w:r w:rsidR="001B762B">
        <w:rPr>
          <w:lang w:val="en-IE"/>
        </w:rPr>
        <w:t>J.6.1.3</w:t>
      </w:r>
      <w:r w:rsidR="004258B3">
        <w:rPr>
          <w:lang w:val="en-IE"/>
        </w:rPr>
        <w:fldChar w:fldCharType="end"/>
      </w:r>
      <w:r>
        <w:rPr>
          <w:lang w:val="en-IE"/>
        </w:rPr>
        <w:t xml:space="preserve"> or </w:t>
      </w:r>
      <w:r w:rsidR="004258B3">
        <w:rPr>
          <w:lang w:val="en-IE"/>
        </w:rPr>
        <w:fldChar w:fldCharType="begin"/>
      </w:r>
      <w:r>
        <w:rPr>
          <w:lang w:val="en-IE"/>
        </w:rPr>
        <w:instrText xml:space="preserve"> REF _Ref462236535 \r \h </w:instrText>
      </w:r>
      <w:r w:rsidR="004258B3">
        <w:rPr>
          <w:lang w:val="en-IE"/>
        </w:rPr>
      </w:r>
      <w:r w:rsidR="004258B3">
        <w:rPr>
          <w:lang w:val="en-IE"/>
        </w:rPr>
        <w:fldChar w:fldCharType="separate"/>
      </w:r>
      <w:r w:rsidR="001B762B">
        <w:rPr>
          <w:lang w:val="en-IE"/>
        </w:rPr>
        <w:t>J.6.1.4</w:t>
      </w:r>
      <w:r w:rsidR="004258B3">
        <w:rPr>
          <w:lang w:val="en-IE"/>
        </w:rPr>
        <w:fldChar w:fldCharType="end"/>
      </w:r>
      <w:r>
        <w:rPr>
          <w:lang w:val="en-IE"/>
        </w:rPr>
        <w:t>.</w:t>
      </w:r>
      <w:bookmarkEnd w:id="1086"/>
    </w:p>
    <w:p w14:paraId="6270372B" w14:textId="3F738522" w:rsidR="00E43804" w:rsidRPr="00415ADD" w:rsidRDefault="00705DD6" w:rsidP="00A27738">
      <w:pPr>
        <w:pStyle w:val="CERLEVEL4"/>
        <w:outlineLvl w:val="4"/>
        <w:rPr>
          <w:lang w:val="en-IE"/>
        </w:rPr>
      </w:pPr>
      <w:bookmarkStart w:id="1087" w:name="_Ref466027345"/>
      <w:r>
        <w:rPr>
          <w:lang w:val="en-IE"/>
        </w:rPr>
        <w:t xml:space="preserve">Except where an extension has been granted under paragraph J.5.5.2, </w:t>
      </w:r>
      <w:r w:rsidR="00B07693">
        <w:rPr>
          <w:lang w:val="en-IE"/>
        </w:rPr>
        <w:t xml:space="preserve">J.5.7 or J.5.8 </w:t>
      </w:r>
      <w:r>
        <w:rPr>
          <w:lang w:val="en-IE"/>
        </w:rPr>
        <w:t>t</w:t>
      </w:r>
      <w:r w:rsidR="00E43804" w:rsidRPr="00415ADD">
        <w:rPr>
          <w:lang w:val="en-IE"/>
        </w:rPr>
        <w:t xml:space="preserve">he </w:t>
      </w:r>
      <w:r w:rsidR="00081276" w:rsidRPr="00415ADD">
        <w:rPr>
          <w:lang w:val="en-IE"/>
        </w:rPr>
        <w:t>System Operators</w:t>
      </w:r>
      <w:r w:rsidR="00E43804" w:rsidRPr="00326914">
        <w:rPr>
          <w:lang w:val="en-IE"/>
        </w:rPr>
        <w:t xml:space="preserve"> shall terminate all or part of the Awarded New Capacity in respect of New Capacity only for the first Capacity Year for which that capacity</w:t>
      </w:r>
      <w:r w:rsidR="00E43804" w:rsidRPr="00415ADD">
        <w:rPr>
          <w:lang w:val="en-IE"/>
        </w:rPr>
        <w:t xml:space="preserve"> was awarded </w:t>
      </w:r>
      <w:r w:rsidR="007A418A">
        <w:rPr>
          <w:lang w:val="en-IE"/>
        </w:rPr>
        <w:t>if</w:t>
      </w:r>
      <w:r w:rsidR="00E43804" w:rsidRPr="00415ADD">
        <w:rPr>
          <w:lang w:val="en-IE"/>
        </w:rPr>
        <w:t xml:space="preserve"> requested to do so by the Regulatory Authorities if it is determined by the Regulatory Authorities (based on an </w:t>
      </w:r>
      <w:r w:rsidR="00570E36">
        <w:rPr>
          <w:lang w:val="en-IE"/>
        </w:rPr>
        <w:t>i</w:t>
      </w:r>
      <w:r w:rsidR="00E43804" w:rsidRPr="00415ADD">
        <w:rPr>
          <w:lang w:val="en-IE"/>
        </w:rPr>
        <w:t>ndependent</w:t>
      </w:r>
      <w:r w:rsidR="00570E36">
        <w:rPr>
          <w:lang w:val="en-IE"/>
        </w:rPr>
        <w:t>ly</w:t>
      </w:r>
      <w:r w:rsidR="00E43804" w:rsidRPr="00415ADD">
        <w:rPr>
          <w:lang w:val="en-IE"/>
        </w:rPr>
        <w:t xml:space="preserve"> </w:t>
      </w:r>
      <w:r w:rsidR="00570E36">
        <w:rPr>
          <w:lang w:val="en-IE"/>
        </w:rPr>
        <w:t>v</w:t>
      </w:r>
      <w:r w:rsidR="00E43804" w:rsidRPr="00415ADD">
        <w:rPr>
          <w:lang w:val="en-IE"/>
        </w:rPr>
        <w:t>erifi</w:t>
      </w:r>
      <w:r w:rsidR="00570E36">
        <w:rPr>
          <w:lang w:val="en-IE"/>
        </w:rPr>
        <w:t>ed</w:t>
      </w:r>
      <w:r w:rsidR="00E43804" w:rsidRPr="00415ADD">
        <w:rPr>
          <w:lang w:val="en-IE"/>
        </w:rPr>
        <w:t xml:space="preserve"> report) prior to the T-1 Capacity Auction for </w:t>
      </w:r>
      <w:r w:rsidR="00570E36">
        <w:rPr>
          <w:lang w:val="en-IE"/>
        </w:rPr>
        <w:t>the</w:t>
      </w:r>
      <w:r w:rsidR="00E43804" w:rsidRPr="00415ADD">
        <w:rPr>
          <w:lang w:val="en-IE"/>
        </w:rPr>
        <w:t xml:space="preserve"> Capacity Year that </w:t>
      </w:r>
      <w:r w:rsidR="007A418A">
        <w:rPr>
          <w:lang w:val="en-IE"/>
        </w:rPr>
        <w:t xml:space="preserve">all or </w:t>
      </w:r>
      <w:r w:rsidR="00E43804" w:rsidRPr="00415ADD">
        <w:rPr>
          <w:lang w:val="en-IE"/>
        </w:rPr>
        <w:t>part of the Awarded Capacity is not likely to be delivered by the start of the Capacity Year.</w:t>
      </w:r>
      <w:bookmarkEnd w:id="1087"/>
      <w:r w:rsidR="00E43804" w:rsidRPr="00415ADD">
        <w:rPr>
          <w:lang w:val="en-IE"/>
        </w:rPr>
        <w:t xml:space="preserve"> </w:t>
      </w:r>
    </w:p>
    <w:p w14:paraId="06014B7C" w14:textId="5D496814" w:rsidR="00E43804" w:rsidRPr="00415ADD" w:rsidRDefault="00E43804" w:rsidP="00A27738">
      <w:pPr>
        <w:pStyle w:val="CERLEVEL4"/>
        <w:outlineLvl w:val="4"/>
        <w:rPr>
          <w:lang w:val="en-IE"/>
        </w:rPr>
      </w:pPr>
      <w:bookmarkStart w:id="1088" w:name="_Ref462329824"/>
      <w:r w:rsidRPr="00415ADD">
        <w:rPr>
          <w:lang w:val="en-IE"/>
        </w:rPr>
        <w:t xml:space="preserve">When terminating Awarded </w:t>
      </w:r>
      <w:r w:rsidR="0039335F" w:rsidRPr="00415ADD">
        <w:rPr>
          <w:lang w:val="en-IE"/>
        </w:rPr>
        <w:t xml:space="preserve">New </w:t>
      </w:r>
      <w:r w:rsidRPr="00415ADD">
        <w:rPr>
          <w:lang w:val="en-IE"/>
        </w:rPr>
        <w:t>Capacity, including when required by the Regulatory Authorities</w:t>
      </w:r>
      <w:r w:rsidR="009923C9">
        <w:rPr>
          <w:lang w:val="en-IE"/>
        </w:rPr>
        <w:t xml:space="preserve"> pursuant to this Code</w:t>
      </w:r>
      <w:r w:rsidRPr="00415ADD">
        <w:rPr>
          <w:lang w:val="en-IE"/>
        </w:rPr>
        <w:t xml:space="preserve">, the </w:t>
      </w:r>
      <w:r w:rsidR="00081276" w:rsidRPr="00415ADD">
        <w:rPr>
          <w:lang w:val="en-IE"/>
        </w:rPr>
        <w:t>System Operators</w:t>
      </w:r>
      <w:r w:rsidRPr="00415ADD">
        <w:rPr>
          <w:lang w:val="en-IE"/>
        </w:rPr>
        <w:t xml:space="preserve"> </w:t>
      </w:r>
      <w:r w:rsidR="009923C9">
        <w:rPr>
          <w:lang w:val="en-IE"/>
        </w:rPr>
        <w:t>shall</w:t>
      </w:r>
      <w:r w:rsidRPr="00415ADD">
        <w:rPr>
          <w:lang w:val="en-IE"/>
        </w:rPr>
        <w:t xml:space="preserve"> issue a </w:t>
      </w:r>
      <w:r w:rsidR="00A15D9C">
        <w:rPr>
          <w:lang w:val="en-IE"/>
        </w:rPr>
        <w:t>notice (“</w:t>
      </w:r>
      <w:r w:rsidR="00A15D9C" w:rsidRPr="0074441E">
        <w:rPr>
          <w:b/>
          <w:lang w:val="en-IE"/>
        </w:rPr>
        <w:t xml:space="preserve">Capacity </w:t>
      </w:r>
      <w:r w:rsidRPr="0074441E">
        <w:rPr>
          <w:b/>
          <w:lang w:val="en-IE"/>
        </w:rPr>
        <w:t>Termination Notice</w:t>
      </w:r>
      <w:r w:rsidR="00A15D9C">
        <w:rPr>
          <w:lang w:val="en-IE"/>
        </w:rPr>
        <w:t>”)</w:t>
      </w:r>
      <w:r w:rsidRPr="00415ADD">
        <w:rPr>
          <w:lang w:val="en-IE"/>
        </w:rPr>
        <w:t xml:space="preserve"> to the Participant identifying:</w:t>
      </w:r>
      <w:bookmarkEnd w:id="1088"/>
      <w:r w:rsidR="00B07515" w:rsidRPr="00B07515">
        <w:rPr>
          <w:lang w:val="en-IE"/>
        </w:rPr>
        <w:t xml:space="preserve"> </w:t>
      </w:r>
    </w:p>
    <w:p w14:paraId="7AB985DF" w14:textId="1A589277" w:rsidR="003C7D16" w:rsidRDefault="00570E36" w:rsidP="00181351">
      <w:pPr>
        <w:pStyle w:val="CERLevel50"/>
      </w:pPr>
      <w:r w:rsidRPr="00415ADD">
        <w:t>the</w:t>
      </w:r>
      <w:r>
        <w:t xml:space="preserve"> </w:t>
      </w:r>
      <w:r w:rsidR="003C7D16">
        <w:t>Capacity Market Unit;</w:t>
      </w:r>
    </w:p>
    <w:p w14:paraId="3A51B433" w14:textId="7E510098" w:rsidR="00E43804" w:rsidRPr="00415ADD" w:rsidRDefault="00570E36" w:rsidP="00181351">
      <w:pPr>
        <w:pStyle w:val="CERLevel50"/>
      </w:pPr>
      <w:r w:rsidRPr="00415ADD">
        <w:t xml:space="preserve">the </w:t>
      </w:r>
      <w:r w:rsidR="00E43804" w:rsidRPr="00415ADD">
        <w:t>Generator Unit</w:t>
      </w:r>
      <w:r w:rsidR="00105602">
        <w:t>(</w:t>
      </w:r>
      <w:r w:rsidR="003C7D16">
        <w:t>s</w:t>
      </w:r>
      <w:r w:rsidR="00105602">
        <w:t>)</w:t>
      </w:r>
      <w:r w:rsidR="00E43804" w:rsidRPr="00415ADD">
        <w:t xml:space="preserve"> or Interconnector</w:t>
      </w:r>
      <w:r w:rsidR="00105602">
        <w:t xml:space="preserve"> comprising the</w:t>
      </w:r>
      <w:r w:rsidR="003C7D16">
        <w:t xml:space="preserve"> </w:t>
      </w:r>
      <w:r w:rsidR="00105602">
        <w:t>Capacity Market Unit</w:t>
      </w:r>
      <w:r w:rsidR="00E43804" w:rsidRPr="00415ADD">
        <w:t>;</w:t>
      </w:r>
    </w:p>
    <w:p w14:paraId="6B7AC97D" w14:textId="469DA834" w:rsidR="00E43804" w:rsidRPr="00415ADD" w:rsidRDefault="00570E36" w:rsidP="00181351">
      <w:pPr>
        <w:pStyle w:val="CERLevel50"/>
      </w:pPr>
      <w:r w:rsidRPr="00415ADD">
        <w:t xml:space="preserve">the </w:t>
      </w:r>
      <w:r w:rsidR="00E43804" w:rsidRPr="00415ADD">
        <w:t xml:space="preserve">Capacity and Trade Register ID of the Awarded </w:t>
      </w:r>
      <w:r w:rsidR="00910722" w:rsidRPr="00415ADD">
        <w:t xml:space="preserve">New </w:t>
      </w:r>
      <w:r w:rsidR="00E43804" w:rsidRPr="00415ADD">
        <w:t>Capacity;</w:t>
      </w:r>
    </w:p>
    <w:p w14:paraId="6090ACC1" w14:textId="3232E3B3" w:rsidR="00E43804" w:rsidRPr="00415ADD" w:rsidRDefault="00570E36" w:rsidP="00181351">
      <w:pPr>
        <w:pStyle w:val="CERLevel50"/>
      </w:pPr>
      <w:r w:rsidRPr="00415ADD">
        <w:t xml:space="preserve">the </w:t>
      </w:r>
      <w:r w:rsidR="00E43804" w:rsidRPr="00415ADD">
        <w:t xml:space="preserve">quantity of Awarded </w:t>
      </w:r>
      <w:r w:rsidR="00910722" w:rsidRPr="00415ADD">
        <w:t xml:space="preserve">New </w:t>
      </w:r>
      <w:r w:rsidR="00E43804" w:rsidRPr="00415ADD">
        <w:t>Capacity to be terminated</w:t>
      </w:r>
      <w:r w:rsidR="00C855B1" w:rsidRPr="00415ADD">
        <w:t xml:space="preserve">, which in the case of paragraph </w:t>
      </w:r>
      <w:r w:rsidR="00370685">
        <w:fldChar w:fldCharType="begin"/>
      </w:r>
      <w:r w:rsidR="00370685">
        <w:instrText xml:space="preserve"> REF _Ref461456363 \r \h  \* MERGEFORMAT </w:instrText>
      </w:r>
      <w:r w:rsidR="00370685">
        <w:fldChar w:fldCharType="separate"/>
      </w:r>
      <w:r w:rsidR="001B762B">
        <w:t>J.6.1.4</w:t>
      </w:r>
      <w:r w:rsidR="00370685">
        <w:fldChar w:fldCharType="end"/>
      </w:r>
      <w:r w:rsidR="00C855B1" w:rsidRPr="00415ADD">
        <w:t>, is the amount by which the Awarded New Capacity has been reduced</w:t>
      </w:r>
      <w:r w:rsidR="00E43804" w:rsidRPr="00415ADD">
        <w:t>;</w:t>
      </w:r>
    </w:p>
    <w:p w14:paraId="29405B21" w14:textId="1993579F" w:rsidR="00C855B1" w:rsidRPr="00326914" w:rsidRDefault="00570E36" w:rsidP="00181351">
      <w:pPr>
        <w:pStyle w:val="CERLevel50"/>
      </w:pPr>
      <w:r w:rsidRPr="00415ADD">
        <w:t xml:space="preserve">the </w:t>
      </w:r>
      <w:r w:rsidR="00C855B1" w:rsidRPr="00415ADD">
        <w:t>quantity of Existing Capacity and Awarded Capacity (if any) remaining in respect of the Capacity Market Unit;</w:t>
      </w:r>
    </w:p>
    <w:p w14:paraId="24F4D3DC" w14:textId="2966234A" w:rsidR="00E43804" w:rsidRPr="00415ADD" w:rsidRDefault="00570E36" w:rsidP="00181351">
      <w:pPr>
        <w:pStyle w:val="CERLevel50"/>
      </w:pPr>
      <w:r w:rsidRPr="00415ADD">
        <w:t xml:space="preserve">the </w:t>
      </w:r>
      <w:r w:rsidR="00E43804" w:rsidRPr="00415ADD">
        <w:t xml:space="preserve">Capacity Year(s) to which the </w:t>
      </w:r>
      <w:r w:rsidR="00A15D9C">
        <w:t>Capacity</w:t>
      </w:r>
      <w:r w:rsidR="004D3E94">
        <w:t xml:space="preserve"> </w:t>
      </w:r>
      <w:r w:rsidR="00E43804" w:rsidRPr="00415ADD">
        <w:t>Termination Notice relates;</w:t>
      </w:r>
    </w:p>
    <w:p w14:paraId="5F7074B7" w14:textId="0407F277" w:rsidR="00E43804" w:rsidRPr="00415ADD" w:rsidRDefault="00570E36" w:rsidP="00181351">
      <w:pPr>
        <w:pStyle w:val="CERLevel50"/>
      </w:pPr>
      <w:r w:rsidRPr="00415ADD">
        <w:t xml:space="preserve">the </w:t>
      </w:r>
      <w:r w:rsidR="00E43804" w:rsidRPr="00415ADD">
        <w:t>effective date of the termination;</w:t>
      </w:r>
      <w:r w:rsidR="003B1977">
        <w:t xml:space="preserve"> and</w:t>
      </w:r>
    </w:p>
    <w:p w14:paraId="783A697E" w14:textId="50E28DD8" w:rsidR="00E43804" w:rsidRPr="00415ADD" w:rsidRDefault="00570E36" w:rsidP="00181351">
      <w:pPr>
        <w:pStyle w:val="CERLevel50"/>
      </w:pPr>
      <w:r w:rsidRPr="00415ADD">
        <w:t>the</w:t>
      </w:r>
      <w:r>
        <w:t xml:space="preserve"> </w:t>
      </w:r>
      <w:r w:rsidR="006C2B9C">
        <w:t>T</w:t>
      </w:r>
      <w:r w:rsidR="00E43804" w:rsidRPr="00415ADD">
        <w:t xml:space="preserve">ermination </w:t>
      </w:r>
      <w:r w:rsidR="006C2B9C">
        <w:t>Charge</w:t>
      </w:r>
      <w:r w:rsidR="0017747A">
        <w:t>(s)</w:t>
      </w:r>
      <w:r w:rsidR="00E43804" w:rsidRPr="00415ADD">
        <w:t xml:space="preserve"> </w:t>
      </w:r>
      <w:r w:rsidR="00366DD9">
        <w:t>that</w:t>
      </w:r>
      <w:r w:rsidR="00366DD9" w:rsidRPr="00415ADD">
        <w:t xml:space="preserve"> </w:t>
      </w:r>
      <w:r w:rsidR="00E43804" w:rsidRPr="00415ADD">
        <w:t>appl</w:t>
      </w:r>
      <w:r w:rsidR="00366DD9">
        <w:t>ies</w:t>
      </w:r>
      <w:r w:rsidR="00910722" w:rsidRPr="00415ADD">
        <w:t xml:space="preserve"> under section </w:t>
      </w:r>
      <w:r w:rsidR="00370685">
        <w:fldChar w:fldCharType="begin"/>
      </w:r>
      <w:r w:rsidR="00370685">
        <w:instrText xml:space="preserve"> REF _Ref461449971 \r \h  \* MERGEFORMAT </w:instrText>
      </w:r>
      <w:r w:rsidR="00370685">
        <w:fldChar w:fldCharType="separate"/>
      </w:r>
      <w:r w:rsidR="001B762B">
        <w:t>J.7</w:t>
      </w:r>
      <w:r w:rsidR="00370685">
        <w:fldChar w:fldCharType="end"/>
      </w:r>
      <w:r w:rsidR="00E43804" w:rsidRPr="00415ADD">
        <w:t xml:space="preserve">.  </w:t>
      </w:r>
    </w:p>
    <w:p w14:paraId="73EDFEE1" w14:textId="77777777" w:rsidR="00910722" w:rsidRPr="00415ADD" w:rsidRDefault="00910722" w:rsidP="00A27738">
      <w:pPr>
        <w:pStyle w:val="CERLEVEL4"/>
        <w:rPr>
          <w:lang w:val="en-IE"/>
        </w:rPr>
      </w:pPr>
      <w:r w:rsidRPr="00415ADD">
        <w:rPr>
          <w:color w:val="000000"/>
          <w:lang w:val="en-IE"/>
        </w:rPr>
        <w:t xml:space="preserve">Where the </w:t>
      </w:r>
      <w:r w:rsidR="00081276" w:rsidRPr="00415ADD">
        <w:rPr>
          <w:color w:val="000000"/>
          <w:lang w:val="en-IE"/>
        </w:rPr>
        <w:t>System Operators</w:t>
      </w:r>
      <w:r w:rsidRPr="00415ADD">
        <w:rPr>
          <w:color w:val="000000"/>
          <w:lang w:val="en-IE"/>
        </w:rPr>
        <w:t xml:space="preserve"> issue a </w:t>
      </w:r>
      <w:r w:rsidR="00A15D9C">
        <w:rPr>
          <w:color w:val="000000"/>
          <w:lang w:val="en-IE"/>
        </w:rPr>
        <w:t xml:space="preserve">Capacity </w:t>
      </w:r>
      <w:r w:rsidRPr="00415ADD">
        <w:rPr>
          <w:color w:val="000000"/>
          <w:lang w:val="en-IE"/>
        </w:rPr>
        <w:t xml:space="preserve">Termination Notice, </w:t>
      </w:r>
      <w:r w:rsidRPr="00415ADD">
        <w:rPr>
          <w:lang w:val="en-IE"/>
        </w:rPr>
        <w:t xml:space="preserve">the </w:t>
      </w:r>
      <w:r w:rsidR="00405106" w:rsidRPr="00415ADD">
        <w:rPr>
          <w:lang w:val="en-IE"/>
        </w:rPr>
        <w:t>System Operators</w:t>
      </w:r>
      <w:r w:rsidRPr="00415ADD">
        <w:rPr>
          <w:lang w:val="en-IE"/>
        </w:rPr>
        <w:t xml:space="preserve"> shall:</w:t>
      </w:r>
    </w:p>
    <w:p w14:paraId="0C58048A" w14:textId="77777777" w:rsidR="00105602" w:rsidRDefault="00910722" w:rsidP="00181351">
      <w:pPr>
        <w:pStyle w:val="CERLevel50"/>
      </w:pPr>
      <w:r w:rsidRPr="00415ADD">
        <w:t>at the same time</w:t>
      </w:r>
      <w:r w:rsidR="009923C9">
        <w:t>,</w:t>
      </w:r>
      <w:r w:rsidRPr="00415ADD">
        <w:t xml:space="preserve"> send a copy of the </w:t>
      </w:r>
      <w:r w:rsidR="00A15D9C">
        <w:t xml:space="preserve">Capacity </w:t>
      </w:r>
      <w:r w:rsidRPr="00415ADD">
        <w:rPr>
          <w:color w:val="000000"/>
        </w:rPr>
        <w:t>Termination Notice</w:t>
      </w:r>
      <w:r w:rsidRPr="00415ADD">
        <w:t xml:space="preserve"> to the Regulatory Authorities</w:t>
      </w:r>
      <w:r w:rsidR="00105602">
        <w:t>;</w:t>
      </w:r>
    </w:p>
    <w:p w14:paraId="27B2CCEB" w14:textId="77777777" w:rsidR="00910722" w:rsidRPr="00415ADD" w:rsidRDefault="00910722" w:rsidP="00181351">
      <w:pPr>
        <w:pStyle w:val="CERLevel50"/>
      </w:pPr>
      <w:r w:rsidRPr="00415ADD">
        <w:t xml:space="preserve">publish </w:t>
      </w:r>
      <w:r w:rsidR="00105602">
        <w:t xml:space="preserve">a notice that it has terminated Awarded Capacity, identifying the Capacity Market Unit and the </w:t>
      </w:r>
      <w:r w:rsidR="00105602" w:rsidRPr="00415ADD">
        <w:t>effective date of termination</w:t>
      </w:r>
      <w:r w:rsidRPr="00415ADD">
        <w:rPr>
          <w:color w:val="000000"/>
        </w:rPr>
        <w:t>;</w:t>
      </w:r>
      <w:r w:rsidR="009923C9">
        <w:rPr>
          <w:color w:val="000000"/>
        </w:rPr>
        <w:t xml:space="preserve"> and</w:t>
      </w:r>
    </w:p>
    <w:p w14:paraId="116C2259" w14:textId="0FB9C2A9" w:rsidR="00E43804" w:rsidRPr="00415ADD" w:rsidRDefault="00E43804" w:rsidP="00181351">
      <w:pPr>
        <w:pStyle w:val="CERLevel50"/>
      </w:pPr>
      <w:r w:rsidRPr="00415ADD">
        <w:t xml:space="preserve">update the Capacity and Trade Register to terminate Awarded Capacity </w:t>
      </w:r>
      <w:r w:rsidR="00A15D9C">
        <w:t>reflecting</w:t>
      </w:r>
      <w:r w:rsidRPr="00415ADD">
        <w:t xml:space="preserve"> the </w:t>
      </w:r>
      <w:r w:rsidR="00A15D9C">
        <w:t xml:space="preserve">Capacity </w:t>
      </w:r>
      <w:r w:rsidRPr="00415ADD">
        <w:t xml:space="preserve">Termination </w:t>
      </w:r>
      <w:r w:rsidR="00F14620" w:rsidRPr="00415ADD">
        <w:t>Notice</w:t>
      </w:r>
      <w:r w:rsidR="00D96886">
        <w:t>, by setting the Status Flag to “Terminated”</w:t>
      </w:r>
      <w:r w:rsidRPr="00415ADD">
        <w:t>.</w:t>
      </w:r>
    </w:p>
    <w:p w14:paraId="7C6E750A" w14:textId="77777777" w:rsidR="008D7F2B" w:rsidRPr="00415ADD" w:rsidRDefault="008D7F2B" w:rsidP="008D7F2B">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lang w:eastAsia="en-US"/>
        </w:rPr>
        <w:t xml:space="preserve">The </w:t>
      </w:r>
      <w:r w:rsidR="00081276" w:rsidRPr="00415ADD">
        <w:rPr>
          <w:rFonts w:ascii="Arial" w:eastAsia="Times New Roman" w:hAnsi="Arial" w:cs="Times New Roman"/>
          <w:lang w:eastAsia="en-US"/>
        </w:rPr>
        <w:t>System Operators</w:t>
      </w:r>
      <w:r w:rsidRPr="00415ADD">
        <w:rPr>
          <w:rFonts w:ascii="Arial" w:eastAsia="Times New Roman" w:hAnsi="Arial" w:cs="Arial"/>
          <w:lang w:eastAsia="en-US"/>
        </w:rPr>
        <w:t xml:space="preserve"> may amend a </w:t>
      </w:r>
      <w:r w:rsidRPr="00415ADD">
        <w:rPr>
          <w:rFonts w:ascii="Arial" w:hAnsi="Arial" w:cs="Arial"/>
          <w:color w:val="000000"/>
        </w:rPr>
        <w:t>Termination Notice</w:t>
      </w:r>
      <w:r w:rsidR="00105602">
        <w:rPr>
          <w:rFonts w:ascii="Arial" w:hAnsi="Arial" w:cs="Arial"/>
          <w:color w:val="000000"/>
        </w:rPr>
        <w:t xml:space="preserve"> by written notice to the Participant</w:t>
      </w:r>
      <w:r w:rsidRPr="00415ADD">
        <w:rPr>
          <w:rFonts w:ascii="Arial" w:eastAsia="Times New Roman" w:hAnsi="Arial" w:cs="Arial"/>
          <w:lang w:eastAsia="en-US"/>
        </w:rPr>
        <w:t xml:space="preserve">. </w:t>
      </w:r>
    </w:p>
    <w:p w14:paraId="348CF021" w14:textId="57392345" w:rsidR="00E43804" w:rsidRPr="00415ADD" w:rsidRDefault="00E43804" w:rsidP="00A27738">
      <w:pPr>
        <w:pStyle w:val="CERLEVEL4"/>
        <w:outlineLvl w:val="4"/>
        <w:rPr>
          <w:lang w:val="en-IE"/>
        </w:rPr>
      </w:pPr>
      <w:r w:rsidRPr="00415ADD">
        <w:rPr>
          <w:lang w:val="en-IE"/>
        </w:rPr>
        <w:t xml:space="preserve">Where Awarded Capacity is terminated then that shall not preclude a Participant </w:t>
      </w:r>
      <w:r w:rsidR="00A47810">
        <w:rPr>
          <w:lang w:val="en-IE"/>
        </w:rPr>
        <w:t>submitting an Application for</w:t>
      </w:r>
      <w:r w:rsidR="00A47810" w:rsidRPr="00415ADD">
        <w:rPr>
          <w:lang w:val="en-IE"/>
        </w:rPr>
        <w:t xml:space="preserve"> </w:t>
      </w:r>
      <w:r w:rsidR="00A15D9C">
        <w:rPr>
          <w:lang w:val="en-IE"/>
        </w:rPr>
        <w:t>Q</w:t>
      </w:r>
      <w:r w:rsidRPr="00415ADD">
        <w:rPr>
          <w:lang w:val="en-IE"/>
        </w:rPr>
        <w:t>ualification for the same capacity for a Capacity Year after the Capacity Year to which the terminated Awarded Capacity first applied.</w:t>
      </w:r>
    </w:p>
    <w:p w14:paraId="1DE4E042" w14:textId="64111703" w:rsidR="00C5202F" w:rsidRPr="00415ADD" w:rsidRDefault="00C5202F" w:rsidP="00C5202F">
      <w:pPr>
        <w:pStyle w:val="CERLEVEL4"/>
      </w:pPr>
      <w:r w:rsidRPr="00947EAA">
        <w:t xml:space="preserve">The </w:t>
      </w:r>
      <w:r w:rsidRPr="00415ADD">
        <w:rPr>
          <w:lang w:val="en-IE"/>
        </w:rPr>
        <w:t xml:space="preserve">System Operators </w:t>
      </w:r>
      <w:r w:rsidRPr="00947EAA">
        <w:t xml:space="preserve">shall have no liability in respect of </w:t>
      </w:r>
      <w:r>
        <w:t xml:space="preserve">any action they take in accordance with this </w:t>
      </w:r>
      <w:r w:rsidR="00303646">
        <w:t xml:space="preserve">section </w:t>
      </w:r>
      <w:r w:rsidR="004258B3">
        <w:fldChar w:fldCharType="begin"/>
      </w:r>
      <w:r w:rsidR="00303646">
        <w:instrText xml:space="preserve"> REF _Ref461451034 \r \h </w:instrText>
      </w:r>
      <w:r w:rsidR="004258B3">
        <w:fldChar w:fldCharType="separate"/>
      </w:r>
      <w:r w:rsidR="001B762B">
        <w:t>J.6</w:t>
      </w:r>
      <w:r w:rsidR="004258B3">
        <w:fldChar w:fldCharType="end"/>
      </w:r>
      <w:r w:rsidR="005E05FF" w:rsidRPr="005E05FF">
        <w:t xml:space="preserve"> </w:t>
      </w:r>
      <w:r w:rsidR="005E05FF">
        <w:t xml:space="preserve">except to the extent caused by </w:t>
      </w:r>
      <w:r w:rsidR="005E05FF" w:rsidRPr="00AF512F">
        <w:t>reckless o</w:t>
      </w:r>
      <w:r w:rsidR="005E05FF">
        <w:t xml:space="preserve">r </w:t>
      </w:r>
      <w:proofErr w:type="spellStart"/>
      <w:r w:rsidR="005E05FF">
        <w:t>wilful</w:t>
      </w:r>
      <w:proofErr w:type="spellEnd"/>
      <w:r w:rsidR="005E05FF">
        <w:t xml:space="preserve"> misconduct by the System Operators</w:t>
      </w:r>
      <w:r>
        <w:t>.</w:t>
      </w:r>
      <w:r w:rsidR="003B1977">
        <w:t xml:space="preserve">  </w:t>
      </w:r>
    </w:p>
    <w:p w14:paraId="707BF547" w14:textId="77777777" w:rsidR="00E43804" w:rsidRPr="00415ADD" w:rsidRDefault="00E43804" w:rsidP="00A27738">
      <w:pPr>
        <w:pStyle w:val="CERLEVEL2"/>
        <w:rPr>
          <w:lang w:val="en-IE"/>
        </w:rPr>
      </w:pPr>
      <w:bookmarkStart w:id="1089" w:name="_Ref461449971"/>
      <w:bookmarkStart w:id="1090" w:name="_Toc205287809"/>
      <w:r w:rsidRPr="00415ADD">
        <w:rPr>
          <w:lang w:val="en-IE"/>
        </w:rPr>
        <w:lastRenderedPageBreak/>
        <w:t>T</w:t>
      </w:r>
      <w:r w:rsidR="00BE46F2">
        <w:rPr>
          <w:lang w:val="en-IE"/>
        </w:rPr>
        <w:t>ermination</w:t>
      </w:r>
      <w:r w:rsidRPr="00415ADD">
        <w:rPr>
          <w:lang w:val="en-IE"/>
        </w:rPr>
        <w:t xml:space="preserve"> </w:t>
      </w:r>
      <w:r w:rsidR="006C2B9C">
        <w:rPr>
          <w:lang w:val="en-IE"/>
        </w:rPr>
        <w:t>Charges</w:t>
      </w:r>
      <w:bookmarkEnd w:id="1089"/>
      <w:bookmarkEnd w:id="1090"/>
    </w:p>
    <w:p w14:paraId="5E7D9290" w14:textId="77777777" w:rsidR="003F05F2" w:rsidRPr="003F05F2" w:rsidRDefault="0039335F" w:rsidP="00A27738">
      <w:pPr>
        <w:pStyle w:val="CERLEVEL4"/>
        <w:outlineLvl w:val="4"/>
        <w:rPr>
          <w:lang w:val="en-IE"/>
        </w:rPr>
      </w:pPr>
      <w:bookmarkStart w:id="1091" w:name="_Ref462258500"/>
      <w:r w:rsidRPr="00415ADD">
        <w:rPr>
          <w:rFonts w:cs="Arial"/>
          <w:lang w:val="en-IE"/>
        </w:rPr>
        <w:t xml:space="preserve">A Participant </w:t>
      </w:r>
      <w:r w:rsidR="00812DFF" w:rsidRPr="00415ADD">
        <w:rPr>
          <w:rFonts w:cs="Arial"/>
          <w:lang w:val="en-IE"/>
        </w:rPr>
        <w:t>(</w:t>
      </w:r>
      <w:r w:rsidR="00380D6A">
        <w:rPr>
          <w:rFonts w:cs="Arial"/>
          <w:lang w:val="en-IE"/>
        </w:rPr>
        <w:t>“</w:t>
      </w:r>
      <w:r w:rsidR="00812DFF" w:rsidRPr="00415ADD">
        <w:rPr>
          <w:rFonts w:cs="Arial"/>
          <w:b/>
          <w:lang w:val="en-IE"/>
        </w:rPr>
        <w:t>Defaulting Participant</w:t>
      </w:r>
      <w:r w:rsidR="00380D6A">
        <w:rPr>
          <w:rFonts w:cs="Arial"/>
          <w:b/>
          <w:lang w:val="en-IE"/>
        </w:rPr>
        <w:t>”</w:t>
      </w:r>
      <w:r w:rsidR="00812DFF" w:rsidRPr="00415ADD">
        <w:rPr>
          <w:rFonts w:cs="Arial"/>
          <w:lang w:val="en-IE"/>
        </w:rPr>
        <w:t xml:space="preserve">) </w:t>
      </w:r>
      <w:r w:rsidR="007D697B">
        <w:rPr>
          <w:rFonts w:cs="Arial"/>
          <w:lang w:val="en-IE"/>
        </w:rPr>
        <w:t>shall</w:t>
      </w:r>
      <w:r w:rsidRPr="00415ADD">
        <w:rPr>
          <w:rFonts w:cs="Arial"/>
          <w:lang w:val="en-IE"/>
        </w:rPr>
        <w:t xml:space="preserve"> pay to the </w:t>
      </w:r>
      <w:r w:rsidR="00081276" w:rsidRPr="00415ADD">
        <w:rPr>
          <w:rFonts w:cs="Arial"/>
          <w:lang w:val="en-IE"/>
        </w:rPr>
        <w:t>System Operators</w:t>
      </w:r>
      <w:r w:rsidRPr="00415ADD">
        <w:rPr>
          <w:rFonts w:cs="Arial"/>
          <w:lang w:val="en-IE"/>
        </w:rPr>
        <w:t xml:space="preserve"> a </w:t>
      </w:r>
      <w:r w:rsidR="006C2B9C">
        <w:rPr>
          <w:rFonts w:cs="Arial"/>
          <w:lang w:val="en-IE"/>
        </w:rPr>
        <w:t>T</w:t>
      </w:r>
      <w:r w:rsidRPr="00415ADD">
        <w:rPr>
          <w:rFonts w:cs="Arial"/>
          <w:lang w:val="en-IE"/>
        </w:rPr>
        <w:t xml:space="preserve">ermination </w:t>
      </w:r>
      <w:r w:rsidR="006C2B9C">
        <w:rPr>
          <w:rFonts w:cs="Arial"/>
          <w:lang w:val="en-IE"/>
        </w:rPr>
        <w:t>Charge</w:t>
      </w:r>
      <w:r w:rsidRPr="00415ADD">
        <w:rPr>
          <w:rFonts w:cs="Arial"/>
          <w:lang w:val="en-IE"/>
        </w:rPr>
        <w:t xml:space="preserve"> if</w:t>
      </w:r>
      <w:r w:rsidR="003F05F2">
        <w:rPr>
          <w:rFonts w:cs="Arial"/>
          <w:lang w:val="en-IE"/>
        </w:rPr>
        <w:t>:</w:t>
      </w:r>
    </w:p>
    <w:p w14:paraId="126C7C33" w14:textId="77777777" w:rsidR="003F05F2" w:rsidRPr="003F05F2" w:rsidRDefault="0039335F" w:rsidP="00914EA8">
      <w:pPr>
        <w:pStyle w:val="CERLevel50"/>
        <w:rPr>
          <w:rStyle w:val="CommentReference"/>
          <w:sz w:val="22"/>
          <w:szCs w:val="22"/>
        </w:rPr>
      </w:pPr>
      <w:r w:rsidRPr="00415ADD">
        <w:t>Awarded New C</w:t>
      </w:r>
      <w:r w:rsidR="00125105" w:rsidRPr="00415ADD">
        <w:t>ap</w:t>
      </w:r>
      <w:r w:rsidRPr="00415ADD">
        <w:t xml:space="preserve">acity </w:t>
      </w:r>
      <w:r w:rsidR="00812DFF" w:rsidRPr="00415ADD">
        <w:t xml:space="preserve">in respect of one of its Capacity Market Units </w:t>
      </w:r>
      <w:r w:rsidRPr="00326914">
        <w:t>i</w:t>
      </w:r>
      <w:r w:rsidR="003C5AE8" w:rsidRPr="00326914">
        <w:t xml:space="preserve">s terminated or </w:t>
      </w:r>
      <w:r w:rsidR="00C855B1" w:rsidRPr="00415ADD">
        <w:t>reduced</w:t>
      </w:r>
      <w:r w:rsidR="003C5AE8" w:rsidRPr="00415ADD">
        <w:t xml:space="preserve"> under </w:t>
      </w:r>
      <w:r w:rsidRPr="00415ADD">
        <w:t>section</w:t>
      </w:r>
      <w:r w:rsidR="003C5AE8" w:rsidRPr="00415ADD">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rsidR="003F05F2">
        <w:t>;</w:t>
      </w:r>
      <w:r w:rsidR="00F64EB2">
        <w:rPr>
          <w:rStyle w:val="CommentReference"/>
          <w:rFonts w:asciiTheme="minorHAnsi" w:eastAsiaTheme="minorEastAsia" w:hAnsiTheme="minorHAnsi" w:cstheme="minorBidi"/>
        </w:rPr>
        <w:t xml:space="preserve"> </w:t>
      </w:r>
      <w:r w:rsidR="00F64EB2" w:rsidRPr="00F64EB2">
        <w:rPr>
          <w:rStyle w:val="CommentReference"/>
          <w:rFonts w:eastAsiaTheme="minorEastAsia" w:cs="Arial"/>
          <w:sz w:val="22"/>
          <w:szCs w:val="22"/>
        </w:rPr>
        <w:t xml:space="preserve">or </w:t>
      </w:r>
    </w:p>
    <w:p w14:paraId="56FAF673" w14:textId="642ABABA" w:rsidR="00570E36" w:rsidRPr="00570E36" w:rsidRDefault="00F64EB2" w:rsidP="00914EA8">
      <w:pPr>
        <w:pStyle w:val="CERLevel50"/>
        <w:rPr>
          <w:rStyle w:val="CommentReference"/>
          <w:sz w:val="22"/>
          <w:szCs w:val="22"/>
        </w:rPr>
      </w:pPr>
      <w:bookmarkStart w:id="1092" w:name="_Ref465357154"/>
      <w:r w:rsidRPr="00F64EB2">
        <w:rPr>
          <w:rStyle w:val="CommentReference"/>
          <w:rFonts w:eastAsiaTheme="minorEastAsia" w:cs="Arial"/>
          <w:sz w:val="22"/>
          <w:szCs w:val="22"/>
        </w:rPr>
        <w:t xml:space="preserve">the </w:t>
      </w:r>
      <w:r w:rsidR="00977176">
        <w:rPr>
          <w:rStyle w:val="CommentReference"/>
          <w:rFonts w:eastAsiaTheme="minorEastAsia" w:cs="Arial"/>
          <w:sz w:val="22"/>
          <w:szCs w:val="22"/>
        </w:rPr>
        <w:t xml:space="preserve">Participant's </w:t>
      </w:r>
      <w:r w:rsidRPr="00F64EB2">
        <w:rPr>
          <w:rStyle w:val="CommentReference"/>
          <w:rFonts w:eastAsiaTheme="minorEastAsia" w:cs="Arial"/>
          <w:sz w:val="22"/>
          <w:szCs w:val="22"/>
        </w:rPr>
        <w:t>Part</w:t>
      </w:r>
      <w:r w:rsidR="00977176">
        <w:rPr>
          <w:rStyle w:val="CommentReference"/>
          <w:rFonts w:eastAsiaTheme="minorEastAsia" w:cs="Arial"/>
          <w:sz w:val="22"/>
          <w:szCs w:val="22"/>
        </w:rPr>
        <w:t>y</w:t>
      </w:r>
      <w:r w:rsidRPr="00F64EB2">
        <w:rPr>
          <w:rStyle w:val="CommentReference"/>
          <w:rFonts w:eastAsiaTheme="minorEastAsia" w:cs="Arial"/>
          <w:sz w:val="22"/>
          <w:szCs w:val="22"/>
        </w:rPr>
        <w:t xml:space="preserve"> is </w:t>
      </w:r>
      <w:r>
        <w:rPr>
          <w:rStyle w:val="CommentReference"/>
          <w:rFonts w:eastAsiaTheme="minorEastAsia" w:cs="Arial"/>
          <w:sz w:val="22"/>
          <w:szCs w:val="22"/>
        </w:rPr>
        <w:t>Terminated under this Code prior to the earlier of</w:t>
      </w:r>
      <w:r w:rsidR="00977176">
        <w:rPr>
          <w:rStyle w:val="CommentReference"/>
          <w:rFonts w:eastAsiaTheme="minorEastAsia" w:cs="Arial"/>
          <w:sz w:val="22"/>
          <w:szCs w:val="22"/>
        </w:rPr>
        <w:t>:</w:t>
      </w:r>
    </w:p>
    <w:p w14:paraId="7C4F66E1" w14:textId="007470AF" w:rsidR="00570E36" w:rsidRPr="00570E36" w:rsidRDefault="003F05F2" w:rsidP="00570E36">
      <w:pPr>
        <w:pStyle w:val="CERLEVEL6"/>
        <w:rPr>
          <w:rStyle w:val="CommentReference"/>
          <w:sz w:val="22"/>
          <w:szCs w:val="22"/>
        </w:rPr>
      </w:pPr>
      <w:r w:rsidRPr="00415ADD">
        <w:t xml:space="preserve">Awarded New Capacity </w:t>
      </w:r>
      <w:r w:rsidR="00977176">
        <w:rPr>
          <w:rStyle w:val="CommentReference"/>
          <w:rFonts w:eastAsiaTheme="minorEastAsia" w:cs="Arial"/>
          <w:sz w:val="22"/>
          <w:szCs w:val="22"/>
        </w:rPr>
        <w:t xml:space="preserve">associated with one or more </w:t>
      </w:r>
      <w:r w:rsidRPr="00415ADD">
        <w:t xml:space="preserve">of its Capacity Market Units </w:t>
      </w:r>
      <w:r w:rsidR="00F64EB2">
        <w:rPr>
          <w:rStyle w:val="CommentReference"/>
          <w:rFonts w:eastAsiaTheme="minorEastAsia" w:cs="Arial"/>
          <w:sz w:val="22"/>
          <w:szCs w:val="22"/>
        </w:rPr>
        <w:t>achieving Substantial Completion</w:t>
      </w:r>
      <w:r w:rsidR="00977176">
        <w:rPr>
          <w:rStyle w:val="CommentReference"/>
          <w:rFonts w:eastAsiaTheme="minorEastAsia" w:cs="Arial"/>
          <w:sz w:val="22"/>
          <w:szCs w:val="22"/>
        </w:rPr>
        <w:t>;</w:t>
      </w:r>
      <w:r w:rsidR="00F64EB2">
        <w:rPr>
          <w:rStyle w:val="CommentReference"/>
          <w:rFonts w:eastAsiaTheme="minorEastAsia" w:cs="Arial"/>
          <w:sz w:val="22"/>
          <w:szCs w:val="22"/>
        </w:rPr>
        <w:t xml:space="preserve"> and </w:t>
      </w:r>
    </w:p>
    <w:p w14:paraId="66E57ADB" w14:textId="0F6BB570" w:rsidR="0039335F" w:rsidRDefault="00F64EB2" w:rsidP="00570E36">
      <w:pPr>
        <w:pStyle w:val="CERLEVEL6"/>
      </w:pPr>
      <w:r>
        <w:rPr>
          <w:rStyle w:val="CommentReference"/>
          <w:rFonts w:eastAsiaTheme="minorEastAsia" w:cs="Arial"/>
          <w:sz w:val="22"/>
          <w:szCs w:val="22"/>
        </w:rPr>
        <w:t>the Long Stop Date</w:t>
      </w:r>
      <w:r w:rsidR="00977176">
        <w:rPr>
          <w:rStyle w:val="CommentReference"/>
          <w:rFonts w:eastAsiaTheme="minorEastAsia" w:cs="Arial"/>
          <w:sz w:val="22"/>
          <w:szCs w:val="22"/>
        </w:rPr>
        <w:t xml:space="preserve"> in respect of that Awarded New Capacity</w:t>
      </w:r>
      <w:r w:rsidR="0039335F" w:rsidRPr="00415ADD">
        <w:t>.</w:t>
      </w:r>
      <w:bookmarkEnd w:id="1091"/>
      <w:bookmarkEnd w:id="1092"/>
    </w:p>
    <w:p w14:paraId="0CA70498" w14:textId="5C5D5DFB" w:rsidR="0039335F" w:rsidRPr="00415ADD" w:rsidRDefault="003F05F2" w:rsidP="00A27738">
      <w:pPr>
        <w:pStyle w:val="CERLEVEL4"/>
        <w:rPr>
          <w:lang w:val="en-IE"/>
        </w:rPr>
      </w:pPr>
      <w:r>
        <w:rPr>
          <w:lang w:val="en-IE"/>
        </w:rPr>
        <w:t>T</w:t>
      </w:r>
      <w:r w:rsidR="0039335F" w:rsidRPr="00415ADD">
        <w:rPr>
          <w:lang w:val="en-IE"/>
        </w:rPr>
        <w:t xml:space="preserve">he </w:t>
      </w:r>
      <w:r w:rsidR="00081276" w:rsidRPr="00415ADD">
        <w:rPr>
          <w:lang w:val="en-IE"/>
        </w:rPr>
        <w:t>System Operators</w:t>
      </w:r>
      <w:r w:rsidR="0039335F" w:rsidRPr="00415ADD">
        <w:rPr>
          <w:lang w:val="en-IE"/>
        </w:rPr>
        <w:t xml:space="preserve"> </w:t>
      </w:r>
      <w:r w:rsidR="00081276" w:rsidRPr="00415ADD">
        <w:rPr>
          <w:lang w:val="en-IE"/>
        </w:rPr>
        <w:t>shall</w:t>
      </w:r>
      <w:r w:rsidR="0039335F" w:rsidRPr="00415ADD">
        <w:rPr>
          <w:lang w:val="en-IE"/>
        </w:rPr>
        <w:t>, as</w:t>
      </w:r>
      <w:r w:rsidR="0039335F" w:rsidRPr="00326914">
        <w:rPr>
          <w:lang w:val="en-IE"/>
        </w:rPr>
        <w:t xml:space="preserve"> soon as reasonably practicable after the termination </w:t>
      </w:r>
      <w:r w:rsidR="00125105" w:rsidRPr="00326914">
        <w:rPr>
          <w:lang w:val="en-IE"/>
        </w:rPr>
        <w:t xml:space="preserve">or </w:t>
      </w:r>
      <w:r w:rsidR="009923C9">
        <w:rPr>
          <w:lang w:val="en-IE"/>
        </w:rPr>
        <w:t xml:space="preserve">reduction of Awarded Capacity under section </w:t>
      </w:r>
      <w:r w:rsidR="004258B3">
        <w:rPr>
          <w:lang w:val="en-IE"/>
        </w:rPr>
        <w:fldChar w:fldCharType="begin"/>
      </w:r>
      <w:r w:rsidR="009923C9">
        <w:rPr>
          <w:lang w:val="en-IE"/>
        </w:rPr>
        <w:instrText xml:space="preserve"> REF _Ref461451034 \r \h </w:instrText>
      </w:r>
      <w:r w:rsidR="004258B3">
        <w:rPr>
          <w:lang w:val="en-IE"/>
        </w:rPr>
      </w:r>
      <w:r w:rsidR="004258B3">
        <w:rPr>
          <w:lang w:val="en-IE"/>
        </w:rPr>
        <w:fldChar w:fldCharType="separate"/>
      </w:r>
      <w:r w:rsidR="001B762B">
        <w:rPr>
          <w:lang w:val="en-IE"/>
        </w:rPr>
        <w:t>J.6</w:t>
      </w:r>
      <w:r w:rsidR="004258B3">
        <w:rPr>
          <w:lang w:val="en-IE"/>
        </w:rPr>
        <w:fldChar w:fldCharType="end"/>
      </w:r>
      <w:r w:rsidR="00977176">
        <w:rPr>
          <w:lang w:val="en-IE"/>
        </w:rPr>
        <w:t xml:space="preserve"> or the Defaulting Participant is Terminated</w:t>
      </w:r>
      <w:r w:rsidR="00125105" w:rsidRPr="00326914">
        <w:rPr>
          <w:lang w:val="en-IE"/>
        </w:rPr>
        <w:t>:</w:t>
      </w:r>
      <w:r w:rsidR="0039335F" w:rsidRPr="00415ADD">
        <w:rPr>
          <w:lang w:val="en-IE"/>
        </w:rPr>
        <w:t xml:space="preserve"> </w:t>
      </w:r>
    </w:p>
    <w:p w14:paraId="7E67F74F" w14:textId="5828BF00" w:rsidR="0039335F" w:rsidRPr="00415ADD" w:rsidRDefault="0039335F" w:rsidP="00181351">
      <w:pPr>
        <w:pStyle w:val="CERLevel50"/>
      </w:pPr>
      <w:r w:rsidRPr="00415ADD">
        <w:rPr>
          <w:rStyle w:val="legds2"/>
          <w:szCs w:val="18"/>
          <w:specVanish w:val="0"/>
        </w:rPr>
        <w:t xml:space="preserve">determine the amount in </w:t>
      </w:r>
      <w:r w:rsidR="00303646">
        <w:rPr>
          <w:rStyle w:val="legds2"/>
          <w:szCs w:val="18"/>
          <w:specVanish w:val="0"/>
        </w:rPr>
        <w:t>E</w:t>
      </w:r>
      <w:r w:rsidR="00125105" w:rsidRPr="00415ADD">
        <w:rPr>
          <w:rStyle w:val="legds2"/>
          <w:szCs w:val="18"/>
          <w:specVanish w:val="0"/>
        </w:rPr>
        <w:t xml:space="preserve">uros or </w:t>
      </w:r>
      <w:r w:rsidR="00303646">
        <w:rPr>
          <w:rStyle w:val="legds2"/>
          <w:szCs w:val="18"/>
          <w:specVanish w:val="0"/>
        </w:rPr>
        <w:t>Sterling</w:t>
      </w:r>
      <w:r w:rsidR="00125105" w:rsidRPr="00415ADD">
        <w:rPr>
          <w:rStyle w:val="legds2"/>
          <w:szCs w:val="18"/>
          <w:specVanish w:val="0"/>
        </w:rPr>
        <w:t xml:space="preserve"> (as applicable) </w:t>
      </w:r>
      <w:r w:rsidRPr="00415ADD">
        <w:rPr>
          <w:rStyle w:val="legds2"/>
          <w:szCs w:val="18"/>
          <w:specVanish w:val="0"/>
        </w:rPr>
        <w:t xml:space="preserve">of the </w:t>
      </w:r>
      <w:r w:rsidR="006C2B9C">
        <w:rPr>
          <w:rStyle w:val="legds2"/>
          <w:szCs w:val="18"/>
          <w:specVanish w:val="0"/>
        </w:rPr>
        <w:t>T</w:t>
      </w:r>
      <w:r w:rsidRPr="00415ADD">
        <w:rPr>
          <w:rStyle w:val="legds2"/>
          <w:szCs w:val="18"/>
          <w:specVanish w:val="0"/>
        </w:rPr>
        <w:t xml:space="preserve">ermination </w:t>
      </w:r>
      <w:r w:rsidR="006C2B9C">
        <w:rPr>
          <w:rStyle w:val="legds2"/>
          <w:szCs w:val="18"/>
          <w:specVanish w:val="0"/>
        </w:rPr>
        <w:t>Charge</w:t>
      </w:r>
      <w:r w:rsidRPr="00415ADD">
        <w:rPr>
          <w:rStyle w:val="legds2"/>
          <w:szCs w:val="18"/>
          <w:specVanish w:val="0"/>
        </w:rPr>
        <w:t xml:space="preserve"> that is payable</w:t>
      </w:r>
      <w:r w:rsidR="00125105" w:rsidRPr="00415ADD">
        <w:rPr>
          <w:rStyle w:val="legds2"/>
          <w:szCs w:val="18"/>
          <w:specVanish w:val="0"/>
        </w:rPr>
        <w:t xml:space="preserve"> in accordance with paragraph</w:t>
      </w:r>
      <w:r w:rsidR="003C5AE8" w:rsidRPr="00415ADD">
        <w:rPr>
          <w:rStyle w:val="legds2"/>
          <w:szCs w:val="18"/>
          <w:specVanish w:val="0"/>
        </w:rPr>
        <w:t xml:space="preserve"> </w:t>
      </w:r>
      <w:r w:rsidR="00370685">
        <w:fldChar w:fldCharType="begin"/>
      </w:r>
      <w:r w:rsidR="00370685">
        <w:instrText xml:space="preserve"> REF _Ref461451087 \r \h  \* MERGEFORMAT </w:instrText>
      </w:r>
      <w:r w:rsidR="00370685">
        <w:fldChar w:fldCharType="separate"/>
      </w:r>
      <w:r w:rsidR="001B762B" w:rsidRPr="006A3E2C">
        <w:rPr>
          <w:rStyle w:val="legds2"/>
          <w:szCs w:val="18"/>
          <w:specVanish w:val="0"/>
        </w:rPr>
        <w:t>J</w:t>
      </w:r>
      <w:r w:rsidR="001B762B">
        <w:t>.7.1.3</w:t>
      </w:r>
      <w:r w:rsidR="00370685">
        <w:fldChar w:fldCharType="end"/>
      </w:r>
      <w:r w:rsidR="00977176">
        <w:t xml:space="preserve"> in respect of each </w:t>
      </w:r>
      <w:r w:rsidR="005C0F1E">
        <w:t>Capacity Market Unit</w:t>
      </w:r>
      <w:r w:rsidRPr="00415ADD">
        <w:rPr>
          <w:rStyle w:val="legds2"/>
          <w:szCs w:val="18"/>
          <w:specVanish w:val="0"/>
        </w:rPr>
        <w:t>; and</w:t>
      </w:r>
    </w:p>
    <w:p w14:paraId="75878576" w14:textId="77777777" w:rsidR="0039335F" w:rsidRPr="00415ADD" w:rsidRDefault="0039335F" w:rsidP="00181351">
      <w:pPr>
        <w:pStyle w:val="CERLevel50"/>
      </w:pPr>
      <w:r w:rsidRPr="00415ADD">
        <w:rPr>
          <w:rStyle w:val="legds2"/>
          <w:szCs w:val="18"/>
          <w:specVanish w:val="0"/>
        </w:rPr>
        <w:t xml:space="preserve">issue to the </w:t>
      </w:r>
      <w:r w:rsidR="00812DFF" w:rsidRPr="00415ADD">
        <w:rPr>
          <w:rFonts w:cs="Arial"/>
        </w:rPr>
        <w:t>Defaulting Participant</w:t>
      </w:r>
      <w:r w:rsidRPr="00326914">
        <w:rPr>
          <w:rStyle w:val="legds2"/>
          <w:szCs w:val="18"/>
          <w:specVanish w:val="0"/>
        </w:rPr>
        <w:t xml:space="preserve"> an invoice for that amount</w:t>
      </w:r>
      <w:r w:rsidR="00125105" w:rsidRPr="00326914">
        <w:rPr>
          <w:rStyle w:val="legds2"/>
          <w:szCs w:val="18"/>
          <w:specVanish w:val="0"/>
        </w:rPr>
        <w:t>.</w:t>
      </w:r>
    </w:p>
    <w:p w14:paraId="6B17F221" w14:textId="0E139E7A" w:rsidR="00125105" w:rsidRPr="00415ADD" w:rsidRDefault="00A65C09" w:rsidP="00A27738">
      <w:pPr>
        <w:pStyle w:val="CERLEVEL4"/>
        <w:rPr>
          <w:lang w:val="en-IE"/>
        </w:rPr>
      </w:pPr>
      <w:bookmarkStart w:id="1093" w:name="_Ref461451087"/>
      <w:r>
        <w:rPr>
          <w:lang w:val="en-IE"/>
        </w:rPr>
        <w:t>The</w:t>
      </w:r>
      <w:r w:rsidR="0039335F" w:rsidRPr="00415ADD">
        <w:rPr>
          <w:lang w:val="en-IE"/>
        </w:rPr>
        <w:t xml:space="preserve"> </w:t>
      </w:r>
      <w:r w:rsidR="00125105" w:rsidRPr="00415ADD">
        <w:rPr>
          <w:lang w:val="en-IE"/>
        </w:rPr>
        <w:t xml:space="preserve">amount of the </w:t>
      </w:r>
      <w:r w:rsidR="006C2B9C">
        <w:rPr>
          <w:lang w:val="en-IE"/>
        </w:rPr>
        <w:t>T</w:t>
      </w:r>
      <w:r w:rsidR="00125105" w:rsidRPr="00415ADD">
        <w:rPr>
          <w:lang w:val="en-IE"/>
        </w:rPr>
        <w:t xml:space="preserve">ermination </w:t>
      </w:r>
      <w:r w:rsidR="006C2B9C">
        <w:rPr>
          <w:lang w:val="en-IE"/>
        </w:rPr>
        <w:t>Charge</w:t>
      </w:r>
      <w:r w:rsidR="00125105" w:rsidRPr="00415ADD">
        <w:rPr>
          <w:lang w:val="en-IE"/>
        </w:rPr>
        <w:t xml:space="preserve"> payable</w:t>
      </w:r>
      <w:r w:rsidR="00812DFF" w:rsidRPr="00415ADD">
        <w:rPr>
          <w:lang w:val="en-IE"/>
        </w:rPr>
        <w:t xml:space="preserve"> </w:t>
      </w:r>
      <w:r>
        <w:rPr>
          <w:lang w:val="en-IE"/>
        </w:rPr>
        <w:t xml:space="preserve">under this section </w:t>
      </w:r>
      <w:r w:rsidR="00570E36">
        <w:rPr>
          <w:lang w:val="en-IE"/>
        </w:rPr>
        <w:fldChar w:fldCharType="begin"/>
      </w:r>
      <w:r w:rsidR="00570E36">
        <w:rPr>
          <w:lang w:val="en-IE"/>
        </w:rPr>
        <w:instrText xml:space="preserve"> REF _Ref461449971 \r \h </w:instrText>
      </w:r>
      <w:r w:rsidR="00570E36">
        <w:rPr>
          <w:lang w:val="en-IE"/>
        </w:rPr>
      </w:r>
      <w:r w:rsidR="00570E36">
        <w:rPr>
          <w:lang w:val="en-IE"/>
        </w:rPr>
        <w:fldChar w:fldCharType="separate"/>
      </w:r>
      <w:r w:rsidR="001B762B">
        <w:rPr>
          <w:lang w:val="en-IE"/>
        </w:rPr>
        <w:t>J.7</w:t>
      </w:r>
      <w:r w:rsidR="00570E36">
        <w:rPr>
          <w:lang w:val="en-IE"/>
        </w:rPr>
        <w:fldChar w:fldCharType="end"/>
      </w:r>
      <w:r>
        <w:rPr>
          <w:lang w:val="en-IE"/>
        </w:rPr>
        <w:t xml:space="preserve"> </w:t>
      </w:r>
      <w:r w:rsidR="005C0F1E">
        <w:t>in respect of each Capacity Market Unit</w:t>
      </w:r>
      <w:r w:rsidR="005C0F1E">
        <w:rPr>
          <w:lang w:val="en-IE"/>
        </w:rPr>
        <w:t xml:space="preserve"> </w:t>
      </w:r>
      <w:r>
        <w:rPr>
          <w:lang w:val="en-IE"/>
        </w:rPr>
        <w:t xml:space="preserve">shall be </w:t>
      </w:r>
      <w:r w:rsidR="0039335F" w:rsidRPr="00415ADD">
        <w:rPr>
          <w:lang w:val="en-IE"/>
        </w:rPr>
        <w:t>determined in accordance with the formula</w:t>
      </w:r>
      <w:r w:rsidR="00125105" w:rsidRPr="00415ADD">
        <w:rPr>
          <w:lang w:val="en-IE"/>
        </w:rPr>
        <w:t>:</w:t>
      </w:r>
      <w:bookmarkEnd w:id="1093"/>
    </w:p>
    <w:p w14:paraId="10B0DC58" w14:textId="77777777" w:rsidR="0039335F" w:rsidRPr="00415ADD" w:rsidRDefault="00125105" w:rsidP="00125105">
      <w:pPr>
        <w:pStyle w:val="CERLEVEL4"/>
        <w:numPr>
          <w:ilvl w:val="0"/>
          <w:numId w:val="0"/>
        </w:numPr>
        <w:ind w:left="992" w:firstLine="448"/>
        <w:rPr>
          <w:i/>
          <w:lang w:val="en-IE"/>
        </w:rPr>
      </w:pPr>
      <w:r w:rsidRPr="00415ADD">
        <w:rPr>
          <w:i/>
          <w:lang w:val="en-IE"/>
        </w:rPr>
        <w:t>T</w:t>
      </w:r>
      <w:r w:rsidR="006C2B9C">
        <w:rPr>
          <w:i/>
          <w:lang w:val="en-IE"/>
        </w:rPr>
        <w:t>C</w:t>
      </w:r>
      <w:r w:rsidRPr="00415ADD">
        <w:rPr>
          <w:i/>
          <w:lang w:val="en-IE"/>
        </w:rPr>
        <w:t xml:space="preserve"> = TFR x ACO</w:t>
      </w:r>
      <w:r w:rsidR="0039335F" w:rsidRPr="00415ADD">
        <w:rPr>
          <w:i/>
          <w:lang w:val="en-IE"/>
        </w:rPr>
        <w:t xml:space="preserve"> </w:t>
      </w:r>
    </w:p>
    <w:p w14:paraId="6C01D549" w14:textId="77777777" w:rsidR="00125105" w:rsidRPr="00415ADD" w:rsidRDefault="00125105" w:rsidP="004B5542">
      <w:pPr>
        <w:pStyle w:val="CERLEVEL51"/>
      </w:pPr>
      <w:r w:rsidRPr="00415ADD">
        <w:t>where:</w:t>
      </w:r>
    </w:p>
    <w:p w14:paraId="1D605000" w14:textId="77777777" w:rsidR="00A65C09" w:rsidRDefault="00A65C09" w:rsidP="00FF6458">
      <w:pPr>
        <w:pStyle w:val="CERLevel50"/>
      </w:pPr>
      <w:r>
        <w:t>T</w:t>
      </w:r>
      <w:r w:rsidR="006C2B9C">
        <w:t>C</w:t>
      </w:r>
      <w:r>
        <w:t xml:space="preserve"> is the </w:t>
      </w:r>
      <w:r w:rsidR="006C2B9C">
        <w:t>T</w:t>
      </w:r>
      <w:r>
        <w:t xml:space="preserve">ermination </w:t>
      </w:r>
      <w:r w:rsidR="006C2B9C">
        <w:t>Charge</w:t>
      </w:r>
      <w:r>
        <w:t xml:space="preserve"> payable;</w:t>
      </w:r>
    </w:p>
    <w:p w14:paraId="12E9DADB" w14:textId="403DF7E7" w:rsidR="00125105" w:rsidRPr="00415ADD" w:rsidRDefault="00125105" w:rsidP="00FF6458">
      <w:pPr>
        <w:pStyle w:val="CERLevel50"/>
      </w:pPr>
      <w:r w:rsidRPr="00415ADD">
        <w:t xml:space="preserve">TFR is the termination fee rate </w:t>
      </w:r>
      <w:r w:rsidR="001B3FDF" w:rsidRPr="00415ADD">
        <w:t xml:space="preserve">for calculating Termination </w:t>
      </w:r>
      <w:r w:rsidR="001B3FDF">
        <w:t>Charges</w:t>
      </w:r>
      <w:r w:rsidR="001B3FDF" w:rsidRPr="00E9787E">
        <w:t xml:space="preserve"> </w:t>
      </w:r>
      <w:r w:rsidRPr="00415ADD">
        <w:t xml:space="preserve">per MW </w:t>
      </w:r>
      <w:r w:rsidR="00891243">
        <w:t>applicable at the time the Awarded New Capacity is terminated or adjusted</w:t>
      </w:r>
      <w:r w:rsidR="00977176">
        <w:t xml:space="preserve"> or the Defaulting Participant is Terminated</w:t>
      </w:r>
      <w:r w:rsidR="00891243">
        <w:t xml:space="preserve">, as </w:t>
      </w:r>
      <w:r w:rsidRPr="00415ADD">
        <w:t xml:space="preserve">determined by the Regulatory Authorities and </w:t>
      </w:r>
      <w:r w:rsidR="00A12C84">
        <w:t>specified</w:t>
      </w:r>
      <w:r w:rsidR="00A12C84" w:rsidRPr="00415ADD">
        <w:t xml:space="preserve"> </w:t>
      </w:r>
      <w:r w:rsidRPr="00415ADD">
        <w:t xml:space="preserve">in the </w:t>
      </w:r>
      <w:r w:rsidR="00012FF8">
        <w:t>Initial</w:t>
      </w:r>
      <w:r w:rsidR="00812DFF" w:rsidRPr="00415ADD">
        <w:t xml:space="preserve"> </w:t>
      </w:r>
      <w:r w:rsidRPr="00415ADD">
        <w:t>Auction Information Pack</w:t>
      </w:r>
      <w:r w:rsidR="00812DFF" w:rsidRPr="00415ADD">
        <w:t xml:space="preserve"> for the </w:t>
      </w:r>
      <w:r w:rsidR="00F14620" w:rsidRPr="00415ADD">
        <w:t>relevant</w:t>
      </w:r>
      <w:r w:rsidR="00812DFF" w:rsidRPr="00415ADD">
        <w:t xml:space="preserve"> Capacity Auction</w:t>
      </w:r>
      <w:r w:rsidRPr="00415ADD">
        <w:t xml:space="preserve"> </w:t>
      </w:r>
      <w:r w:rsidR="00891243">
        <w:t>in which</w:t>
      </w:r>
      <w:r w:rsidRPr="00415ADD">
        <w:t xml:space="preserve"> the </w:t>
      </w:r>
      <w:r w:rsidR="005C0F1E">
        <w:t xml:space="preserve">relevant </w:t>
      </w:r>
      <w:r w:rsidRPr="00415ADD">
        <w:t xml:space="preserve">Awarded New Capacity </w:t>
      </w:r>
      <w:r w:rsidR="00891243">
        <w:t>was allocated</w:t>
      </w:r>
      <w:r w:rsidR="001B3FDF">
        <w:t xml:space="preserve"> (and, for this purpose, where </w:t>
      </w:r>
      <w:r w:rsidR="001B3FDF" w:rsidRPr="00415ADD">
        <w:t xml:space="preserve">the </w:t>
      </w:r>
      <w:r w:rsidR="00A12C84">
        <w:t xml:space="preserve">Defaulting </w:t>
      </w:r>
      <w:r w:rsidR="001B3FDF" w:rsidRPr="00415ADD">
        <w:t xml:space="preserve">Participant’s designated </w:t>
      </w:r>
      <w:r w:rsidR="001B3FDF">
        <w:t>c</w:t>
      </w:r>
      <w:r w:rsidR="001B3FDF" w:rsidRPr="00415ADD">
        <w:t>urrency</w:t>
      </w:r>
      <w:r w:rsidR="001B3FDF">
        <w:t xml:space="preserve"> is Sterling, </w:t>
      </w:r>
      <w:r w:rsidR="001B3FDF" w:rsidRPr="00415ADD">
        <w:t>th</w:t>
      </w:r>
      <w:r w:rsidR="00A12C84">
        <w:t>at</w:t>
      </w:r>
      <w:r w:rsidR="001B3FDF" w:rsidRPr="00415ADD">
        <w:t xml:space="preserve"> </w:t>
      </w:r>
      <w:r w:rsidR="001B3FDF">
        <w:t>termination fee rate shall be</w:t>
      </w:r>
      <w:r w:rsidR="001B3FDF" w:rsidRPr="00717A0A">
        <w:t xml:space="preserve"> </w:t>
      </w:r>
      <w:r w:rsidR="001B3FDF">
        <w:t xml:space="preserve">converted to Sterling </w:t>
      </w:r>
      <w:r w:rsidR="001B3FDF" w:rsidRPr="00415ADD">
        <w:t xml:space="preserve">based on the Annual Capacity Payment Exchange Rate specified in the applicable </w:t>
      </w:r>
      <w:r w:rsidR="001B3FDF">
        <w:t>Final Auction Information</w:t>
      </w:r>
      <w:r w:rsidR="00A12C84">
        <w:t xml:space="preserve"> Pack</w:t>
      </w:r>
      <w:r w:rsidR="001B3FDF" w:rsidRPr="00991599">
        <w:t>)</w:t>
      </w:r>
      <w:r w:rsidR="00BC2F1A" w:rsidRPr="00991599">
        <w:t xml:space="preserve">, </w:t>
      </w:r>
      <w:r w:rsidR="00BC2F1A" w:rsidRPr="007A48CD">
        <w:rPr>
          <w:rFonts w:cs="Arial"/>
        </w:rPr>
        <w:t>with, (but only in respect of Awarded New Capacity in the T-3 2024/2025 and T-4 2025/2026 auctions) the relevant Dates / Events used to calculate the applicable termination fee rate each being extended by a period equal to any relevant Third Party Extension Period, so that any increase in the termination fee rate applicable to such Awarded New Capacity shall be postponed by a period equal to the Third Party Extension Period</w:t>
      </w:r>
      <w:r w:rsidRPr="00991599">
        <w:t xml:space="preserve">; and </w:t>
      </w:r>
    </w:p>
    <w:p w14:paraId="307DC8A5" w14:textId="5611B6AC" w:rsidR="00125105" w:rsidRPr="00415ADD" w:rsidRDefault="00125105" w:rsidP="00FF6458">
      <w:pPr>
        <w:pStyle w:val="CERLevel50"/>
      </w:pPr>
      <w:r w:rsidRPr="00415ADD">
        <w:t xml:space="preserve">ACO </w:t>
      </w:r>
      <w:r w:rsidR="00A65C09">
        <w:t xml:space="preserve">(expressed </w:t>
      </w:r>
      <w:r w:rsidRPr="00415ADD">
        <w:t>in MW</w:t>
      </w:r>
      <w:r w:rsidR="00A65C09">
        <w:t>)</w:t>
      </w:r>
      <w:r w:rsidRPr="00415ADD">
        <w:t xml:space="preserve"> is the amount of the </w:t>
      </w:r>
      <w:r w:rsidR="005C0F1E">
        <w:t xml:space="preserve">relevant </w:t>
      </w:r>
      <w:r w:rsidRPr="00415ADD">
        <w:t xml:space="preserve">Awarded New Capacity, or, if the </w:t>
      </w:r>
      <w:r w:rsidR="005C0F1E">
        <w:t xml:space="preserve">relevant </w:t>
      </w:r>
      <w:r w:rsidRPr="00415ADD">
        <w:t xml:space="preserve">Awarded New Capacity has been </w:t>
      </w:r>
      <w:r w:rsidR="00C855B1" w:rsidRPr="00415ADD">
        <w:t>reduced</w:t>
      </w:r>
      <w:r w:rsidRPr="00415ADD">
        <w:t xml:space="preserve">, the amount by which it has reduced. </w:t>
      </w:r>
    </w:p>
    <w:p w14:paraId="6487278C" w14:textId="77777777" w:rsidR="00812DFF" w:rsidRPr="00415ADD" w:rsidRDefault="0039335F" w:rsidP="00A27738">
      <w:pPr>
        <w:pStyle w:val="CERLEVEL4"/>
        <w:rPr>
          <w:lang w:val="en-IE"/>
        </w:rPr>
      </w:pPr>
      <w:bookmarkStart w:id="1094" w:name="_Ref468072190"/>
      <w:r w:rsidRPr="00415ADD">
        <w:rPr>
          <w:lang w:val="en-IE"/>
        </w:rPr>
        <w:t xml:space="preserve">An invoice issued by the </w:t>
      </w:r>
      <w:r w:rsidR="00081276" w:rsidRPr="00415ADD">
        <w:rPr>
          <w:lang w:val="en-IE"/>
        </w:rPr>
        <w:t>System Operators</w:t>
      </w:r>
      <w:r w:rsidRPr="00415ADD">
        <w:rPr>
          <w:lang w:val="en-IE"/>
        </w:rPr>
        <w:t xml:space="preserve"> </w:t>
      </w:r>
      <w:r w:rsidR="00081276" w:rsidRPr="00415ADD">
        <w:rPr>
          <w:lang w:val="en-IE"/>
        </w:rPr>
        <w:t>shall</w:t>
      </w:r>
      <w:r w:rsidR="00812DFF" w:rsidRPr="00415ADD">
        <w:rPr>
          <w:lang w:val="en-IE"/>
        </w:rPr>
        <w:t>:</w:t>
      </w:r>
      <w:bookmarkEnd w:id="1094"/>
    </w:p>
    <w:p w14:paraId="30051C3F" w14:textId="0099D64E" w:rsidR="00812DFF" w:rsidRPr="00415ADD" w:rsidRDefault="0039335F" w:rsidP="00181351">
      <w:pPr>
        <w:pStyle w:val="CERLevel50"/>
      </w:pPr>
      <w:r w:rsidRPr="00415ADD">
        <w:t xml:space="preserve">set out the </w:t>
      </w:r>
      <w:r w:rsidR="00125105" w:rsidRPr="00415ADD">
        <w:t>calculation</w:t>
      </w:r>
      <w:r w:rsidRPr="00415ADD">
        <w:t xml:space="preserve"> of the </w:t>
      </w:r>
      <w:r w:rsidR="006C2B9C">
        <w:t>T</w:t>
      </w:r>
      <w:r w:rsidR="00125105" w:rsidRPr="00415ADD">
        <w:t xml:space="preserve">ermination </w:t>
      </w:r>
      <w:r w:rsidR="006C2B9C">
        <w:t>Charge</w:t>
      </w:r>
      <w:r w:rsidR="005C0F1E">
        <w:t>(s)</w:t>
      </w:r>
      <w:r w:rsidR="006C2B9C" w:rsidRPr="00415ADD">
        <w:t xml:space="preserve"> </w:t>
      </w:r>
      <w:r w:rsidRPr="00415ADD">
        <w:t xml:space="preserve">which the </w:t>
      </w:r>
      <w:r w:rsidR="00812DFF" w:rsidRPr="00415ADD">
        <w:rPr>
          <w:rFonts w:cs="Arial"/>
        </w:rPr>
        <w:t>Defaulting Participant</w:t>
      </w:r>
      <w:r w:rsidRPr="00415ADD">
        <w:t xml:space="preserve"> is liable to pay, in such detail as will readily show the </w:t>
      </w:r>
      <w:r w:rsidR="00812DFF" w:rsidRPr="00415ADD">
        <w:rPr>
          <w:rFonts w:cs="Arial"/>
        </w:rPr>
        <w:t>Defaulting Participant</w:t>
      </w:r>
      <w:r w:rsidR="00812DFF" w:rsidRPr="00415ADD">
        <w:t xml:space="preserve"> </w:t>
      </w:r>
      <w:r w:rsidRPr="00415ADD">
        <w:t xml:space="preserve">how the </w:t>
      </w:r>
      <w:r w:rsidR="00812DFF" w:rsidRPr="00415ADD">
        <w:t>calculation</w:t>
      </w:r>
      <w:r w:rsidRPr="00415ADD">
        <w:t xml:space="preserve"> has been made</w:t>
      </w:r>
      <w:r w:rsidR="00812DFF" w:rsidRPr="00415ADD">
        <w:t>; and</w:t>
      </w:r>
    </w:p>
    <w:p w14:paraId="4F19766D" w14:textId="77777777" w:rsidR="00812DFF" w:rsidRPr="00415ADD" w:rsidRDefault="0039335F" w:rsidP="00181351">
      <w:pPr>
        <w:pStyle w:val="CERLevel50"/>
      </w:pPr>
      <w:r w:rsidRPr="00415ADD">
        <w:t>specify the da</w:t>
      </w:r>
      <w:r w:rsidR="00A65C09">
        <w:t>te</w:t>
      </w:r>
      <w:r w:rsidRPr="00415ADD">
        <w:t xml:space="preserve"> by which it is to be paid, which </w:t>
      </w:r>
      <w:r w:rsidR="00A65C09">
        <w:t>shall</w:t>
      </w:r>
      <w:r w:rsidRPr="00415ADD">
        <w:t xml:space="preserve"> be not less than </w:t>
      </w:r>
      <w:r w:rsidR="00294168">
        <w:t>two</w:t>
      </w:r>
      <w:r w:rsidR="00812DFF" w:rsidRPr="00415ADD">
        <w:t xml:space="preserve"> Working D</w:t>
      </w:r>
      <w:r w:rsidRPr="00415ADD">
        <w:t>ays after the date on which the invoice is issued</w:t>
      </w:r>
      <w:r w:rsidR="00812DFF" w:rsidRPr="00415ADD">
        <w:t>; and</w:t>
      </w:r>
    </w:p>
    <w:p w14:paraId="1EE10FC3" w14:textId="77777777" w:rsidR="0039335F" w:rsidRPr="00415ADD" w:rsidRDefault="00812DFF" w:rsidP="00181351">
      <w:pPr>
        <w:pStyle w:val="CERLevel50"/>
      </w:pPr>
      <w:r w:rsidRPr="00415ADD">
        <w:lastRenderedPageBreak/>
        <w:t xml:space="preserve">specify the account into which the payment </w:t>
      </w:r>
      <w:r w:rsidR="00A65C09">
        <w:t>shall</w:t>
      </w:r>
      <w:r w:rsidRPr="00415ADD">
        <w:t xml:space="preserve"> be made, which</w:t>
      </w:r>
      <w:r w:rsidR="003623FB" w:rsidRPr="00326914">
        <w:t>, to avoid doubt</w:t>
      </w:r>
      <w:r w:rsidR="003623FB" w:rsidRPr="00415ADD">
        <w:t>,</w:t>
      </w:r>
      <w:r w:rsidRPr="00415ADD">
        <w:t xml:space="preserve"> may be an account in the name of the Market Operator at the SEM Bank.</w:t>
      </w:r>
      <w:r w:rsidR="0039335F" w:rsidRPr="00415ADD">
        <w:t xml:space="preserve"> </w:t>
      </w:r>
    </w:p>
    <w:p w14:paraId="28C020C5" w14:textId="77777777" w:rsidR="00D82656" w:rsidRDefault="00812DFF" w:rsidP="00A27738">
      <w:pPr>
        <w:pStyle w:val="CERLEVEL4"/>
        <w:rPr>
          <w:lang w:val="en-IE"/>
        </w:rPr>
      </w:pPr>
      <w:r w:rsidRPr="00415ADD">
        <w:rPr>
          <w:lang w:val="en-IE"/>
        </w:rPr>
        <w:t xml:space="preserve">The </w:t>
      </w:r>
      <w:r w:rsidRPr="00415ADD">
        <w:rPr>
          <w:rFonts w:cs="Arial"/>
          <w:lang w:val="en-IE"/>
        </w:rPr>
        <w:t>Defaulting Participant</w:t>
      </w:r>
      <w:r w:rsidRPr="00415ADD">
        <w:rPr>
          <w:lang w:val="en-IE"/>
        </w:rPr>
        <w:t xml:space="preserve"> shall</w:t>
      </w:r>
      <w:r w:rsidR="0039335F" w:rsidRPr="00415ADD">
        <w:rPr>
          <w:lang w:val="en-IE"/>
        </w:rPr>
        <w:t xml:space="preserve"> pay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0039335F" w:rsidRPr="00415ADD">
        <w:rPr>
          <w:lang w:val="en-IE"/>
        </w:rPr>
        <w:t xml:space="preserve">to the </w:t>
      </w:r>
      <w:r w:rsidR="00081276" w:rsidRPr="00415ADD">
        <w:rPr>
          <w:lang w:val="en-IE"/>
        </w:rPr>
        <w:t>System Operators</w:t>
      </w:r>
      <w:r w:rsidR="0039335F" w:rsidRPr="00415ADD">
        <w:rPr>
          <w:lang w:val="en-IE"/>
        </w:rPr>
        <w:t xml:space="preserve"> </w:t>
      </w:r>
      <w:r w:rsidR="003623FB" w:rsidRPr="00415ADD">
        <w:rPr>
          <w:lang w:val="en-IE"/>
        </w:rPr>
        <w:t xml:space="preserve">in full without deduction, set-off or counterclaim </w:t>
      </w:r>
      <w:r w:rsidR="0039335F" w:rsidRPr="00415ADD">
        <w:rPr>
          <w:lang w:val="en-IE"/>
        </w:rPr>
        <w:t>by</w:t>
      </w:r>
      <w:r w:rsidR="00D82656">
        <w:rPr>
          <w:lang w:val="en-IE"/>
        </w:rPr>
        <w:t>:</w:t>
      </w:r>
    </w:p>
    <w:p w14:paraId="3B266F5A" w14:textId="4D130C6C" w:rsidR="0039335F" w:rsidRDefault="0039335F" w:rsidP="00D82656">
      <w:pPr>
        <w:pStyle w:val="CERLEVEL5"/>
      </w:pPr>
      <w:del w:id="1095" w:author="Kavanagh, Joseph" w:date="2026-06-11T11:20:00Z" w16du:dateUtc="2026-06-11T10:20:00Z">
        <w:r w:rsidRPr="00415ADD" w:rsidDel="005928CF">
          <w:delText xml:space="preserve"> </w:delText>
        </w:r>
      </w:del>
      <w:r w:rsidR="003623FB" w:rsidRPr="00415ADD">
        <w:t xml:space="preserve">depositing the amount into the specified account </w:t>
      </w:r>
      <w:r w:rsidRPr="00415ADD">
        <w:t>no later than the payment due date</w:t>
      </w:r>
      <w:r w:rsidR="00C052A5">
        <w:t>;</w:t>
      </w:r>
      <w:ins w:id="1096" w:author="Kavanagh, Joseph" w:date="2026-06-11T11:20:00Z" w16du:dateUtc="2026-06-11T10:20:00Z">
        <w:r w:rsidR="006D5042">
          <w:t xml:space="preserve"> </w:t>
        </w:r>
      </w:ins>
      <w:r w:rsidR="00C052A5">
        <w:t>or</w:t>
      </w:r>
    </w:p>
    <w:p w14:paraId="5DD9CC5B" w14:textId="078C3847" w:rsidR="00C052A5" w:rsidRPr="00415ADD" w:rsidRDefault="00D66344" w:rsidP="0030473A">
      <w:pPr>
        <w:pStyle w:val="CERLEVEL5"/>
      </w:pPr>
      <w:proofErr w:type="spellStart"/>
      <w:r>
        <w:t>authorising</w:t>
      </w:r>
      <w:proofErr w:type="spellEnd"/>
      <w:r>
        <w:t xml:space="preserve"> </w:t>
      </w:r>
      <w:r w:rsidR="00817F18">
        <w:t xml:space="preserve">the System Operators </w:t>
      </w:r>
      <w:r w:rsidR="000C51E3">
        <w:t xml:space="preserve">to draw down </w:t>
      </w:r>
      <w:r w:rsidR="00BE01C3">
        <w:t xml:space="preserve">the Defaulting </w:t>
      </w:r>
      <w:r w:rsidR="000823FD">
        <w:t xml:space="preserve">Participant’s </w:t>
      </w:r>
      <w:r w:rsidR="00EE374A">
        <w:t xml:space="preserve">Performance Security, </w:t>
      </w:r>
      <w:r w:rsidR="00713C03">
        <w:t xml:space="preserve">where the Defaulting Participant’s Performance </w:t>
      </w:r>
      <w:r w:rsidR="00166636">
        <w:t xml:space="preserve">Security is partially </w:t>
      </w:r>
      <w:r w:rsidR="00915359">
        <w:t xml:space="preserve">or fully in the form </w:t>
      </w:r>
      <w:r w:rsidR="0007633C">
        <w:t xml:space="preserve">of a cash deposit </w:t>
      </w:r>
      <w:r w:rsidR="00344499">
        <w:t xml:space="preserve">in a Reserve </w:t>
      </w:r>
      <w:r w:rsidR="002A789E">
        <w:t xml:space="preserve">Account(s) </w:t>
      </w:r>
      <w:r w:rsidR="002B13D3">
        <w:t xml:space="preserve">with the SEM </w:t>
      </w:r>
      <w:r w:rsidR="005A7A20">
        <w:t xml:space="preserve">Bank </w:t>
      </w:r>
      <w:r w:rsidR="000D3E61">
        <w:t xml:space="preserve">and where that </w:t>
      </w:r>
      <w:r w:rsidR="00DB34E2">
        <w:t xml:space="preserve">cash deposit </w:t>
      </w:r>
      <w:r w:rsidR="00091974">
        <w:t xml:space="preserve">is sufficient </w:t>
      </w:r>
      <w:r w:rsidR="00E11814">
        <w:t xml:space="preserve">to pay the amount </w:t>
      </w:r>
      <w:r w:rsidR="0083416D">
        <w:t xml:space="preserve">invoiced </w:t>
      </w:r>
      <w:r w:rsidR="00521E74">
        <w:t xml:space="preserve">under paragraph </w:t>
      </w:r>
      <w:r w:rsidR="00E036A7">
        <w:t>J.7.1.4</w:t>
      </w:r>
      <w:r w:rsidR="000169C5">
        <w:t>.</w:t>
      </w:r>
    </w:p>
    <w:p w14:paraId="4C8A9C6C" w14:textId="5358FA93" w:rsidR="008233C1" w:rsidRPr="00415ADD" w:rsidRDefault="0039335F" w:rsidP="29071E9B">
      <w:pPr>
        <w:pStyle w:val="CERLEVEL4"/>
      </w:pPr>
      <w:bookmarkStart w:id="1097" w:name="_Ref461456566"/>
      <w:r w:rsidRPr="29071E9B">
        <w:t xml:space="preserve">Where this Chapter requires a </w:t>
      </w:r>
      <w:r w:rsidR="00812DFF" w:rsidRPr="29071E9B">
        <w:rPr>
          <w:rFonts w:cs="Arial"/>
        </w:rPr>
        <w:t>Defaulting Participant</w:t>
      </w:r>
      <w:r w:rsidRPr="29071E9B">
        <w:t xml:space="preserve"> to make a payment by no later than a stated day, the payment </w:t>
      </w:r>
      <w:r w:rsidR="00A65C09" w:rsidRPr="29071E9B">
        <w:t>shall</w:t>
      </w:r>
      <w:r w:rsidRPr="29071E9B">
        <w:t xml:space="preserve"> be made by no later than </w:t>
      </w:r>
      <w:r w:rsidR="00F86EF6" w:rsidRPr="29071E9B">
        <w:t>noon</w:t>
      </w:r>
      <w:r w:rsidRPr="29071E9B">
        <w:t xml:space="preserve"> on that day</w:t>
      </w:r>
      <w:r w:rsidR="003623FB" w:rsidRPr="29071E9B">
        <w:t xml:space="preserve">.  </w:t>
      </w:r>
      <w:r w:rsidR="00812DFF" w:rsidRPr="29071E9B">
        <w:t>P</w:t>
      </w:r>
      <w:r w:rsidR="008233C1" w:rsidRPr="29071E9B">
        <w:t xml:space="preserve">ayment made after </w:t>
      </w:r>
      <w:r w:rsidR="00F86EF6" w:rsidRPr="29071E9B">
        <w:t>noon</w:t>
      </w:r>
      <w:r w:rsidR="003623FB" w:rsidRPr="29071E9B">
        <w:t xml:space="preserve"> </w:t>
      </w:r>
      <w:r w:rsidR="008233C1" w:rsidRPr="29071E9B">
        <w:t>is to be treated as having been made on the following day.</w:t>
      </w:r>
      <w:bookmarkEnd w:id="1097"/>
      <w:r w:rsidR="008233C1" w:rsidRPr="29071E9B">
        <w:t xml:space="preserve"> </w:t>
      </w:r>
    </w:p>
    <w:p w14:paraId="7C9FB512" w14:textId="2E345066" w:rsidR="003623FB" w:rsidRPr="00415ADD" w:rsidRDefault="003623FB" w:rsidP="00A27738">
      <w:pPr>
        <w:pStyle w:val="CERLEVEL4"/>
        <w:rPr>
          <w:lang w:val="en-IE"/>
        </w:rPr>
      </w:pPr>
      <w:r w:rsidRPr="00415ADD">
        <w:rPr>
          <w:lang w:val="en-IE"/>
        </w:rPr>
        <w:t xml:space="preserve">Where the </w:t>
      </w:r>
      <w:r w:rsidRPr="00415ADD">
        <w:rPr>
          <w:rFonts w:cs="Arial"/>
          <w:lang w:val="en-IE"/>
        </w:rPr>
        <w:t>Defaulting Participant</w:t>
      </w:r>
      <w:r w:rsidRPr="00415ADD">
        <w:rPr>
          <w:lang w:val="en-IE"/>
        </w:rPr>
        <w:t xml:space="preserve"> does not pay in full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Pr="00415ADD">
        <w:rPr>
          <w:lang w:val="en-IE"/>
        </w:rPr>
        <w:t xml:space="preserve">to the </w:t>
      </w:r>
      <w:r w:rsidR="00081276" w:rsidRPr="00415ADD">
        <w:rPr>
          <w:lang w:val="en-IE"/>
        </w:rPr>
        <w:t>System Operators</w:t>
      </w:r>
      <w:r w:rsidRPr="00415ADD">
        <w:rPr>
          <w:lang w:val="en-IE"/>
        </w:rPr>
        <w:t xml:space="preserve"> as required by paragraph </w:t>
      </w:r>
      <w:r w:rsidR="00370685">
        <w:fldChar w:fldCharType="begin"/>
      </w:r>
      <w:r w:rsidR="00370685">
        <w:instrText xml:space="preserve"> REF _Ref461456566 \r \h  \* MERGEFORMAT </w:instrText>
      </w:r>
      <w:r w:rsidR="00370685">
        <w:fldChar w:fldCharType="separate"/>
      </w:r>
      <w:r w:rsidR="001B762B" w:rsidRPr="006A3E2C">
        <w:rPr>
          <w:lang w:val="en-IE"/>
        </w:rPr>
        <w:t>J.7.1.6</w:t>
      </w:r>
      <w:r w:rsidR="00370685">
        <w:fldChar w:fldCharType="end"/>
      </w:r>
      <w:r w:rsidRPr="00415ADD">
        <w:rPr>
          <w:lang w:val="en-IE"/>
        </w:rPr>
        <w:t>, then:</w:t>
      </w:r>
    </w:p>
    <w:p w14:paraId="15F26B94" w14:textId="77777777" w:rsidR="003623FB" w:rsidRPr="00415ADD" w:rsidRDefault="003623FB" w:rsidP="00181351">
      <w:pPr>
        <w:pStyle w:val="CERLevel50"/>
      </w:pPr>
      <w:r w:rsidRPr="00415ADD">
        <w:t xml:space="preserve">the </w:t>
      </w:r>
      <w:r w:rsidR="00081276" w:rsidRPr="00415ADD">
        <w:t>System Operators</w:t>
      </w:r>
      <w:r w:rsidRPr="00415ADD">
        <w:t xml:space="preserve"> shall forthwith make a call </w:t>
      </w:r>
      <w:r w:rsidR="00A65C09">
        <w:t xml:space="preserve">or serve a demand </w:t>
      </w:r>
      <w:r w:rsidRPr="00415ADD">
        <w:t xml:space="preserve">on the </w:t>
      </w:r>
      <w:r w:rsidRPr="00415ADD">
        <w:rPr>
          <w:rFonts w:cs="Arial"/>
        </w:rPr>
        <w:t xml:space="preserve">Defaulting </w:t>
      </w:r>
      <w:r w:rsidRPr="00415ADD">
        <w:t xml:space="preserve">Participant’s Performance </w:t>
      </w:r>
      <w:r w:rsidR="0042444C">
        <w:t>Security</w:t>
      </w:r>
      <w:r w:rsidRPr="00415ADD">
        <w:t xml:space="preserve"> for the full amount</w:t>
      </w:r>
      <w:r w:rsidR="00A65C09" w:rsidRPr="00A65C09">
        <w:t xml:space="preserve"> </w:t>
      </w:r>
      <w:r w:rsidR="00A65C09">
        <w:t xml:space="preserve">invoiced under paragraph </w:t>
      </w:r>
      <w:r w:rsidR="004258B3">
        <w:fldChar w:fldCharType="begin"/>
      </w:r>
      <w:r w:rsidR="00A65C09">
        <w:instrText xml:space="preserve"> REF _Ref468072190 \r \h </w:instrText>
      </w:r>
      <w:r w:rsidR="004258B3">
        <w:fldChar w:fldCharType="separate"/>
      </w:r>
      <w:r w:rsidR="001B762B">
        <w:t>J.7.1.4</w:t>
      </w:r>
      <w:r w:rsidR="004258B3">
        <w:fldChar w:fldCharType="end"/>
      </w:r>
      <w:r w:rsidRPr="00415ADD">
        <w:t>; and</w:t>
      </w:r>
    </w:p>
    <w:p w14:paraId="1015BFF2" w14:textId="77777777" w:rsidR="003623FB" w:rsidRPr="00415ADD" w:rsidRDefault="003623FB" w:rsidP="00181351">
      <w:pPr>
        <w:pStyle w:val="CERLevel50"/>
      </w:pPr>
      <w:r w:rsidRPr="000B3C0A">
        <w:t xml:space="preserve">the </w:t>
      </w:r>
      <w:r w:rsidRPr="000B3C0A">
        <w:rPr>
          <w:rFonts w:cs="Arial"/>
        </w:rPr>
        <w:t>Defaulting Participant</w:t>
      </w:r>
      <w:r w:rsidRPr="000B3C0A">
        <w:t xml:space="preserve"> </w:t>
      </w:r>
      <w:r w:rsidR="00A65C09">
        <w:t>shall</w:t>
      </w:r>
      <w:r w:rsidRPr="000B3C0A">
        <w:t xml:space="preserve"> pay the </w:t>
      </w:r>
      <w:r w:rsidR="00081276" w:rsidRPr="000B3C0A">
        <w:t>System Operators</w:t>
      </w:r>
      <w:r w:rsidRPr="000B3C0A">
        <w:t xml:space="preserve"> Default Interest on the outstanding balance of the invoiced amount from and including the payment due date until the date of payment</w:t>
      </w:r>
      <w:r w:rsidRPr="00415ADD">
        <w:t xml:space="preserve"> </w:t>
      </w:r>
      <w:r w:rsidRPr="000B3C0A">
        <w:t xml:space="preserve">in accordance with section </w:t>
      </w:r>
      <w:r w:rsidR="004258B3">
        <w:fldChar w:fldCharType="begin"/>
      </w:r>
      <w:r w:rsidR="00100B41">
        <w:instrText xml:space="preserve"> REF _Ref465284512 \r \h </w:instrText>
      </w:r>
      <w:r w:rsidR="004258B3">
        <w:fldChar w:fldCharType="separate"/>
      </w:r>
      <w:r w:rsidR="001B762B">
        <w:t>B.7.3</w:t>
      </w:r>
      <w:r w:rsidR="004258B3">
        <w:fldChar w:fldCharType="end"/>
      </w:r>
      <w:r w:rsidRPr="00415ADD">
        <w:t>.</w:t>
      </w:r>
    </w:p>
    <w:p w14:paraId="2D715CB7" w14:textId="273FD891" w:rsidR="00535587" w:rsidRDefault="003623FB" w:rsidP="004F235A">
      <w:pPr>
        <w:pStyle w:val="CERLEVEL4"/>
      </w:pPr>
      <w:r w:rsidRPr="00415ADD">
        <w:rPr>
          <w:lang w:val="en-IE"/>
        </w:rPr>
        <w:t xml:space="preserve">Where a </w:t>
      </w:r>
      <w:r w:rsidRPr="00415ADD">
        <w:rPr>
          <w:rFonts w:cs="Arial"/>
          <w:lang w:val="en-IE"/>
        </w:rPr>
        <w:t>Defaulting Participant</w:t>
      </w:r>
      <w:r w:rsidRPr="00326914">
        <w:rPr>
          <w:lang w:val="en-IE"/>
        </w:rPr>
        <w:t xml:space="preserve"> pays the </w:t>
      </w:r>
      <w:r w:rsidR="00081276" w:rsidRPr="00415ADD">
        <w:rPr>
          <w:lang w:val="en-IE"/>
        </w:rPr>
        <w:t>System Operators</w:t>
      </w:r>
      <w:r w:rsidRPr="00415ADD">
        <w:rPr>
          <w:lang w:val="en-IE"/>
        </w:rPr>
        <w:t xml:space="preserve"> a </w:t>
      </w:r>
      <w:r w:rsidR="006C2B9C">
        <w:rPr>
          <w:lang w:val="en-IE"/>
        </w:rPr>
        <w:t>T</w:t>
      </w:r>
      <w:r w:rsidRPr="00415ADD">
        <w:rPr>
          <w:lang w:val="en-IE"/>
        </w:rPr>
        <w:t xml:space="preserve">ermination </w:t>
      </w:r>
      <w:r w:rsidR="006C2B9C">
        <w:rPr>
          <w:lang w:val="en-IE"/>
        </w:rPr>
        <w:t>Charge</w:t>
      </w:r>
      <w:r w:rsidRPr="00415ADD">
        <w:rPr>
          <w:lang w:val="en-IE"/>
        </w:rPr>
        <w:t xml:space="preserve">, or the </w:t>
      </w:r>
      <w:r w:rsidR="00081276" w:rsidRPr="00415ADD">
        <w:t>System Operators</w:t>
      </w:r>
      <w:r w:rsidRPr="00415ADD">
        <w:t xml:space="preserve"> calls </w:t>
      </w:r>
      <w:r w:rsidR="00A65C09">
        <w:t xml:space="preserve">or makes a demand </w:t>
      </w:r>
      <w:r w:rsidRPr="00415ADD">
        <w:t xml:space="preserve">on a Participant’s Performance </w:t>
      </w:r>
      <w:r w:rsidR="0042444C">
        <w:t>Security</w:t>
      </w:r>
      <w:r w:rsidRPr="00415ADD">
        <w:t xml:space="preserve">, </w:t>
      </w:r>
      <w:r w:rsidR="00F07CFE" w:rsidRPr="00415ADD">
        <w:t xml:space="preserve">under this section </w:t>
      </w:r>
      <w:r w:rsidR="00370685">
        <w:fldChar w:fldCharType="begin"/>
      </w:r>
      <w:r w:rsidR="00370685">
        <w:instrText xml:space="preserve"> REF _Ref461449971 \r \h  \* MERGEFORMAT </w:instrText>
      </w:r>
      <w:r w:rsidR="00370685">
        <w:fldChar w:fldCharType="separate"/>
      </w:r>
      <w:r w:rsidR="001B762B" w:rsidRPr="006A3E2C">
        <w:rPr>
          <w:lang w:val="en-IE"/>
        </w:rPr>
        <w:t>J.7</w:t>
      </w:r>
      <w:r w:rsidR="00370685">
        <w:fldChar w:fldCharType="end"/>
      </w:r>
      <w:r w:rsidR="00F07CFE" w:rsidRPr="00415ADD">
        <w:rPr>
          <w:lang w:val="en-IE"/>
        </w:rPr>
        <w:t xml:space="preserve">, </w:t>
      </w:r>
      <w:r w:rsidRPr="00415ADD">
        <w:rPr>
          <w:lang w:val="en-IE"/>
        </w:rPr>
        <w:t xml:space="preserve">then </w:t>
      </w:r>
      <w:r w:rsidR="009F2B37">
        <w:rPr>
          <w:lang w:val="en-IE"/>
        </w:rPr>
        <w:t>the System Operators shall add the amount paid or recovered to the Socialisation Balance for the following Settlement Day in accordance with paragraph F.21.1.3 of the Trading and Settlement Code</w:t>
      </w:r>
      <w:r w:rsidR="00535587" w:rsidRPr="00415ADD">
        <w:t>.</w:t>
      </w:r>
    </w:p>
    <w:p w14:paraId="5763FA75" w14:textId="3CDF70BE" w:rsidR="00CE576F" w:rsidRDefault="00CE576F" w:rsidP="00CE576F">
      <w:pPr>
        <w:pStyle w:val="CERLEVEL4"/>
      </w:pPr>
      <w:r>
        <w:t>Where a Participant has elected to increase the Termination Charge and associated Performance Security under section J.2.1.3(a)(ii), the termination fee rates set out in the initial Auction Information Pack for the relevant Capacity Auction in which the relevant Awarded New Capacity was allocated are modified so that both:</w:t>
      </w:r>
    </w:p>
    <w:p w14:paraId="62F4F8F8" w14:textId="45EACBA3" w:rsidR="00CE576F" w:rsidRDefault="00CE576F" w:rsidP="00EC00A9">
      <w:pPr>
        <w:pStyle w:val="CERLEVEL5"/>
      </w:pPr>
      <w:r>
        <w:t xml:space="preserve">the termination fee rate will, from the Trading Day starting immediately after the Financial Completion Period, increase </w:t>
      </w:r>
      <w:r w:rsidR="00EC00A9">
        <w:t>to the termination charge rate (€/MW) that would otherwise have applied at the next upcoming date / event after the end of the Substantial Financial Completion; and</w:t>
      </w:r>
    </w:p>
    <w:p w14:paraId="5B92FFC2" w14:textId="14BF17F4" w:rsidR="00EC00A9" w:rsidRPr="00CE576F" w:rsidRDefault="00EC00A9" w:rsidP="002739DB">
      <w:pPr>
        <w:pStyle w:val="CERLEVEL5"/>
      </w:pPr>
      <w:r>
        <w:t>the termination fee rate (€/MW) after that which is brought forward under J.7.1.9(a) will also be brought forward to apply from the date at which the termination fee rate modified under J.7.1.9(a) would otherwise have applied.</w:t>
      </w:r>
    </w:p>
    <w:p w14:paraId="70FE9BFD" w14:textId="77777777" w:rsidR="005E30E8" w:rsidRDefault="005E30E8">
      <w:r>
        <w:br w:type="page"/>
      </w:r>
    </w:p>
    <w:p w14:paraId="72B32BFF" w14:textId="77777777" w:rsidR="00535587" w:rsidRPr="00415ADD" w:rsidRDefault="00BE46F2" w:rsidP="0074441E">
      <w:pPr>
        <w:pStyle w:val="CERLEVEL1"/>
      </w:pPr>
      <w:bookmarkStart w:id="1098" w:name="_Toc205287810"/>
      <w:r>
        <w:lastRenderedPageBreak/>
        <w:t>E</w:t>
      </w:r>
      <w:r w:rsidR="005E30E8">
        <w:t xml:space="preserve">xchange </w:t>
      </w:r>
      <w:r>
        <w:t>R</w:t>
      </w:r>
      <w:r w:rsidR="005E30E8">
        <w:t>ates</w:t>
      </w:r>
      <w:bookmarkEnd w:id="1098"/>
    </w:p>
    <w:p w14:paraId="5EABD5D6" w14:textId="77777777" w:rsidR="005E30E8" w:rsidRPr="00415ADD" w:rsidRDefault="005E30E8" w:rsidP="00EA4E36">
      <w:pPr>
        <w:pStyle w:val="CERLEVEL2"/>
      </w:pPr>
      <w:bookmarkStart w:id="1099" w:name="_Toc205287811"/>
      <w:r w:rsidRPr="00415ADD">
        <w:t>Concepts</w:t>
      </w:r>
      <w:bookmarkEnd w:id="1099"/>
    </w:p>
    <w:p w14:paraId="01376ADB" w14:textId="40136CC0" w:rsidR="005E30E8" w:rsidRPr="00415ADD" w:rsidRDefault="005E30E8" w:rsidP="005E30E8">
      <w:pPr>
        <w:pStyle w:val="CERLEVEL4"/>
        <w:outlineLvl w:val="4"/>
        <w:rPr>
          <w:lang w:val="en-IE"/>
        </w:rPr>
      </w:pPr>
      <w:r w:rsidRPr="00415ADD">
        <w:rPr>
          <w:lang w:val="en-IE"/>
        </w:rPr>
        <w:t>The Annual Capacity Payment Exchange Rate is an exchange rate applicable to Capacity Year which converts the Capacity Payment Price for a primary or secondary trade from Euros to St</w:t>
      </w:r>
      <w:r w:rsidR="00E632AF">
        <w:rPr>
          <w:lang w:val="en-IE"/>
        </w:rPr>
        <w:t>e</w:t>
      </w:r>
      <w:r w:rsidRPr="00415ADD">
        <w:rPr>
          <w:lang w:val="en-IE"/>
        </w:rPr>
        <w:t>rling.</w:t>
      </w:r>
    </w:p>
    <w:p w14:paraId="4D12FE3D" w14:textId="43DACB50" w:rsidR="00B30034" w:rsidRDefault="00B30034" w:rsidP="005E30E8">
      <w:pPr>
        <w:pStyle w:val="CERLEVEL4"/>
        <w:outlineLvl w:val="4"/>
        <w:rPr>
          <w:lang w:val="en-IE"/>
        </w:rPr>
      </w:pPr>
      <w:r>
        <w:rPr>
          <w:color w:val="000000"/>
        </w:rPr>
        <w:t xml:space="preserve">The </w:t>
      </w:r>
      <w:r w:rsidRPr="00A67306">
        <w:rPr>
          <w:color w:val="000000"/>
        </w:rPr>
        <w:t xml:space="preserve">Annual </w:t>
      </w:r>
      <w:r>
        <w:rPr>
          <w:color w:val="000000"/>
        </w:rPr>
        <w:t xml:space="preserve">Capacity Charge </w:t>
      </w:r>
      <w:r w:rsidRPr="00A67306">
        <w:rPr>
          <w:color w:val="000000"/>
        </w:rPr>
        <w:t>Exchange Rate</w:t>
      </w:r>
      <w:r w:rsidRPr="00415ADD">
        <w:rPr>
          <w:lang w:val="en-IE"/>
        </w:rPr>
        <w:t xml:space="preserve"> </w:t>
      </w:r>
      <w:r>
        <w:rPr>
          <w:lang w:val="en-IE"/>
        </w:rPr>
        <w:t xml:space="preserve">is an </w:t>
      </w:r>
      <w:r>
        <w:t xml:space="preserve">exchange rate between Euros and Sterling </w:t>
      </w:r>
      <w:r>
        <w:rPr>
          <w:lang w:val="en-IE"/>
        </w:rPr>
        <w:t xml:space="preserve">applicable to a Capacity Year </w:t>
      </w:r>
      <w:r>
        <w:t>approved by the Regulatory Authorities under section F.19.1 of the Trading and Settlement Code</w:t>
      </w:r>
      <w:r>
        <w:rPr>
          <w:lang w:val="en-IE"/>
        </w:rPr>
        <w:t>.</w:t>
      </w:r>
    </w:p>
    <w:p w14:paraId="460B0D8E" w14:textId="75A2C028" w:rsidR="005E30E8" w:rsidRPr="00415ADD" w:rsidRDefault="005E30E8" w:rsidP="005E30E8">
      <w:pPr>
        <w:pStyle w:val="CERLEVEL4"/>
        <w:outlineLvl w:val="4"/>
        <w:rPr>
          <w:lang w:val="en-IE"/>
        </w:rPr>
      </w:pPr>
      <w:r w:rsidRPr="00415ADD">
        <w:rPr>
          <w:lang w:val="en-IE"/>
        </w:rPr>
        <w:t xml:space="preserve">The Monthly Capacity Payment Exchange Rate is an exchange rate applicable to Capacity </w:t>
      </w:r>
      <w:r w:rsidR="00B63D6C">
        <w:rPr>
          <w:lang w:val="en-IE"/>
        </w:rPr>
        <w:t xml:space="preserve">Period </w:t>
      </w:r>
      <w:r w:rsidRPr="00415ADD">
        <w:rPr>
          <w:lang w:val="en-IE"/>
        </w:rPr>
        <w:t>which converts the Capacity Payment Price for a secondary trade from Euros to St</w:t>
      </w:r>
      <w:r w:rsidR="00E632AF">
        <w:rPr>
          <w:lang w:val="en-IE"/>
        </w:rPr>
        <w:t>e</w:t>
      </w:r>
      <w:r w:rsidRPr="00415ADD">
        <w:rPr>
          <w:lang w:val="en-IE"/>
        </w:rPr>
        <w:t xml:space="preserve">rling.   </w:t>
      </w:r>
    </w:p>
    <w:p w14:paraId="3113CAB1" w14:textId="77777777" w:rsidR="005E30E8" w:rsidRPr="00415ADD" w:rsidRDefault="005E30E8" w:rsidP="005E30E8">
      <w:pPr>
        <w:pStyle w:val="CERLEVEL4"/>
        <w:outlineLvl w:val="4"/>
        <w:rPr>
          <w:lang w:val="en-IE"/>
        </w:rPr>
      </w:pPr>
      <w:r w:rsidRPr="00415ADD">
        <w:rPr>
          <w:lang w:val="en-IE"/>
        </w:rPr>
        <w:t>An Annual Capacity Payment Exchange Rate is applicable to the entirety of a Capacity Year.</w:t>
      </w:r>
    </w:p>
    <w:p w14:paraId="5F53BFE4" w14:textId="77777777" w:rsidR="005E30E8" w:rsidRPr="00415ADD" w:rsidRDefault="005E30E8" w:rsidP="005E30E8">
      <w:pPr>
        <w:pStyle w:val="CERLEVEL4"/>
        <w:outlineLvl w:val="4"/>
        <w:rPr>
          <w:lang w:val="en-IE"/>
        </w:rPr>
      </w:pPr>
      <w:r w:rsidRPr="00415ADD">
        <w:rPr>
          <w:lang w:val="en-IE"/>
        </w:rPr>
        <w:t>A Monthly Capacity Payment Exchange Rate is applicable to the entirety of all trading days which fall during a Month.</w:t>
      </w:r>
    </w:p>
    <w:p w14:paraId="2AF574A2" w14:textId="77777777" w:rsidR="005E30E8" w:rsidRPr="00415ADD" w:rsidRDefault="005E30E8" w:rsidP="00EA4E36">
      <w:pPr>
        <w:pStyle w:val="CERLEVEL2"/>
      </w:pPr>
      <w:bookmarkStart w:id="1100" w:name="_Ref465342755"/>
      <w:bookmarkStart w:id="1101" w:name="_Toc205287812"/>
      <w:r w:rsidRPr="00415ADD">
        <w:t>Methodology</w:t>
      </w:r>
      <w:bookmarkEnd w:id="1100"/>
      <w:bookmarkEnd w:id="1101"/>
    </w:p>
    <w:p w14:paraId="2588266C" w14:textId="77777777" w:rsidR="005E30E8" w:rsidRPr="00415ADD" w:rsidRDefault="005E30E8" w:rsidP="005E30E8">
      <w:pPr>
        <w:pStyle w:val="CERLEVEL4"/>
        <w:outlineLvl w:val="4"/>
        <w:rPr>
          <w:lang w:val="en-IE"/>
        </w:rPr>
      </w:pPr>
      <w:r w:rsidRPr="00415ADD">
        <w:rPr>
          <w:lang w:val="en-IE"/>
        </w:rPr>
        <w:t xml:space="preserve">The Annual Capacity Payment Exchange Rate and the Monthly Capacity Payment Exchange Rate shall be determined by the System Operators using a methodology approved by the Regulatory Authorities, and </w:t>
      </w:r>
      <w:r w:rsidR="002773FE">
        <w:rPr>
          <w:lang w:val="en-IE"/>
        </w:rPr>
        <w:t>shall</w:t>
      </w:r>
      <w:r w:rsidRPr="00415ADD">
        <w:rPr>
          <w:lang w:val="en-IE"/>
        </w:rPr>
        <w:t xml:space="preserve"> reflect expectations of the average exchange rate over the period to which the exchange rate applies. </w:t>
      </w:r>
    </w:p>
    <w:p w14:paraId="7336C038" w14:textId="77777777" w:rsidR="005E30E8" w:rsidRPr="00415ADD" w:rsidRDefault="005E30E8" w:rsidP="005E30E8">
      <w:pPr>
        <w:pStyle w:val="CERLEVEL4"/>
        <w:outlineLvl w:val="4"/>
        <w:rPr>
          <w:lang w:val="en-IE"/>
        </w:rPr>
      </w:pPr>
      <w:r w:rsidRPr="00415ADD">
        <w:rPr>
          <w:lang w:val="en-IE"/>
        </w:rPr>
        <w:t xml:space="preserve">From time to </w:t>
      </w:r>
      <w:r w:rsidRPr="00656B58">
        <w:rPr>
          <w:lang w:val="en-IE"/>
        </w:rPr>
        <w:t>time</w:t>
      </w:r>
      <w:r w:rsidR="00656B58" w:rsidRPr="00656B58">
        <w:t xml:space="preserve"> and when requested by the Regulatory Authorities</w:t>
      </w:r>
      <w:r w:rsidRPr="00415ADD">
        <w:rPr>
          <w:lang w:val="en-IE"/>
        </w:rPr>
        <w:t xml:space="preserve">, the System Operators shall report to the Regulatory Authorities proposing a methodology for setting and updating the values for Annual Capacity Payment Exchange Rate and the Monthly Capacity Payment Exchange Rate, including the initial values to be applied. </w:t>
      </w:r>
    </w:p>
    <w:p w14:paraId="16790D05" w14:textId="77777777" w:rsidR="005E30E8" w:rsidRPr="00415ADD" w:rsidRDefault="005E30E8" w:rsidP="005E30E8">
      <w:pPr>
        <w:pStyle w:val="CERLEVEL4"/>
        <w:outlineLvl w:val="4"/>
        <w:rPr>
          <w:lang w:val="en-IE"/>
        </w:rPr>
      </w:pPr>
      <w:r w:rsidRPr="00415ADD">
        <w:rPr>
          <w:lang w:val="en-IE"/>
        </w:rPr>
        <w:t xml:space="preserve">The System Operators’ report </w:t>
      </w:r>
      <w:r w:rsidR="000765C9">
        <w:rPr>
          <w:lang w:val="en-IE"/>
        </w:rPr>
        <w:t>shall</w:t>
      </w:r>
      <w:r w:rsidRPr="00415ADD">
        <w:rPr>
          <w:lang w:val="en-IE"/>
        </w:rPr>
        <w:t xml:space="preserve"> set out any relevant research or analysis carried out by the System Operators and the justification for the specific methodology proposed. The report may, and shall, if so requested by the Regulatory Authorities, include alternative methodologies from those proposed and </w:t>
      </w:r>
      <w:r w:rsidR="000765C9">
        <w:rPr>
          <w:lang w:val="en-IE"/>
        </w:rPr>
        <w:t>shall</w:t>
      </w:r>
      <w:r w:rsidRPr="00415ADD">
        <w:rPr>
          <w:lang w:val="en-IE"/>
        </w:rPr>
        <w:t xml:space="preserve"> set out the arguments for and against such alternatives.</w:t>
      </w:r>
    </w:p>
    <w:p w14:paraId="3CF54937" w14:textId="77777777" w:rsidR="005E30E8" w:rsidRPr="00326914" w:rsidRDefault="005E30E8" w:rsidP="005E30E8">
      <w:pPr>
        <w:pStyle w:val="CERLEVEL4"/>
        <w:rPr>
          <w:lang w:val="en-IE"/>
        </w:rPr>
      </w:pPr>
      <w:r w:rsidRPr="00415ADD">
        <w:rPr>
          <w:lang w:val="en-IE"/>
        </w:rPr>
        <w:t xml:space="preserve">The System Operators shall publish the approved methodology within </w:t>
      </w:r>
      <w:r w:rsidR="002E52B8">
        <w:rPr>
          <w:lang w:val="en-IE"/>
        </w:rPr>
        <w:t>two</w:t>
      </w:r>
      <w:r w:rsidRPr="00415ADD">
        <w:rPr>
          <w:lang w:val="en-IE"/>
        </w:rPr>
        <w:t xml:space="preserve"> Working Days of receipt of the Regulatory Authorities’ approval</w:t>
      </w:r>
      <w:r>
        <w:rPr>
          <w:lang w:val="en-IE"/>
        </w:rPr>
        <w:t>.</w:t>
      </w:r>
    </w:p>
    <w:p w14:paraId="29069900" w14:textId="7FB2AF12" w:rsidR="00EA4E36" w:rsidRDefault="005E30E8" w:rsidP="005E30E8">
      <w:pPr>
        <w:pStyle w:val="CERLEVEL4"/>
        <w:outlineLvl w:val="4"/>
        <w:rPr>
          <w:lang w:val="en-IE"/>
        </w:rPr>
      </w:pPr>
      <w:bookmarkStart w:id="1102" w:name="_Ref465284909"/>
      <w:r w:rsidRPr="00415ADD">
        <w:rPr>
          <w:lang w:val="en-IE"/>
        </w:rPr>
        <w:t xml:space="preserve">The System Operators shall </w:t>
      </w:r>
      <w:r w:rsidR="00E3295F">
        <w:rPr>
          <w:lang w:val="en-IE"/>
        </w:rPr>
        <w:t xml:space="preserve">first </w:t>
      </w:r>
      <w:r w:rsidRPr="00415ADD">
        <w:rPr>
          <w:lang w:val="en-IE"/>
        </w:rPr>
        <w:t xml:space="preserve">determine and publish </w:t>
      </w:r>
      <w:r w:rsidR="00EA4E36">
        <w:rPr>
          <w:lang w:val="en-IE"/>
        </w:rPr>
        <w:t>an indicative</w:t>
      </w:r>
      <w:r w:rsidR="00EA4E36" w:rsidRPr="00415ADD">
        <w:rPr>
          <w:lang w:val="en-IE"/>
        </w:rPr>
        <w:t xml:space="preserve"> </w:t>
      </w:r>
      <w:r w:rsidRPr="00415ADD">
        <w:rPr>
          <w:lang w:val="en-IE"/>
        </w:rPr>
        <w:t>Annual Capacity Payment Exchange Rate</w:t>
      </w:r>
      <w:r w:rsidR="00E3295F">
        <w:rPr>
          <w:lang w:val="en-IE"/>
        </w:rPr>
        <w:t xml:space="preserve"> for a Capacity Year </w:t>
      </w:r>
      <w:r w:rsidR="00EA4E36">
        <w:rPr>
          <w:lang w:val="en-IE"/>
        </w:rPr>
        <w:t xml:space="preserve">in the </w:t>
      </w:r>
      <w:r w:rsidR="00C84C86">
        <w:t>Initial</w:t>
      </w:r>
      <w:r w:rsidR="00EA4E36">
        <w:rPr>
          <w:lang w:val="en-IE"/>
        </w:rPr>
        <w:t xml:space="preserve"> Auction Information Pack for the first Capacity Auction in respect of that Capacity Year.</w:t>
      </w:r>
    </w:p>
    <w:p w14:paraId="7D285C8E" w14:textId="04F33F27" w:rsidR="005E30E8" w:rsidRPr="00415ADD" w:rsidRDefault="00EA4E36" w:rsidP="005E30E8">
      <w:pPr>
        <w:pStyle w:val="CERLEVEL4"/>
        <w:outlineLvl w:val="4"/>
        <w:rPr>
          <w:lang w:val="en-IE"/>
        </w:rPr>
      </w:pPr>
      <w:bookmarkStart w:id="1103" w:name="_Ref480381146"/>
      <w:r>
        <w:rPr>
          <w:lang w:val="en-IE"/>
        </w:rPr>
        <w:t xml:space="preserve">The Annual Capacity Payment Exchange Rate applicable to Awarded Capacity allocated in a Capacity Auction shall be the rate published in the Final Auction </w:t>
      </w:r>
      <w:r w:rsidR="0099013F" w:rsidRPr="00415ADD">
        <w:t>Information Pack</w:t>
      </w:r>
      <w:r>
        <w:rPr>
          <w:lang w:val="en-IE"/>
        </w:rPr>
        <w:t xml:space="preserve"> for the Capacity Auction</w:t>
      </w:r>
      <w:r w:rsidR="00E3295F">
        <w:rPr>
          <w:lang w:val="en-IE"/>
        </w:rPr>
        <w:t>.</w:t>
      </w:r>
      <w:bookmarkEnd w:id="1102"/>
      <w:bookmarkEnd w:id="1103"/>
    </w:p>
    <w:p w14:paraId="10739F56" w14:textId="77777777" w:rsidR="005E30E8" w:rsidRPr="00415ADD" w:rsidRDefault="005E5242" w:rsidP="005E30E8">
      <w:pPr>
        <w:pStyle w:val="CERLEVEL4"/>
        <w:outlineLvl w:val="4"/>
        <w:rPr>
          <w:lang w:val="en-IE"/>
        </w:rPr>
      </w:pPr>
      <w:bookmarkStart w:id="1104" w:name="_Ref465343764"/>
      <w:r>
        <w:rPr>
          <w:lang w:val="en-IE"/>
        </w:rPr>
        <w:t xml:space="preserve">Not later than </w:t>
      </w:r>
      <w:r w:rsidR="003C538A">
        <w:rPr>
          <w:lang w:val="en-IE"/>
        </w:rPr>
        <w:t>five</w:t>
      </w:r>
      <w:r>
        <w:rPr>
          <w:lang w:val="en-IE"/>
        </w:rPr>
        <w:t xml:space="preserve"> Working Days prior to the end of each </w:t>
      </w:r>
      <w:r w:rsidR="005E30E8" w:rsidRPr="00415ADD">
        <w:rPr>
          <w:lang w:val="en-IE"/>
        </w:rPr>
        <w:t>Month, the System Operators shall determine and publish a Monthly Capacity Payment Exchange Rate for each of the following 12 Months.</w:t>
      </w:r>
      <w:bookmarkEnd w:id="1104"/>
      <w:r w:rsidR="005E30E8" w:rsidRPr="00415ADD">
        <w:rPr>
          <w:lang w:val="en-IE"/>
        </w:rPr>
        <w:t xml:space="preserve"> </w:t>
      </w:r>
    </w:p>
    <w:p w14:paraId="3EB46183" w14:textId="77777777" w:rsidR="00DE1755" w:rsidRDefault="005E30E8" w:rsidP="005E30E8">
      <w:pPr>
        <w:pStyle w:val="CERLEVEL4"/>
        <w:outlineLvl w:val="4"/>
        <w:rPr>
          <w:lang w:val="en-IE"/>
        </w:rPr>
      </w:pPr>
      <w:r w:rsidRPr="00415ADD">
        <w:rPr>
          <w:lang w:val="en-IE"/>
        </w:rPr>
        <w:t>The System Operators shall</w:t>
      </w:r>
      <w:r w:rsidR="00DE1755">
        <w:rPr>
          <w:lang w:val="en-IE"/>
        </w:rPr>
        <w:t>:</w:t>
      </w:r>
    </w:p>
    <w:p w14:paraId="290DAC11" w14:textId="65DB5DCD" w:rsidR="005E30E8" w:rsidRPr="00415ADD" w:rsidRDefault="00DE1755" w:rsidP="00DE1755">
      <w:pPr>
        <w:pStyle w:val="CERLevel50"/>
      </w:pPr>
      <w:r>
        <w:t xml:space="preserve">review the then published </w:t>
      </w:r>
      <w:r w:rsidR="005E30E8" w:rsidRPr="00415ADD">
        <w:t xml:space="preserve">values of the Annual Capacity Payment Exchange Rates and Monthly Capacity Payment Exchange Rates </w:t>
      </w:r>
      <w:r>
        <w:t>relating to future periods (in this paragraph called the “</w:t>
      </w:r>
      <w:r w:rsidR="00177869" w:rsidRPr="005C6628">
        <w:rPr>
          <w:b/>
        </w:rPr>
        <w:t>future</w:t>
      </w:r>
      <w:r w:rsidRPr="005C6628">
        <w:rPr>
          <w:b/>
        </w:rPr>
        <w:t xml:space="preserve"> </w:t>
      </w:r>
      <w:r w:rsidRPr="00DE1755">
        <w:rPr>
          <w:b/>
        </w:rPr>
        <w:t>set</w:t>
      </w:r>
      <w:r>
        <w:t xml:space="preserve">”) on a regular basis </w:t>
      </w:r>
      <w:r w:rsidR="005E30E8" w:rsidRPr="00415ADD">
        <w:t xml:space="preserve">and </w:t>
      </w:r>
      <w:r w:rsidR="005E30E8" w:rsidRPr="00415ADD">
        <w:lastRenderedPageBreak/>
        <w:t>may update any value in accordance with the methodology</w:t>
      </w:r>
      <w:r>
        <w:t xml:space="preserve"> (but subject to paragraph </w:t>
      </w:r>
      <w:r>
        <w:fldChar w:fldCharType="begin"/>
      </w:r>
      <w:r>
        <w:instrText xml:space="preserve"> REF _Ref480381146 \r \h </w:instrText>
      </w:r>
      <w:r>
        <w:fldChar w:fldCharType="separate"/>
      </w:r>
      <w:r w:rsidR="001B762B">
        <w:t>K.2.1.6</w:t>
      </w:r>
      <w:r>
        <w:fldChar w:fldCharType="end"/>
      </w:r>
      <w:r>
        <w:t>); and</w:t>
      </w:r>
      <w:r w:rsidR="005E30E8" w:rsidRPr="00415ADD">
        <w:t xml:space="preserve">  </w:t>
      </w:r>
    </w:p>
    <w:p w14:paraId="0C8EDAFA" w14:textId="0E9A7F18" w:rsidR="003F1346" w:rsidRDefault="00DE1755" w:rsidP="00DE1755">
      <w:pPr>
        <w:pStyle w:val="CERLevel50"/>
      </w:pPr>
      <w:r>
        <w:t>if t</w:t>
      </w:r>
      <w:r w:rsidR="005E30E8" w:rsidRPr="00415ADD">
        <w:t>he</w:t>
      </w:r>
      <w:r>
        <w:t>y update any value under sub-paragraph (a),</w:t>
      </w:r>
      <w:r w:rsidR="005E30E8" w:rsidRPr="00415ADD">
        <w:t xml:space="preserve"> </w:t>
      </w:r>
      <w:r>
        <w:t>re-</w:t>
      </w:r>
      <w:r w:rsidR="005E30E8" w:rsidRPr="00415ADD">
        <w:t>publish the</w:t>
      </w:r>
      <w:r w:rsidR="00177869">
        <w:t xml:space="preserve"> updated</w:t>
      </w:r>
      <w:r w:rsidR="005E30E8" w:rsidRPr="00415ADD">
        <w:t xml:space="preserve"> </w:t>
      </w:r>
      <w:r w:rsidR="00177869">
        <w:t>future</w:t>
      </w:r>
      <w:r w:rsidR="00177869" w:rsidRPr="00415ADD">
        <w:t xml:space="preserve"> </w:t>
      </w:r>
      <w:r w:rsidR="005E30E8" w:rsidRPr="00415ADD">
        <w:t>set.</w:t>
      </w:r>
    </w:p>
    <w:p w14:paraId="5F735148" w14:textId="77777777" w:rsidR="003F1346" w:rsidRDefault="003F1346">
      <w:pPr>
        <w:rPr>
          <w:rFonts w:ascii="Arial" w:eastAsia="Times New Roman" w:hAnsi="Arial" w:cs="Times New Roman"/>
          <w:lang w:eastAsia="en-US"/>
        </w:rPr>
      </w:pPr>
      <w:r>
        <w:br w:type="page"/>
      </w:r>
    </w:p>
    <w:p w14:paraId="6602144A" w14:textId="77777777" w:rsidR="00E43804" w:rsidRPr="00415ADD" w:rsidRDefault="009A03E3" w:rsidP="00A27738">
      <w:pPr>
        <w:pStyle w:val="CERLEVEL1"/>
        <w:rPr>
          <w:lang w:val="en-IE"/>
        </w:rPr>
      </w:pPr>
      <w:r w:rsidRPr="00415ADD">
        <w:lastRenderedPageBreak/>
        <w:t xml:space="preserve"> </w:t>
      </w:r>
      <w:bookmarkStart w:id="1105" w:name="_Ref462251209"/>
      <w:bookmarkStart w:id="1106" w:name="_Toc205287813"/>
      <w:r w:rsidRPr="00415ADD">
        <w:rPr>
          <w:lang w:val="en-IE"/>
        </w:rPr>
        <w:t>D</w:t>
      </w:r>
      <w:r w:rsidR="00BE46F2">
        <w:rPr>
          <w:lang w:val="en-IE"/>
        </w:rPr>
        <w:t>ata</w:t>
      </w:r>
      <w:r w:rsidRPr="00415ADD">
        <w:rPr>
          <w:lang w:val="en-IE"/>
        </w:rPr>
        <w:t xml:space="preserve"> </w:t>
      </w:r>
      <w:r w:rsidR="00BE46F2">
        <w:rPr>
          <w:lang w:val="en-IE"/>
        </w:rPr>
        <w:t>and</w:t>
      </w:r>
      <w:r w:rsidRPr="00415ADD">
        <w:rPr>
          <w:lang w:val="en-IE"/>
        </w:rPr>
        <w:t xml:space="preserve"> I</w:t>
      </w:r>
      <w:r w:rsidR="00BE46F2">
        <w:rPr>
          <w:lang w:val="en-IE"/>
        </w:rPr>
        <w:t>nformation</w:t>
      </w:r>
      <w:r w:rsidRPr="00415ADD">
        <w:rPr>
          <w:lang w:val="en-IE"/>
        </w:rPr>
        <w:t xml:space="preserve"> S</w:t>
      </w:r>
      <w:r w:rsidR="00BE46F2">
        <w:rPr>
          <w:lang w:val="en-IE"/>
        </w:rPr>
        <w:t>ystems</w:t>
      </w:r>
      <w:bookmarkEnd w:id="1105"/>
      <w:bookmarkEnd w:id="1106"/>
      <w:r w:rsidRPr="00415ADD">
        <w:rPr>
          <w:lang w:val="en-IE"/>
        </w:rPr>
        <w:t xml:space="preserve"> </w:t>
      </w:r>
    </w:p>
    <w:p w14:paraId="78D1529D" w14:textId="77777777" w:rsidR="00C36AB4" w:rsidRPr="0074441E" w:rsidRDefault="00C36AB4" w:rsidP="0036530D">
      <w:pPr>
        <w:pStyle w:val="CERLEVEL2"/>
      </w:pPr>
      <w:bookmarkStart w:id="1107" w:name="_Toc205287814"/>
      <w:r>
        <w:rPr>
          <w:lang w:val="en-IE"/>
        </w:rPr>
        <w:t>Purpose</w:t>
      </w:r>
      <w:bookmarkEnd w:id="1107"/>
    </w:p>
    <w:p w14:paraId="115B5B48" w14:textId="77777777" w:rsidR="00C36AB4" w:rsidRDefault="00C36AB4" w:rsidP="00C36AB4">
      <w:pPr>
        <w:pStyle w:val="CERLEVEL4"/>
      </w:pPr>
      <w:r w:rsidRPr="0036530D">
        <w:t xml:space="preserve">This Chapter </w:t>
      </w:r>
      <w:r w:rsidR="00497E16">
        <w:t>L</w:t>
      </w:r>
      <w:r w:rsidRPr="0036530D">
        <w:t xml:space="preserve"> sets out rules relating to</w:t>
      </w:r>
      <w:r>
        <w:t>:</w:t>
      </w:r>
    </w:p>
    <w:p w14:paraId="78C99193" w14:textId="77777777" w:rsidR="00C36AB4" w:rsidRDefault="00C36AB4" w:rsidP="00181351">
      <w:pPr>
        <w:pStyle w:val="CERLevel50"/>
      </w:pPr>
      <w:r w:rsidRPr="0036530D">
        <w:t xml:space="preserve">the systems and procedures for the communication of Data </w:t>
      </w:r>
      <w:r>
        <w:t xml:space="preserve">Transaction </w:t>
      </w:r>
      <w:r w:rsidRPr="0036530D">
        <w:t xml:space="preserve">and REMIT Data Transactions by each Party to the </w:t>
      </w:r>
      <w:r>
        <w:t>System Operators</w:t>
      </w:r>
      <w:r w:rsidRPr="0036530D">
        <w:t xml:space="preserve">, and by the </w:t>
      </w:r>
      <w:r>
        <w:t>System Operators</w:t>
      </w:r>
      <w:r w:rsidRPr="0036530D">
        <w:t xml:space="preserve"> to one or more Parties</w:t>
      </w:r>
      <w:r>
        <w:t>; and</w:t>
      </w:r>
    </w:p>
    <w:p w14:paraId="67E2ABFC" w14:textId="77777777" w:rsidR="00C36AB4" w:rsidRDefault="00C36AB4" w:rsidP="00181351">
      <w:pPr>
        <w:pStyle w:val="CERLevel50"/>
      </w:pPr>
      <w:r w:rsidRPr="0036530D">
        <w:t xml:space="preserve">the publication by the </w:t>
      </w:r>
      <w:r>
        <w:t>System Operators</w:t>
      </w:r>
      <w:r w:rsidRPr="0036530D">
        <w:t xml:space="preserve"> of data and information relating to the arrangements under this Code.</w:t>
      </w:r>
    </w:p>
    <w:p w14:paraId="7DECDED9" w14:textId="580A8765" w:rsidR="003B3056" w:rsidRPr="0036530D" w:rsidRDefault="003B3056" w:rsidP="003B3056">
      <w:pPr>
        <w:pStyle w:val="CERLEVEL4"/>
      </w:pPr>
      <w:r w:rsidRPr="00415ADD">
        <w:rPr>
          <w:lang w:val="en-IE"/>
        </w:rPr>
        <w:t xml:space="preserve">A Participant </w:t>
      </w:r>
      <w:r w:rsidR="0035728A">
        <w:rPr>
          <w:lang w:val="en-IE"/>
        </w:rPr>
        <w:t>submitting a Capacity Auction Offer, Secondary Auction Bid or Secondary Auction Offer shall</w:t>
      </w:r>
      <w:r w:rsidRPr="00415ADD">
        <w:rPr>
          <w:lang w:val="en-IE"/>
        </w:rPr>
        <w:t xml:space="preserve"> use the Capacity </w:t>
      </w:r>
      <w:r>
        <w:rPr>
          <w:lang w:val="en-IE"/>
        </w:rPr>
        <w:t>Market</w:t>
      </w:r>
      <w:r w:rsidRPr="00415ADD">
        <w:rPr>
          <w:lang w:val="en-IE"/>
        </w:rPr>
        <w:t xml:space="preserve"> </w:t>
      </w:r>
      <w:r>
        <w:rPr>
          <w:lang w:val="en-IE"/>
        </w:rPr>
        <w:t>P</w:t>
      </w:r>
      <w:r w:rsidRPr="00415ADD">
        <w:rPr>
          <w:lang w:val="en-IE"/>
        </w:rPr>
        <w:t>latform and comply with a</w:t>
      </w:r>
      <w:r>
        <w:rPr>
          <w:lang w:val="en-IE"/>
        </w:rPr>
        <w:t>ll</w:t>
      </w:r>
      <w:r w:rsidRPr="00415ADD">
        <w:rPr>
          <w:lang w:val="en-IE"/>
        </w:rPr>
        <w:t xml:space="preserve"> procedures issued </w:t>
      </w:r>
      <w:r>
        <w:rPr>
          <w:lang w:val="en-IE"/>
        </w:rPr>
        <w:t xml:space="preserve">from time to time </w:t>
      </w:r>
      <w:r w:rsidRPr="00415ADD">
        <w:rPr>
          <w:lang w:val="en-IE"/>
        </w:rPr>
        <w:t xml:space="preserve">by the System Operators for using the Capacity </w:t>
      </w:r>
      <w:r>
        <w:rPr>
          <w:lang w:val="en-IE"/>
        </w:rPr>
        <w:t>Market</w:t>
      </w:r>
      <w:r w:rsidRPr="00415ADD">
        <w:rPr>
          <w:lang w:val="en-IE"/>
        </w:rPr>
        <w:t xml:space="preserve"> </w:t>
      </w:r>
      <w:r>
        <w:rPr>
          <w:lang w:val="en-IE"/>
        </w:rPr>
        <w:t>P</w:t>
      </w:r>
      <w:r w:rsidRPr="00415ADD">
        <w:rPr>
          <w:lang w:val="en-IE"/>
        </w:rPr>
        <w:t>latform</w:t>
      </w:r>
      <w:r>
        <w:rPr>
          <w:lang w:val="en-IE"/>
        </w:rPr>
        <w:t xml:space="preserve">, including the </w:t>
      </w:r>
      <w:r w:rsidRPr="00507256">
        <w:rPr>
          <w:rFonts w:cs="Arial"/>
        </w:rPr>
        <w:t>Technical Specification</w:t>
      </w:r>
      <w:r>
        <w:rPr>
          <w:rFonts w:cs="Arial"/>
        </w:rPr>
        <w:t>.</w:t>
      </w:r>
    </w:p>
    <w:p w14:paraId="032E3827" w14:textId="77777777" w:rsidR="00C36AB4" w:rsidRPr="0036530D" w:rsidRDefault="00BE46F2" w:rsidP="00C36AB4">
      <w:pPr>
        <w:pStyle w:val="CERLEVEL2"/>
      </w:pPr>
      <w:bookmarkStart w:id="1108" w:name="_Toc159867072"/>
      <w:bookmarkStart w:id="1109" w:name="_Toc228073593"/>
      <w:bookmarkStart w:id="1110" w:name="_Toc455090946"/>
      <w:bookmarkStart w:id="1111" w:name="_Ref462253320"/>
      <w:bookmarkStart w:id="1112" w:name="_Toc205287815"/>
      <w:r>
        <w:t>G</w:t>
      </w:r>
      <w:r w:rsidR="005E30E8">
        <w:t>eneral</w:t>
      </w:r>
      <w:bookmarkEnd w:id="1108"/>
      <w:bookmarkEnd w:id="1109"/>
      <w:bookmarkEnd w:id="1110"/>
      <w:bookmarkEnd w:id="1111"/>
      <w:bookmarkEnd w:id="1112"/>
    </w:p>
    <w:p w14:paraId="1F2CD376" w14:textId="77777777" w:rsidR="0036530D" w:rsidRPr="0036530D" w:rsidRDefault="00C36AB4" w:rsidP="0074441E">
      <w:pPr>
        <w:pStyle w:val="CERLEVEL3"/>
      </w:pPr>
      <w:bookmarkStart w:id="1113" w:name="_Toc205287816"/>
      <w:r>
        <w:t>Data Processing Entities</w:t>
      </w:r>
      <w:bookmarkEnd w:id="1113"/>
    </w:p>
    <w:p w14:paraId="15B91E8E" w14:textId="77777777" w:rsidR="0036530D" w:rsidRPr="0036530D" w:rsidRDefault="0036530D" w:rsidP="0074441E">
      <w:pPr>
        <w:pStyle w:val="CERLEVEL4"/>
      </w:pPr>
      <w:r w:rsidRPr="0036530D">
        <w:t xml:space="preserve">A Party (other than the </w:t>
      </w:r>
      <w:r>
        <w:t>System Operators</w:t>
      </w:r>
      <w:r w:rsidRPr="0036530D">
        <w:t xml:space="preserve">) may appoint a Data Processing Entity, in accordance with </w:t>
      </w:r>
      <w:r w:rsidRPr="0074441E">
        <w:t>Agreed Procedure 1 “Registration”</w:t>
      </w:r>
      <w:r w:rsidRPr="0036530D">
        <w:t>, to submit applicable Data Transactions for and on behalf of the Party or any of its Participants</w:t>
      </w:r>
      <w:r>
        <w:t>.</w:t>
      </w:r>
    </w:p>
    <w:p w14:paraId="79D5D90B" w14:textId="7A28AF87" w:rsidR="0036530D" w:rsidRPr="0036530D" w:rsidRDefault="0036530D" w:rsidP="0074441E">
      <w:pPr>
        <w:pStyle w:val="CERLEVEL4"/>
      </w:pPr>
      <w:r w:rsidRPr="0036530D">
        <w:t xml:space="preserve">The </w:t>
      </w:r>
      <w:r w:rsidR="003224F1">
        <w:t>s</w:t>
      </w:r>
      <w:r w:rsidRPr="0036530D">
        <w:t xml:space="preserve">ystem used by any Data Processing Entity </w:t>
      </w:r>
      <w:r w:rsidR="000765C9">
        <w:t>shall</w:t>
      </w:r>
      <w:r w:rsidRPr="0036530D">
        <w:t xml:space="preserve"> comply with the requirements set out in th</w:t>
      </w:r>
      <w:r w:rsidR="00706D4B">
        <w:t>is</w:t>
      </w:r>
      <w:r w:rsidRPr="0036530D">
        <w:t xml:space="preserve"> Code and must pass Communication Channel Qualification. A Party shall at all times remain liable for the performance of, and compliance with th</w:t>
      </w:r>
      <w:r w:rsidR="00706D4B">
        <w:t>is</w:t>
      </w:r>
      <w:r w:rsidRPr="0036530D">
        <w:t xml:space="preserve"> Code by, its Data Processing Entity.</w:t>
      </w:r>
    </w:p>
    <w:p w14:paraId="1BF46253" w14:textId="77777777" w:rsidR="00C52DBE" w:rsidRDefault="002D5A0A" w:rsidP="0074441E">
      <w:pPr>
        <w:pStyle w:val="CERLEVEL4"/>
      </w:pPr>
      <w:r>
        <w:t>Where</w:t>
      </w:r>
      <w:r w:rsidR="0036530D" w:rsidRPr="0036530D">
        <w:t xml:space="preserve"> a Party or Participant (except the </w:t>
      </w:r>
      <w:r w:rsidR="0036530D">
        <w:t>System Operators</w:t>
      </w:r>
      <w:r w:rsidR="0036530D" w:rsidRPr="0036530D">
        <w:t xml:space="preserve">) </w:t>
      </w:r>
      <w:r>
        <w:t xml:space="preserve">has an obligation </w:t>
      </w:r>
      <w:r w:rsidR="0036530D" w:rsidRPr="0036530D">
        <w:t xml:space="preserve">in relation to the submission of Data Transactions </w:t>
      </w:r>
      <w:r>
        <w:t>and that Party or Participant</w:t>
      </w:r>
      <w:r w:rsidR="0036530D" w:rsidRPr="0036530D">
        <w:t xml:space="preserve"> has appointed a Data Processing Entity, </w:t>
      </w:r>
      <w:r w:rsidR="00C52DBE">
        <w:t>then:</w:t>
      </w:r>
    </w:p>
    <w:p w14:paraId="096CD037" w14:textId="77777777" w:rsidR="006C77D5" w:rsidRDefault="00C52DBE" w:rsidP="00C52DBE">
      <w:pPr>
        <w:pStyle w:val="CERLevel50"/>
      </w:pPr>
      <w:r>
        <w:t>that Party or Participant shall procure that the</w:t>
      </w:r>
      <w:r w:rsidR="0036530D" w:rsidRPr="0036530D">
        <w:t xml:space="preserve"> obligation </w:t>
      </w:r>
      <w:r>
        <w:t>is performed or observed</w:t>
      </w:r>
      <w:r w:rsidR="0036530D" w:rsidRPr="0036530D">
        <w:t xml:space="preserve"> by the relevant Data Processing Entity</w:t>
      </w:r>
      <w:r w:rsidR="006C77D5">
        <w:t>; and</w:t>
      </w:r>
    </w:p>
    <w:p w14:paraId="2E7C7B17" w14:textId="26F91911" w:rsidR="0036530D" w:rsidRPr="0036530D" w:rsidRDefault="006C77D5" w:rsidP="00C52DBE">
      <w:pPr>
        <w:pStyle w:val="CERLevel50"/>
      </w:pPr>
      <w:r>
        <w:t xml:space="preserve">the acts and omissions of the relevant Data Processing Entity in that capacity are </w:t>
      </w:r>
      <w:r w:rsidR="00C80BE8">
        <w:t>deemed</w:t>
      </w:r>
      <w:r>
        <w:t xml:space="preserve"> to be those of that Party or Participant</w:t>
      </w:r>
      <w:r w:rsidR="0036530D" w:rsidRPr="0036530D">
        <w:t>.</w:t>
      </w:r>
    </w:p>
    <w:p w14:paraId="788AE22A" w14:textId="77777777" w:rsidR="00C36AB4" w:rsidRDefault="00C36AB4" w:rsidP="0074441E">
      <w:pPr>
        <w:pStyle w:val="CERLEVEL3"/>
      </w:pPr>
      <w:bookmarkStart w:id="1114" w:name="_Toc205287817"/>
      <w:r>
        <w:t>Submission of Data</w:t>
      </w:r>
      <w:bookmarkEnd w:id="1114"/>
      <w:r>
        <w:t xml:space="preserve"> </w:t>
      </w:r>
    </w:p>
    <w:p w14:paraId="03136A09" w14:textId="77777777" w:rsidR="0036530D" w:rsidRPr="0036530D" w:rsidRDefault="0036530D" w:rsidP="0074441E">
      <w:pPr>
        <w:pStyle w:val="CERLEVEL4"/>
      </w:pPr>
      <w:r w:rsidRPr="0036530D">
        <w:t xml:space="preserve">Where </w:t>
      </w:r>
      <w:r w:rsidR="00706D4B" w:rsidRPr="0036530D">
        <w:t>th</w:t>
      </w:r>
      <w:r w:rsidR="00706D4B">
        <w:t>is</w:t>
      </w:r>
      <w:r w:rsidR="00706D4B" w:rsidRPr="0036530D">
        <w:t xml:space="preserve"> </w:t>
      </w:r>
      <w:r w:rsidRPr="0036530D">
        <w:t xml:space="preserve">Code requires data forming part of a Data Transaction to be “submitted”, it </w:t>
      </w:r>
      <w:r w:rsidR="000765C9">
        <w:t>shall</w:t>
      </w:r>
      <w:r w:rsidRPr="0036530D">
        <w:t xml:space="preserve"> be submitted in accordance with the applicable rules for submission of Data Transactions as set out </w:t>
      </w:r>
      <w:r w:rsidRPr="00A27EB8">
        <w:t xml:space="preserve">in </w:t>
      </w:r>
      <w:r w:rsidRPr="0074441E">
        <w:t xml:space="preserve">this Chapter </w:t>
      </w:r>
      <w:r w:rsidR="00370685">
        <w:fldChar w:fldCharType="begin"/>
      </w:r>
      <w:r w:rsidR="00370685">
        <w:instrText xml:space="preserve"> REF _Ref462251209 \r \h  \* MERGEFORMAT </w:instrText>
      </w:r>
      <w:r w:rsidR="00370685">
        <w:fldChar w:fldCharType="separate"/>
      </w:r>
      <w:r w:rsidR="001B762B">
        <w:t>L</w:t>
      </w:r>
      <w:r w:rsidR="00370685">
        <w:fldChar w:fldCharType="end"/>
      </w:r>
      <w:r w:rsidRPr="0036530D">
        <w:t>.</w:t>
      </w:r>
    </w:p>
    <w:p w14:paraId="1AD789A7" w14:textId="77777777" w:rsidR="0036530D" w:rsidRPr="0036530D" w:rsidRDefault="0036530D" w:rsidP="0074441E">
      <w:pPr>
        <w:pStyle w:val="CERLEVEL4"/>
      </w:pPr>
      <w:r w:rsidRPr="0036530D">
        <w:t xml:space="preserve">Where the </w:t>
      </w:r>
      <w:r w:rsidR="00D553A9" w:rsidRPr="000A1D47">
        <w:rPr>
          <w:rFonts w:cs="Arial"/>
        </w:rPr>
        <w:t>System Operators</w:t>
      </w:r>
      <w:r w:rsidR="00D553A9" w:rsidRPr="0036530D">
        <w:t xml:space="preserve"> </w:t>
      </w:r>
      <w:r w:rsidR="00D553A9">
        <w:t>are</w:t>
      </w:r>
      <w:r w:rsidRPr="0036530D">
        <w:t xml:space="preserve"> required to “issue”, “submit” or “send” data to a Party, unless otherwise specified, the </w:t>
      </w:r>
      <w:r>
        <w:t>System Operators</w:t>
      </w:r>
      <w:r w:rsidRPr="0036530D">
        <w:t xml:space="preserve"> may meet this requirement in respect of users of </w:t>
      </w:r>
      <w:r w:rsidR="000C6078">
        <w:t>Type</w:t>
      </w:r>
      <w:r w:rsidRPr="0036530D">
        <w:t xml:space="preserve"> 2 </w:t>
      </w:r>
      <w:r w:rsidR="000C6078">
        <w:t>Channel</w:t>
      </w:r>
      <w:r w:rsidR="00943B05">
        <w:t>s</w:t>
      </w:r>
      <w:r w:rsidR="000C6078">
        <w:t xml:space="preserve"> </w:t>
      </w:r>
      <w:r w:rsidRPr="0036530D">
        <w:t>by making the data available for retrieval by the relevant Party in accordance with timescales specified under this Code. In the event that:</w:t>
      </w:r>
    </w:p>
    <w:p w14:paraId="59C88FDB" w14:textId="77777777" w:rsidR="0036530D" w:rsidRPr="0036530D" w:rsidRDefault="0036530D" w:rsidP="00183AA7">
      <w:pPr>
        <w:pStyle w:val="CERLevel50"/>
      </w:pPr>
      <w:r w:rsidRPr="0036530D">
        <w:t>no timescale is specified for the issue, submission or sending of data; or</w:t>
      </w:r>
    </w:p>
    <w:p w14:paraId="7E439A46" w14:textId="77777777" w:rsidR="0036530D" w:rsidRPr="0036530D" w:rsidRDefault="0036530D" w:rsidP="00183AA7">
      <w:pPr>
        <w:pStyle w:val="CERLevel50"/>
      </w:pPr>
      <w:r w:rsidRPr="0036530D">
        <w:t>the event or circumstance giving rise to the issue, submission or sending of data is not timetabled; or</w:t>
      </w:r>
    </w:p>
    <w:p w14:paraId="028267D8" w14:textId="77777777" w:rsidR="0036530D" w:rsidRPr="0036530D" w:rsidRDefault="0036530D" w:rsidP="00183AA7">
      <w:pPr>
        <w:pStyle w:val="CERLevel50"/>
      </w:pPr>
      <w:r w:rsidRPr="0036530D">
        <w:t xml:space="preserve">the </w:t>
      </w:r>
      <w:r w:rsidR="00D553A9" w:rsidRPr="000A1D47">
        <w:rPr>
          <w:rFonts w:cs="Arial"/>
        </w:rPr>
        <w:t>System Operators</w:t>
      </w:r>
      <w:r w:rsidR="00D553A9" w:rsidRPr="0036530D">
        <w:t xml:space="preserve"> </w:t>
      </w:r>
      <w:r w:rsidRPr="0036530D">
        <w:t>ha</w:t>
      </w:r>
      <w:r w:rsidR="00D553A9">
        <w:t>ve</w:t>
      </w:r>
      <w:r w:rsidRPr="0036530D">
        <w:t xml:space="preserve"> failed to “issue”, “submit” or “send” the data, as appropriate, in accordance with the specified timescale,</w:t>
      </w:r>
    </w:p>
    <w:p w14:paraId="5FD6790C" w14:textId="77777777" w:rsidR="0036530D" w:rsidRPr="0036530D" w:rsidRDefault="0036530D" w:rsidP="0036530D">
      <w:pPr>
        <w:spacing w:before="120" w:after="120" w:line="240" w:lineRule="auto"/>
        <w:ind w:left="992"/>
        <w:jc w:val="both"/>
        <w:rPr>
          <w:rFonts w:ascii="Arial" w:eastAsia="Times New Roman" w:hAnsi="Arial" w:cs="Times New Roman"/>
          <w:lang w:val="en-US" w:eastAsia="en-US"/>
        </w:rPr>
      </w:pPr>
      <w:r w:rsidRPr="006453CB">
        <w:rPr>
          <w:rFonts w:ascii="Arial" w:eastAsia="Times New Roman" w:hAnsi="Arial" w:cs="Arial"/>
          <w:lang w:val="en-US" w:eastAsia="en-US"/>
        </w:rPr>
        <w:lastRenderedPageBreak/>
        <w:t xml:space="preserve">the </w:t>
      </w:r>
      <w:r w:rsidR="006453CB" w:rsidRPr="0074441E">
        <w:rPr>
          <w:rFonts w:ascii="Arial" w:hAnsi="Arial" w:cs="Arial"/>
        </w:rPr>
        <w:t>System Operators</w:t>
      </w:r>
      <w:r w:rsidR="006453CB" w:rsidRPr="0036530D">
        <w:rPr>
          <w:rFonts w:ascii="Arial" w:eastAsia="Times New Roman" w:hAnsi="Arial" w:cs="Times New Roman"/>
          <w:lang w:val="en-US" w:eastAsia="en-US"/>
        </w:rPr>
        <w:t xml:space="preserve"> </w:t>
      </w:r>
      <w:r w:rsidR="006453CB">
        <w:rPr>
          <w:rFonts w:ascii="Arial" w:eastAsia="Times New Roman" w:hAnsi="Arial" w:cs="Times New Roman"/>
          <w:lang w:val="en-US" w:eastAsia="en-US"/>
        </w:rPr>
        <w:t>shall</w:t>
      </w:r>
      <w:r w:rsidRPr="0036530D">
        <w:rPr>
          <w:rFonts w:ascii="Arial" w:eastAsia="Times New Roman" w:hAnsi="Arial" w:cs="Times New Roman"/>
          <w:lang w:val="en-US" w:eastAsia="en-US"/>
        </w:rPr>
        <w:t xml:space="preserve"> meet the requirement in respect of users of </w:t>
      </w:r>
      <w:r w:rsidR="000C6078">
        <w:rPr>
          <w:rFonts w:ascii="Arial" w:eastAsia="Times New Roman" w:hAnsi="Arial" w:cs="Times New Roman"/>
          <w:lang w:val="en-US" w:eastAsia="en-US"/>
        </w:rPr>
        <w:t>Type</w:t>
      </w:r>
      <w:r w:rsidRPr="0036530D">
        <w:rPr>
          <w:rFonts w:ascii="Arial" w:eastAsia="Times New Roman" w:hAnsi="Arial" w:cs="Times New Roman"/>
          <w:lang w:val="en-US" w:eastAsia="en-US"/>
        </w:rPr>
        <w:t xml:space="preserve"> 2 </w:t>
      </w:r>
      <w:r w:rsidR="000C6078">
        <w:rPr>
          <w:rFonts w:ascii="Arial" w:eastAsia="Times New Roman" w:hAnsi="Arial" w:cs="Times New Roman"/>
          <w:lang w:val="en-US" w:eastAsia="en-US"/>
        </w:rPr>
        <w:t xml:space="preserve">Channel </w:t>
      </w:r>
      <w:r w:rsidRPr="0036530D">
        <w:rPr>
          <w:rFonts w:ascii="Arial" w:eastAsia="Times New Roman" w:hAnsi="Arial" w:cs="Times New Roman"/>
          <w:lang w:val="en-US" w:eastAsia="en-US"/>
        </w:rPr>
        <w:t>by making the data available for retrieval by the relevant Party and by notifying the Party that the data is available.</w:t>
      </w:r>
    </w:p>
    <w:p w14:paraId="41EEA850" w14:textId="77777777" w:rsidR="0036530D" w:rsidRPr="0036530D" w:rsidRDefault="0036530D" w:rsidP="0074441E">
      <w:pPr>
        <w:pStyle w:val="CERLEVEL3"/>
      </w:pPr>
      <w:bookmarkStart w:id="1115" w:name="_Toc159867073"/>
      <w:bookmarkStart w:id="1116" w:name="_Toc228073594"/>
      <w:bookmarkStart w:id="1117" w:name="_Toc455090947"/>
      <w:bookmarkStart w:id="1118" w:name="_Toc205287818"/>
      <w:r w:rsidRPr="0036530D">
        <w:t>Communication Channel Types</w:t>
      </w:r>
      <w:bookmarkEnd w:id="1115"/>
      <w:bookmarkEnd w:id="1116"/>
      <w:bookmarkEnd w:id="1117"/>
      <w:bookmarkEnd w:id="1118"/>
    </w:p>
    <w:p w14:paraId="7BBBE591" w14:textId="77777777" w:rsidR="0036530D" w:rsidRPr="0036530D" w:rsidRDefault="0036530D" w:rsidP="0074441E">
      <w:pPr>
        <w:pStyle w:val="CERLEVEL4"/>
      </w:pPr>
      <w:bookmarkStart w:id="1119" w:name="_Ref462253394"/>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establish and maintain </w:t>
      </w:r>
      <w:r w:rsidR="00943B05">
        <w:t>two</w:t>
      </w:r>
      <w:r w:rsidR="00943B05" w:rsidRPr="0036530D">
        <w:t xml:space="preserve"> </w:t>
      </w:r>
      <w:r w:rsidRPr="0036530D">
        <w:t xml:space="preserve">distinct Communication Channels, as more particularly described in </w:t>
      </w:r>
      <w:r w:rsidRPr="0074441E">
        <w:t xml:space="preserve">Agreed Procedure </w:t>
      </w:r>
      <w:r w:rsidR="00F01DA4">
        <w:t>4</w:t>
      </w:r>
      <w:r w:rsidRPr="0074441E">
        <w:t xml:space="preserve"> “Communication Channel Qualification”</w:t>
      </w:r>
      <w:r w:rsidRPr="00B144E1">
        <w:t>:</w:t>
      </w:r>
      <w:bookmarkEnd w:id="1119"/>
    </w:p>
    <w:p w14:paraId="7262EA14" w14:textId="3D435FD1" w:rsidR="0036530D" w:rsidRPr="0036530D" w:rsidRDefault="0036530D" w:rsidP="00183AA7">
      <w:pPr>
        <w:pStyle w:val="CERLevel50"/>
      </w:pPr>
      <w:r w:rsidRPr="0036530D">
        <w:t xml:space="preserve">Type 1 Channel, meaning manual communication </w:t>
      </w:r>
      <w:r w:rsidR="002773FE">
        <w:t>including</w:t>
      </w:r>
      <w:r w:rsidRPr="0036530D">
        <w:t xml:space="preserve"> paper based communications and </w:t>
      </w:r>
      <w:r w:rsidR="00A66EBC">
        <w:t>facsimile</w:t>
      </w:r>
      <w:r w:rsidRPr="0036530D">
        <w:t xml:space="preserve"> communications;</w:t>
      </w:r>
      <w:r w:rsidR="00943B05">
        <w:t xml:space="preserve"> and</w:t>
      </w:r>
    </w:p>
    <w:p w14:paraId="57BAEB96" w14:textId="77777777" w:rsidR="0036530D" w:rsidRPr="0036530D" w:rsidRDefault="0036530D" w:rsidP="00183AA7">
      <w:pPr>
        <w:pStyle w:val="CERLevel50"/>
      </w:pPr>
      <w:r w:rsidRPr="0036530D">
        <w:t>Type 2 Channel meaning assisted communication (human to computer)</w:t>
      </w:r>
      <w:r w:rsidR="00943B05">
        <w:t>.</w:t>
      </w:r>
    </w:p>
    <w:p w14:paraId="38ECD01B" w14:textId="77777777" w:rsidR="0036530D" w:rsidRPr="0036530D" w:rsidRDefault="0036530D" w:rsidP="0074441E">
      <w:pPr>
        <w:pStyle w:val="CERLEVEL3"/>
      </w:pPr>
      <w:bookmarkStart w:id="1120" w:name="_Toc159867074"/>
      <w:bookmarkStart w:id="1121" w:name="_Toc228073595"/>
      <w:bookmarkStart w:id="1122" w:name="_Toc455090948"/>
      <w:bookmarkStart w:id="1123" w:name="_Toc205287819"/>
      <w:r w:rsidRPr="0036530D">
        <w:t>Obligation of Parties to Maintain a Functional Interface to the Communication Channels</w:t>
      </w:r>
      <w:bookmarkEnd w:id="1120"/>
      <w:bookmarkEnd w:id="1121"/>
      <w:bookmarkEnd w:id="1122"/>
      <w:bookmarkEnd w:id="1123"/>
    </w:p>
    <w:p w14:paraId="6FF863E3" w14:textId="77777777" w:rsidR="0036530D" w:rsidRPr="0036530D" w:rsidRDefault="0036530D" w:rsidP="0074441E">
      <w:pPr>
        <w:pStyle w:val="CERLEVEL4"/>
      </w:pPr>
      <w:r w:rsidRPr="0036530D">
        <w:t xml:space="preserve">A Party or Participant must meet any requirements as specified pursuant to </w:t>
      </w:r>
      <w:r w:rsidR="00A27EB8">
        <w:t>th</w:t>
      </w:r>
      <w:r w:rsidR="00706D4B">
        <w:t>is</w:t>
      </w:r>
      <w:r w:rsidR="00A27EB8">
        <w:t xml:space="preserve"> Code</w:t>
      </w:r>
      <w:r w:rsidRPr="0036530D">
        <w:t xml:space="preserve"> to use a Communication Channel.</w:t>
      </w:r>
    </w:p>
    <w:p w14:paraId="271CF1A1" w14:textId="5CBFA912" w:rsidR="0036530D" w:rsidRPr="0036530D" w:rsidRDefault="00AD31B9" w:rsidP="0074441E">
      <w:pPr>
        <w:pStyle w:val="CERLEVEL4"/>
      </w:pPr>
      <w:bookmarkStart w:id="1124" w:name="_Ref482607791"/>
      <w:r>
        <w:t>A</w:t>
      </w:r>
      <w:r w:rsidR="0036530D" w:rsidRPr="0036530D">
        <w:t xml:space="preserve"> Participant </w:t>
      </w:r>
      <w:r w:rsidR="000765C9">
        <w:t>shall</w:t>
      </w:r>
      <w:r w:rsidR="0036530D" w:rsidRPr="0036530D">
        <w:t xml:space="preserve"> remain </w:t>
      </w:r>
      <w:r w:rsidR="00234155">
        <w:t>q</w:t>
      </w:r>
      <w:r w:rsidR="0036530D" w:rsidRPr="0036530D">
        <w:t xml:space="preserve">ualified for each Communication Channel which it designates in accordance with </w:t>
      </w:r>
      <w:r w:rsidR="0036530D" w:rsidRPr="0074441E">
        <w:t xml:space="preserve">Agreed Procedure </w:t>
      </w:r>
      <w:r w:rsidR="00F01DA4">
        <w:t>4</w:t>
      </w:r>
      <w:r w:rsidR="0036530D" w:rsidRPr="0074441E">
        <w:t xml:space="preserve"> “Communication Channel Qualification”</w:t>
      </w:r>
      <w:r w:rsidR="0036530D" w:rsidRPr="0036530D">
        <w:t xml:space="preserve"> for the duration of its participation in the </w:t>
      </w:r>
      <w:r w:rsidR="006453CB">
        <w:t>Capacity Market</w:t>
      </w:r>
      <w:r w:rsidR="0036530D" w:rsidRPr="0036530D">
        <w:t>.</w:t>
      </w:r>
      <w:bookmarkEnd w:id="1124"/>
    </w:p>
    <w:p w14:paraId="1C6E7233" w14:textId="77777777" w:rsidR="0036530D" w:rsidRP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may suspend a Participant’s use of a Type 2 </w:t>
      </w:r>
      <w:r w:rsidR="000C6078" w:rsidRPr="0036530D">
        <w:t>Channel</w:t>
      </w:r>
      <w:r w:rsidRPr="0036530D">
        <w:t xml:space="preserve"> where the</w:t>
      </w:r>
      <w:r w:rsidR="006453CB" w:rsidRPr="006453CB">
        <w:rPr>
          <w:rFonts w:cs="Arial"/>
        </w:rPr>
        <w:t xml:space="preserve"> </w:t>
      </w:r>
      <w:r w:rsidR="006453CB" w:rsidRPr="000A1D47">
        <w:rPr>
          <w:rFonts w:cs="Arial"/>
        </w:rPr>
        <w:t>System Operators</w:t>
      </w:r>
      <w:r w:rsidRPr="0036530D">
        <w:t xml:space="preserve"> reasonably determine, as provided for in </w:t>
      </w:r>
      <w:r w:rsidRPr="0074441E">
        <w:t xml:space="preserve">Agreed Procedure </w:t>
      </w:r>
      <w:r w:rsidR="00F01DA4">
        <w:t>4</w:t>
      </w:r>
      <w:r w:rsidRPr="0074441E">
        <w:t xml:space="preserve"> “Communication Channel Qualification”</w:t>
      </w:r>
      <w:r w:rsidRPr="00B87F50">
        <w:t>, t</w:t>
      </w:r>
      <w:r w:rsidRPr="0036530D">
        <w:t xml:space="preserve">hat the Participant’s communications over that Communication Channel materially fail to meet </w:t>
      </w:r>
      <w:r w:rsidRPr="00B87F50">
        <w:t xml:space="preserve">the standards in </w:t>
      </w:r>
      <w:r w:rsidRPr="0074441E">
        <w:t xml:space="preserve">Agreed Procedure </w:t>
      </w:r>
      <w:r w:rsidR="00F01DA4">
        <w:t>4</w:t>
      </w:r>
      <w:r w:rsidR="00F01DA4" w:rsidRPr="0074441E">
        <w:t xml:space="preserve"> </w:t>
      </w:r>
      <w:r w:rsidRPr="0074441E">
        <w:t>“Communication Channel Qualification”</w:t>
      </w:r>
      <w:r w:rsidRPr="00B87F50">
        <w:t>. In such an e</w:t>
      </w:r>
      <w:r w:rsidRPr="0036530D">
        <w:t>vent, 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immediately contact the affected Participant to explain the reason for the suspension which shall last until </w:t>
      </w:r>
      <w:r w:rsidR="006C77D5">
        <w:t xml:space="preserve">all </w:t>
      </w:r>
      <w:r w:rsidRPr="0036530D">
        <w:t xml:space="preserve">issues are resolved, and shall take steps with that Participant to resolve the issue. </w:t>
      </w:r>
    </w:p>
    <w:p w14:paraId="541FD7A8" w14:textId="77777777" w:rsid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provide technical and operational advice to Parties in relation to the Communication Channels and the interfaces to those Communication Channels. This is set out </w:t>
      </w:r>
      <w:r w:rsidRPr="00B87F50">
        <w:t xml:space="preserve">in </w:t>
      </w:r>
      <w:r w:rsidRPr="0074441E">
        <w:t xml:space="preserve">Agreed Procedure </w:t>
      </w:r>
      <w:r w:rsidR="00BB1E3E">
        <w:t>5</w:t>
      </w:r>
      <w:r w:rsidRPr="0074441E">
        <w:t xml:space="preserve"> “System Operation, Testing, Upgrading and Support”</w:t>
      </w:r>
      <w:r w:rsidRPr="00B87F50">
        <w:t>.</w:t>
      </w:r>
    </w:p>
    <w:p w14:paraId="50D6572E" w14:textId="21B36AF1" w:rsidR="00437B68" w:rsidRPr="00ED71B7" w:rsidRDefault="00437B68" w:rsidP="00437B68">
      <w:pPr>
        <w:pStyle w:val="CERLEVEL4"/>
      </w:pPr>
      <w:r w:rsidRPr="00ED71B7">
        <w:t xml:space="preserve">Parties shall ensure that </w:t>
      </w:r>
      <w:r w:rsidR="00ED71B7" w:rsidRPr="00ED71B7">
        <w:t xml:space="preserve">they comply with any </w:t>
      </w:r>
      <w:r w:rsidR="00861EFB">
        <w:t>IT</w:t>
      </w:r>
      <w:r w:rsidR="004F2062" w:rsidRPr="00ED71B7">
        <w:rPr>
          <w:iCs/>
        </w:rPr>
        <w:t xml:space="preserve"> security requirements reasonably specified by the System Operators</w:t>
      </w:r>
      <w:r w:rsidR="00ED71B7" w:rsidRPr="00ED71B7">
        <w:rPr>
          <w:iCs/>
        </w:rPr>
        <w:t xml:space="preserve"> from time to time</w:t>
      </w:r>
      <w:r w:rsidRPr="00C964FF">
        <w:t>.</w:t>
      </w:r>
    </w:p>
    <w:p w14:paraId="64A12CA8" w14:textId="77777777" w:rsidR="0036530D" w:rsidRPr="0036530D" w:rsidRDefault="0036530D" w:rsidP="0074441E">
      <w:pPr>
        <w:pStyle w:val="CERLEVEL3"/>
      </w:pPr>
      <w:bookmarkStart w:id="1125" w:name="_Toc122080730"/>
      <w:bookmarkStart w:id="1126" w:name="_Toc159867077"/>
      <w:bookmarkStart w:id="1127" w:name="_Toc228073598"/>
      <w:bookmarkStart w:id="1128" w:name="_Toc455090951"/>
      <w:bookmarkStart w:id="1129" w:name="_Toc205287820"/>
      <w:r w:rsidRPr="0036530D">
        <w:t>Obligation on Parties during Testing and Upgrading of Systems and Communication Channels</w:t>
      </w:r>
      <w:bookmarkEnd w:id="1125"/>
      <w:bookmarkEnd w:id="1126"/>
      <w:bookmarkEnd w:id="1127"/>
      <w:bookmarkEnd w:id="1128"/>
      <w:bookmarkEnd w:id="1129"/>
    </w:p>
    <w:p w14:paraId="163B2710" w14:textId="77777777" w:rsidR="0036530D" w:rsidRPr="00A27EB8"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 xml:space="preserve">shall co-ordinate and facilitate testing of the </w:t>
      </w:r>
      <w:r w:rsidR="007B3320">
        <w:rPr>
          <w:rFonts w:cs="Arial"/>
        </w:rPr>
        <w:t>Capacity Market Platform</w:t>
      </w:r>
      <w:r w:rsidRPr="0036530D">
        <w:t xml:space="preserve"> and the interfaces to Communication Channels as described </w:t>
      </w:r>
      <w:r w:rsidRPr="00B87F50">
        <w:t xml:space="preserve">under </w:t>
      </w:r>
      <w:r w:rsidRPr="0074441E">
        <w:t xml:space="preserve">Agreed Procedure </w:t>
      </w:r>
      <w:r w:rsidR="00BB1E3E">
        <w:t>5</w:t>
      </w:r>
      <w:r w:rsidRPr="0074441E">
        <w:t xml:space="preserve"> “System Operation, Testing, Upgrading and Support”</w:t>
      </w:r>
      <w:r w:rsidRPr="00B87F50">
        <w:t>.</w:t>
      </w:r>
    </w:p>
    <w:p w14:paraId="76565837" w14:textId="77777777" w:rsidR="0036530D" w:rsidRPr="001A4F32" w:rsidRDefault="0036530D" w:rsidP="0074441E">
      <w:pPr>
        <w:pStyle w:val="CERLEVEL4"/>
      </w:pPr>
      <w:bookmarkStart w:id="1130" w:name="_Ref462251430"/>
      <w:r w:rsidRPr="00A27EB8">
        <w:t xml:space="preserve">The </w:t>
      </w:r>
      <w:r w:rsidR="006453CB" w:rsidRPr="00A27EB8">
        <w:rPr>
          <w:rFonts w:cs="Arial"/>
        </w:rPr>
        <w:t>System Operators</w:t>
      </w:r>
      <w:r w:rsidR="006453CB" w:rsidRPr="00A27EB8">
        <w:t xml:space="preserve"> </w:t>
      </w:r>
      <w:r w:rsidRPr="00A27EB8">
        <w:t xml:space="preserve">shall provide reasonable prior notice to all affected Parties of any proposed testing, upgrading or down-time of the </w:t>
      </w:r>
      <w:r w:rsidR="007B3320">
        <w:rPr>
          <w:rFonts w:cs="Arial"/>
        </w:rPr>
        <w:t>Capacity Market Platform</w:t>
      </w:r>
      <w:r w:rsidRPr="001A4F32">
        <w:t xml:space="preserve"> or the Communication Channels.</w:t>
      </w:r>
      <w:bookmarkEnd w:id="1130"/>
    </w:p>
    <w:p w14:paraId="69833A27" w14:textId="77777777" w:rsidR="0036530D" w:rsidRPr="0036530D" w:rsidRDefault="0036530D" w:rsidP="0074441E">
      <w:pPr>
        <w:pStyle w:val="CERLEVEL4"/>
      </w:pPr>
      <w:bookmarkStart w:id="1131" w:name="_Ref462251413"/>
      <w:r w:rsidRPr="001371EF">
        <w:t xml:space="preserve">The </w:t>
      </w:r>
      <w:r w:rsidR="006453CB" w:rsidRPr="001371EF">
        <w:rPr>
          <w:rFonts w:cs="Arial"/>
        </w:rPr>
        <w:t>System Operators</w:t>
      </w:r>
      <w:r w:rsidR="006453CB" w:rsidRPr="001371EF">
        <w:t xml:space="preserve"> </w:t>
      </w:r>
      <w:r w:rsidRPr="001371EF">
        <w:t xml:space="preserve">shall, where practicable, schedule testing, upgrading, or down-time of the </w:t>
      </w:r>
      <w:r w:rsidR="007B3320">
        <w:rPr>
          <w:rFonts w:cs="Arial"/>
        </w:rPr>
        <w:t>Capacity Market Platform</w:t>
      </w:r>
      <w:r w:rsidRPr="00C90986">
        <w:t xml:space="preserve"> or the Communication Channels in consultation with Parties under </w:t>
      </w:r>
      <w:r w:rsidRPr="0074441E">
        <w:t xml:space="preserve">Agreed Procedure </w:t>
      </w:r>
      <w:r w:rsidR="00BB1E3E">
        <w:t>5</w:t>
      </w:r>
      <w:r w:rsidR="00F01DA4" w:rsidRPr="0074441E">
        <w:t xml:space="preserve"> </w:t>
      </w:r>
      <w:r w:rsidRPr="0074441E">
        <w:t>“System Operation, Testing, Upgrading and Support”</w:t>
      </w:r>
      <w:r w:rsidRPr="00B87F50">
        <w:t>.</w:t>
      </w:r>
      <w:r w:rsidRPr="0036530D">
        <w:t xml:space="preserve"> The </w:t>
      </w:r>
      <w:r w:rsidR="006453CB" w:rsidRPr="000A1D47">
        <w:rPr>
          <w:rFonts w:cs="Arial"/>
        </w:rPr>
        <w:t>System Operators</w:t>
      </w:r>
      <w:r w:rsidR="006453CB" w:rsidRPr="0036530D">
        <w:t xml:space="preserve"> </w:t>
      </w:r>
      <w:r w:rsidR="000765C9">
        <w:t>shall</w:t>
      </w:r>
      <w:r w:rsidRPr="0036530D">
        <w:t xml:space="preserve"> </w:t>
      </w:r>
      <w:r w:rsidR="004D3E94">
        <w:t xml:space="preserve">use </w:t>
      </w:r>
      <w:r w:rsidRPr="0036530D">
        <w:t>reasonabl</w:t>
      </w:r>
      <w:r w:rsidR="004D3E94">
        <w:t>e</w:t>
      </w:r>
      <w:r w:rsidRPr="0036530D">
        <w:t xml:space="preserve"> </w:t>
      </w:r>
      <w:proofErr w:type="spellStart"/>
      <w:r w:rsidRPr="0036530D">
        <w:t>endeavour</w:t>
      </w:r>
      <w:r w:rsidR="004D3E94">
        <w:t>s</w:t>
      </w:r>
      <w:proofErr w:type="spellEnd"/>
      <w:r w:rsidR="0042444C">
        <w:t xml:space="preserve"> to </w:t>
      </w:r>
      <w:proofErr w:type="spellStart"/>
      <w:r w:rsidR="0042444C">
        <w:t>minimise</w:t>
      </w:r>
      <w:proofErr w:type="spellEnd"/>
      <w:r w:rsidR="0042444C">
        <w:t xml:space="preserve"> </w:t>
      </w:r>
      <w:r w:rsidRPr="0036530D">
        <w:t xml:space="preserve">the impact of the testing or down-time of the </w:t>
      </w:r>
      <w:r w:rsidR="007B3320">
        <w:rPr>
          <w:rFonts w:cs="Arial"/>
        </w:rPr>
        <w:t>Capacity Market Platform</w:t>
      </w:r>
      <w:r w:rsidR="007B3320" w:rsidRPr="0036530D">
        <w:t xml:space="preserve"> </w:t>
      </w:r>
      <w:r w:rsidRPr="0036530D">
        <w:t>on Parties.</w:t>
      </w:r>
      <w:bookmarkEnd w:id="1131"/>
    </w:p>
    <w:p w14:paraId="6A5AD3E4" w14:textId="77777777" w:rsidR="0036530D" w:rsidRPr="0036530D" w:rsidRDefault="0036530D" w:rsidP="0074441E">
      <w:pPr>
        <w:pStyle w:val="CERLEVEL4"/>
      </w:pPr>
      <w:r w:rsidRPr="0036530D">
        <w:lastRenderedPageBreak/>
        <w:t xml:space="preserve">The </w:t>
      </w:r>
      <w:r w:rsidR="006453CB" w:rsidRPr="000A1D47">
        <w:rPr>
          <w:rFonts w:cs="Arial"/>
        </w:rPr>
        <w:t>System Operators</w:t>
      </w:r>
      <w:r w:rsidR="006453CB" w:rsidRPr="0036530D">
        <w:t xml:space="preserve"> </w:t>
      </w:r>
      <w:r w:rsidRPr="0036530D">
        <w:t>shall ensure that the scheduled testing or down-time will</w:t>
      </w:r>
      <w:r w:rsidR="006C77D5">
        <w:t>, where practicable, be scheduled in a manner which does</w:t>
      </w:r>
      <w:r w:rsidRPr="0036530D">
        <w:t xml:space="preserve"> not preclude </w:t>
      </w:r>
      <w:r w:rsidR="00C36AB4">
        <w:t>Capacity Auction Offers, Secondary Auction Bids and Secondary Auction Offers</w:t>
      </w:r>
      <w:r w:rsidRPr="0036530D">
        <w:t xml:space="preserve"> Data being submitted </w:t>
      </w:r>
      <w:r w:rsidR="00C36AB4">
        <w:t xml:space="preserve">in the timescales provided for in the </w:t>
      </w:r>
      <w:r w:rsidR="002E47E6">
        <w:t>relevant</w:t>
      </w:r>
      <w:r w:rsidR="00C36AB4">
        <w:t xml:space="preserve"> Capacity Auction Timetable or </w:t>
      </w:r>
      <w:r w:rsidR="002E47E6">
        <w:t>Secondary Trade Information Pack (as applicable)</w:t>
      </w:r>
      <w:r w:rsidRPr="0036530D">
        <w:t>.</w:t>
      </w:r>
    </w:p>
    <w:p w14:paraId="397FB6FB" w14:textId="77777777" w:rsidR="0036530D" w:rsidRPr="0036530D" w:rsidRDefault="006C77D5" w:rsidP="0074441E">
      <w:pPr>
        <w:pStyle w:val="CERLEVEL4"/>
      </w:pPr>
      <w:r>
        <w:t>S</w:t>
      </w:r>
      <w:r w:rsidR="0036530D" w:rsidRPr="0036530D">
        <w:t xml:space="preserve">cheduled </w:t>
      </w:r>
      <w:r w:rsidR="007B3320">
        <w:rPr>
          <w:rFonts w:cs="Arial"/>
        </w:rPr>
        <w:t>Capacity Market Platform</w:t>
      </w:r>
      <w:r w:rsidR="0036530D" w:rsidRPr="0036530D">
        <w:t xml:space="preserve"> down-time will not constitute failure by the </w:t>
      </w:r>
      <w:r w:rsidR="008022E5" w:rsidRPr="000A1D47">
        <w:rPr>
          <w:rFonts w:cs="Arial"/>
        </w:rPr>
        <w:t>System Operators</w:t>
      </w:r>
      <w:r w:rsidR="008022E5" w:rsidRPr="0036530D">
        <w:t xml:space="preserve"> </w:t>
      </w:r>
      <w:r w:rsidR="0036530D" w:rsidRPr="0036530D">
        <w:t>to fulfil its obligations under th</w:t>
      </w:r>
      <w:r w:rsidR="00706D4B">
        <w:t>is</w:t>
      </w:r>
      <w:r w:rsidR="0036530D" w:rsidRPr="0036530D">
        <w:t xml:space="preserve"> Code where:</w:t>
      </w:r>
    </w:p>
    <w:p w14:paraId="739B9D43" w14:textId="77777777" w:rsidR="0036530D" w:rsidRPr="0036530D" w:rsidRDefault="0036530D" w:rsidP="00183AA7">
      <w:pPr>
        <w:pStyle w:val="CERLevel50"/>
      </w:pPr>
      <w:r w:rsidRPr="0036530D">
        <w:t>the down-time is of reasonable duration; and</w:t>
      </w:r>
    </w:p>
    <w:p w14:paraId="33ED0AA0" w14:textId="77777777" w:rsidR="0036530D" w:rsidRPr="0036530D" w:rsidRDefault="0036530D" w:rsidP="00183AA7">
      <w:pPr>
        <w:pStyle w:val="CERLevel50"/>
      </w:pPr>
      <w:r w:rsidRPr="0036530D">
        <w:t xml:space="preserve">the procedure of notification under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00A27EB8">
        <w:t xml:space="preserve"> </w:t>
      </w:r>
      <w:r w:rsidRPr="0036530D">
        <w:t xml:space="preserve">was followed by the </w:t>
      </w:r>
      <w:r w:rsidR="00D553A9" w:rsidRPr="000A1D47">
        <w:rPr>
          <w:rFonts w:cs="Arial"/>
        </w:rPr>
        <w:t>System Operators</w:t>
      </w:r>
      <w:r w:rsidRPr="0036530D">
        <w:t>.</w:t>
      </w:r>
    </w:p>
    <w:p w14:paraId="27BD7C8F" w14:textId="77777777" w:rsidR="0036530D" w:rsidRPr="0036530D" w:rsidRDefault="0036530D" w:rsidP="0074441E">
      <w:pPr>
        <w:pStyle w:val="CERLEVEL4"/>
      </w:pPr>
      <w:r w:rsidRPr="0036530D">
        <w:t xml:space="preserve">All Parties shall facilitate the co-ordination of testing and upgrading of the Communication Channels and the </w:t>
      </w:r>
      <w:r w:rsidR="007B3320">
        <w:rPr>
          <w:rFonts w:cs="Arial"/>
        </w:rPr>
        <w:t>Capacity Market Platform</w:t>
      </w:r>
      <w:r w:rsidRPr="0036530D">
        <w:t xml:space="preserve"> as and when requested by the </w:t>
      </w:r>
      <w:r w:rsidR="008022E5" w:rsidRPr="000A1D47">
        <w:rPr>
          <w:rFonts w:cs="Arial"/>
        </w:rPr>
        <w:t>System Operators</w:t>
      </w:r>
      <w:r w:rsidR="008022E5" w:rsidRPr="0036530D">
        <w:t xml:space="preserve"> </w:t>
      </w:r>
      <w:r w:rsidRPr="0036530D">
        <w:t xml:space="preserve">in connection with a proposed event of which notice has been given pursuant to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Pr="0036530D">
        <w:t xml:space="preserve"> </w:t>
      </w:r>
    </w:p>
    <w:p w14:paraId="2B604B06" w14:textId="3CC66197" w:rsidR="0036530D" w:rsidRPr="0036530D" w:rsidRDefault="0036530D" w:rsidP="0074441E">
      <w:pPr>
        <w:pStyle w:val="CERLEVEL4"/>
      </w:pPr>
      <w:r w:rsidRPr="0036530D">
        <w:t xml:space="preserve">Any Party proposing to undertake any testing or upgrading work which may impact on the interfaces of the </w:t>
      </w:r>
      <w:r w:rsidR="008022E5" w:rsidRPr="000A1D47">
        <w:rPr>
          <w:rFonts w:cs="Arial"/>
        </w:rPr>
        <w:t>System Operators</w:t>
      </w:r>
      <w:r w:rsidR="008022E5" w:rsidRPr="0036530D">
        <w:t xml:space="preserve"> </w:t>
      </w:r>
      <w:r w:rsidRPr="0036530D">
        <w:t xml:space="preserve">or another Party’s </w:t>
      </w:r>
      <w:r w:rsidR="003224F1">
        <w:t>s</w:t>
      </w:r>
      <w:r w:rsidRPr="0036530D">
        <w:t xml:space="preserve">ystem shall inform the </w:t>
      </w:r>
      <w:r w:rsidR="008022E5" w:rsidRPr="000A1D47">
        <w:rPr>
          <w:rFonts w:cs="Arial"/>
        </w:rPr>
        <w:t>System Operators</w:t>
      </w:r>
      <w:r w:rsidR="008022E5" w:rsidRPr="0036530D">
        <w:t xml:space="preserve"> </w:t>
      </w:r>
      <w:r w:rsidRPr="0036530D">
        <w:t>as soon as reasonably practica</w:t>
      </w:r>
      <w:r w:rsidR="009E7929">
        <w:t>b</w:t>
      </w:r>
      <w:r w:rsidRPr="0036530D">
        <w:t>l</w:t>
      </w:r>
      <w:r w:rsidR="009E7929">
        <w:t>e</w:t>
      </w:r>
      <w:r w:rsidRPr="0036530D">
        <w:t xml:space="preserve">. The </w:t>
      </w:r>
      <w:r w:rsidR="008022E5" w:rsidRPr="000A1D47">
        <w:rPr>
          <w:rFonts w:cs="Arial"/>
        </w:rPr>
        <w:t>System Operators</w:t>
      </w:r>
      <w:r w:rsidRPr="0036530D">
        <w:t xml:space="preserve"> shall be entitled to issue instructions in relation to the undertaking of any such work for the purposes of the proper operation of th</w:t>
      </w:r>
      <w:r w:rsidR="00706D4B">
        <w:t>is</w:t>
      </w:r>
      <w:r w:rsidRPr="0036530D">
        <w:t xml:space="preserve"> </w:t>
      </w:r>
      <w:r w:rsidR="008022E5">
        <w:t>Code</w:t>
      </w:r>
      <w:r w:rsidRPr="0036530D">
        <w:t xml:space="preserve">, and the Party concerned shall comply with such instructions. Each Party shall ensure that any testing or upgrading of its own </w:t>
      </w:r>
      <w:r w:rsidR="003224F1">
        <w:t>s</w:t>
      </w:r>
      <w:r w:rsidRPr="0036530D">
        <w:t>ystem is undertaken at a time and in a manner so as</w:t>
      </w:r>
      <w:r w:rsidR="000C6078">
        <w:t xml:space="preserve"> to </w:t>
      </w:r>
      <w:proofErr w:type="spellStart"/>
      <w:r w:rsidR="000C6078">
        <w:t>minimise</w:t>
      </w:r>
      <w:proofErr w:type="spellEnd"/>
      <w:r w:rsidRPr="0036530D">
        <w:t xml:space="preserve"> any adverse effect for any other Party’s </w:t>
      </w:r>
      <w:r w:rsidR="003224F1">
        <w:t>s</w:t>
      </w:r>
      <w:r w:rsidRPr="0036530D">
        <w:t>ystem or the use by any other Party of any Communication Channel.</w:t>
      </w:r>
    </w:p>
    <w:p w14:paraId="282AED30" w14:textId="77777777" w:rsidR="0036530D" w:rsidRPr="0036530D" w:rsidRDefault="0036530D" w:rsidP="0074441E">
      <w:pPr>
        <w:pStyle w:val="CERLEVEL3"/>
      </w:pPr>
      <w:bookmarkStart w:id="1132" w:name="_Toc159867078"/>
      <w:bookmarkStart w:id="1133" w:name="_Toc228073599"/>
      <w:bookmarkStart w:id="1134" w:name="_Toc455090952"/>
      <w:bookmarkStart w:id="1135" w:name="_Toc205287821"/>
      <w:bookmarkStart w:id="1136" w:name="_Toc122080731"/>
      <w:r w:rsidRPr="0036530D">
        <w:t>Data Categories and Data Transactions</w:t>
      </w:r>
      <w:bookmarkEnd w:id="1132"/>
      <w:bookmarkEnd w:id="1133"/>
      <w:bookmarkEnd w:id="1134"/>
      <w:bookmarkEnd w:id="1135"/>
    </w:p>
    <w:p w14:paraId="11DA1345" w14:textId="3FC5F0B4" w:rsidR="0036530D" w:rsidRPr="00332012" w:rsidRDefault="0036530D" w:rsidP="0074441E">
      <w:pPr>
        <w:pStyle w:val="CERLEVEL4"/>
      </w:pPr>
      <w:r w:rsidRPr="00332012">
        <w:t xml:space="preserve">For each Data Transaction, the Sending Party may assign it an identifier in accordance with </w:t>
      </w:r>
      <w:r w:rsidR="00AE604C" w:rsidRPr="00332012">
        <w:t xml:space="preserve">the </w:t>
      </w:r>
      <w:r w:rsidR="00AE604C" w:rsidRPr="00332012">
        <w:rPr>
          <w:rFonts w:cs="Arial"/>
        </w:rPr>
        <w:t>Technical Specification</w:t>
      </w:r>
      <w:r w:rsidRPr="00332012">
        <w:t xml:space="preserve"> that shall be stored by the Receiving Party to assist the Sending Party in identifying the Data Transaction.</w:t>
      </w:r>
    </w:p>
    <w:p w14:paraId="762206D2" w14:textId="27B00913" w:rsidR="0036530D" w:rsidRPr="00332012" w:rsidRDefault="0036530D" w:rsidP="0074441E">
      <w:pPr>
        <w:pStyle w:val="CERLEVEL4"/>
      </w:pPr>
      <w:r w:rsidRPr="00332012">
        <w:t xml:space="preserve">For each Data Transaction or group of Data Transactions in a single communication for which the </w:t>
      </w:r>
      <w:r w:rsidR="008022E5" w:rsidRPr="00332012">
        <w:rPr>
          <w:rFonts w:cs="Arial"/>
        </w:rPr>
        <w:t>System Operators</w:t>
      </w:r>
      <w:r w:rsidR="008022E5" w:rsidRPr="00332012">
        <w:t xml:space="preserve"> are </w:t>
      </w:r>
      <w:r w:rsidRPr="00332012">
        <w:t xml:space="preserve">the Receiving Party, </w:t>
      </w:r>
      <w:r w:rsidR="008022E5" w:rsidRPr="00332012">
        <w:t xml:space="preserve">the </w:t>
      </w:r>
      <w:r w:rsidR="008022E5" w:rsidRPr="00332012">
        <w:rPr>
          <w:rFonts w:cs="Arial"/>
        </w:rPr>
        <w:t>System Operators</w:t>
      </w:r>
      <w:r w:rsidR="008022E5" w:rsidRPr="00332012">
        <w:t xml:space="preserve"> </w:t>
      </w:r>
      <w:r w:rsidRPr="00332012">
        <w:t xml:space="preserve">shall assign it a unique identifier in accordance with </w:t>
      </w:r>
      <w:r w:rsidR="00AE604C" w:rsidRPr="00332012">
        <w:t xml:space="preserve">the </w:t>
      </w:r>
      <w:r w:rsidR="00AE604C" w:rsidRPr="00332012">
        <w:rPr>
          <w:rFonts w:cs="Arial"/>
        </w:rPr>
        <w:t xml:space="preserve">Technical Specification </w:t>
      </w:r>
      <w:r w:rsidRPr="00332012">
        <w:t xml:space="preserve">and shall store such identifier to enable it to uniquely identify the Data Transaction. </w:t>
      </w:r>
    </w:p>
    <w:p w14:paraId="126C8E71" w14:textId="77777777" w:rsidR="0036530D" w:rsidRPr="00A27EB8" w:rsidRDefault="0036530D" w:rsidP="0074441E">
      <w:pPr>
        <w:pStyle w:val="CERLEVEL4"/>
      </w:pPr>
      <w:r w:rsidRPr="00A27EB8">
        <w:t>In the event that a Data Transaction is wrong or defective, the Sending Party shall, after becoming aware of the error or defect, re-submit that Data Transaction within any applicable timelines.</w:t>
      </w:r>
    </w:p>
    <w:p w14:paraId="69A14B1B" w14:textId="77777777" w:rsidR="0036530D" w:rsidRPr="0036530D" w:rsidRDefault="0036530D" w:rsidP="0074441E">
      <w:pPr>
        <w:pStyle w:val="CERLEVEL2"/>
      </w:pPr>
      <w:bookmarkStart w:id="1137" w:name="_Toc159867079"/>
      <w:bookmarkStart w:id="1138" w:name="_Toc228073600"/>
      <w:bookmarkStart w:id="1139" w:name="_Toc455090953"/>
      <w:bookmarkStart w:id="1140" w:name="_Ref462254341"/>
      <w:bookmarkStart w:id="1141" w:name="_Toc205287822"/>
      <w:r w:rsidRPr="0036530D">
        <w:t xml:space="preserve">Submission, Validation and </w:t>
      </w:r>
      <w:bookmarkEnd w:id="1136"/>
      <w:r w:rsidRPr="0036530D">
        <w:t>Rejection of Data</w:t>
      </w:r>
      <w:bookmarkEnd w:id="1137"/>
      <w:bookmarkEnd w:id="1138"/>
      <w:r w:rsidRPr="0036530D">
        <w:t xml:space="preserve"> Transactions</w:t>
      </w:r>
      <w:bookmarkEnd w:id="1139"/>
      <w:bookmarkEnd w:id="1140"/>
      <w:bookmarkEnd w:id="1141"/>
    </w:p>
    <w:p w14:paraId="46B5A152" w14:textId="77777777" w:rsidR="0089196B" w:rsidRDefault="0036530D" w:rsidP="001A12FD">
      <w:pPr>
        <w:pStyle w:val="CERLEVEL4"/>
      </w:pPr>
      <w:r w:rsidRPr="0036530D">
        <w:t xml:space="preserve">Subject to section </w:t>
      </w:r>
      <w:r w:rsidR="004258B3">
        <w:fldChar w:fldCharType="begin"/>
      </w:r>
      <w:r w:rsidR="00A27EB8">
        <w:instrText xml:space="preserve"> REF _Ref462251527 \r \h </w:instrText>
      </w:r>
      <w:r w:rsidR="004258B3">
        <w:fldChar w:fldCharType="separate"/>
      </w:r>
      <w:r w:rsidR="001B762B">
        <w:t>L.4</w:t>
      </w:r>
      <w:r w:rsidR="004258B3">
        <w:fldChar w:fldCharType="end"/>
      </w:r>
      <w:r w:rsidRPr="0036530D">
        <w:t>,</w:t>
      </w:r>
      <w:r w:rsidR="006C4C72" w:rsidRPr="006C4C72">
        <w:t xml:space="preserve"> </w:t>
      </w:r>
      <w:r w:rsidR="0089196B">
        <w:t>and except where otherwise provided:</w:t>
      </w:r>
    </w:p>
    <w:p w14:paraId="6B15697C" w14:textId="1599051B" w:rsidR="0089196B" w:rsidRDefault="0089196B" w:rsidP="0089196B">
      <w:pPr>
        <w:pStyle w:val="CERLevel50"/>
      </w:pPr>
      <w:r>
        <w:t>a Participant shall submit an Application for Qualification using the Type 1 Channel;</w:t>
      </w:r>
    </w:p>
    <w:p w14:paraId="2F7CA98B" w14:textId="42F8163D" w:rsidR="0089196B" w:rsidRDefault="0089196B" w:rsidP="0089196B">
      <w:pPr>
        <w:pStyle w:val="CERLevel50"/>
      </w:pPr>
      <w:r>
        <w:t xml:space="preserve">the System Operators shall provide </w:t>
      </w:r>
      <w:r w:rsidR="008735B2">
        <w:t>Participant</w:t>
      </w:r>
      <w:r w:rsidR="00EB3370">
        <w:t>s</w:t>
      </w:r>
      <w:r w:rsidR="008735B2">
        <w:t xml:space="preserve"> with </w:t>
      </w:r>
      <w:r w:rsidR="00187D0E">
        <w:t>P</w:t>
      </w:r>
      <w:r w:rsidR="008735B2">
        <w:t xml:space="preserve">rovisional SO </w:t>
      </w:r>
      <w:r>
        <w:t xml:space="preserve">Qualification </w:t>
      </w:r>
      <w:r w:rsidR="008735B2">
        <w:t xml:space="preserve">Decisions under section </w:t>
      </w:r>
      <w:r w:rsidR="008735B2">
        <w:fldChar w:fldCharType="begin"/>
      </w:r>
      <w:r w:rsidR="008735B2">
        <w:instrText xml:space="preserve"> REF _Ref469943284 \r \h </w:instrText>
      </w:r>
      <w:r w:rsidR="008735B2">
        <w:fldChar w:fldCharType="separate"/>
      </w:r>
      <w:r w:rsidR="001B762B">
        <w:t>E.9.2</w:t>
      </w:r>
      <w:r w:rsidR="008735B2">
        <w:fldChar w:fldCharType="end"/>
      </w:r>
      <w:r w:rsidR="008735B2">
        <w:t xml:space="preserve"> and approved Final Qualification Decisions under paragraph </w:t>
      </w:r>
      <w:r w:rsidR="005C6628">
        <w:fldChar w:fldCharType="begin"/>
      </w:r>
      <w:r w:rsidR="005C6628">
        <w:instrText xml:space="preserve"> REF _Ref480539124 \r \h </w:instrText>
      </w:r>
      <w:r w:rsidR="005C6628">
        <w:fldChar w:fldCharType="separate"/>
      </w:r>
      <w:r w:rsidR="001B762B">
        <w:t>E.9.4.9</w:t>
      </w:r>
      <w:r w:rsidR="005C6628">
        <w:fldChar w:fldCharType="end"/>
      </w:r>
      <w:r w:rsidR="008735B2">
        <w:t xml:space="preserve"> </w:t>
      </w:r>
      <w:r w:rsidRPr="0036530D">
        <w:t>using the Type 2 Channel</w:t>
      </w:r>
      <w:r>
        <w:t>;</w:t>
      </w:r>
    </w:p>
    <w:p w14:paraId="0B64BC04" w14:textId="65795A8C" w:rsidR="0089196B" w:rsidRDefault="0089196B" w:rsidP="0089196B">
      <w:pPr>
        <w:pStyle w:val="CERLevel50"/>
        <w:rPr>
          <w:rFonts w:ascii="Times New Roman" w:hAnsi="Times New Roman"/>
          <w:sz w:val="24"/>
          <w:szCs w:val="24"/>
          <w:lang w:eastAsia="en-IE"/>
        </w:rPr>
      </w:pPr>
      <w:r>
        <w:t>a Participant shall submit</w:t>
      </w:r>
      <w:r w:rsidRPr="0089196B">
        <w:t xml:space="preserve"> </w:t>
      </w:r>
      <w:r>
        <w:t xml:space="preserve">Capacity Auction Offers, Secondary </w:t>
      </w:r>
      <w:r w:rsidR="008A1BC5">
        <w:t>Auction Bids</w:t>
      </w:r>
      <w:r>
        <w:t xml:space="preserve"> or Secondary </w:t>
      </w:r>
      <w:r w:rsidR="008A1BC5">
        <w:t>Auction Offers</w:t>
      </w:r>
      <w:r>
        <w:t xml:space="preserve"> using the Type 2 Channel;</w:t>
      </w:r>
      <w:r>
        <w:rPr>
          <w:rFonts w:ascii="Times New Roman" w:hAnsi="Times New Roman"/>
          <w:sz w:val="24"/>
          <w:szCs w:val="24"/>
          <w:lang w:eastAsia="en-IE"/>
        </w:rPr>
        <w:t xml:space="preserve"> </w:t>
      </w:r>
    </w:p>
    <w:p w14:paraId="23401BBC" w14:textId="51464D2A" w:rsidR="008A1BC5" w:rsidRDefault="0089196B" w:rsidP="0089196B">
      <w:pPr>
        <w:pStyle w:val="CERLevel50"/>
      </w:pPr>
      <w:r>
        <w:t xml:space="preserve">the System Operators shall </w:t>
      </w:r>
      <w:r w:rsidR="008A1BC5">
        <w:t>release</w:t>
      </w:r>
      <w:r>
        <w:t xml:space="preserve"> </w:t>
      </w:r>
      <w:r w:rsidR="00EB3370">
        <w:t xml:space="preserve">final Capacity </w:t>
      </w:r>
      <w:r>
        <w:t xml:space="preserve">Auction Results </w:t>
      </w:r>
      <w:r w:rsidR="008A1BC5">
        <w:t xml:space="preserve">to Participants under paragraph </w:t>
      </w:r>
      <w:r w:rsidR="008A1BC5">
        <w:fldChar w:fldCharType="begin"/>
      </w:r>
      <w:r w:rsidR="008A1BC5">
        <w:instrText xml:space="preserve"> REF _Ref461457853 \r \h </w:instrText>
      </w:r>
      <w:r w:rsidR="008A1BC5">
        <w:fldChar w:fldCharType="separate"/>
      </w:r>
      <w:r w:rsidR="001B762B">
        <w:t>F.9.4.1</w:t>
      </w:r>
      <w:r w:rsidR="008A1BC5">
        <w:fldChar w:fldCharType="end"/>
      </w:r>
      <w:r w:rsidR="008A1BC5">
        <w:t xml:space="preserve"> </w:t>
      </w:r>
      <w:r w:rsidRPr="0036530D">
        <w:t>using the Type 2 Channel</w:t>
      </w:r>
      <w:r>
        <w:t>;</w:t>
      </w:r>
    </w:p>
    <w:p w14:paraId="6E16102B" w14:textId="18379FB0" w:rsidR="0089196B" w:rsidRDefault="00EB3370" w:rsidP="0089196B">
      <w:pPr>
        <w:pStyle w:val="CERLevel50"/>
      </w:pPr>
      <w:r>
        <w:lastRenderedPageBreak/>
        <w:t xml:space="preserve">the System Operators shall release Secondary Trade Auction Results to Participants under paragraph </w:t>
      </w:r>
      <w:r>
        <w:fldChar w:fldCharType="begin"/>
      </w:r>
      <w:r>
        <w:instrText xml:space="preserve"> REF _Ref480815604 \r \h </w:instrText>
      </w:r>
      <w:r>
        <w:fldChar w:fldCharType="separate"/>
      </w:r>
      <w:r w:rsidR="001B762B">
        <w:t>H.9.1.1</w:t>
      </w:r>
      <w:r>
        <w:fldChar w:fldCharType="end"/>
      </w:r>
      <w:r>
        <w:t xml:space="preserve"> </w:t>
      </w:r>
      <w:r w:rsidRPr="0036530D">
        <w:t>using the Type 2 Channel</w:t>
      </w:r>
      <w:r>
        <w:t>;</w:t>
      </w:r>
      <w:r w:rsidR="0089196B">
        <w:t xml:space="preserve"> and</w:t>
      </w:r>
    </w:p>
    <w:p w14:paraId="19BA9036" w14:textId="0E04D392" w:rsidR="007B7576" w:rsidRPr="0036530D" w:rsidRDefault="006C4C72" w:rsidP="0089196B">
      <w:pPr>
        <w:pStyle w:val="CERLevel50"/>
      </w:pPr>
      <w:r w:rsidRPr="0036530D">
        <w:t>the Sending Party shall send</w:t>
      </w:r>
      <w:r>
        <w:t xml:space="preserve"> </w:t>
      </w:r>
      <w:r w:rsidR="0036530D" w:rsidRPr="0036530D">
        <w:t>a</w:t>
      </w:r>
      <w:r w:rsidR="0089196B">
        <w:t>ny other</w:t>
      </w:r>
      <w:r w:rsidR="0036530D" w:rsidRPr="0036530D">
        <w:t xml:space="preserve"> Data Transaction using the Type </w:t>
      </w:r>
      <w:r w:rsidR="0089196B">
        <w:t>1</w:t>
      </w:r>
      <w:r w:rsidR="0036530D" w:rsidRPr="0036530D">
        <w:t xml:space="preserve"> </w:t>
      </w:r>
      <w:r w:rsidR="000C6078" w:rsidRPr="0036530D">
        <w:t>Channel</w:t>
      </w:r>
      <w:r w:rsidR="0036530D" w:rsidRPr="0036530D">
        <w:t>.</w:t>
      </w:r>
      <w:r>
        <w:t xml:space="preserve"> </w:t>
      </w:r>
    </w:p>
    <w:p w14:paraId="77AF8098" w14:textId="20E60F2E" w:rsidR="0036530D" w:rsidRPr="00332012" w:rsidRDefault="0036530D" w:rsidP="0074441E">
      <w:pPr>
        <w:pStyle w:val="CERLEVEL4"/>
      </w:pPr>
      <w:bookmarkStart w:id="1142" w:name="_Ref462251587"/>
      <w:r w:rsidRPr="00332012">
        <w:t xml:space="preserve">A Data Transaction shall be deemed to be received by the </w:t>
      </w:r>
      <w:r w:rsidR="001E67A2" w:rsidRPr="00332012">
        <w:rPr>
          <w:rFonts w:cs="Arial"/>
        </w:rPr>
        <w:t>System Operators</w:t>
      </w:r>
      <w:r w:rsidR="001E67A2" w:rsidRPr="00332012">
        <w:t xml:space="preserve"> </w:t>
      </w:r>
      <w:r w:rsidRPr="00332012">
        <w:t xml:space="preserve">at the time that the </w:t>
      </w:r>
      <w:r w:rsidR="007B3320" w:rsidRPr="00332012">
        <w:rPr>
          <w:rFonts w:cs="Arial"/>
        </w:rPr>
        <w:t>Capacity Market Platform</w:t>
      </w:r>
      <w:r w:rsidR="007B3320" w:rsidRPr="00332012">
        <w:t xml:space="preserve"> </w:t>
      </w:r>
      <w:r w:rsidRPr="00332012">
        <w:t xml:space="preserve">records it as entering via a valid, functioning Type 2 </w:t>
      </w:r>
      <w:r w:rsidR="000C6078" w:rsidRPr="00332012">
        <w:t>Channel</w:t>
      </w:r>
      <w:r w:rsidRPr="00332012">
        <w:t xml:space="preserve">, or if sent by another means, at the time that it is deemed to be received in accordance with paragraph </w:t>
      </w:r>
      <w:r w:rsidR="00370685">
        <w:fldChar w:fldCharType="begin"/>
      </w:r>
      <w:r w:rsidR="00370685">
        <w:instrText xml:space="preserve"> REF _Ref462297602 \r \h  \* MERGEFORMAT </w:instrText>
      </w:r>
      <w:r w:rsidR="00370685">
        <w:fldChar w:fldCharType="separate"/>
      </w:r>
      <w:r w:rsidR="001B762B">
        <w:t>B.26.2.5</w:t>
      </w:r>
      <w:r w:rsidR="00370685">
        <w:fldChar w:fldCharType="end"/>
      </w:r>
      <w:r w:rsidR="002E47E6" w:rsidRPr="00332012">
        <w:t xml:space="preserve"> </w:t>
      </w:r>
      <w:r w:rsidRPr="00332012">
        <w:t xml:space="preserve">and has successfully completed initial validation checks to ensure that the </w:t>
      </w:r>
      <w:r w:rsidR="007B3320" w:rsidRPr="00332012">
        <w:rPr>
          <w:rFonts w:cs="Arial"/>
        </w:rPr>
        <w:t>Capacity Market Platform</w:t>
      </w:r>
      <w:r w:rsidRPr="00332012">
        <w:t xml:space="preserve"> can receive the data</w:t>
      </w:r>
      <w:r w:rsidR="0055334C">
        <w:t xml:space="preserve"> </w:t>
      </w:r>
      <w:r w:rsidRPr="00332012">
        <w:t xml:space="preserve">as specified in </w:t>
      </w:r>
      <w:r w:rsidR="00AE604C" w:rsidRPr="00332012">
        <w:t xml:space="preserve">the </w:t>
      </w:r>
      <w:r w:rsidR="00AE604C" w:rsidRPr="00332012">
        <w:rPr>
          <w:rFonts w:cs="Arial"/>
        </w:rPr>
        <w:t>Technical Specification</w:t>
      </w:r>
      <w:r w:rsidRPr="00332012">
        <w:t>.</w:t>
      </w:r>
      <w:bookmarkEnd w:id="1142"/>
    </w:p>
    <w:p w14:paraId="15DC4F05" w14:textId="3C1A5835" w:rsidR="003640B0" w:rsidRDefault="004C0C52" w:rsidP="0074441E">
      <w:pPr>
        <w:pStyle w:val="CERLEVEL4"/>
      </w:pPr>
      <w:r>
        <w:t>If they receive</w:t>
      </w:r>
      <w:r w:rsidR="0036530D" w:rsidRPr="0036530D">
        <w:t xml:space="preserve"> a Data Transaction</w:t>
      </w:r>
      <w:r w:rsidRPr="004C0C52">
        <w:t xml:space="preserve"> </w:t>
      </w:r>
      <w:r w:rsidRPr="00332012">
        <w:t>prior to the applicable deadline</w:t>
      </w:r>
      <w:r w:rsidR="0036530D" w:rsidRPr="0036530D">
        <w:t>, the</w:t>
      </w:r>
      <w:r>
        <w:t>n the</w:t>
      </w:r>
      <w:r w:rsidR="0036530D" w:rsidRPr="0036530D">
        <w:t xml:space="preserve"> </w:t>
      </w:r>
      <w:r w:rsidR="001E67A2" w:rsidRPr="000A1D47">
        <w:rPr>
          <w:rFonts w:cs="Arial"/>
        </w:rPr>
        <w:t>System Operators</w:t>
      </w:r>
      <w:r w:rsidR="001E67A2" w:rsidRPr="0036530D">
        <w:t xml:space="preserve"> </w:t>
      </w:r>
      <w:r w:rsidR="0036530D" w:rsidRPr="0036530D">
        <w:t>shall</w:t>
      </w:r>
      <w:r w:rsidR="0089196B">
        <w:t>:</w:t>
      </w:r>
    </w:p>
    <w:p w14:paraId="06E707DF" w14:textId="42CA6DD8" w:rsidR="003640B0" w:rsidRPr="004C0C52" w:rsidRDefault="003640B0" w:rsidP="003640B0">
      <w:pPr>
        <w:pStyle w:val="CERLEVEL5"/>
      </w:pPr>
      <w:r>
        <w:t>assess</w:t>
      </w:r>
      <w:r w:rsidRPr="00332012">
        <w:t xml:space="preserve"> the Data Transaction to determine whether it is valid in accordance with the </w:t>
      </w:r>
      <w:r w:rsidRPr="00332012">
        <w:rPr>
          <w:rFonts w:cs="Arial"/>
        </w:rPr>
        <w:t>Technical Specification</w:t>
      </w:r>
      <w:r w:rsidR="0089196B">
        <w:rPr>
          <w:rFonts w:cs="Arial"/>
        </w:rPr>
        <w:t>;</w:t>
      </w:r>
    </w:p>
    <w:p w14:paraId="1B854C83" w14:textId="6AE4DA39" w:rsidR="004C0C52" w:rsidRDefault="004C0C52" w:rsidP="003640B0">
      <w:pPr>
        <w:pStyle w:val="CERLEVEL5"/>
      </w:pPr>
      <w:r w:rsidRPr="00332012">
        <w:t xml:space="preserve">determine a Data Transaction to be valid if the conditions set out in the </w:t>
      </w:r>
      <w:r w:rsidRPr="00332012">
        <w:rPr>
          <w:rFonts w:cs="Arial"/>
        </w:rPr>
        <w:t>Technical Specification</w:t>
      </w:r>
      <w:r w:rsidRPr="00332012">
        <w:t xml:space="preserve"> are satisfied in respect of that Data Transaction and shall reject the Data Transaction if such conditions are not satisfied</w:t>
      </w:r>
      <w:r>
        <w:t>;</w:t>
      </w:r>
    </w:p>
    <w:p w14:paraId="1B918B2D" w14:textId="77777777" w:rsidR="008735B2" w:rsidRDefault="004C0C52" w:rsidP="003640B0">
      <w:pPr>
        <w:pStyle w:val="CERLEVEL5"/>
      </w:pPr>
      <w:r>
        <w:t xml:space="preserve">if they determine the Data Transaction to be valid, </w:t>
      </w:r>
      <w:r w:rsidR="0036530D" w:rsidRPr="0036530D">
        <w:t>send a Confirmation Notice to the Sending Party using the same Communication Channel as used by the Sending Party. The Confirmation Notice shall contain a time stamp and sufficient information to enable the Sending Party to identify the Data Transaction to which it relates</w:t>
      </w:r>
      <w:r w:rsidR="008735B2">
        <w:t>; and</w:t>
      </w:r>
    </w:p>
    <w:p w14:paraId="22E5495F" w14:textId="29B06FF7" w:rsidR="0036530D" w:rsidRPr="0036530D" w:rsidRDefault="008735B2" w:rsidP="003640B0">
      <w:pPr>
        <w:pStyle w:val="CERLEVEL5"/>
      </w:pPr>
      <w:r>
        <w:t xml:space="preserve">if they reject the Data Transaction, </w:t>
      </w:r>
      <w:r w:rsidRPr="00332012">
        <w:t xml:space="preserve">send a Rejection Notice to the Sending Party using the same Communication Channel as that used by the Sending Party to send the Data Transaction and in accordance with the </w:t>
      </w:r>
      <w:r w:rsidRPr="004C0C52">
        <w:rPr>
          <w:rFonts w:cs="Arial"/>
        </w:rPr>
        <w:t>Technical Specification</w:t>
      </w:r>
      <w:r w:rsidRPr="00332012">
        <w:t xml:space="preserve">. The </w:t>
      </w:r>
      <w:r w:rsidRPr="004C0C52">
        <w:rPr>
          <w:rFonts w:cs="Arial"/>
        </w:rPr>
        <w:t>System Operators</w:t>
      </w:r>
      <w:r w:rsidRPr="00332012">
        <w:t xml:space="preserve"> shall specify in any Rejection Notice the conditions set out in the </w:t>
      </w:r>
      <w:r w:rsidRPr="004C0C52">
        <w:rPr>
          <w:rFonts w:cs="Arial"/>
        </w:rPr>
        <w:t xml:space="preserve">Technical Specification </w:t>
      </w:r>
      <w:r w:rsidRPr="00332012">
        <w:t>that were not satisfied</w:t>
      </w:r>
      <w:r w:rsidR="0036530D" w:rsidRPr="0036530D">
        <w:t>.</w:t>
      </w:r>
    </w:p>
    <w:p w14:paraId="513C889E" w14:textId="6AB0C36E" w:rsidR="0036530D" w:rsidRPr="00332012" w:rsidRDefault="0036530D" w:rsidP="0074441E">
      <w:pPr>
        <w:pStyle w:val="CERLEVEL4"/>
      </w:pPr>
      <w:r w:rsidRPr="00332012">
        <w:t xml:space="preserve">If the Sending Party does not receive a Confirmation Notice </w:t>
      </w:r>
      <w:r w:rsidR="008735B2">
        <w:t xml:space="preserve">or a Rejection Notice </w:t>
      </w:r>
      <w:r w:rsidRPr="00332012">
        <w:t>by the time it is due then</w:t>
      </w:r>
      <w:r w:rsidR="001E67A2" w:rsidRPr="00332012">
        <w:t xml:space="preserve"> the Sending Party </w:t>
      </w:r>
      <w:r w:rsidR="000765C9" w:rsidRPr="00332012">
        <w:t>shall</w:t>
      </w:r>
      <w:r w:rsidR="001E67A2" w:rsidRPr="00332012">
        <w:t xml:space="preserve"> </w:t>
      </w:r>
      <w:r w:rsidR="004C0C52">
        <w:t>contact</w:t>
      </w:r>
      <w:r w:rsidR="004C0C52" w:rsidRPr="00332012">
        <w:t xml:space="preserve"> </w:t>
      </w:r>
      <w:r w:rsidR="001E67A2" w:rsidRPr="00332012">
        <w:t xml:space="preserve">the </w:t>
      </w:r>
      <w:r w:rsidR="001E67A2" w:rsidRPr="00332012">
        <w:rPr>
          <w:rFonts w:cs="Arial"/>
        </w:rPr>
        <w:t xml:space="preserve">System Operators </w:t>
      </w:r>
      <w:r w:rsidRPr="00332012">
        <w:t xml:space="preserve">in order to establish whether or not its Data Transaction has been received. </w:t>
      </w:r>
    </w:p>
    <w:p w14:paraId="1A51FDB4" w14:textId="77777777" w:rsidR="00FF6458" w:rsidRDefault="0036530D" w:rsidP="0074441E">
      <w:pPr>
        <w:pStyle w:val="CERLEVEL4"/>
      </w:pPr>
      <w:bookmarkStart w:id="1143" w:name="_Ref461613810"/>
      <w:r w:rsidRPr="00A27EB8">
        <w:t xml:space="preserve">The </w:t>
      </w:r>
      <w:r w:rsidR="001E67A2" w:rsidRPr="00A27EB8">
        <w:rPr>
          <w:rFonts w:cs="Arial"/>
        </w:rPr>
        <w:t>System Operators</w:t>
      </w:r>
      <w:r w:rsidR="001E67A2" w:rsidRPr="00A27EB8">
        <w:t xml:space="preserve"> </w:t>
      </w:r>
      <w:r w:rsidRPr="00A27EB8">
        <w:t>shall</w:t>
      </w:r>
      <w:r w:rsidR="00FF6458">
        <w:t>:</w:t>
      </w:r>
    </w:p>
    <w:p w14:paraId="567E8FDF" w14:textId="77777777" w:rsidR="00FF6458" w:rsidRDefault="0036530D" w:rsidP="00FF6458">
      <w:pPr>
        <w:pStyle w:val="CERLevel50"/>
      </w:pPr>
      <w:r w:rsidRPr="00A27EB8">
        <w:t xml:space="preserve">be under no obligation to </w:t>
      </w:r>
      <w:r w:rsidR="001E67A2" w:rsidRPr="001A4F32">
        <w:t>follow up</w:t>
      </w:r>
      <w:r w:rsidRPr="001A4F32">
        <w:t xml:space="preserve"> any Party that has not submitted any particular Data Transaction</w:t>
      </w:r>
      <w:r w:rsidR="00FF6458">
        <w:t>;</w:t>
      </w:r>
      <w:r w:rsidRPr="001A4F32">
        <w:t xml:space="preserve"> and </w:t>
      </w:r>
    </w:p>
    <w:p w14:paraId="506241AA" w14:textId="5BCDCE8C" w:rsidR="0036530D" w:rsidRPr="00A27EB8" w:rsidRDefault="0036530D" w:rsidP="00FF6458">
      <w:pPr>
        <w:pStyle w:val="CERLevel50"/>
      </w:pPr>
      <w:r w:rsidRPr="001A4F32">
        <w:t xml:space="preserve">shall have no liability in respect of any </w:t>
      </w:r>
      <w:r w:rsidRPr="001371EF">
        <w:t xml:space="preserve">Data Transaction which it has not received under paragraph </w:t>
      </w:r>
      <w:r w:rsidR="004258B3">
        <w:fldChar w:fldCharType="begin"/>
      </w:r>
      <w:r w:rsidR="00A27EB8">
        <w:instrText xml:space="preserve"> REF _Ref462251587 \r \h </w:instrText>
      </w:r>
      <w:r w:rsidR="004258B3">
        <w:fldChar w:fldCharType="separate"/>
      </w:r>
      <w:r w:rsidR="001B762B">
        <w:t>L.3.1.2</w:t>
      </w:r>
      <w:r w:rsidR="004258B3">
        <w:fldChar w:fldCharType="end"/>
      </w:r>
      <w:r w:rsidRPr="00A27EB8">
        <w:t xml:space="preserve">, or </w:t>
      </w:r>
      <w:r w:rsidR="00FF6458">
        <w:t xml:space="preserve">any </w:t>
      </w:r>
      <w:r w:rsidR="00A06BF3">
        <w:t>Data</w:t>
      </w:r>
      <w:r w:rsidR="00FF6458">
        <w:t xml:space="preserve"> Transaction </w:t>
      </w:r>
      <w:r w:rsidRPr="00A27EB8">
        <w:t>which contains defective or incorrect data</w:t>
      </w:r>
      <w:r w:rsidR="00FF6458">
        <w:t>, or for using any data contained in any Validated Data Transaction as contemplated by this Code</w:t>
      </w:r>
      <w:r w:rsidRPr="00A27EB8">
        <w:t>.</w:t>
      </w:r>
      <w:bookmarkEnd w:id="1143"/>
    </w:p>
    <w:p w14:paraId="018AD304" w14:textId="77777777" w:rsidR="0036530D" w:rsidRPr="00A27EB8" w:rsidRDefault="0036530D" w:rsidP="0074441E">
      <w:pPr>
        <w:pStyle w:val="CERLEVEL4"/>
      </w:pPr>
      <w:bookmarkStart w:id="1144" w:name="_Ref456248443"/>
      <w:r w:rsidRPr="00A27EB8">
        <w:t xml:space="preserve">Save as expressly provided otherwise, the </w:t>
      </w:r>
      <w:r w:rsidR="001E67A2" w:rsidRPr="00A27EB8">
        <w:rPr>
          <w:rFonts w:cs="Arial"/>
        </w:rPr>
        <w:t>System Operators</w:t>
      </w:r>
      <w:r w:rsidR="001E67A2" w:rsidRPr="00A27EB8">
        <w:t xml:space="preserve"> </w:t>
      </w:r>
      <w:r w:rsidRPr="00A27EB8">
        <w:t>shall be obliged to use, for all purposes set out in th</w:t>
      </w:r>
      <w:r w:rsidR="00706D4B">
        <w:t>is</w:t>
      </w:r>
      <w:r w:rsidRPr="00A27EB8">
        <w:t xml:space="preserve"> Code, only the most recently received Data Transaction of that category that has been Validated.</w:t>
      </w:r>
      <w:bookmarkEnd w:id="1144"/>
      <w:r w:rsidRPr="00A27EB8">
        <w:t xml:space="preserve"> </w:t>
      </w:r>
    </w:p>
    <w:p w14:paraId="45CDFE92" w14:textId="2209E72A" w:rsidR="0036530D" w:rsidRPr="0036530D" w:rsidRDefault="0036530D" w:rsidP="0074441E">
      <w:pPr>
        <w:pStyle w:val="CERLEVEL4"/>
      </w:pPr>
      <w:r w:rsidRPr="0036530D">
        <w:t xml:space="preserve">The </w:t>
      </w:r>
      <w:r w:rsidR="001E67A2" w:rsidRPr="000A1D47">
        <w:rPr>
          <w:rFonts w:cs="Arial"/>
        </w:rPr>
        <w:t>System Operators</w:t>
      </w:r>
      <w:r w:rsidR="001E67A2" w:rsidRPr="0036530D">
        <w:t xml:space="preserve"> </w:t>
      </w:r>
      <w:r w:rsidRPr="0036530D">
        <w:t xml:space="preserve">shall use the Data Transaction as required by paragraph </w:t>
      </w:r>
      <w:r w:rsidR="004258B3">
        <w:fldChar w:fldCharType="begin"/>
      </w:r>
      <w:r w:rsidR="00A27EB8">
        <w:instrText xml:space="preserve"> REF _Ref456248443 \r \h </w:instrText>
      </w:r>
      <w:r w:rsidR="004258B3">
        <w:fldChar w:fldCharType="separate"/>
      </w:r>
      <w:r w:rsidR="001B762B">
        <w:t>L.3.1.6</w:t>
      </w:r>
      <w:r w:rsidR="004258B3">
        <w:fldChar w:fldCharType="end"/>
      </w:r>
      <w:r w:rsidRPr="0036530D">
        <w:t xml:space="preserve"> regardless of whether or not it has issued a Confirmation Notice to the Sending Party in respect of that Data Transaction.</w:t>
      </w:r>
    </w:p>
    <w:p w14:paraId="0AABF0C6" w14:textId="77777777" w:rsidR="0036530D" w:rsidRPr="00332012" w:rsidRDefault="0036530D" w:rsidP="0074441E">
      <w:pPr>
        <w:pStyle w:val="CERLEVEL4"/>
      </w:pPr>
      <w:r w:rsidRPr="00332012">
        <w:t xml:space="preserve">Where two or more Data Transactions are received contemporaneously, the </w:t>
      </w:r>
      <w:r w:rsidR="001E67A2" w:rsidRPr="00332012">
        <w:rPr>
          <w:rFonts w:cs="Arial"/>
        </w:rPr>
        <w:t>System Operators</w:t>
      </w:r>
      <w:r w:rsidR="001E67A2" w:rsidRPr="00332012">
        <w:t xml:space="preserve"> </w:t>
      </w:r>
      <w:r w:rsidRPr="00332012">
        <w:t>shall determine the deemed order of receipt of the Data Transactions</w:t>
      </w:r>
      <w:r w:rsidR="0005597E" w:rsidRPr="00332012">
        <w:t xml:space="preserve"> (acting reasonably)</w:t>
      </w:r>
      <w:r w:rsidRPr="00332012">
        <w:t>.</w:t>
      </w:r>
    </w:p>
    <w:p w14:paraId="014090AF" w14:textId="77777777" w:rsidR="000C1FE1" w:rsidRPr="00415ADD" w:rsidRDefault="000C1FE1" w:rsidP="000B3C0A">
      <w:pPr>
        <w:pStyle w:val="CERLEVEL2"/>
      </w:pPr>
      <w:bookmarkStart w:id="1145" w:name="_Ref462251527"/>
      <w:bookmarkStart w:id="1146" w:name="_Toc205287823"/>
      <w:r w:rsidRPr="00415ADD">
        <w:lastRenderedPageBreak/>
        <w:t xml:space="preserve">Communications </w:t>
      </w:r>
      <w:r w:rsidR="00BE46F2">
        <w:t>F</w:t>
      </w:r>
      <w:r w:rsidRPr="00415ADD">
        <w:t>ailures</w:t>
      </w:r>
      <w:bookmarkEnd w:id="1145"/>
      <w:bookmarkEnd w:id="1146"/>
    </w:p>
    <w:p w14:paraId="24FB3842" w14:textId="77777777" w:rsidR="000C1FE1" w:rsidRPr="00415ADD" w:rsidRDefault="000C1FE1" w:rsidP="000C1FE1">
      <w:pPr>
        <w:pStyle w:val="CERLEVEL3"/>
      </w:pPr>
      <w:bookmarkStart w:id="1147" w:name="_Toc205287824"/>
      <w:r w:rsidRPr="00326914">
        <w:t>Li</w:t>
      </w:r>
      <w:r w:rsidRPr="00415ADD">
        <w:t>mited Communication Failure</w:t>
      </w:r>
      <w:bookmarkEnd w:id="1147"/>
    </w:p>
    <w:p w14:paraId="54A9F5AC" w14:textId="77777777" w:rsidR="000C1FE1" w:rsidRPr="00326914" w:rsidRDefault="000C1FE1" w:rsidP="000C1FE1">
      <w:pPr>
        <w:pStyle w:val="CERLEVEL4"/>
        <w:ind w:left="994" w:hanging="994"/>
        <w:outlineLvl w:val="4"/>
        <w:rPr>
          <w:lang w:val="en-IE"/>
        </w:rPr>
      </w:pPr>
      <w:r w:rsidRPr="00415ADD">
        <w:rPr>
          <w:lang w:val="en-IE"/>
        </w:rPr>
        <w:t>As soon as a Participant becomes aware, or should have become, aware of the commencement of a Limited Communication Failure, that Participant shall notify the System Operators</w:t>
      </w:r>
      <w:r w:rsidRPr="00326914">
        <w:rPr>
          <w:lang w:val="en-IE"/>
        </w:rPr>
        <w:t xml:space="preserve"> of the Limited Communication Failure.</w:t>
      </w:r>
    </w:p>
    <w:p w14:paraId="1742A795" w14:textId="77777777" w:rsidR="000C1FE1" w:rsidRPr="00415ADD" w:rsidRDefault="000C1FE1" w:rsidP="000C1FE1">
      <w:pPr>
        <w:pStyle w:val="CERLEVEL4"/>
        <w:ind w:left="994" w:hanging="994"/>
        <w:outlineLvl w:val="4"/>
        <w:rPr>
          <w:lang w:val="en-IE"/>
        </w:rPr>
      </w:pPr>
      <w:r w:rsidRPr="00415ADD">
        <w:rPr>
          <w:lang w:val="en-IE"/>
        </w:rPr>
        <w:t xml:space="preserve">During a Limited Communication Failure, the affected Participant shall use the methods of communication, other than the failed Communication Channel(s), as provided for pursuant to Agreed Procedure </w:t>
      </w:r>
      <w:r w:rsidR="00BB1E3E">
        <w:rPr>
          <w:lang w:val="en-IE"/>
        </w:rPr>
        <w:t>6</w:t>
      </w:r>
      <w:r w:rsidR="00F01DA4" w:rsidRPr="00415ADD">
        <w:rPr>
          <w:lang w:val="en-IE"/>
        </w:rPr>
        <w:t xml:space="preserve"> </w:t>
      </w:r>
      <w:r w:rsidRPr="00415ADD">
        <w:rPr>
          <w:lang w:val="en-IE"/>
        </w:rPr>
        <w:t>“</w:t>
      </w:r>
      <w:r w:rsidR="001253FF">
        <w:rPr>
          <w:lang w:val="en-IE"/>
        </w:rPr>
        <w:t xml:space="preserve">System and </w:t>
      </w:r>
      <w:r w:rsidRPr="00415ADD">
        <w:rPr>
          <w:lang w:val="en-IE"/>
        </w:rPr>
        <w:t>Communicatio</w:t>
      </w:r>
      <w:r w:rsidRPr="000B3C0A">
        <w:rPr>
          <w:lang w:val="en-IE"/>
        </w:rPr>
        <w:t>n</w:t>
      </w:r>
      <w:r w:rsidR="00004529">
        <w:rPr>
          <w:lang w:val="en-IE"/>
        </w:rPr>
        <w:t xml:space="preserve"> Failure</w:t>
      </w:r>
      <w:r w:rsidRPr="000B3C0A">
        <w:rPr>
          <w:lang w:val="en-IE"/>
        </w:rPr>
        <w:t>s”</w:t>
      </w:r>
      <w:r w:rsidRPr="00415ADD">
        <w:rPr>
          <w:lang w:val="en-IE"/>
        </w:rPr>
        <w:t>.</w:t>
      </w:r>
    </w:p>
    <w:p w14:paraId="7323C40F" w14:textId="77777777" w:rsidR="000C1FE1" w:rsidRPr="00326914" w:rsidRDefault="000C1FE1" w:rsidP="000C1FE1">
      <w:pPr>
        <w:pStyle w:val="CERLEVEL4"/>
        <w:ind w:left="994" w:hanging="994"/>
        <w:outlineLvl w:val="4"/>
        <w:rPr>
          <w:lang w:val="en-IE"/>
        </w:rPr>
      </w:pPr>
      <w:r w:rsidRPr="00415ADD">
        <w:rPr>
          <w:lang w:val="en-IE"/>
        </w:rPr>
        <w:t>A Limited Communications Failure shall not affect the obligations of any Party to submit Capacity Auction Offers.</w:t>
      </w:r>
    </w:p>
    <w:p w14:paraId="3E2577D9" w14:textId="77777777" w:rsidR="000C1FE1" w:rsidRPr="00415ADD" w:rsidRDefault="000C1FE1" w:rsidP="000C1FE1">
      <w:pPr>
        <w:pStyle w:val="CERLEVEL4"/>
        <w:ind w:left="994" w:hanging="994"/>
        <w:outlineLvl w:val="4"/>
        <w:rPr>
          <w:lang w:val="en-IE"/>
        </w:rPr>
      </w:pPr>
      <w:r w:rsidRPr="00415ADD">
        <w:rPr>
          <w:lang w:val="en-IE"/>
        </w:rPr>
        <w:t xml:space="preserve">No Participant shall be entitled to reimbursement of costs or expenses incurred in connection with using alternative communication methods during a Limited Communication Failure. </w:t>
      </w:r>
    </w:p>
    <w:p w14:paraId="3E73982C" w14:textId="77777777" w:rsidR="000C1FE1" w:rsidRPr="00415ADD" w:rsidRDefault="00004529" w:rsidP="000C1FE1">
      <w:pPr>
        <w:pStyle w:val="CERLEVEL3"/>
        <w:rPr>
          <w:lang w:val="en-IE"/>
        </w:rPr>
      </w:pPr>
      <w:bookmarkStart w:id="1148" w:name="_Toc205287825"/>
      <w:r>
        <w:rPr>
          <w:lang w:val="en-IE"/>
        </w:rPr>
        <w:t>Capacity Market Communication Outage</w:t>
      </w:r>
      <w:bookmarkEnd w:id="1148"/>
    </w:p>
    <w:p w14:paraId="73A1AFBD" w14:textId="77777777" w:rsidR="000C1FE1" w:rsidRPr="00415ADD" w:rsidRDefault="000C1FE1" w:rsidP="000C1FE1">
      <w:pPr>
        <w:pStyle w:val="CERLEVEL4"/>
        <w:ind w:left="994" w:hanging="994"/>
        <w:outlineLvl w:val="4"/>
        <w:rPr>
          <w:lang w:val="en-IE"/>
        </w:rPr>
      </w:pPr>
      <w:r w:rsidRPr="00415ADD">
        <w:rPr>
          <w:lang w:val="en-IE"/>
        </w:rPr>
        <w:t>When the System Operators become</w:t>
      </w:r>
      <w:r w:rsidR="001253FF">
        <w:rPr>
          <w:lang w:val="en-IE"/>
        </w:rPr>
        <w:t xml:space="preserve"> aware</w:t>
      </w:r>
      <w:r w:rsidRPr="00415ADD">
        <w:rPr>
          <w:lang w:val="en-IE"/>
        </w:rPr>
        <w:t xml:space="preserve"> of a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Pr="00415ADD">
        <w:rPr>
          <w:lang w:val="en-IE"/>
        </w:rPr>
        <w:t xml:space="preserve">, the System Operators shall inform </w:t>
      </w:r>
      <w:r w:rsidR="00004529">
        <w:rPr>
          <w:lang w:val="en-IE"/>
        </w:rPr>
        <w:t xml:space="preserve">affected </w:t>
      </w:r>
      <w:r w:rsidRPr="00415ADD">
        <w:rPr>
          <w:lang w:val="en-IE"/>
        </w:rPr>
        <w:t xml:space="preserve">Participants of the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001253FF">
        <w:rPr>
          <w:lang w:val="en-IE"/>
        </w:rPr>
        <w:t xml:space="preserve"> in accordance with </w:t>
      </w:r>
      <w:r w:rsidR="001253FF" w:rsidRPr="00415ADD">
        <w:rPr>
          <w:lang w:val="en-IE"/>
        </w:rPr>
        <w:t xml:space="preserve">Agreed Procedure </w:t>
      </w:r>
      <w:r w:rsidR="00BB1E3E">
        <w:rPr>
          <w:lang w:val="en-IE"/>
        </w:rPr>
        <w:t>6</w:t>
      </w:r>
      <w:r w:rsidR="001253FF" w:rsidRPr="00415ADD">
        <w:rPr>
          <w:lang w:val="en-IE"/>
        </w:rPr>
        <w:t xml:space="preserve"> “</w:t>
      </w:r>
      <w:r w:rsidR="001253FF">
        <w:rPr>
          <w:lang w:val="en-IE"/>
        </w:rPr>
        <w:t xml:space="preserve">System and </w:t>
      </w:r>
      <w:r w:rsidR="001253FF" w:rsidRPr="00415ADD">
        <w:rPr>
          <w:lang w:val="en-IE"/>
        </w:rPr>
        <w:t>Communicatio</w:t>
      </w:r>
      <w:r w:rsidR="001253FF" w:rsidRPr="000B3C0A">
        <w:rPr>
          <w:lang w:val="en-IE"/>
        </w:rPr>
        <w:t>n</w:t>
      </w:r>
      <w:r w:rsidR="001253FF">
        <w:rPr>
          <w:lang w:val="en-IE"/>
        </w:rPr>
        <w:t xml:space="preserve"> Failure</w:t>
      </w:r>
      <w:r w:rsidR="001253FF" w:rsidRPr="000B3C0A">
        <w:rPr>
          <w:lang w:val="en-IE"/>
        </w:rPr>
        <w:t>s”</w:t>
      </w:r>
      <w:r w:rsidRPr="00415ADD">
        <w:rPr>
          <w:lang w:val="en-IE"/>
        </w:rPr>
        <w:t>.</w:t>
      </w:r>
    </w:p>
    <w:p w14:paraId="1CDFEB1C" w14:textId="77777777" w:rsidR="000C1FE1" w:rsidRPr="00415ADD" w:rsidRDefault="000C1FE1" w:rsidP="000C1FE1">
      <w:pPr>
        <w:pStyle w:val="CERLEVEL4"/>
        <w:ind w:left="994" w:hanging="994"/>
        <w:outlineLvl w:val="4"/>
        <w:rPr>
          <w:lang w:val="en-IE"/>
        </w:rPr>
      </w:pPr>
      <w:r w:rsidRPr="00415ADD">
        <w:rPr>
          <w:lang w:val="en-IE"/>
        </w:rPr>
        <w:t xml:space="preserve">During a </w:t>
      </w:r>
      <w:r w:rsidR="00004529">
        <w:rPr>
          <w:lang w:val="en-IE"/>
        </w:rPr>
        <w:t>Capacity Market</w:t>
      </w:r>
      <w:r w:rsidRPr="00415ADD">
        <w:rPr>
          <w:lang w:val="en-IE"/>
        </w:rPr>
        <w:t xml:space="preserve"> Communication </w:t>
      </w:r>
      <w:r w:rsidR="00004529">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sidR="001253FF">
        <w:rPr>
          <w:lang w:val="en-IE"/>
        </w:rPr>
        <w:t xml:space="preserve">System and </w:t>
      </w:r>
      <w:r w:rsidR="00004529" w:rsidRPr="00415ADD">
        <w:rPr>
          <w:lang w:val="en-IE"/>
        </w:rPr>
        <w:t>Communicatio</w:t>
      </w:r>
      <w:r w:rsidR="00004529" w:rsidRPr="000B3C0A">
        <w:rPr>
          <w:lang w:val="en-IE"/>
        </w:rPr>
        <w:t>n</w:t>
      </w:r>
      <w:r w:rsidR="00004529">
        <w:rPr>
          <w:lang w:val="en-IE"/>
        </w:rPr>
        <w:t xml:space="preserve"> Failure</w:t>
      </w:r>
      <w:r w:rsidR="00004529" w:rsidRPr="000B3C0A">
        <w:rPr>
          <w:lang w:val="en-IE"/>
        </w:rPr>
        <w:t>s</w:t>
      </w:r>
      <w:r w:rsidRPr="00415ADD">
        <w:rPr>
          <w:lang w:val="en-IE"/>
        </w:rPr>
        <w:t>”.</w:t>
      </w:r>
    </w:p>
    <w:p w14:paraId="554B57FA" w14:textId="77777777" w:rsidR="000C1FE1" w:rsidRPr="00415ADD" w:rsidRDefault="000C1FE1" w:rsidP="000C1FE1">
      <w:pPr>
        <w:pStyle w:val="CERLEVEL4"/>
        <w:ind w:left="994" w:hanging="994"/>
        <w:outlineLvl w:val="4"/>
        <w:rPr>
          <w:lang w:val="en-IE"/>
        </w:rPr>
      </w:pPr>
      <w:r w:rsidRPr="00415ADD">
        <w:rPr>
          <w:lang w:val="en-IE"/>
        </w:rPr>
        <w:t xml:space="preserve">Following the restoration of the </w:t>
      </w:r>
      <w:r w:rsidR="007B3320">
        <w:rPr>
          <w:rFonts w:cs="Arial"/>
        </w:rPr>
        <w:t>Capacity Market Platform</w:t>
      </w:r>
      <w:r w:rsidRPr="00415ADD">
        <w:rPr>
          <w:lang w:val="en-IE"/>
        </w:rPr>
        <w:t>, the System Operators shall recommence processing and restore its operation to normal time</w:t>
      </w:r>
      <w:r w:rsidR="00593CCA">
        <w:rPr>
          <w:lang w:val="en-IE"/>
        </w:rPr>
        <w:t>lines</w:t>
      </w:r>
      <w:r w:rsidRPr="00415ADD">
        <w:rPr>
          <w:lang w:val="en-IE"/>
        </w:rPr>
        <w:t xml:space="preserve"> as soon as reasonably possible</w:t>
      </w:r>
      <w:r w:rsidR="000765C9">
        <w:rPr>
          <w:lang w:val="en-IE"/>
        </w:rPr>
        <w:t xml:space="preserve"> in the circumstances</w:t>
      </w:r>
      <w:r w:rsidRPr="00415ADD">
        <w:rPr>
          <w:lang w:val="en-IE"/>
        </w:rPr>
        <w:t>.</w:t>
      </w:r>
    </w:p>
    <w:p w14:paraId="467B049C" w14:textId="77777777" w:rsidR="000C1FE1" w:rsidRDefault="000C1FE1" w:rsidP="000C1FE1">
      <w:pPr>
        <w:pStyle w:val="CERLEVEL4"/>
        <w:ind w:left="994" w:hanging="994"/>
        <w:outlineLvl w:val="4"/>
        <w:rPr>
          <w:lang w:val="en-IE"/>
        </w:rPr>
      </w:pPr>
      <w:r w:rsidRPr="00415ADD">
        <w:rPr>
          <w:lang w:val="en-IE"/>
        </w:rPr>
        <w:t xml:space="preserve">No </w:t>
      </w:r>
      <w:r w:rsidR="001253FF">
        <w:rPr>
          <w:lang w:val="en-IE"/>
        </w:rPr>
        <w:t xml:space="preserve">Party or </w:t>
      </w:r>
      <w:r w:rsidRPr="00415ADD">
        <w:rPr>
          <w:lang w:val="en-IE"/>
        </w:rPr>
        <w:t xml:space="preserve">Participant shall be entitled to reimbursement of costs or expenses incurred in connection with using alternative communication methods in </w:t>
      </w:r>
      <w:r w:rsidR="001253FF">
        <w:rPr>
          <w:lang w:val="en-IE"/>
        </w:rPr>
        <w:t xml:space="preserve">the </w:t>
      </w:r>
      <w:r w:rsidRPr="00415ADD">
        <w:rPr>
          <w:lang w:val="en-IE"/>
        </w:rPr>
        <w:t xml:space="preserve">case of a </w:t>
      </w:r>
      <w:r w:rsidR="00004529">
        <w:rPr>
          <w:lang w:val="en-IE"/>
        </w:rPr>
        <w:t>Capacity Market</w:t>
      </w:r>
      <w:r w:rsidR="00004529" w:rsidRPr="00415ADD">
        <w:rPr>
          <w:lang w:val="en-IE"/>
        </w:rPr>
        <w:t xml:space="preserve"> Communication </w:t>
      </w:r>
      <w:r w:rsidR="00004529">
        <w:rPr>
          <w:lang w:val="en-IE"/>
        </w:rPr>
        <w:t>Outage</w:t>
      </w:r>
      <w:r w:rsidRPr="00415ADD">
        <w:rPr>
          <w:lang w:val="en-IE"/>
        </w:rPr>
        <w:t>.</w:t>
      </w:r>
    </w:p>
    <w:p w14:paraId="786CB8FF" w14:textId="77777777" w:rsidR="001253FF" w:rsidRPr="00415ADD" w:rsidRDefault="001253FF" w:rsidP="001253FF">
      <w:pPr>
        <w:pStyle w:val="CERLEVEL3"/>
      </w:pPr>
      <w:bookmarkStart w:id="1149" w:name="_Toc205287826"/>
      <w:r>
        <w:t>Capacity Market System Outage</w:t>
      </w:r>
      <w:bookmarkEnd w:id="1149"/>
    </w:p>
    <w:p w14:paraId="7E021727" w14:textId="77777777" w:rsidR="001253FF" w:rsidRPr="00415ADD" w:rsidRDefault="001253FF" w:rsidP="001253FF">
      <w:pPr>
        <w:pStyle w:val="CERLEVEL4"/>
        <w:ind w:left="994" w:hanging="994"/>
        <w:outlineLvl w:val="4"/>
        <w:rPr>
          <w:lang w:val="en-IE"/>
        </w:rPr>
      </w:pPr>
      <w:r w:rsidRPr="00415ADD">
        <w:rPr>
          <w:lang w:val="en-IE"/>
        </w:rPr>
        <w:t>When the System Operators become</w:t>
      </w:r>
      <w:r>
        <w:rPr>
          <w:lang w:val="en-IE"/>
        </w:rPr>
        <w:t xml:space="preserve"> aware</w:t>
      </w:r>
      <w:r w:rsidRPr="00415ADD">
        <w:rPr>
          <w:lang w:val="en-IE"/>
        </w:rPr>
        <w:t xml:space="preserv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the System Operators shall inform </w:t>
      </w:r>
      <w:r>
        <w:rPr>
          <w:lang w:val="en-IE"/>
        </w:rPr>
        <w:t xml:space="preserve">affected </w:t>
      </w:r>
      <w:r w:rsidRPr="00415ADD">
        <w:rPr>
          <w:lang w:val="en-IE"/>
        </w:rPr>
        <w:t xml:space="preserve">Participants </w:t>
      </w:r>
      <w:r>
        <w:rPr>
          <w:lang w:val="en-IE"/>
        </w:rPr>
        <w:t xml:space="preserve">and the Regulatory Authorities </w:t>
      </w:r>
      <w:r w:rsidRPr="00415ADD">
        <w:rPr>
          <w:lang w:val="en-IE"/>
        </w:rPr>
        <w:t xml:space="preserve">of the </w:t>
      </w:r>
      <w:r>
        <w:rPr>
          <w:lang w:val="en-IE"/>
        </w:rPr>
        <w:t>Capacity Market</w:t>
      </w:r>
      <w:r w:rsidRPr="00415ADD">
        <w:rPr>
          <w:lang w:val="en-IE"/>
        </w:rPr>
        <w:t xml:space="preserve"> </w:t>
      </w:r>
      <w:r>
        <w:rPr>
          <w:lang w:val="en-IE"/>
        </w:rPr>
        <w:t>System</w:t>
      </w:r>
      <w:r w:rsidRPr="00415ADD">
        <w:rPr>
          <w:lang w:val="en-IE"/>
        </w:rPr>
        <w:t xml:space="preserve"> </w:t>
      </w:r>
      <w:r>
        <w:rPr>
          <w:lang w:val="en-IE"/>
        </w:rPr>
        <w:t xml:space="preserve">Outage in accordance with </w:t>
      </w:r>
      <w:r w:rsidRPr="00415ADD">
        <w:rPr>
          <w:lang w:val="en-IE"/>
        </w:rPr>
        <w:t xml:space="preserve">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313F3193" w14:textId="77777777" w:rsidR="001253FF" w:rsidRPr="00415ADD"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605D985C" w14:textId="77777777" w:rsidR="001253FF"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w:t>
      </w:r>
      <w:r>
        <w:rPr>
          <w:lang w:val="en-IE"/>
        </w:rPr>
        <w:t>the System Operators may defer a Capacity Auction or Secondary Trade Auction until after the Capacity Market</w:t>
      </w:r>
      <w:r w:rsidRPr="00415ADD">
        <w:rPr>
          <w:lang w:val="en-IE"/>
        </w:rPr>
        <w:t xml:space="preserve"> </w:t>
      </w:r>
      <w:r>
        <w:rPr>
          <w:lang w:val="en-IE"/>
        </w:rPr>
        <w:t>System</w:t>
      </w:r>
      <w:r w:rsidRPr="00415ADD">
        <w:rPr>
          <w:lang w:val="en-IE"/>
        </w:rPr>
        <w:t xml:space="preserve"> </w:t>
      </w:r>
      <w:r>
        <w:rPr>
          <w:lang w:val="en-IE"/>
        </w:rPr>
        <w:t xml:space="preserve">Outage ceases, and, if they do so, shall notify the Participants and the Regulatory Authorities.  If the System Operators defer a Capacity Auction or Secondary Trade Auction under this paragraph, then it may adjust the timelines in the relevant </w:t>
      </w:r>
      <w:r>
        <w:t xml:space="preserve">Capacity </w:t>
      </w:r>
      <w:r>
        <w:rPr>
          <w:lang w:val="en-IE"/>
        </w:rPr>
        <w:t xml:space="preserve">Auction Timetable </w:t>
      </w:r>
      <w:r>
        <w:t xml:space="preserve">or Secondary Trade Information Pack (as applicable) </w:t>
      </w:r>
      <w:r>
        <w:rPr>
          <w:lang w:val="en-IE"/>
        </w:rPr>
        <w:t xml:space="preserve">to reflect the deferral and publish a replacement </w:t>
      </w:r>
      <w:r>
        <w:t xml:space="preserve">Capacity </w:t>
      </w:r>
      <w:r>
        <w:rPr>
          <w:lang w:val="en-IE"/>
        </w:rPr>
        <w:t>Auction Timetable</w:t>
      </w:r>
      <w:r>
        <w:t xml:space="preserve"> or Secondary Trade Information Pack (as applicable)</w:t>
      </w:r>
      <w:r>
        <w:rPr>
          <w:lang w:val="en-IE"/>
        </w:rPr>
        <w:t>.</w:t>
      </w:r>
    </w:p>
    <w:p w14:paraId="01AAF7F6" w14:textId="77777777" w:rsidR="001253FF" w:rsidRPr="00415ADD" w:rsidRDefault="001253FF" w:rsidP="001253FF">
      <w:pPr>
        <w:pStyle w:val="CERLEVEL4"/>
        <w:ind w:left="994" w:hanging="994"/>
        <w:outlineLvl w:val="4"/>
        <w:rPr>
          <w:lang w:val="en-IE"/>
        </w:rPr>
      </w:pPr>
      <w:r w:rsidRPr="00415ADD">
        <w:rPr>
          <w:lang w:val="en-IE"/>
        </w:rPr>
        <w:lastRenderedPageBreak/>
        <w:t xml:space="preserve">Following the restoration of the </w:t>
      </w:r>
      <w:r>
        <w:rPr>
          <w:lang w:val="en-IE"/>
        </w:rPr>
        <w:t xml:space="preserve">Capacity </w:t>
      </w:r>
      <w:r w:rsidR="003B3056">
        <w:rPr>
          <w:lang w:val="en-IE"/>
        </w:rPr>
        <w:t xml:space="preserve">Market </w:t>
      </w:r>
      <w:r>
        <w:rPr>
          <w:lang w:val="en-IE"/>
        </w:rPr>
        <w:t xml:space="preserve">Platform, </w:t>
      </w:r>
      <w:r w:rsidRPr="00415ADD">
        <w:rPr>
          <w:lang w:val="en-IE"/>
        </w:rPr>
        <w:t>the System Operators shall recommence processing and restore its operation to normal time</w:t>
      </w:r>
      <w:r>
        <w:rPr>
          <w:lang w:val="en-IE"/>
        </w:rPr>
        <w:t>scales</w:t>
      </w:r>
      <w:r w:rsidRPr="00415ADD">
        <w:rPr>
          <w:lang w:val="en-IE"/>
        </w:rPr>
        <w:t xml:space="preserve"> as soon as reasonably possible</w:t>
      </w:r>
      <w:r>
        <w:rPr>
          <w:lang w:val="en-IE"/>
        </w:rPr>
        <w:t xml:space="preserve"> in the circumstances</w:t>
      </w:r>
      <w:r w:rsidRPr="00415ADD">
        <w:rPr>
          <w:lang w:val="en-IE"/>
        </w:rPr>
        <w:t>.</w:t>
      </w:r>
    </w:p>
    <w:p w14:paraId="16F7597C" w14:textId="77777777" w:rsidR="001253FF" w:rsidRDefault="001253FF" w:rsidP="001253FF">
      <w:pPr>
        <w:pStyle w:val="CERLEVEL4"/>
        <w:ind w:left="994" w:hanging="994"/>
        <w:outlineLvl w:val="4"/>
        <w:rPr>
          <w:lang w:val="en-IE"/>
        </w:rPr>
      </w:pPr>
      <w:r w:rsidRPr="00415ADD">
        <w:rPr>
          <w:lang w:val="en-IE"/>
        </w:rPr>
        <w:t xml:space="preserve">No </w:t>
      </w:r>
      <w:r>
        <w:rPr>
          <w:lang w:val="en-IE"/>
        </w:rPr>
        <w:t xml:space="preserve">Party or </w:t>
      </w:r>
      <w:r w:rsidRPr="00415ADD">
        <w:rPr>
          <w:lang w:val="en-IE"/>
        </w:rPr>
        <w:t xml:space="preserve">Participant shall be entitled to reimbursement of costs or expenses incurred in connection with using alternative communication methods in </w:t>
      </w:r>
      <w:r>
        <w:rPr>
          <w:lang w:val="en-IE"/>
        </w:rPr>
        <w:t xml:space="preserve">the </w:t>
      </w:r>
      <w:r w:rsidRPr="00415ADD">
        <w:rPr>
          <w:lang w:val="en-IE"/>
        </w:rPr>
        <w:t xml:space="preserve">case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w:t>
      </w:r>
    </w:p>
    <w:p w14:paraId="2A30979B" w14:textId="77777777" w:rsidR="00AE2FA6" w:rsidRDefault="00593CCA" w:rsidP="00827834">
      <w:pPr>
        <w:pStyle w:val="CERLEVEL3"/>
      </w:pPr>
      <w:bookmarkStart w:id="1150" w:name="_Toc205287827"/>
      <w:r>
        <w:t>Modification of Timelines under the Code</w:t>
      </w:r>
      <w:bookmarkEnd w:id="1150"/>
    </w:p>
    <w:p w14:paraId="2534F093" w14:textId="77777777" w:rsidR="00AE2FA6" w:rsidRDefault="00593CCA" w:rsidP="00AE2FA6">
      <w:pPr>
        <w:pStyle w:val="CERLEVEL4"/>
        <w:rPr>
          <w:lang w:val="en-IE"/>
        </w:rPr>
      </w:pPr>
      <w:bookmarkStart w:id="1151" w:name="_Ref469957258"/>
      <w:r>
        <w:rPr>
          <w:lang w:val="en-IE"/>
        </w:rPr>
        <w:t>The System Operators</w:t>
      </w:r>
      <w:r w:rsidR="00AE2FA6">
        <w:rPr>
          <w:lang w:val="en-IE"/>
        </w:rPr>
        <w:t xml:space="preserve"> may modify any of the time</w:t>
      </w:r>
      <w:r>
        <w:rPr>
          <w:lang w:val="en-IE"/>
        </w:rPr>
        <w:t>lines</w:t>
      </w:r>
      <w:r w:rsidR="00AE2FA6">
        <w:rPr>
          <w:lang w:val="en-IE"/>
        </w:rPr>
        <w:t xml:space="preserve"> under this Code</w:t>
      </w:r>
      <w:r>
        <w:rPr>
          <w:lang w:val="en-IE"/>
        </w:rPr>
        <w:t xml:space="preserve">, a Capacity Auction Timetable or a </w:t>
      </w:r>
      <w:r w:rsidRPr="00415ADD">
        <w:rPr>
          <w:lang w:val="en-IE"/>
        </w:rPr>
        <w:t>Secondary Trade Information Pack</w:t>
      </w:r>
      <w:r w:rsidR="00AE2FA6">
        <w:rPr>
          <w:lang w:val="en-IE"/>
        </w:rPr>
        <w:t xml:space="preserve"> for doing any act or thing during a </w:t>
      </w:r>
      <w:r w:rsidR="00AE2FA6" w:rsidRPr="00415ADD">
        <w:rPr>
          <w:lang w:val="en-IE"/>
        </w:rPr>
        <w:t>Limited Communication Failure</w:t>
      </w:r>
      <w:r w:rsidR="001253FF">
        <w:rPr>
          <w:lang w:val="en-IE"/>
        </w:rPr>
        <w:t>,</w:t>
      </w:r>
      <w:r w:rsidR="00AE2FA6">
        <w:rPr>
          <w:lang w:val="en-IE"/>
        </w:rPr>
        <w:t xml:space="preserve"> </w:t>
      </w:r>
      <w:r>
        <w:rPr>
          <w:lang w:val="en-IE"/>
        </w:rPr>
        <w:t>Capacity Market</w:t>
      </w:r>
      <w:r w:rsidRPr="00415ADD">
        <w:rPr>
          <w:lang w:val="en-IE"/>
        </w:rPr>
        <w:t xml:space="preserve"> Communication </w:t>
      </w:r>
      <w:r>
        <w:rPr>
          <w:lang w:val="en-IE"/>
        </w:rPr>
        <w:t>Outage</w:t>
      </w:r>
      <w:r w:rsidR="001253FF">
        <w:rPr>
          <w:lang w:val="en-IE"/>
        </w:rPr>
        <w:t xml:space="preserve"> or a Capacity Market</w:t>
      </w:r>
      <w:r w:rsidR="001253FF" w:rsidRPr="00415ADD">
        <w:rPr>
          <w:lang w:val="en-IE"/>
        </w:rPr>
        <w:t xml:space="preserve"> </w:t>
      </w:r>
      <w:r w:rsidR="001253FF">
        <w:rPr>
          <w:lang w:val="en-IE"/>
        </w:rPr>
        <w:t>System</w:t>
      </w:r>
      <w:r w:rsidR="001253FF" w:rsidRPr="00415ADD">
        <w:rPr>
          <w:lang w:val="en-IE"/>
        </w:rPr>
        <w:t xml:space="preserve"> </w:t>
      </w:r>
      <w:r w:rsidR="001253FF">
        <w:rPr>
          <w:lang w:val="en-IE"/>
        </w:rPr>
        <w:t>Outage</w:t>
      </w:r>
      <w:r>
        <w:rPr>
          <w:lang w:val="en-IE"/>
        </w:rPr>
        <w:t>.  T</w:t>
      </w:r>
      <w:r w:rsidR="00AE2FA6">
        <w:rPr>
          <w:lang w:val="en-IE"/>
        </w:rPr>
        <w:t>he modified time</w:t>
      </w:r>
      <w:r>
        <w:rPr>
          <w:lang w:val="en-IE"/>
        </w:rPr>
        <w:t>line</w:t>
      </w:r>
      <w:r w:rsidR="00AE2FA6">
        <w:rPr>
          <w:lang w:val="en-IE"/>
        </w:rPr>
        <w:t xml:space="preserve"> shall apply during the period of that failure</w:t>
      </w:r>
      <w:r w:rsidR="001253FF">
        <w:rPr>
          <w:lang w:val="en-IE"/>
        </w:rPr>
        <w:t xml:space="preserve"> or outage</w:t>
      </w:r>
      <w:r w:rsidR="00AE2FA6">
        <w:rPr>
          <w:lang w:val="en-IE"/>
        </w:rPr>
        <w:t>.</w:t>
      </w:r>
      <w:bookmarkEnd w:id="1151"/>
    </w:p>
    <w:p w14:paraId="7AFDF404" w14:textId="77777777" w:rsidR="00593CCA" w:rsidRPr="00593CCA" w:rsidRDefault="00593CCA" w:rsidP="00593CCA">
      <w:pPr>
        <w:pStyle w:val="CERLEVEL4"/>
      </w:pPr>
      <w:r>
        <w:t xml:space="preserve">In exercising its powers under paragraph </w:t>
      </w:r>
      <w:r w:rsidR="004258B3">
        <w:fldChar w:fldCharType="begin"/>
      </w:r>
      <w:r>
        <w:instrText xml:space="preserve"> REF _Ref469957258 \r \h </w:instrText>
      </w:r>
      <w:r w:rsidR="004258B3">
        <w:fldChar w:fldCharType="separate"/>
      </w:r>
      <w:r w:rsidR="001B762B">
        <w:t>L.4.4.1</w:t>
      </w:r>
      <w:r w:rsidR="004258B3">
        <w:fldChar w:fldCharType="end"/>
      </w:r>
      <w:r>
        <w:t xml:space="preserve">, the System Operators must act reasonably </w:t>
      </w:r>
      <w:r w:rsidR="001253FF">
        <w:t xml:space="preserve">having regard to the Capacity Market Code Objectives and seek to </w:t>
      </w:r>
      <w:r>
        <w:t>minimize the disruption to normal operations under this Code and the impact on Participants.</w:t>
      </w:r>
    </w:p>
    <w:p w14:paraId="7B873BA1" w14:textId="77777777" w:rsidR="00593CCA" w:rsidRPr="00593CCA" w:rsidRDefault="00593CCA" w:rsidP="00593CCA">
      <w:pPr>
        <w:pStyle w:val="CERLEVEL4"/>
      </w:pPr>
      <w:r>
        <w:t xml:space="preserve">If the System Operators </w:t>
      </w:r>
      <w:r>
        <w:rPr>
          <w:lang w:val="en-IE"/>
        </w:rPr>
        <w:t xml:space="preserve">modify any of the timelines under a Capacity Auction Timetable or a </w:t>
      </w:r>
      <w:r w:rsidRPr="00415ADD">
        <w:rPr>
          <w:lang w:val="en-IE"/>
        </w:rPr>
        <w:t>Secondary Trade Information Pack</w:t>
      </w:r>
      <w:r w:rsidRPr="00593CCA">
        <w:t xml:space="preserve"> </w:t>
      </w:r>
      <w:r>
        <w:t xml:space="preserve">under paragraph </w:t>
      </w:r>
      <w:r w:rsidR="004258B3">
        <w:fldChar w:fldCharType="begin"/>
      </w:r>
      <w:r>
        <w:instrText xml:space="preserve"> REF _Ref469957258 \r \h </w:instrText>
      </w:r>
      <w:r w:rsidR="004258B3">
        <w:fldChar w:fldCharType="separate"/>
      </w:r>
      <w:r w:rsidR="001B762B">
        <w:t>L.4.4.1</w:t>
      </w:r>
      <w:r w:rsidR="004258B3">
        <w:fldChar w:fldCharType="end"/>
      </w:r>
      <w:r>
        <w:rPr>
          <w:lang w:val="en-IE"/>
        </w:rPr>
        <w:t xml:space="preserve">, then they must notify the Regulatory Authorities and publish a revised Capacity Auction Timetable or a </w:t>
      </w:r>
      <w:r w:rsidRPr="00415ADD">
        <w:rPr>
          <w:lang w:val="en-IE"/>
        </w:rPr>
        <w:t>Secondary Trade Information Pack</w:t>
      </w:r>
      <w:r>
        <w:t xml:space="preserve"> (as applicable). </w:t>
      </w:r>
    </w:p>
    <w:p w14:paraId="0E078B33" w14:textId="77777777" w:rsidR="00827834" w:rsidRDefault="00827834" w:rsidP="00827834">
      <w:pPr>
        <w:pStyle w:val="CERLEVEL3"/>
      </w:pPr>
      <w:bookmarkStart w:id="1152" w:name="_Toc205287828"/>
      <w:r>
        <w:t>Disaster recovery plan</w:t>
      </w:r>
      <w:bookmarkEnd w:id="1152"/>
    </w:p>
    <w:p w14:paraId="5273D2CE" w14:textId="77777777" w:rsidR="00827834" w:rsidRPr="00827834" w:rsidRDefault="00827834" w:rsidP="00827834">
      <w:pPr>
        <w:pStyle w:val="CERLEVEL4"/>
      </w:pPr>
      <w:r w:rsidRPr="00415ADD">
        <w:t>The System Operators shall make available to the Regulatory Authorities details of their disaster recovery plan to the extent that it relates to their functions and obligations under th</w:t>
      </w:r>
      <w:r>
        <w:t>is</w:t>
      </w:r>
      <w:r w:rsidRPr="00415ADD">
        <w:t xml:space="preserve"> Code and they shall, to that extent, maintain and develop such disaster recovery plan. </w:t>
      </w:r>
    </w:p>
    <w:p w14:paraId="406B1A47" w14:textId="77777777" w:rsidR="00D553A9" w:rsidRPr="00947EAA" w:rsidRDefault="00D553A9" w:rsidP="00D553A9">
      <w:pPr>
        <w:pStyle w:val="CERLEVEL2"/>
        <w:ind w:left="994" w:hanging="994"/>
      </w:pPr>
      <w:bookmarkStart w:id="1153" w:name="_Toc159867090"/>
      <w:bookmarkStart w:id="1154" w:name="_Toc228073611"/>
      <w:bookmarkStart w:id="1155" w:name="_Toc455090968"/>
      <w:bookmarkStart w:id="1156" w:name="_Toc205287829"/>
      <w:r w:rsidRPr="00947EAA">
        <w:t xml:space="preserve">Data </w:t>
      </w:r>
      <w:r>
        <w:t>P</w:t>
      </w:r>
      <w:r w:rsidRPr="00947EAA">
        <w:t>ublication</w:t>
      </w:r>
      <w:bookmarkEnd w:id="1153"/>
      <w:bookmarkEnd w:id="1154"/>
      <w:bookmarkEnd w:id="1155"/>
      <w:bookmarkEnd w:id="1156"/>
    </w:p>
    <w:p w14:paraId="67DBEFC8" w14:textId="77777777" w:rsidR="00D553A9" w:rsidRDefault="00D553A9" w:rsidP="00D553A9">
      <w:pPr>
        <w:pStyle w:val="CERLEVEL3"/>
      </w:pPr>
      <w:bookmarkStart w:id="1157" w:name="_Toc205287830"/>
      <w:r>
        <w:t>General</w:t>
      </w:r>
      <w:bookmarkEnd w:id="1157"/>
    </w:p>
    <w:p w14:paraId="7B8AAB43" w14:textId="2E2194C6" w:rsidR="00D553A9" w:rsidRPr="00947EAA" w:rsidRDefault="00D553A9" w:rsidP="00D553A9">
      <w:pPr>
        <w:pStyle w:val="CERLEVEL4"/>
        <w:ind w:left="994" w:hanging="994"/>
        <w:outlineLvl w:val="4"/>
      </w:pPr>
      <w:r w:rsidRPr="00947EAA">
        <w:t xml:space="preserve">Where the </w:t>
      </w:r>
      <w:r>
        <w:t>System Operators are</w:t>
      </w:r>
      <w:r w:rsidRPr="00947EAA">
        <w:t xml:space="preserve"> required to publish information under th</w:t>
      </w:r>
      <w:r w:rsidR="00706D4B">
        <w:t>is</w:t>
      </w:r>
      <w:r w:rsidRPr="00947EAA">
        <w:t xml:space="preserve"> Code, the </w:t>
      </w:r>
      <w:r>
        <w:t xml:space="preserve">System Operators </w:t>
      </w:r>
      <w:r w:rsidRPr="00947EAA">
        <w:t xml:space="preserve">shall publish the information in accordance with </w:t>
      </w:r>
      <w:r w:rsidRPr="002E47E6">
        <w:t xml:space="preserve">paragraphs </w:t>
      </w:r>
      <w:r w:rsidR="004258B3">
        <w:fldChar w:fldCharType="begin"/>
      </w:r>
      <w:r w:rsidR="007B3320">
        <w:instrText xml:space="preserve"> REF _Ref462297660 \r \h  \* MERGEFORMAT </w:instrText>
      </w:r>
      <w:r w:rsidR="004258B3">
        <w:fldChar w:fldCharType="separate"/>
      </w:r>
      <w:r w:rsidR="001B762B">
        <w:t>A.3.1.1(o)</w:t>
      </w:r>
      <w:r w:rsidR="004258B3">
        <w:fldChar w:fldCharType="end"/>
      </w:r>
      <w:r w:rsidRPr="0074441E">
        <w:t xml:space="preserve"> and </w:t>
      </w:r>
      <w:r w:rsidR="00370685">
        <w:fldChar w:fldCharType="begin"/>
      </w:r>
      <w:r w:rsidR="00370685">
        <w:instrText xml:space="preserve"> REF _Ref462297673 \r \h  \* MERGEFORMAT </w:instrText>
      </w:r>
      <w:r w:rsidR="00370685">
        <w:fldChar w:fldCharType="separate"/>
      </w:r>
      <w:r w:rsidR="001B762B">
        <w:t>A.3.1.1(q)</w:t>
      </w:r>
      <w:r w:rsidR="00370685">
        <w:fldChar w:fldCharType="end"/>
      </w:r>
      <w:r w:rsidRPr="00947EAA">
        <w:t>.</w:t>
      </w:r>
    </w:p>
    <w:p w14:paraId="11D920DB" w14:textId="77777777" w:rsidR="00D553A9" w:rsidRPr="00947EAA" w:rsidRDefault="00D553A9" w:rsidP="00D553A9">
      <w:pPr>
        <w:pStyle w:val="CERLEVEL3"/>
      </w:pPr>
      <w:bookmarkStart w:id="1158" w:name="_Toc159867091"/>
      <w:bookmarkStart w:id="1159" w:name="_Toc228073612"/>
      <w:bookmarkStart w:id="1160" w:name="_Toc455090969"/>
      <w:bookmarkStart w:id="1161" w:name="_Toc205287831"/>
      <w:r w:rsidRPr="00947EAA">
        <w:t>Data Record Publication</w:t>
      </w:r>
      <w:bookmarkEnd w:id="1158"/>
      <w:bookmarkEnd w:id="1159"/>
      <w:bookmarkEnd w:id="1160"/>
      <w:bookmarkEnd w:id="1161"/>
    </w:p>
    <w:p w14:paraId="51CE1A3E" w14:textId="77777777" w:rsidR="00D553A9" w:rsidRPr="001A4F32" w:rsidRDefault="00D553A9" w:rsidP="00D553A9">
      <w:pPr>
        <w:pStyle w:val="CERLEVEL4"/>
        <w:ind w:left="994" w:hanging="994"/>
        <w:outlineLvl w:val="4"/>
      </w:pPr>
      <w:r w:rsidRPr="00947EAA">
        <w:t xml:space="preserve">The </w:t>
      </w:r>
      <w:r>
        <w:t xml:space="preserve">System Operators </w:t>
      </w:r>
      <w:r w:rsidRPr="00947EAA">
        <w:t xml:space="preserve">shall publish any Data Records required to be published pursuant to </w:t>
      </w:r>
      <w:r w:rsidRPr="0074441E">
        <w:t xml:space="preserve">Appendix </w:t>
      </w:r>
      <w:r w:rsidR="00776A0F">
        <w:t>G</w:t>
      </w:r>
      <w:r w:rsidRPr="0074441E">
        <w:t xml:space="preserve"> “Data Publication”</w:t>
      </w:r>
      <w:r w:rsidRPr="001A4F32">
        <w:t xml:space="preserve"> in accordance with the timelines set out in </w:t>
      </w:r>
      <w:r w:rsidR="001A4F32" w:rsidRPr="0074441E">
        <w:t xml:space="preserve">Appendix </w:t>
      </w:r>
      <w:r w:rsidR="00776A0F">
        <w:t>G</w:t>
      </w:r>
      <w:r w:rsidRPr="0074441E">
        <w:t xml:space="preserve"> “Data Publication”</w:t>
      </w:r>
      <w:r w:rsidRPr="001A4F32">
        <w:t>.</w:t>
      </w:r>
    </w:p>
    <w:p w14:paraId="6AD1AE90" w14:textId="77777777" w:rsidR="00D553A9" w:rsidRPr="001371EF" w:rsidRDefault="00D553A9" w:rsidP="00D553A9">
      <w:pPr>
        <w:pStyle w:val="CERLEVEL4"/>
        <w:ind w:left="994" w:hanging="994"/>
        <w:outlineLvl w:val="4"/>
      </w:pPr>
      <w:r w:rsidRPr="001371EF">
        <w:t xml:space="preserve">The System Operators shall not publish any Confidential Information except as otherwise expressly provided for </w:t>
      </w:r>
      <w:r w:rsidR="000765C9">
        <w:t xml:space="preserve">or permitted </w:t>
      </w:r>
      <w:r w:rsidRPr="001371EF">
        <w:t>in th</w:t>
      </w:r>
      <w:r w:rsidR="00706D4B">
        <w:t>is</w:t>
      </w:r>
      <w:r w:rsidRPr="001371EF">
        <w:t xml:space="preserve"> Code.</w:t>
      </w:r>
    </w:p>
    <w:p w14:paraId="0922B5B0" w14:textId="77777777" w:rsidR="00D553A9" w:rsidRPr="001371EF" w:rsidRDefault="00D553A9" w:rsidP="00D553A9">
      <w:pPr>
        <w:pStyle w:val="CERLEVEL3"/>
      </w:pPr>
      <w:bookmarkStart w:id="1162" w:name="_Toc159867093"/>
      <w:bookmarkStart w:id="1163" w:name="_Toc228073614"/>
      <w:bookmarkStart w:id="1164" w:name="_Toc455090971"/>
      <w:bookmarkStart w:id="1165" w:name="_Toc205287832"/>
      <w:r w:rsidRPr="001371EF">
        <w:t>Updating Publications</w:t>
      </w:r>
      <w:bookmarkEnd w:id="1162"/>
      <w:bookmarkEnd w:id="1163"/>
      <w:bookmarkEnd w:id="1164"/>
      <w:bookmarkEnd w:id="1165"/>
    </w:p>
    <w:p w14:paraId="13A0DFA8" w14:textId="77777777" w:rsidR="00D553A9" w:rsidRPr="00947EAA" w:rsidRDefault="00D553A9" w:rsidP="00D553A9">
      <w:pPr>
        <w:pStyle w:val="CERLEVEL4"/>
        <w:ind w:left="994" w:hanging="994"/>
        <w:outlineLvl w:val="4"/>
      </w:pPr>
      <w:r w:rsidRPr="00315789">
        <w:t xml:space="preserve">Where the </w:t>
      </w:r>
      <w:r w:rsidRPr="00822F34">
        <w:t>Syste</w:t>
      </w:r>
      <w:r w:rsidRPr="00C90986">
        <w:t xml:space="preserve">m Operators have published data and such data is updated prior to its use in any calculation performed by the </w:t>
      </w:r>
      <w:r w:rsidRPr="00BE3EBD">
        <w:t>System Operators, then, subject to any contrary provision of th</w:t>
      </w:r>
      <w:r w:rsidR="00706D4B">
        <w:t>is</w:t>
      </w:r>
      <w:r w:rsidRPr="00BE3EBD">
        <w:t xml:space="preserve"> Code, the </w:t>
      </w:r>
      <w:r w:rsidRPr="007E5979">
        <w:t xml:space="preserve">System Operators shall publish the updated data in accordance with </w:t>
      </w:r>
      <w:r w:rsidRPr="0074441E">
        <w:t xml:space="preserve">Appendix </w:t>
      </w:r>
      <w:r w:rsidR="00776A0F">
        <w:t>G</w:t>
      </w:r>
      <w:r w:rsidR="00FB055F" w:rsidRPr="0074441E">
        <w:t xml:space="preserve"> </w:t>
      </w:r>
      <w:r w:rsidRPr="0074441E">
        <w:t>“Data Publication”</w:t>
      </w:r>
      <w:r w:rsidRPr="00B87F50">
        <w:t>.</w:t>
      </w:r>
    </w:p>
    <w:p w14:paraId="1DB0E4C8" w14:textId="77777777" w:rsidR="00D553A9" w:rsidRPr="00947EAA" w:rsidRDefault="00D553A9" w:rsidP="00D553A9">
      <w:pPr>
        <w:pStyle w:val="CERLEVEL3"/>
        <w:ind w:left="994" w:hanging="994"/>
      </w:pPr>
      <w:bookmarkStart w:id="1166" w:name="_Toc159867094"/>
      <w:bookmarkStart w:id="1167" w:name="_Toc228073615"/>
      <w:bookmarkStart w:id="1168" w:name="_Toc455090972"/>
      <w:bookmarkStart w:id="1169" w:name="_Toc205287833"/>
      <w:r w:rsidRPr="00947EAA">
        <w:lastRenderedPageBreak/>
        <w:t>Numerical Rounding of Calculations and Publications</w:t>
      </w:r>
      <w:bookmarkEnd w:id="1166"/>
      <w:bookmarkEnd w:id="1167"/>
      <w:bookmarkEnd w:id="1168"/>
      <w:bookmarkEnd w:id="1169"/>
    </w:p>
    <w:p w14:paraId="2645A1B4" w14:textId="77777777" w:rsidR="00D553A9" w:rsidRPr="00947EAA" w:rsidRDefault="00D553A9" w:rsidP="00D553A9">
      <w:pPr>
        <w:pStyle w:val="CERLEVEL4"/>
        <w:ind w:left="994" w:hanging="994"/>
        <w:outlineLvl w:val="4"/>
      </w:pPr>
      <w:bookmarkStart w:id="1170" w:name="_Ref461612565"/>
      <w:r w:rsidRPr="00947EAA">
        <w:t xml:space="preserve">The </w:t>
      </w:r>
      <w:r>
        <w:t xml:space="preserve">System Operators </w:t>
      </w:r>
      <w:r w:rsidRPr="00947EAA">
        <w:t>shall use consistent numerical rounding of all published quantities in accordance with the following:</w:t>
      </w:r>
      <w:bookmarkEnd w:id="1170"/>
    </w:p>
    <w:p w14:paraId="58593016" w14:textId="77777777" w:rsidR="00D553A9" w:rsidRPr="00947EAA" w:rsidRDefault="00D553A9" w:rsidP="00183AA7">
      <w:pPr>
        <w:pStyle w:val="CERLevel50"/>
      </w:pPr>
      <w:r w:rsidRPr="00947EAA">
        <w:t xml:space="preserve">all energy variables </w:t>
      </w:r>
      <w:r w:rsidR="000765C9">
        <w:t>shall</w:t>
      </w:r>
      <w:r w:rsidRPr="00947EAA">
        <w:t xml:space="preserve"> be expressed in MWh to three decimal places;</w:t>
      </w:r>
    </w:p>
    <w:p w14:paraId="70969095" w14:textId="77777777" w:rsidR="00D553A9" w:rsidRPr="00947EAA" w:rsidRDefault="00D553A9" w:rsidP="00183AA7">
      <w:pPr>
        <w:pStyle w:val="CERLevel50"/>
      </w:pPr>
      <w:r w:rsidRPr="00947EAA">
        <w:t xml:space="preserve">all power variables </w:t>
      </w:r>
      <w:r w:rsidR="000765C9">
        <w:t>shall</w:t>
      </w:r>
      <w:r w:rsidRPr="00947EAA">
        <w:t xml:space="preserve"> be expressed in MW to three decimal places;</w:t>
      </w:r>
    </w:p>
    <w:p w14:paraId="5B35A71A" w14:textId="77777777" w:rsidR="00D553A9" w:rsidRPr="00947EAA" w:rsidRDefault="00D553A9" w:rsidP="00183AA7">
      <w:pPr>
        <w:pStyle w:val="CERLevel50"/>
      </w:pPr>
      <w:r w:rsidRPr="00947EAA">
        <w:t xml:space="preserve">all Currency variables (excluding exchange rates) </w:t>
      </w:r>
      <w:r w:rsidR="000765C9">
        <w:t>shall</w:t>
      </w:r>
      <w:r w:rsidRPr="00947EAA">
        <w:t xml:space="preserve"> be expressed in </w:t>
      </w:r>
      <w:r w:rsidR="00E03A74">
        <w:t>E</w:t>
      </w:r>
      <w:r w:rsidRPr="00947EAA">
        <w:t xml:space="preserve">uro or in </w:t>
      </w:r>
      <w:r w:rsidR="00E03A74">
        <w:t>S</w:t>
      </w:r>
      <w:r w:rsidRPr="00947EAA">
        <w:t>terling as appropriate, and to two decimal places;</w:t>
      </w:r>
    </w:p>
    <w:p w14:paraId="34587DC4" w14:textId="77777777" w:rsidR="00D553A9" w:rsidRPr="00947EAA" w:rsidRDefault="00D553A9" w:rsidP="00183AA7">
      <w:pPr>
        <w:pStyle w:val="CERLevel50"/>
      </w:pPr>
      <w:r w:rsidRPr="00947EAA">
        <w:t>all parameters, ratios, factors, discounts, premiums, currency exchange rates, rates, and proportions used in calculations shall be published to the same number of decimal places as that used in calculations; and</w:t>
      </w:r>
    </w:p>
    <w:p w14:paraId="41DDA291" w14:textId="77777777" w:rsidR="00D553A9" w:rsidRPr="00947EAA" w:rsidRDefault="00D553A9" w:rsidP="00183AA7">
      <w:pPr>
        <w:pStyle w:val="CERLevel50"/>
      </w:pPr>
      <w:r w:rsidRPr="00947EAA">
        <w:t>time shall be expressed to the nearest second.</w:t>
      </w:r>
    </w:p>
    <w:p w14:paraId="6EB270C3" w14:textId="77777777" w:rsidR="00625C2D" w:rsidRDefault="00625C2D" w:rsidP="00D553A9">
      <w:pPr>
        <w:pStyle w:val="CERLEVEL4"/>
        <w:ind w:left="994" w:hanging="994"/>
        <w:outlineLvl w:val="4"/>
      </w:pPr>
      <w:bookmarkStart w:id="1171" w:name="_Ref469330245"/>
      <w:r>
        <w:t xml:space="preserve">Any price, </w:t>
      </w:r>
      <w:r w:rsidRPr="00947EAA">
        <w:t xml:space="preserve">variable, quantity, parameter, volume, ratio, factor, discount, premium, rate or proportion </w:t>
      </w:r>
      <w:r>
        <w:t>determined under this Code and to be used in settlements under the Trading and Settlement Code shall be calculated to the level of computational precision required to carry out those settlements in accordance with the requirements of the Trading and Settlement Code.</w:t>
      </w:r>
      <w:bookmarkEnd w:id="1171"/>
    </w:p>
    <w:p w14:paraId="4E9CCBBF" w14:textId="59554C9D" w:rsidR="00D553A9" w:rsidRPr="00947EAA" w:rsidRDefault="00D553A9" w:rsidP="00D553A9">
      <w:pPr>
        <w:pStyle w:val="CERLEVEL4"/>
        <w:ind w:left="994" w:hanging="994"/>
        <w:outlineLvl w:val="4"/>
      </w:pPr>
      <w:r w:rsidRPr="00947EAA">
        <w:t>Without prejudice to paragraph</w:t>
      </w:r>
      <w:r w:rsidR="00625C2D">
        <w:t>s</w:t>
      </w:r>
      <w:r w:rsidRPr="00947EAA">
        <w:t xml:space="preserve"> </w:t>
      </w:r>
      <w:r w:rsidR="004258B3">
        <w:fldChar w:fldCharType="begin"/>
      </w:r>
      <w:r w:rsidR="001A4F32">
        <w:instrText xml:space="preserve"> REF _Ref461612565 \r \h </w:instrText>
      </w:r>
      <w:r w:rsidR="004258B3">
        <w:fldChar w:fldCharType="separate"/>
      </w:r>
      <w:r w:rsidR="001B762B">
        <w:t>L.5.4.1</w:t>
      </w:r>
      <w:r w:rsidR="004258B3">
        <w:fldChar w:fldCharType="end"/>
      </w:r>
      <w:r w:rsidR="00625C2D">
        <w:t xml:space="preserve"> and </w:t>
      </w:r>
      <w:r w:rsidR="004258B3">
        <w:fldChar w:fldCharType="begin"/>
      </w:r>
      <w:r w:rsidR="00625C2D">
        <w:instrText xml:space="preserve"> REF _Ref469330245 \r \h </w:instrText>
      </w:r>
      <w:r w:rsidR="004258B3">
        <w:fldChar w:fldCharType="separate"/>
      </w:r>
      <w:r w:rsidR="001B762B">
        <w:t>L.5.4.2</w:t>
      </w:r>
      <w:r w:rsidR="004258B3">
        <w:fldChar w:fldCharType="end"/>
      </w:r>
      <w:r w:rsidRPr="00947EAA">
        <w:t xml:space="preserve">, the </w:t>
      </w:r>
      <w:r>
        <w:t xml:space="preserve">System Operators </w:t>
      </w:r>
      <w:r w:rsidRPr="00947EAA">
        <w:t xml:space="preserve">shall not round any </w:t>
      </w:r>
      <w:r w:rsidR="00625C2D">
        <w:t xml:space="preserve">price, </w:t>
      </w:r>
      <w:r w:rsidRPr="00947EAA">
        <w:t>variable, quantity, parameter, volume, ratio, factor, discount, premium, rate or proportion during calculation other than that automatically arising from its IT systems, unless specifically required under this Code.</w:t>
      </w:r>
    </w:p>
    <w:p w14:paraId="70412F3B" w14:textId="77777777" w:rsidR="00D553A9" w:rsidRPr="00947EAA" w:rsidRDefault="00D553A9" w:rsidP="00D553A9">
      <w:pPr>
        <w:pStyle w:val="CERLEVEL3"/>
      </w:pPr>
      <w:bookmarkStart w:id="1172" w:name="_Toc159867095"/>
      <w:bookmarkStart w:id="1173" w:name="_Toc228073616"/>
      <w:bookmarkStart w:id="1174" w:name="_Toc455090973"/>
      <w:bookmarkStart w:id="1175" w:name="_Toc205287834"/>
      <w:r w:rsidRPr="00947EAA">
        <w:t xml:space="preserve">Obligation on the </w:t>
      </w:r>
      <w:r>
        <w:t xml:space="preserve">System Operators </w:t>
      </w:r>
      <w:r w:rsidRPr="00947EAA">
        <w:t>to Retain Data</w:t>
      </w:r>
      <w:bookmarkEnd w:id="1172"/>
      <w:bookmarkEnd w:id="1173"/>
      <w:bookmarkEnd w:id="1174"/>
      <w:r w:rsidRPr="00947EAA">
        <w:t xml:space="preserve"> Transactions</w:t>
      </w:r>
      <w:bookmarkEnd w:id="1175"/>
    </w:p>
    <w:p w14:paraId="0FBDEA44" w14:textId="77777777" w:rsidR="00D553A9" w:rsidRPr="00947EAA" w:rsidRDefault="00D553A9" w:rsidP="00D553A9">
      <w:pPr>
        <w:pStyle w:val="CERLEVEL4"/>
        <w:ind w:left="994" w:hanging="994"/>
        <w:outlineLvl w:val="4"/>
      </w:pPr>
      <w:r w:rsidRPr="00947EAA">
        <w:t xml:space="preserve">The </w:t>
      </w:r>
      <w:r>
        <w:t xml:space="preserve">System Operators </w:t>
      </w:r>
      <w:r w:rsidRPr="00947EAA">
        <w:t xml:space="preserve">shall, in relation to each </w:t>
      </w:r>
      <w:r>
        <w:t xml:space="preserve">Capacity Auction or </w:t>
      </w:r>
      <w:r w:rsidR="0067105A">
        <w:t>Secondary Trade Auction</w:t>
      </w:r>
      <w:r w:rsidRPr="00947EAA">
        <w:t>, store, for the period of six years, at least one copy of all Data Transactions and Accepted data in a safe and secure environment.</w:t>
      </w:r>
    </w:p>
    <w:p w14:paraId="03D0E1B0" w14:textId="77777777" w:rsidR="000C1FE1" w:rsidRPr="00415ADD" w:rsidRDefault="00A44CB2" w:rsidP="0074441E">
      <w:pPr>
        <w:pStyle w:val="CERLEVEL2"/>
      </w:pPr>
      <w:bookmarkStart w:id="1176" w:name="_Toc112823375"/>
      <w:bookmarkStart w:id="1177" w:name="_Toc118267200"/>
      <w:bookmarkStart w:id="1178" w:name="_Toc118267323"/>
      <w:bookmarkStart w:id="1179" w:name="_Toc118267201"/>
      <w:bookmarkStart w:id="1180" w:name="_Toc118267324"/>
      <w:bookmarkStart w:id="1181" w:name="_Toc205287835"/>
      <w:bookmarkEnd w:id="1176"/>
      <w:bookmarkEnd w:id="1177"/>
      <w:bookmarkEnd w:id="1178"/>
      <w:bookmarkEnd w:id="1179"/>
      <w:bookmarkEnd w:id="1180"/>
      <w:r w:rsidRPr="00415ADD">
        <w:t>Use of Information</w:t>
      </w:r>
      <w:bookmarkEnd w:id="1181"/>
    </w:p>
    <w:p w14:paraId="7F6ECC24" w14:textId="77777777" w:rsidR="00A44CB2" w:rsidRPr="00415ADD" w:rsidRDefault="00A44CB2" w:rsidP="00A44CB2">
      <w:pPr>
        <w:pStyle w:val="CERLEVEL4"/>
      </w:pPr>
      <w:r w:rsidRPr="00415ADD">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t>B.23</w:t>
      </w:r>
      <w:r w:rsidR="00370685">
        <w:fldChar w:fldCharType="end"/>
      </w:r>
      <w:r w:rsidRPr="00415ADD">
        <w:t xml:space="preserve">, where information is provided by any Party to the </w:t>
      </w:r>
      <w:r w:rsidRPr="00326914">
        <w:t>System Operators pursuant to th</w:t>
      </w:r>
      <w:r w:rsidR="00706D4B">
        <w:t>is</w:t>
      </w:r>
      <w:r w:rsidRPr="00326914">
        <w:t xml:space="preserve"> Code, the System Operators shall have the right, without charge, to use, make available, copy, adapt and deal with such data or other information for the purposes of exercising t</w:t>
      </w:r>
      <w:r w:rsidRPr="00415ADD">
        <w:t>heir rights and performing their powers, functions and obligations under th</w:t>
      </w:r>
      <w:r w:rsidR="00706D4B">
        <w:t>is</w:t>
      </w:r>
      <w:r w:rsidRPr="00415ADD">
        <w:t xml:space="preserve"> Code, but for no other reason.</w:t>
      </w:r>
    </w:p>
    <w:p w14:paraId="589A6B8D" w14:textId="77777777" w:rsidR="00DC448E" w:rsidRPr="00415ADD" w:rsidRDefault="00DC448E" w:rsidP="00B27E15">
      <w:pPr>
        <w:pStyle w:val="CERLEVEL2"/>
      </w:pPr>
      <w:bookmarkStart w:id="1182" w:name="_Ref462253023"/>
      <w:bookmarkStart w:id="1183" w:name="_Toc205287836"/>
      <w:r w:rsidRPr="00415ADD">
        <w:t>REMIT D</w:t>
      </w:r>
      <w:r w:rsidR="00C614EA">
        <w:t>ata</w:t>
      </w:r>
      <w:bookmarkEnd w:id="1182"/>
      <w:bookmarkEnd w:id="1183"/>
    </w:p>
    <w:p w14:paraId="371CDE69" w14:textId="544E3E76" w:rsidR="00DC448E" w:rsidRPr="00415ADD" w:rsidRDefault="00DC448E" w:rsidP="00A27738">
      <w:pPr>
        <w:pStyle w:val="CERLEVEL4"/>
        <w:rPr>
          <w:lang w:val="en-IE"/>
        </w:rPr>
      </w:pPr>
      <w:bookmarkStart w:id="1184" w:name="_Ref462252166"/>
      <w:r w:rsidRPr="00415ADD">
        <w:rPr>
          <w:lang w:val="en-IE"/>
        </w:rPr>
        <w:t xml:space="preserve">A Participant may appoint the </w:t>
      </w:r>
      <w:r w:rsidR="00081276" w:rsidRPr="00415ADD">
        <w:rPr>
          <w:lang w:val="en-IE"/>
        </w:rPr>
        <w:t>System Operators</w:t>
      </w:r>
      <w:r w:rsidRPr="00415ADD">
        <w:rPr>
          <w:lang w:val="en-IE"/>
        </w:rPr>
        <w:t xml:space="preserve">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w:t>
      </w:r>
      <w:r w:rsidR="00EA71E7">
        <w:rPr>
          <w:lang w:val="en-IE"/>
        </w:rPr>
        <w:t xml:space="preserve">following </w:t>
      </w:r>
      <w:r w:rsidRPr="00415ADD">
        <w:rPr>
          <w:lang w:val="en-IE"/>
        </w:rPr>
        <w:t xml:space="preserve">liability provisions only apply in the event that </w:t>
      </w:r>
      <w:r w:rsidR="00502499" w:rsidRPr="009D2D9E">
        <w:t xml:space="preserve">and for so long as </w:t>
      </w:r>
      <w:r w:rsidRPr="00415ADD">
        <w:rPr>
          <w:lang w:val="en-IE"/>
        </w:rPr>
        <w:t xml:space="preserve">the </w:t>
      </w:r>
      <w:r w:rsidR="00081276" w:rsidRPr="00415ADD">
        <w:rPr>
          <w:lang w:val="en-IE"/>
        </w:rPr>
        <w:t>System Operators</w:t>
      </w:r>
      <w:r w:rsidRPr="00415ADD">
        <w:rPr>
          <w:lang w:val="en-IE"/>
        </w:rPr>
        <w:t xml:space="preserve"> ha</w:t>
      </w:r>
      <w:r w:rsidR="00EA71E7">
        <w:rPr>
          <w:lang w:val="en-IE"/>
        </w:rPr>
        <w:t>ve</w:t>
      </w:r>
      <w:r w:rsidRPr="00415ADD">
        <w:rPr>
          <w:lang w:val="en-IE"/>
        </w:rPr>
        <w:t xml:space="preserve"> been appointed to report REMIT Data in accordance with this paragraph and such appointment has not been revoked.</w:t>
      </w:r>
      <w:bookmarkEnd w:id="1184"/>
    </w:p>
    <w:p w14:paraId="698D21FB" w14:textId="77777777" w:rsidR="00DC448E" w:rsidRDefault="00DC448E" w:rsidP="00A27738">
      <w:pPr>
        <w:pStyle w:val="CERLEVEL4"/>
        <w:rPr>
          <w:lang w:val="en-IE"/>
        </w:rPr>
      </w:pPr>
      <w:r w:rsidRPr="00415ADD">
        <w:rPr>
          <w:lang w:val="en-IE"/>
        </w:rPr>
        <w:t xml:space="preserve">The </w:t>
      </w:r>
      <w:r w:rsidR="00081276" w:rsidRPr="00415ADD">
        <w:rPr>
          <w:lang w:val="en-IE"/>
        </w:rPr>
        <w:t>System Operators</w:t>
      </w:r>
      <w:r w:rsidRPr="00415ADD">
        <w:rPr>
          <w:lang w:val="en-IE"/>
        </w:rPr>
        <w:t xml:space="preserve"> shall only process and transmit the REMIT Data to the European Agency for the Cooperation of Energy Regulators on behalf of a Participant for the purposes of compliance with REMIT requirements.</w:t>
      </w:r>
    </w:p>
    <w:p w14:paraId="665D9118" w14:textId="77777777" w:rsidR="001A4F32" w:rsidRPr="00947EAA" w:rsidRDefault="001A4F32" w:rsidP="001A4F32">
      <w:pPr>
        <w:pStyle w:val="CERLEVEL4"/>
        <w:ind w:left="994" w:hanging="994"/>
        <w:outlineLvl w:val="4"/>
      </w:pPr>
      <w:bookmarkStart w:id="1185" w:name="_Ref462252143"/>
      <w:r w:rsidRPr="00947EAA">
        <w:lastRenderedPageBreak/>
        <w:t xml:space="preserve">The </w:t>
      </w:r>
      <w:r w:rsidRPr="00415ADD">
        <w:rPr>
          <w:lang w:val="en-IE"/>
        </w:rPr>
        <w:t xml:space="preserve">System Operators </w:t>
      </w:r>
      <w:r w:rsidRPr="00947EAA">
        <w:t xml:space="preserve">shall have no liability in respect of the completeness, accuracy and timely submission by the Participant of any </w:t>
      </w:r>
      <w:r w:rsidR="00FF6458">
        <w:t>D</w:t>
      </w:r>
      <w:r w:rsidRPr="00947EAA">
        <w:t xml:space="preserve">ata </w:t>
      </w:r>
      <w:r w:rsidR="00FF6458">
        <w:t xml:space="preserve">Transaction </w:t>
      </w:r>
      <w:r w:rsidRPr="00947EAA">
        <w:t>required for REMIT Data Transactions.</w:t>
      </w:r>
      <w:bookmarkEnd w:id="1185"/>
    </w:p>
    <w:p w14:paraId="2E9429AD" w14:textId="38691753" w:rsidR="00DC448E" w:rsidRPr="00415ADD" w:rsidRDefault="00EA71E7" w:rsidP="00A27738">
      <w:pPr>
        <w:pStyle w:val="CERLEVEL4"/>
        <w:rPr>
          <w:lang w:val="en-IE"/>
        </w:rPr>
      </w:pPr>
      <w:r>
        <w:rPr>
          <w:lang w:val="en-IE"/>
        </w:rPr>
        <w:t xml:space="preserve">Without prejudice to paragraph </w:t>
      </w:r>
      <w:r w:rsidR="004258B3">
        <w:rPr>
          <w:lang w:val="en-IE"/>
        </w:rPr>
        <w:fldChar w:fldCharType="begin"/>
      </w:r>
      <w:r w:rsidR="001A4F32">
        <w:rPr>
          <w:lang w:val="en-IE"/>
        </w:rPr>
        <w:instrText xml:space="preserve"> REF _Ref462252143 \r \h </w:instrText>
      </w:r>
      <w:r w:rsidR="004258B3">
        <w:rPr>
          <w:lang w:val="en-IE"/>
        </w:rPr>
      </w:r>
      <w:r w:rsidR="004258B3">
        <w:rPr>
          <w:lang w:val="en-IE"/>
        </w:rPr>
        <w:fldChar w:fldCharType="separate"/>
      </w:r>
      <w:r w:rsidR="001B762B">
        <w:rPr>
          <w:lang w:val="en-IE"/>
        </w:rPr>
        <w:t>L.7.1.3</w:t>
      </w:r>
      <w:r w:rsidR="004258B3">
        <w:rPr>
          <w:lang w:val="en-IE"/>
        </w:rPr>
        <w:fldChar w:fldCharType="end"/>
      </w:r>
      <w:r>
        <w:rPr>
          <w:lang w:val="en-IE"/>
        </w:rPr>
        <w:t>, and s</w:t>
      </w:r>
      <w:r w:rsidR="00DC448E" w:rsidRPr="00415ADD">
        <w:rPr>
          <w:lang w:val="en-IE"/>
        </w:rPr>
        <w:t xml:space="preserve">ubject to </w:t>
      </w:r>
      <w:r w:rsidR="00502499">
        <w:rPr>
          <w:lang w:val="en-IE"/>
        </w:rPr>
        <w:t xml:space="preserve">being </w:t>
      </w:r>
      <w:r w:rsidR="00DC448E" w:rsidRPr="00415ADD">
        <w:rPr>
          <w:lang w:val="en-IE"/>
        </w:rPr>
        <w:t>appoint</w:t>
      </w:r>
      <w:r w:rsidR="00502499">
        <w:rPr>
          <w:lang w:val="en-IE"/>
        </w:rPr>
        <w:t>ed</w:t>
      </w:r>
      <w:r>
        <w:rPr>
          <w:lang w:val="en-IE"/>
        </w:rPr>
        <w:t xml:space="preserve"> 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00DC448E" w:rsidRPr="00415ADD">
        <w:rPr>
          <w:lang w:val="en-IE"/>
        </w:rPr>
        <w:t xml:space="preserve">, the </w:t>
      </w:r>
      <w:r w:rsidR="00081276" w:rsidRPr="00415ADD">
        <w:rPr>
          <w:lang w:val="en-IE"/>
        </w:rPr>
        <w:t>System Operators</w:t>
      </w:r>
      <w:r w:rsidR="00DC448E" w:rsidRPr="00415ADD">
        <w:rPr>
          <w:lang w:val="en-IE"/>
        </w:rPr>
        <w:t xml:space="preserve"> shall be responsible for failures in the completeness, accuracy or timely submission of the REMIT Data to the European Agency for the Cooperation of Energy Regulators as required under REMIT.</w:t>
      </w:r>
    </w:p>
    <w:p w14:paraId="050F912A" w14:textId="32B0A165" w:rsidR="006869C4" w:rsidRPr="00334057" w:rsidRDefault="00DC448E" w:rsidP="00363BD4">
      <w:pPr>
        <w:pStyle w:val="CERLEVEL4"/>
      </w:pPr>
      <w:r w:rsidRPr="00415ADD">
        <w:rPr>
          <w:lang w:val="en-IE"/>
        </w:rPr>
        <w:t xml:space="preserve">Subject to </w:t>
      </w:r>
      <w:r w:rsidR="00502499">
        <w:rPr>
          <w:lang w:val="en-IE"/>
        </w:rPr>
        <w:t xml:space="preserve">being </w:t>
      </w:r>
      <w:r w:rsidRPr="00415ADD">
        <w:rPr>
          <w:lang w:val="en-IE"/>
        </w:rPr>
        <w:t>appoint</w:t>
      </w:r>
      <w:r w:rsidR="00502499">
        <w:rPr>
          <w:lang w:val="en-IE"/>
        </w:rPr>
        <w:t>ed</w:t>
      </w:r>
      <w:r w:rsidR="00EA71E7" w:rsidRPr="00EA71E7">
        <w:rPr>
          <w:lang w:val="en-IE"/>
        </w:rPr>
        <w:t xml:space="preserve"> </w:t>
      </w:r>
      <w:r w:rsidR="00EA71E7">
        <w:rPr>
          <w:lang w:val="en-IE"/>
        </w:rPr>
        <w:t xml:space="preserve">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Pr="00415ADD">
        <w:rPr>
          <w:lang w:val="en-IE"/>
        </w:rPr>
        <w:t xml:space="preserve">, the </w:t>
      </w:r>
      <w:r w:rsidR="00081276" w:rsidRPr="00415ADD">
        <w:rPr>
          <w:lang w:val="en-IE"/>
        </w:rPr>
        <w:t>System Operators</w:t>
      </w:r>
      <w:r w:rsidRPr="00415ADD">
        <w:rPr>
          <w:lang w:val="en-IE"/>
        </w:rPr>
        <w:t xml:space="preserve"> will provide access to REMIT Data Transactions to relevant Participants in accordance with Appendix</w:t>
      </w:r>
      <w:r w:rsidR="00294168">
        <w:rPr>
          <w:lang w:val="en-IE"/>
        </w:rPr>
        <w:t xml:space="preserve"> G</w:t>
      </w:r>
      <w:r w:rsidRPr="00415ADD">
        <w:rPr>
          <w:lang w:val="en-IE"/>
        </w:rPr>
        <w:t xml:space="preserve"> "Data </w:t>
      </w:r>
      <w:r w:rsidR="00294168">
        <w:rPr>
          <w:lang w:val="en-IE"/>
        </w:rPr>
        <w:t>Publication</w:t>
      </w:r>
      <w:r w:rsidRPr="00415ADD">
        <w:rPr>
          <w:lang w:val="en-IE"/>
        </w:rPr>
        <w:t>".</w:t>
      </w:r>
      <w:r w:rsidR="006869C4" w:rsidRPr="00415ADD">
        <w:br w:type="page"/>
      </w:r>
    </w:p>
    <w:p w14:paraId="4140BE64" w14:textId="77777777" w:rsidR="0034773B" w:rsidRPr="00415ADD" w:rsidRDefault="00065632" w:rsidP="00A27738">
      <w:pPr>
        <w:pStyle w:val="CERLEVEL1"/>
        <w:rPr>
          <w:lang w:val="en-IE"/>
        </w:rPr>
      </w:pPr>
      <w:bookmarkStart w:id="1186" w:name="_Ref468073185"/>
      <w:bookmarkStart w:id="1187" w:name="_Toc205287837"/>
      <w:r>
        <w:rPr>
          <w:lang w:val="en-IE"/>
        </w:rPr>
        <w:lastRenderedPageBreak/>
        <w:t>Interim</w:t>
      </w:r>
      <w:r w:rsidR="006869C4" w:rsidRPr="00415ADD">
        <w:rPr>
          <w:lang w:val="en-IE"/>
        </w:rPr>
        <w:t xml:space="preserve"> </w:t>
      </w:r>
      <w:r w:rsidR="00C614EA">
        <w:rPr>
          <w:lang w:val="en-IE"/>
        </w:rPr>
        <w:t>A</w:t>
      </w:r>
      <w:r w:rsidR="006869C4" w:rsidRPr="00415ADD">
        <w:rPr>
          <w:lang w:val="en-IE"/>
        </w:rPr>
        <w:t>rrangements</w:t>
      </w:r>
      <w:bookmarkEnd w:id="1186"/>
      <w:bookmarkEnd w:id="1187"/>
    </w:p>
    <w:p w14:paraId="6BD4DCC4" w14:textId="77777777" w:rsidR="00A00B5B" w:rsidRPr="00415ADD" w:rsidRDefault="00A00B5B" w:rsidP="00A27738">
      <w:pPr>
        <w:pStyle w:val="CERLEVEL2"/>
        <w:ind w:left="994" w:hanging="994"/>
        <w:rPr>
          <w:lang w:val="en-IE"/>
        </w:rPr>
      </w:pPr>
      <w:bookmarkStart w:id="1188" w:name="_Toc459105722"/>
      <w:bookmarkStart w:id="1189" w:name="_Toc205287838"/>
      <w:r w:rsidRPr="00415ADD">
        <w:rPr>
          <w:lang w:val="en-IE"/>
        </w:rPr>
        <w:t>Introduction</w:t>
      </w:r>
      <w:bookmarkEnd w:id="1188"/>
      <w:bookmarkEnd w:id="1189"/>
    </w:p>
    <w:p w14:paraId="60262E42" w14:textId="77777777" w:rsidR="00A00B5B" w:rsidRPr="00415ADD" w:rsidRDefault="00A00B5B" w:rsidP="00A27738">
      <w:pPr>
        <w:pStyle w:val="CERLEVEL3"/>
        <w:ind w:left="994" w:hanging="994"/>
        <w:rPr>
          <w:lang w:val="en-IE"/>
        </w:rPr>
      </w:pPr>
      <w:bookmarkStart w:id="1190" w:name="_Toc459105723"/>
      <w:bookmarkStart w:id="1191" w:name="_Toc205287839"/>
      <w:r w:rsidRPr="00415ADD">
        <w:rPr>
          <w:lang w:val="en-IE"/>
        </w:rPr>
        <w:t>Purpose</w:t>
      </w:r>
      <w:bookmarkEnd w:id="1190"/>
      <w:bookmarkEnd w:id="1191"/>
    </w:p>
    <w:p w14:paraId="33C978E9" w14:textId="3D2C7C27" w:rsidR="00A00B5B" w:rsidRPr="00415ADD" w:rsidRDefault="00A00B5B" w:rsidP="00A27738">
      <w:pPr>
        <w:pStyle w:val="CERLEVEL4"/>
        <w:rPr>
          <w:lang w:val="en-IE"/>
        </w:rPr>
      </w:pPr>
      <w:r w:rsidRPr="00415ADD">
        <w:rPr>
          <w:lang w:val="en-IE"/>
        </w:rPr>
        <w:t xml:space="preserve">This </w:t>
      </w:r>
      <w:r w:rsidR="000765C9">
        <w:rPr>
          <w:lang w:val="en-IE"/>
        </w:rPr>
        <w:t>C</w:t>
      </w:r>
      <w:r w:rsidRPr="00415ADD">
        <w:rPr>
          <w:lang w:val="en-IE"/>
        </w:rPr>
        <w:t xml:space="preserve">hapter </w:t>
      </w:r>
      <w:r w:rsidR="004258B3">
        <w:rPr>
          <w:lang w:val="en-IE"/>
        </w:rPr>
        <w:fldChar w:fldCharType="begin"/>
      </w:r>
      <w:r w:rsidR="000765C9">
        <w:rPr>
          <w:lang w:val="en-IE"/>
        </w:rPr>
        <w:instrText xml:space="preserve"> REF _Ref468073185 \r \h </w:instrText>
      </w:r>
      <w:r w:rsidR="004258B3">
        <w:rPr>
          <w:lang w:val="en-IE"/>
        </w:rPr>
      </w:r>
      <w:r w:rsidR="004258B3">
        <w:rPr>
          <w:lang w:val="en-IE"/>
        </w:rPr>
        <w:fldChar w:fldCharType="separate"/>
      </w:r>
      <w:r w:rsidR="001B762B">
        <w:rPr>
          <w:lang w:val="en-IE"/>
        </w:rPr>
        <w:t>M</w:t>
      </w:r>
      <w:r w:rsidR="004258B3">
        <w:rPr>
          <w:lang w:val="en-IE"/>
        </w:rPr>
        <w:fldChar w:fldCharType="end"/>
      </w:r>
      <w:r w:rsidR="000765C9">
        <w:rPr>
          <w:lang w:val="en-IE"/>
        </w:rPr>
        <w:t xml:space="preserve"> </w:t>
      </w:r>
      <w:r w:rsidRPr="00415ADD">
        <w:rPr>
          <w:lang w:val="en-IE"/>
        </w:rPr>
        <w:t xml:space="preserve">specifies certain interim arrangements that will apply </w:t>
      </w:r>
      <w:r w:rsidR="000765C9">
        <w:rPr>
          <w:lang w:val="en-IE"/>
        </w:rPr>
        <w:t xml:space="preserve">in respect of the Capacity Market </w:t>
      </w:r>
      <w:r w:rsidRPr="00415ADD">
        <w:rPr>
          <w:lang w:val="en-IE"/>
        </w:rPr>
        <w:t xml:space="preserve">following the </w:t>
      </w:r>
      <w:r w:rsidR="006D483B">
        <w:rPr>
          <w:lang w:val="en-IE"/>
        </w:rPr>
        <w:t>Implementation</w:t>
      </w:r>
      <w:r w:rsidR="007A617A">
        <w:rPr>
          <w:lang w:val="en-IE"/>
        </w:rPr>
        <w:t xml:space="preserve"> Date, in some cases</w:t>
      </w:r>
      <w:r w:rsidRPr="00415ADD">
        <w:rPr>
          <w:lang w:val="en-IE"/>
        </w:rPr>
        <w:t xml:space="preserve"> for a transitional period which is specified</w:t>
      </w:r>
      <w:r w:rsidR="000765C9">
        <w:rPr>
          <w:lang w:val="en-IE"/>
        </w:rPr>
        <w:t xml:space="preserve"> herein</w:t>
      </w:r>
      <w:r w:rsidRPr="00415ADD">
        <w:rPr>
          <w:lang w:val="en-IE"/>
        </w:rPr>
        <w:t>.</w:t>
      </w:r>
    </w:p>
    <w:p w14:paraId="533061CD" w14:textId="77777777" w:rsidR="00A00B5B" w:rsidRPr="00415ADD" w:rsidRDefault="00A00B5B" w:rsidP="00A27738">
      <w:pPr>
        <w:pStyle w:val="CERLEVEL3"/>
        <w:ind w:left="994" w:hanging="994"/>
        <w:rPr>
          <w:lang w:val="en-IE"/>
        </w:rPr>
      </w:pPr>
      <w:bookmarkStart w:id="1192" w:name="_Toc459105724"/>
      <w:bookmarkStart w:id="1193" w:name="_Toc205287840"/>
      <w:r w:rsidRPr="00415ADD">
        <w:rPr>
          <w:lang w:val="en-IE"/>
        </w:rPr>
        <w:t xml:space="preserve">Chapter </w:t>
      </w:r>
      <w:r w:rsidR="00F510D4">
        <w:rPr>
          <w:lang w:val="en-IE"/>
        </w:rPr>
        <w:t>M</w:t>
      </w:r>
      <w:r w:rsidRPr="00415ADD">
        <w:rPr>
          <w:lang w:val="en-IE"/>
        </w:rPr>
        <w:t xml:space="preserve"> </w:t>
      </w:r>
      <w:r w:rsidR="00C614EA">
        <w:rPr>
          <w:lang w:val="en-IE"/>
        </w:rPr>
        <w:t>P</w:t>
      </w:r>
      <w:r w:rsidRPr="00415ADD">
        <w:rPr>
          <w:lang w:val="en-IE"/>
        </w:rPr>
        <w:t>revails</w:t>
      </w:r>
      <w:bookmarkEnd w:id="1192"/>
      <w:bookmarkEnd w:id="1193"/>
    </w:p>
    <w:p w14:paraId="0224E98A" w14:textId="7B1A5C80" w:rsidR="00A00B5B" w:rsidRDefault="00541127" w:rsidP="00A27738">
      <w:pPr>
        <w:pStyle w:val="CERLEVEL4"/>
        <w:rPr>
          <w:lang w:val="en-IE"/>
        </w:rPr>
      </w:pPr>
      <w:r>
        <w:rPr>
          <w:lang w:val="en-IE"/>
        </w:rPr>
        <w:t xml:space="preserve">Subject to paragraph </w:t>
      </w:r>
      <w:r>
        <w:rPr>
          <w:lang w:val="en-IE"/>
        </w:rPr>
        <w:fldChar w:fldCharType="begin"/>
      </w:r>
      <w:r>
        <w:rPr>
          <w:lang w:val="en-IE"/>
        </w:rPr>
        <w:instrText xml:space="preserve"> REF _Ref483812502 \r \h </w:instrText>
      </w:r>
      <w:r>
        <w:rPr>
          <w:lang w:val="en-IE"/>
        </w:rPr>
      </w:r>
      <w:r>
        <w:rPr>
          <w:lang w:val="en-IE"/>
        </w:rPr>
        <w:fldChar w:fldCharType="separate"/>
      </w:r>
      <w:r w:rsidR="001B762B">
        <w:rPr>
          <w:lang w:val="en-IE"/>
        </w:rPr>
        <w:t>M.1.2.2</w:t>
      </w:r>
      <w:r>
        <w:rPr>
          <w:lang w:val="en-IE"/>
        </w:rPr>
        <w:fldChar w:fldCharType="end"/>
      </w:r>
      <w:r>
        <w:rPr>
          <w:lang w:val="en-IE"/>
        </w:rPr>
        <w:t>, t</w:t>
      </w:r>
      <w:r w:rsidR="00A00B5B" w:rsidRPr="00415ADD">
        <w:rPr>
          <w:lang w:val="en-IE"/>
        </w:rPr>
        <w:t xml:space="preserve">his Chapter </w:t>
      </w:r>
      <w:r w:rsidR="00C610E8">
        <w:rPr>
          <w:lang w:val="en-IE"/>
        </w:rPr>
        <w:t xml:space="preserve">M </w:t>
      </w:r>
      <w:r w:rsidR="00A00B5B" w:rsidRPr="00415ADD">
        <w:rPr>
          <w:lang w:val="en-IE"/>
        </w:rPr>
        <w:t>has priority over the other Chapters of th</w:t>
      </w:r>
      <w:r w:rsidR="00706D4B">
        <w:rPr>
          <w:lang w:val="en-IE"/>
        </w:rPr>
        <w:t>is</w:t>
      </w:r>
      <w:r w:rsidR="00A00B5B" w:rsidRPr="00415ADD">
        <w:rPr>
          <w:lang w:val="en-IE"/>
        </w:rPr>
        <w:t xml:space="preserve"> Code, and, in the event of any inconsistency or conflict between a provision of this Chapter </w:t>
      </w:r>
      <w:r w:rsidR="00F510D4">
        <w:rPr>
          <w:lang w:val="en-IE"/>
        </w:rPr>
        <w:t>M</w:t>
      </w:r>
      <w:r w:rsidR="00A00B5B" w:rsidRPr="00415ADD">
        <w:rPr>
          <w:lang w:val="en-IE"/>
        </w:rPr>
        <w:t xml:space="preserve"> and any other provision of th</w:t>
      </w:r>
      <w:r w:rsidR="00706D4B">
        <w:rPr>
          <w:lang w:val="en-IE"/>
        </w:rPr>
        <w:t>is</w:t>
      </w:r>
      <w:r w:rsidR="00A00B5B" w:rsidRPr="00415ADD">
        <w:rPr>
          <w:lang w:val="en-IE"/>
        </w:rPr>
        <w:t xml:space="preserve"> Code, the provision of Chapter </w:t>
      </w:r>
      <w:r w:rsidR="007802A4">
        <w:rPr>
          <w:lang w:val="en-IE"/>
        </w:rPr>
        <w:t xml:space="preserve">M </w:t>
      </w:r>
      <w:r w:rsidR="00A00B5B" w:rsidRPr="00415ADD">
        <w:rPr>
          <w:lang w:val="en-IE"/>
        </w:rPr>
        <w:t>prevails to the extent of the inconsistency</w:t>
      </w:r>
      <w:r w:rsidR="000765C9">
        <w:rPr>
          <w:lang w:val="en-IE"/>
        </w:rPr>
        <w:t xml:space="preserve"> or conflict</w:t>
      </w:r>
      <w:r w:rsidR="00A00B5B" w:rsidRPr="00415ADD">
        <w:rPr>
          <w:lang w:val="en-IE"/>
        </w:rPr>
        <w:t>.</w:t>
      </w:r>
    </w:p>
    <w:p w14:paraId="7237E6DB" w14:textId="67E99376" w:rsidR="00541127" w:rsidRPr="00541127" w:rsidRDefault="00541127" w:rsidP="00541127">
      <w:pPr>
        <w:pStyle w:val="CERLEVEL4"/>
      </w:pPr>
      <w:bookmarkStart w:id="1194" w:name="_Ref483812502"/>
      <w:r>
        <w:t xml:space="preserve">This Chapter </w:t>
      </w:r>
      <w:r>
        <w:fldChar w:fldCharType="begin"/>
      </w:r>
      <w:r>
        <w:instrText xml:space="preserve"> REF _Ref468073185 \r \h </w:instrText>
      </w:r>
      <w:r>
        <w:fldChar w:fldCharType="separate"/>
      </w:r>
      <w:r w:rsidR="001B762B">
        <w:t>M</w:t>
      </w:r>
      <w:r>
        <w:fldChar w:fldCharType="end"/>
      </w:r>
      <w:r>
        <w:t xml:space="preserve"> may be Modif</w:t>
      </w:r>
      <w:r w:rsidR="000F6599">
        <w:t>i</w:t>
      </w:r>
      <w:r>
        <w:t xml:space="preserve">ed in accordance with section </w:t>
      </w:r>
      <w:r>
        <w:fldChar w:fldCharType="begin"/>
      </w:r>
      <w:r>
        <w:instrText xml:space="preserve"> REF _Ref483812469 \r \h </w:instrText>
      </w:r>
      <w:r>
        <w:fldChar w:fldCharType="separate"/>
      </w:r>
      <w:r w:rsidR="001B762B">
        <w:t>B.12</w:t>
      </w:r>
      <w:r>
        <w:fldChar w:fldCharType="end"/>
      </w:r>
      <w:r>
        <w:t>.</w:t>
      </w:r>
      <w:bookmarkEnd w:id="1194"/>
    </w:p>
    <w:p w14:paraId="5D201478" w14:textId="77777777" w:rsidR="00385FAD" w:rsidRPr="00415ADD" w:rsidRDefault="00385FAD" w:rsidP="00385FAD">
      <w:pPr>
        <w:pStyle w:val="CERLEVEL2"/>
        <w:rPr>
          <w:lang w:val="en-IE"/>
        </w:rPr>
      </w:pPr>
      <w:bookmarkStart w:id="1195" w:name="_Toc205287841"/>
      <w:r w:rsidRPr="00415ADD">
        <w:rPr>
          <w:lang w:val="en-IE"/>
        </w:rPr>
        <w:t>First C</w:t>
      </w:r>
      <w:r w:rsidR="00C614EA">
        <w:rPr>
          <w:lang w:val="en-IE"/>
        </w:rPr>
        <w:t>a</w:t>
      </w:r>
      <w:r w:rsidRPr="00415ADD">
        <w:rPr>
          <w:lang w:val="en-IE"/>
        </w:rPr>
        <w:t>pacity Year</w:t>
      </w:r>
      <w:bookmarkEnd w:id="1195"/>
    </w:p>
    <w:p w14:paraId="32BE286C" w14:textId="673BC1DE" w:rsidR="00385FAD" w:rsidRDefault="004D2598" w:rsidP="008E2DB9">
      <w:pPr>
        <w:pStyle w:val="CERLEVEL4"/>
      </w:pPr>
      <w:r>
        <w:t xml:space="preserve">Notwithstanding paragraph </w:t>
      </w:r>
      <w:r w:rsidR="004258B3">
        <w:fldChar w:fldCharType="begin"/>
      </w:r>
      <w:r>
        <w:instrText xml:space="preserve"> REF _Ref469591847 \r \h </w:instrText>
      </w:r>
      <w:r w:rsidR="004258B3">
        <w:fldChar w:fldCharType="separate"/>
      </w:r>
      <w:r w:rsidR="001B762B">
        <w:t>D.1.1.1</w:t>
      </w:r>
      <w:r w:rsidR="004258B3">
        <w:fldChar w:fldCharType="end"/>
      </w:r>
      <w:r>
        <w:t>, t</w:t>
      </w:r>
      <w:r w:rsidR="00385FAD" w:rsidRPr="00415ADD">
        <w:t xml:space="preserve">he </w:t>
      </w:r>
      <w:r w:rsidR="000A306B">
        <w:t>f</w:t>
      </w:r>
      <w:r w:rsidR="00385FAD" w:rsidRPr="00415ADD">
        <w:t>irst Capacity Year for the purposes of this Code commences at</w:t>
      </w:r>
      <w:r w:rsidR="000A306B">
        <w:t xml:space="preserve"> the Cutover Time</w:t>
      </w:r>
      <w:r w:rsidR="00385FAD" w:rsidRPr="00415ADD">
        <w:t xml:space="preserve"> and terminates at the end of the Trading Day ending on </w:t>
      </w:r>
      <w:r w:rsidR="000A306B">
        <w:t>30 September 201</w:t>
      </w:r>
      <w:r w:rsidR="008E2DB9">
        <w:t>9</w:t>
      </w:r>
      <w:r w:rsidR="00385FAD" w:rsidRPr="00415ADD">
        <w:t xml:space="preserve">. </w:t>
      </w:r>
    </w:p>
    <w:p w14:paraId="44218622" w14:textId="77777777" w:rsidR="003F1346" w:rsidRDefault="003F1346" w:rsidP="000A306B">
      <w:pPr>
        <w:pStyle w:val="CERLEVEL4"/>
      </w:pPr>
      <w:r>
        <w:t>In relation to t</w:t>
      </w:r>
      <w:r w:rsidR="000A306B">
        <w:t xml:space="preserve">he Capacity Auction </w:t>
      </w:r>
      <w:r w:rsidR="007F4BDA">
        <w:t xml:space="preserve">for </w:t>
      </w:r>
      <w:r w:rsidR="008E2DB9">
        <w:t xml:space="preserve">the </w:t>
      </w:r>
      <w:r w:rsidR="000A306B">
        <w:t xml:space="preserve">first Capacity Year: </w:t>
      </w:r>
    </w:p>
    <w:p w14:paraId="2B7BC325" w14:textId="6756E727" w:rsidR="00D80862" w:rsidRPr="00BF2123" w:rsidRDefault="00D80862" w:rsidP="003F1346">
      <w:pPr>
        <w:pStyle w:val="CERLevel50"/>
        <w:rPr>
          <w:rFonts w:cs="Arial"/>
          <w:lang w:val="en-AU" w:eastAsia="en-AU"/>
        </w:rPr>
      </w:pPr>
      <w:r>
        <w:t xml:space="preserve">notwithstanding paragraph </w:t>
      </w:r>
      <w:r>
        <w:fldChar w:fldCharType="begin"/>
      </w:r>
      <w:r>
        <w:instrText xml:space="preserve"> REF _Ref480479671 \r \h </w:instrText>
      </w:r>
      <w:r>
        <w:fldChar w:fldCharType="separate"/>
      </w:r>
      <w:r w:rsidR="001B762B">
        <w:t>D.2.1.4</w:t>
      </w:r>
      <w:r>
        <w:fldChar w:fldCharType="end"/>
      </w:r>
      <w:r>
        <w:t xml:space="preserve">, </w:t>
      </w:r>
      <w:r w:rsidR="003F1346">
        <w:t xml:space="preserve">the System Operators shall prepare a proposed Capacity Auction Timetable for the first Capacity Auction </w:t>
      </w:r>
      <w:r w:rsidR="00D32379">
        <w:t xml:space="preserve">containing the proposed dates (and, if applicable, times) for each of the events identified in </w:t>
      </w:r>
      <w:r w:rsidR="003F1346">
        <w:t>A</w:t>
      </w:r>
      <w:r w:rsidR="00F93BF0">
        <w:t>p</w:t>
      </w:r>
      <w:r w:rsidR="003F1346">
        <w:t>pendix C "Capacity Aucti</w:t>
      </w:r>
      <w:r w:rsidR="00F93BF0">
        <w:t>o</w:t>
      </w:r>
      <w:r w:rsidR="003F1346">
        <w:t>n</w:t>
      </w:r>
      <w:r w:rsidR="00F93BF0">
        <w:t xml:space="preserve"> </w:t>
      </w:r>
      <w:r w:rsidR="003F1346">
        <w:t>Timetable"</w:t>
      </w:r>
      <w:r w:rsidR="002A1B57">
        <w:t xml:space="preserve"> </w:t>
      </w:r>
      <w:r>
        <w:t>as soon as practicable after the commencement of this Code</w:t>
      </w:r>
      <w:r w:rsidR="003F1346">
        <w:rPr>
          <w:rFonts w:ascii="Times New Roman" w:hAnsi="Times New Roman"/>
          <w:sz w:val="24"/>
          <w:szCs w:val="24"/>
          <w:lang w:val="en-AU" w:eastAsia="en-AU"/>
        </w:rPr>
        <w:t>;</w:t>
      </w:r>
      <w:r w:rsidR="003A7E9F">
        <w:rPr>
          <w:rFonts w:ascii="Times New Roman" w:hAnsi="Times New Roman"/>
          <w:sz w:val="24"/>
          <w:szCs w:val="24"/>
          <w:lang w:val="en-AU" w:eastAsia="en-AU"/>
        </w:rPr>
        <w:t xml:space="preserve"> </w:t>
      </w:r>
    </w:p>
    <w:p w14:paraId="544F17C1" w14:textId="06CB0238" w:rsidR="003F1346" w:rsidRPr="00D80862" w:rsidRDefault="00D80862" w:rsidP="00D80862">
      <w:pPr>
        <w:pStyle w:val="CERLevel50"/>
        <w:rPr>
          <w:rFonts w:ascii="Times New Roman" w:hAnsi="Times New Roman"/>
          <w:sz w:val="24"/>
          <w:szCs w:val="24"/>
          <w:lang w:val="en-AU" w:eastAsia="en-AU"/>
        </w:rPr>
      </w:pPr>
      <w:r>
        <w:t xml:space="preserve">the scheduled Capacity Auction Run Start shall be </w:t>
      </w:r>
      <w:r w:rsidR="000F6599">
        <w:t xml:space="preserve">a time </w:t>
      </w:r>
      <w:r>
        <w:t xml:space="preserve">on the date specified in the Capacity Auction Timetable for the first Capacity Auction prepared by the System Operators under paragraph (a) and approved, substituted or amended under section </w:t>
      </w:r>
      <w:r>
        <w:fldChar w:fldCharType="begin"/>
      </w:r>
      <w:r>
        <w:instrText xml:space="preserve"> REF _Ref469143112 \r \h </w:instrText>
      </w:r>
      <w:r>
        <w:fldChar w:fldCharType="separate"/>
      </w:r>
      <w:r w:rsidR="001B762B">
        <w:t>D.2</w:t>
      </w:r>
      <w:r>
        <w:fldChar w:fldCharType="end"/>
      </w:r>
      <w:r>
        <w:t xml:space="preserve"> (or such later date agreed by the System Operators and the Regulatory Authorities); </w:t>
      </w:r>
      <w:r w:rsidR="003A7E9F" w:rsidRPr="00D80862">
        <w:rPr>
          <w:rFonts w:cs="Arial"/>
          <w:lang w:val="en-AU" w:eastAsia="en-AU"/>
        </w:rPr>
        <w:t>and</w:t>
      </w:r>
    </w:p>
    <w:p w14:paraId="6D3F9055" w14:textId="0BEEA16E" w:rsidR="000A306B" w:rsidRDefault="003F1346" w:rsidP="000D60F9">
      <w:pPr>
        <w:pStyle w:val="CERLevel50"/>
      </w:pPr>
      <w:r>
        <w:t xml:space="preserve">for the avoidance of doubt, </w:t>
      </w:r>
      <w:r w:rsidR="00D80862">
        <w:t>Capacity Auction O</w:t>
      </w:r>
      <w:r>
        <w:t>ffers for the first Capacity Auction are to reflect the revenue a Participant is seeking to recover in respect of a Capacity Market Unit through the Capacity Market for a period of 12 months</w:t>
      </w:r>
      <w:r w:rsidR="000D60F9">
        <w:t>.</w:t>
      </w:r>
    </w:p>
    <w:p w14:paraId="3C48FD1E" w14:textId="77777777" w:rsidR="00C614EA" w:rsidRDefault="00C614EA" w:rsidP="00C614EA">
      <w:pPr>
        <w:pStyle w:val="CERLEVEL2"/>
      </w:pPr>
      <w:bookmarkStart w:id="1196" w:name="_Ref467748906"/>
      <w:bookmarkStart w:id="1197" w:name="_Toc205287842"/>
      <w:r>
        <w:t xml:space="preserve">Transitional </w:t>
      </w:r>
      <w:r w:rsidR="00E724E8">
        <w:t xml:space="preserve">Capacity </w:t>
      </w:r>
      <w:r>
        <w:t>Auctions</w:t>
      </w:r>
      <w:bookmarkEnd w:id="1196"/>
      <w:bookmarkEnd w:id="1197"/>
    </w:p>
    <w:p w14:paraId="57233A65" w14:textId="77777777" w:rsidR="00C614EA" w:rsidRDefault="00C614EA" w:rsidP="00C614EA">
      <w:pPr>
        <w:pStyle w:val="CERLEVEL3"/>
      </w:pPr>
      <w:bookmarkStart w:id="1198" w:name="_Ref469998907"/>
      <w:bookmarkStart w:id="1199" w:name="_Toc205287843"/>
      <w:r w:rsidRPr="00415ADD">
        <w:t xml:space="preserve">Transitional </w:t>
      </w:r>
      <w:r w:rsidR="00065632">
        <w:t>Period</w:t>
      </w:r>
      <w:bookmarkEnd w:id="1198"/>
      <w:bookmarkEnd w:id="1199"/>
    </w:p>
    <w:p w14:paraId="7D840E01" w14:textId="1815D204" w:rsidR="00065632" w:rsidRPr="00065632" w:rsidRDefault="00FE5481" w:rsidP="00495780">
      <w:pPr>
        <w:pStyle w:val="CERLEVEL4"/>
      </w:pPr>
      <w:bookmarkStart w:id="1200" w:name="_Ref469998960"/>
      <w:r>
        <w:t xml:space="preserve">The Transitional Period </w:t>
      </w:r>
      <w:r w:rsidR="007F4BDA">
        <w:t xml:space="preserve">commences at the Cutover Time and ends at </w:t>
      </w:r>
      <w:r w:rsidR="007F4BDA" w:rsidRPr="00415ADD">
        <w:t xml:space="preserve">the end of the </w:t>
      </w:r>
      <w:r w:rsidR="00502499">
        <w:t>Capacity Year</w:t>
      </w:r>
      <w:r w:rsidR="007F4BDA" w:rsidRPr="00415ADD">
        <w:t xml:space="preserve"> ending on</w:t>
      </w:r>
      <w:r w:rsidR="007F4BDA">
        <w:t xml:space="preserve"> </w:t>
      </w:r>
      <w:r w:rsidR="00502499">
        <w:t xml:space="preserve">30 September </w:t>
      </w:r>
      <w:r w:rsidR="009465E3">
        <w:t>2022</w:t>
      </w:r>
      <w:r>
        <w:t>.</w:t>
      </w:r>
      <w:bookmarkEnd w:id="1200"/>
    </w:p>
    <w:p w14:paraId="4E1A29FC" w14:textId="77777777" w:rsidR="00C614EA" w:rsidRDefault="00065632" w:rsidP="00C614EA">
      <w:pPr>
        <w:pStyle w:val="CERLEVEL3"/>
      </w:pPr>
      <w:bookmarkStart w:id="1201" w:name="_Toc205287844"/>
      <w:r>
        <w:t xml:space="preserve">Occurrence and Timing of Capacity Auctions during the </w:t>
      </w:r>
      <w:r w:rsidR="00C614EA" w:rsidRPr="00415ADD">
        <w:t xml:space="preserve">Transitional </w:t>
      </w:r>
      <w:r>
        <w:t>Period</w:t>
      </w:r>
      <w:bookmarkEnd w:id="1201"/>
    </w:p>
    <w:p w14:paraId="5CC9787E" w14:textId="24D89BEA" w:rsidR="00065632" w:rsidRDefault="00FE5481" w:rsidP="00065632">
      <w:pPr>
        <w:pStyle w:val="CERLEVEL4"/>
      </w:pPr>
      <w:bookmarkStart w:id="1202" w:name="_Ref468972195"/>
      <w:bookmarkStart w:id="1203" w:name="_Ref480000641"/>
      <w:r>
        <w:t>Notwithstanding</w:t>
      </w:r>
      <w:r w:rsidR="00065632" w:rsidRPr="005B652D">
        <w:t xml:space="preserve"> </w:t>
      </w:r>
      <w:r w:rsidR="001871EF">
        <w:t>paragraph</w:t>
      </w:r>
      <w:r w:rsidR="00065632" w:rsidRPr="005B652D">
        <w:t xml:space="preserve"> </w:t>
      </w:r>
      <w:r w:rsidR="004258B3">
        <w:fldChar w:fldCharType="begin"/>
      </w:r>
      <w:r w:rsidR="001871EF">
        <w:instrText xml:space="preserve"> REF _Ref469296781 \r \h </w:instrText>
      </w:r>
      <w:r w:rsidR="004258B3">
        <w:fldChar w:fldCharType="separate"/>
      </w:r>
      <w:r w:rsidR="001B762B">
        <w:t>D.2.1.1</w:t>
      </w:r>
      <w:r w:rsidR="004258B3">
        <w:fldChar w:fldCharType="end"/>
      </w:r>
      <w:r w:rsidR="00065632" w:rsidRPr="005B652D">
        <w:t xml:space="preserve">, the System Operators shall </w:t>
      </w:r>
      <w:r w:rsidR="00611F1A">
        <w:t xml:space="preserve">not </w:t>
      </w:r>
      <w:r w:rsidR="00065632" w:rsidRPr="005B652D">
        <w:t xml:space="preserve">conduct </w:t>
      </w:r>
      <w:r w:rsidR="001702D6">
        <w:t>T-</w:t>
      </w:r>
      <w:r w:rsidR="00611F1A">
        <w:t>4</w:t>
      </w:r>
      <w:r w:rsidR="001702D6">
        <w:t xml:space="preserve"> A</w:t>
      </w:r>
      <w:r w:rsidR="00065632" w:rsidRPr="005B652D">
        <w:t xml:space="preserve">uctions for Capacity Years </w:t>
      </w:r>
      <w:r w:rsidR="001702D6">
        <w:t>that fall within the Transitional Period</w:t>
      </w:r>
      <w:bookmarkEnd w:id="1202"/>
      <w:r w:rsidR="00065632">
        <w:t>.</w:t>
      </w:r>
      <w:bookmarkEnd w:id="1203"/>
    </w:p>
    <w:p w14:paraId="6D42D332" w14:textId="77809F78" w:rsidR="00611F1A" w:rsidRDefault="00611F1A" w:rsidP="00FE5481">
      <w:pPr>
        <w:pStyle w:val="CERLEVEL4"/>
      </w:pPr>
      <w:r>
        <w:t>T</w:t>
      </w:r>
      <w:r w:rsidRPr="005B652D">
        <w:t xml:space="preserve">he System Operators shall conduct </w:t>
      </w:r>
      <w:r>
        <w:t>T-1 A</w:t>
      </w:r>
      <w:r w:rsidRPr="005B652D">
        <w:t xml:space="preserve">uctions for Capacity Years </w:t>
      </w:r>
      <w:r>
        <w:t>that fall within the Transitional Period.</w:t>
      </w:r>
    </w:p>
    <w:p w14:paraId="625DCF11" w14:textId="24E21FB3" w:rsidR="00611F1A" w:rsidRDefault="00FE5481" w:rsidP="00FE5481">
      <w:pPr>
        <w:pStyle w:val="CERLEVEL4"/>
      </w:pPr>
      <w:r>
        <w:t>For the avoidance of doubt, during the Transitional Period</w:t>
      </w:r>
      <w:r w:rsidR="00611F1A">
        <w:t>:</w:t>
      </w:r>
    </w:p>
    <w:p w14:paraId="276F3531" w14:textId="5E803CD2" w:rsidR="00611F1A" w:rsidRDefault="00611F1A" w:rsidP="00611F1A">
      <w:pPr>
        <w:pStyle w:val="CERLevel50"/>
      </w:pPr>
      <w:r>
        <w:lastRenderedPageBreak/>
        <w:t xml:space="preserve">the Regulatory Authorities may instruct the System Operators to conduct a T-2 Auction or a T-3 Auction for Capacity Years during the Transitional Period in accordance with </w:t>
      </w:r>
      <w:r w:rsidR="00260368">
        <w:t xml:space="preserve">paragraphs </w:t>
      </w:r>
      <w:r w:rsidR="00260368">
        <w:fldChar w:fldCharType="begin"/>
      </w:r>
      <w:r w:rsidR="00260368">
        <w:instrText xml:space="preserve"> REF _Ref481048623 \r \h </w:instrText>
      </w:r>
      <w:r w:rsidR="00260368">
        <w:fldChar w:fldCharType="separate"/>
      </w:r>
      <w:r w:rsidR="001B762B">
        <w:t>D.2.1.2</w:t>
      </w:r>
      <w:r w:rsidR="00260368">
        <w:fldChar w:fldCharType="end"/>
      </w:r>
      <w:r w:rsidR="00260368">
        <w:t xml:space="preserve"> and </w:t>
      </w:r>
      <w:r w:rsidR="00260368">
        <w:fldChar w:fldCharType="begin"/>
      </w:r>
      <w:r w:rsidR="00260368">
        <w:instrText xml:space="preserve"> REF _Ref481048638 \r \h </w:instrText>
      </w:r>
      <w:r w:rsidR="00260368">
        <w:fldChar w:fldCharType="separate"/>
      </w:r>
      <w:r w:rsidR="001B762B">
        <w:t>D.2.1.3</w:t>
      </w:r>
      <w:r w:rsidR="00260368">
        <w:fldChar w:fldCharType="end"/>
      </w:r>
      <w:r w:rsidR="00120C57">
        <w:t xml:space="preserve"> where practicable to do so</w:t>
      </w:r>
      <w:r>
        <w:t>; and</w:t>
      </w:r>
    </w:p>
    <w:p w14:paraId="382072B5" w14:textId="0F64547D" w:rsidR="00FE5481" w:rsidRDefault="00611F1A" w:rsidP="00611F1A">
      <w:pPr>
        <w:pStyle w:val="CERLevel50"/>
      </w:pPr>
      <w:r>
        <w:t xml:space="preserve">the System Operators </w:t>
      </w:r>
      <w:r w:rsidR="00FE5481">
        <w:t xml:space="preserve">shall also conduct T-4 Auctions </w:t>
      </w:r>
      <w:r w:rsidR="00E56F29">
        <w:t xml:space="preserve">(and </w:t>
      </w:r>
      <w:r>
        <w:t xml:space="preserve">the Regulatory Authorities </w:t>
      </w:r>
      <w:r w:rsidR="00E56F29">
        <w:t xml:space="preserve">may </w:t>
      </w:r>
      <w:r>
        <w:t xml:space="preserve">instruct the System Operators to </w:t>
      </w:r>
      <w:r w:rsidR="00E56F29">
        <w:t xml:space="preserve">conduct T-3 Auctions, T-2 Auctions and/ or T-1 Auctions) </w:t>
      </w:r>
      <w:r w:rsidR="00FE5481">
        <w:t>for Capacity Years after the Transitional Period</w:t>
      </w:r>
      <w:r w:rsidR="00E56F29">
        <w:t xml:space="preserve"> in accordance with section </w:t>
      </w:r>
      <w:r w:rsidR="004258B3">
        <w:fldChar w:fldCharType="begin"/>
      </w:r>
      <w:r w:rsidR="00E56F29">
        <w:instrText xml:space="preserve"> REF _Ref469143112 \r \h </w:instrText>
      </w:r>
      <w:r w:rsidR="004258B3">
        <w:fldChar w:fldCharType="separate"/>
      </w:r>
      <w:r w:rsidR="001B762B">
        <w:t>D.2</w:t>
      </w:r>
      <w:r w:rsidR="004258B3">
        <w:fldChar w:fldCharType="end"/>
      </w:r>
      <w:r w:rsidR="00FE5481">
        <w:t>.</w:t>
      </w:r>
    </w:p>
    <w:p w14:paraId="1BB828FE" w14:textId="77777777" w:rsidR="009549CC" w:rsidRDefault="009549CC" w:rsidP="009549CC">
      <w:pPr>
        <w:pStyle w:val="CERLEVEL3"/>
      </w:pPr>
      <w:bookmarkStart w:id="1204" w:name="_Toc205287845"/>
      <w:r>
        <w:t>Other</w:t>
      </w:r>
      <w:bookmarkEnd w:id="1204"/>
    </w:p>
    <w:p w14:paraId="37468BFC" w14:textId="527E83C8" w:rsidR="009549CC" w:rsidRPr="00FE5481" w:rsidRDefault="009549CC" w:rsidP="009549CC">
      <w:pPr>
        <w:pStyle w:val="CERLEVEL4"/>
        <w:numPr>
          <w:ilvl w:val="0"/>
          <w:numId w:val="0"/>
        </w:numPr>
        <w:ind w:left="992"/>
      </w:pPr>
      <w:r w:rsidRPr="00415ADD">
        <w:t>The System Operators may</w:t>
      </w:r>
      <w:r>
        <w:t>, during the Transitional Period</w:t>
      </w:r>
      <w:r w:rsidRPr="00415ADD">
        <w:t xml:space="preserve">, waive the requirement </w:t>
      </w:r>
      <w:r>
        <w:t xml:space="preserve">for a Participant </w:t>
      </w:r>
      <w:r w:rsidRPr="00415ADD">
        <w:t xml:space="preserve">to </w:t>
      </w:r>
      <w:r>
        <w:t>achieve</w:t>
      </w:r>
      <w:r w:rsidRPr="00415ADD">
        <w:t xml:space="preserve"> a Major Milestone if </w:t>
      </w:r>
      <w:r>
        <w:t xml:space="preserve">they are </w:t>
      </w:r>
      <w:r w:rsidRPr="00415ADD">
        <w:t>satisfied that the Part</w:t>
      </w:r>
      <w:r>
        <w:t>icipant</w:t>
      </w:r>
      <w:r w:rsidRPr="00415ADD">
        <w:t xml:space="preserve"> ha</w:t>
      </w:r>
      <w:r>
        <w:t>s</w:t>
      </w:r>
      <w:r w:rsidRPr="00415ADD">
        <w:t xml:space="preserve"> achieved a later Major Milestone or an Additional Milestone for which achieving the Major Milestone was a pre-requisite</w:t>
      </w:r>
      <w:r>
        <w:t>.</w:t>
      </w:r>
    </w:p>
    <w:p w14:paraId="4FDD6A09" w14:textId="269B8E13" w:rsidR="00C614EA" w:rsidRDefault="00384E4F" w:rsidP="009549CC">
      <w:pPr>
        <w:pStyle w:val="CERLEVEL2"/>
      </w:pPr>
      <w:bookmarkStart w:id="1205" w:name="_Toc205287846"/>
      <w:bookmarkStart w:id="1206" w:name="_Ref482457983"/>
      <w:bookmarkStart w:id="1207" w:name="_Ref482514254"/>
      <w:r>
        <w:t xml:space="preserve">Interim Solution For </w:t>
      </w:r>
      <w:r w:rsidR="00CC2128">
        <w:t>Conduct</w:t>
      </w:r>
      <w:r>
        <w:t>ing</w:t>
      </w:r>
      <w:r w:rsidR="00CC2128">
        <w:t xml:space="preserve"> </w:t>
      </w:r>
      <w:r w:rsidR="00E724E8">
        <w:t xml:space="preserve">Capacity </w:t>
      </w:r>
      <w:r w:rsidR="00C614EA" w:rsidRPr="00415ADD">
        <w:t>Auction</w:t>
      </w:r>
      <w:r w:rsidR="00CC2128">
        <w:t>s</w:t>
      </w:r>
      <w:bookmarkEnd w:id="1205"/>
      <w:r w:rsidR="00FE5481">
        <w:t xml:space="preserve"> </w:t>
      </w:r>
      <w:bookmarkEnd w:id="1206"/>
      <w:bookmarkEnd w:id="1207"/>
    </w:p>
    <w:p w14:paraId="73CBC6C8" w14:textId="142F84AE" w:rsidR="006F252E" w:rsidRDefault="00384E4F" w:rsidP="00384E4F">
      <w:pPr>
        <w:pStyle w:val="CERLEVEL4"/>
      </w:pPr>
      <w:bookmarkStart w:id="1208" w:name="_Ref482515302"/>
      <w:bookmarkStart w:id="1209" w:name="_Ref482458219"/>
      <w:bookmarkStart w:id="1210" w:name="_Ref469296723"/>
      <w:r w:rsidRPr="002A3B2E">
        <w:t>Th</w:t>
      </w:r>
      <w:r w:rsidR="006F252E">
        <w:t>e interim auction solution (called the "</w:t>
      </w:r>
      <w:r w:rsidR="006F252E" w:rsidRPr="006F252E">
        <w:rPr>
          <w:b/>
        </w:rPr>
        <w:t>Interim Auction Solution</w:t>
      </w:r>
      <w:r w:rsidR="006F252E">
        <w:t>") set out in th</w:t>
      </w:r>
      <w:r w:rsidRPr="002A3B2E">
        <w:t xml:space="preserve">is section </w:t>
      </w:r>
      <w:r>
        <w:fldChar w:fldCharType="begin"/>
      </w:r>
      <w:r>
        <w:instrText xml:space="preserve"> REF _Ref482514254 \r \h </w:instrText>
      </w:r>
      <w:r>
        <w:fldChar w:fldCharType="separate"/>
      </w:r>
      <w:r w:rsidR="001B762B">
        <w:t>M.4</w:t>
      </w:r>
      <w:r>
        <w:fldChar w:fldCharType="end"/>
      </w:r>
      <w:r w:rsidRPr="002A3B2E">
        <w:t xml:space="preserve"> shall apply in the case of a Capacity Auction unless</w:t>
      </w:r>
      <w:r w:rsidR="006F252E">
        <w:t>:</w:t>
      </w:r>
      <w:bookmarkEnd w:id="1208"/>
    </w:p>
    <w:p w14:paraId="07EE2EF9" w14:textId="64D32B43" w:rsidR="006F252E" w:rsidRDefault="006F252E" w:rsidP="006F252E">
      <w:pPr>
        <w:pStyle w:val="CERLevel50"/>
      </w:pPr>
      <w:r>
        <w:t xml:space="preserve">the Capacity Auction </w:t>
      </w:r>
      <w:r w:rsidR="00384E4F">
        <w:t>is conducted</w:t>
      </w:r>
      <w:r w:rsidR="00384E4F" w:rsidRPr="002A3B2E">
        <w:t xml:space="preserve"> after the date notified by the Regulatory Authorities </w:t>
      </w:r>
      <w:r w:rsidR="00384E4F" w:rsidRPr="00BF64E4">
        <w:t xml:space="preserve">in writing </w:t>
      </w:r>
      <w:r w:rsidR="00384E4F" w:rsidRPr="002A3B2E">
        <w:t xml:space="preserve">to the System Operators as the last date on which </w:t>
      </w:r>
      <w:r>
        <w:t xml:space="preserve">the interim auction solution </w:t>
      </w:r>
      <w:r w:rsidR="00384E4F" w:rsidRPr="002A3B2E">
        <w:t>shall apply to any Capacity Auction</w:t>
      </w:r>
      <w:r>
        <w:t>;</w:t>
      </w:r>
      <w:r w:rsidR="00384E4F" w:rsidRPr="002A3B2E">
        <w:t xml:space="preserve"> and </w:t>
      </w:r>
    </w:p>
    <w:p w14:paraId="0DD9CCE6" w14:textId="77851560" w:rsidR="00384E4F" w:rsidRDefault="00384E4F" w:rsidP="006F252E">
      <w:pPr>
        <w:pStyle w:val="CERLevel50"/>
      </w:pPr>
      <w:r w:rsidRPr="002A3B2E">
        <w:t>the noti</w:t>
      </w:r>
      <w:r w:rsidR="006F252E">
        <w:t xml:space="preserve">fication from </w:t>
      </w:r>
      <w:r>
        <w:t xml:space="preserve">the Regulatory Authorities </w:t>
      </w:r>
      <w:r w:rsidR="006F252E">
        <w:t xml:space="preserve">was given </w:t>
      </w:r>
      <w:r>
        <w:t xml:space="preserve">to the System Operators </w:t>
      </w:r>
      <w:r w:rsidRPr="002A3B2E">
        <w:t xml:space="preserve">prior to the Final Auction </w:t>
      </w:r>
      <w:r w:rsidRPr="00415ADD">
        <w:t>Information Pack</w:t>
      </w:r>
      <w:r w:rsidRPr="002A3B2E">
        <w:t xml:space="preserve"> Date for that Capacity Auction</w:t>
      </w:r>
      <w:r w:rsidR="00195E1B">
        <w:t xml:space="preserve"> being published</w:t>
      </w:r>
      <w:r>
        <w:t>.</w:t>
      </w:r>
    </w:p>
    <w:p w14:paraId="740B21C7" w14:textId="63E44299" w:rsidR="009549CC" w:rsidRDefault="00384E4F" w:rsidP="00384E4F">
      <w:pPr>
        <w:pStyle w:val="CERLEVEL4"/>
      </w:pPr>
      <w:r>
        <w:t xml:space="preserve">Where </w:t>
      </w:r>
      <w:r w:rsidR="006F252E" w:rsidRPr="006F252E">
        <w:t>the Interim Auction Solution</w:t>
      </w:r>
      <w:r w:rsidR="006F252E">
        <w:t xml:space="preserve"> applies in the case of a Capacity Auction</w:t>
      </w:r>
      <w:bookmarkEnd w:id="1209"/>
      <w:r w:rsidR="009549CC">
        <w:t>:</w:t>
      </w:r>
    </w:p>
    <w:p w14:paraId="1C26E50A" w14:textId="1CBE66AC" w:rsidR="009549CC" w:rsidRDefault="009549CC" w:rsidP="009549CC">
      <w:pPr>
        <w:pStyle w:val="CERLevel50"/>
      </w:pPr>
      <w:r>
        <w:t xml:space="preserve">paragraphs </w:t>
      </w:r>
      <w:r w:rsidR="006F252E">
        <w:fldChar w:fldCharType="begin"/>
      </w:r>
      <w:r w:rsidR="006F252E">
        <w:instrText xml:space="preserve"> REF _Ref482515603 \r \h </w:instrText>
      </w:r>
      <w:r w:rsidR="006F252E">
        <w:fldChar w:fldCharType="separate"/>
      </w:r>
      <w:r w:rsidR="001B762B">
        <w:t>M.4.1.3</w:t>
      </w:r>
      <w:r w:rsidR="006F252E">
        <w:fldChar w:fldCharType="end"/>
      </w:r>
      <w:r>
        <w:t xml:space="preserve"> to </w:t>
      </w:r>
      <w:r w:rsidR="006F252E">
        <w:fldChar w:fldCharType="begin"/>
      </w:r>
      <w:r w:rsidR="006F252E">
        <w:instrText xml:space="preserve"> REF _Ref482514880 \r \h </w:instrText>
      </w:r>
      <w:r w:rsidR="006F252E">
        <w:fldChar w:fldCharType="separate"/>
      </w:r>
      <w:r w:rsidR="001B762B">
        <w:t>M.4.1.5</w:t>
      </w:r>
      <w:r w:rsidR="006F252E">
        <w:fldChar w:fldCharType="end"/>
      </w:r>
      <w:r>
        <w:t xml:space="preserve"> </w:t>
      </w:r>
      <w:r w:rsidR="00384E4F">
        <w:t>ha</w:t>
      </w:r>
      <w:r w:rsidR="006F252E">
        <w:t>ve</w:t>
      </w:r>
      <w:r w:rsidR="00384E4F">
        <w:t xml:space="preserve"> effect</w:t>
      </w:r>
      <w:r>
        <w:t xml:space="preserve"> </w:t>
      </w:r>
      <w:r w:rsidR="006F252E">
        <w:t xml:space="preserve">in relation to that Capacity Auction </w:t>
      </w:r>
      <w:r>
        <w:t xml:space="preserve">in place of paragraph </w:t>
      </w:r>
      <w:r>
        <w:fldChar w:fldCharType="begin"/>
      </w:r>
      <w:r>
        <w:instrText xml:space="preserve"> REF _Ref482458322 \r \h </w:instrText>
      </w:r>
      <w:r>
        <w:fldChar w:fldCharType="separate"/>
      </w:r>
      <w:r w:rsidR="001B762B">
        <w:t>F.8.3.4</w:t>
      </w:r>
      <w:r>
        <w:fldChar w:fldCharType="end"/>
      </w:r>
      <w:r>
        <w:t>; and</w:t>
      </w:r>
    </w:p>
    <w:p w14:paraId="65CD008A" w14:textId="77777777" w:rsidR="00EA0177" w:rsidRPr="003D35EC" w:rsidRDefault="00EA0177" w:rsidP="00EA0177">
      <w:pPr>
        <w:pStyle w:val="CERLEVEL4"/>
      </w:pPr>
      <w:bookmarkStart w:id="1211" w:name="_Ref482458227"/>
      <w:bookmarkStart w:id="1212" w:name="_Ref482515603"/>
      <w:r w:rsidRPr="003D35EC">
        <w:t>In the event of two or more price-quantity pairs the subject of Capacity Auction Offers having the same price (in this paragraph, the “</w:t>
      </w:r>
      <w:r w:rsidRPr="0090530A">
        <w:rPr>
          <w:b/>
        </w:rPr>
        <w:t>affected price-quantity pairs</w:t>
      </w:r>
      <w:r w:rsidRPr="003D35EC">
        <w:t>”)</w:t>
      </w:r>
      <w:r>
        <w:t xml:space="preserve">, the System Operators shall for the purposes of paragraph </w:t>
      </w:r>
      <w:r>
        <w:fldChar w:fldCharType="begin"/>
      </w:r>
      <w:r>
        <w:instrText xml:space="preserve"> REF _Ref469656954 \r \h </w:instrText>
      </w:r>
      <w:r>
        <w:fldChar w:fldCharType="separate"/>
      </w:r>
      <w:r w:rsidR="001B762B">
        <w:t>F.8.3.3</w:t>
      </w:r>
      <w:r>
        <w:fldChar w:fldCharType="end"/>
      </w:r>
      <w:r>
        <w:t xml:space="preserve"> schedule the affected price-quantity pairs in order by applying sequentially the following steps</w:t>
      </w:r>
      <w:r w:rsidRPr="003D35EC">
        <w:t>:</w:t>
      </w:r>
      <w:bookmarkEnd w:id="1211"/>
      <w:bookmarkEnd w:id="1212"/>
    </w:p>
    <w:p w14:paraId="049A9D55" w14:textId="77777777" w:rsidR="00EA0177" w:rsidRPr="003D35EC" w:rsidRDefault="00EA0177" w:rsidP="00EA0177">
      <w:pPr>
        <w:pStyle w:val="CERLevel50"/>
      </w:pPr>
      <w:r w:rsidRPr="003D35EC">
        <w:t>the System Operators shall schedule affected price-quantity pair</w:t>
      </w:r>
      <w:r>
        <w:t>s</w:t>
      </w:r>
      <w:r w:rsidRPr="003D35EC">
        <w:t xml:space="preserve"> relating to Capacity Market Unit</w:t>
      </w:r>
      <w:r>
        <w:t>s</w:t>
      </w:r>
      <w:r w:rsidRPr="003D35EC">
        <w:t xml:space="preserve"> that </w:t>
      </w:r>
      <w:r>
        <w:t>are</w:t>
      </w:r>
      <w:r w:rsidRPr="003D35EC">
        <w:t xml:space="preserve"> Clean ahead of affected price-quantity pairs relating to other Capacity Market Units</w:t>
      </w:r>
      <w:r>
        <w:t xml:space="preserve"> that are not Clean</w:t>
      </w:r>
      <w:r w:rsidRPr="003D35EC">
        <w:t xml:space="preserve">; </w:t>
      </w:r>
    </w:p>
    <w:p w14:paraId="3A926846" w14:textId="38A63C14" w:rsidR="00EA0177" w:rsidRPr="003D35EC" w:rsidRDefault="00EA0177" w:rsidP="00EA0177">
      <w:pPr>
        <w:pStyle w:val="CERLevel50"/>
      </w:pPr>
      <w:r w:rsidRPr="003D35EC">
        <w:t>if applying sub-paragraph (a) does not result in a</w:t>
      </w:r>
      <w:r>
        <w:t>n</w:t>
      </w:r>
      <w:r w:rsidRPr="003D35EC">
        <w:t xml:space="preserve"> order</w:t>
      </w:r>
      <w:r>
        <w:t xml:space="preserve"> of priority for scheduling the affected price-quantity pairs</w:t>
      </w:r>
      <w:r w:rsidRPr="003D35EC">
        <w:t xml:space="preserve">, then </w:t>
      </w:r>
      <w:r>
        <w:t xml:space="preserve">in respect of the remaining unscheduled affected </w:t>
      </w:r>
      <w:r w:rsidRPr="003D35EC">
        <w:t>price-quantity pair</w:t>
      </w:r>
      <w:r>
        <w:t>s,</w:t>
      </w:r>
      <w:r w:rsidRPr="003D35EC">
        <w:t xml:space="preserve"> the System Operators shall </w:t>
      </w:r>
      <w:r>
        <w:t xml:space="preserve">first </w:t>
      </w:r>
      <w:r w:rsidRPr="003D35EC">
        <w:t xml:space="preserve">schedule </w:t>
      </w:r>
      <w:r>
        <w:t>the remaining unscheduled</w:t>
      </w:r>
      <w:r w:rsidRPr="003D35EC">
        <w:t xml:space="preserve"> affected price-quantity pair with </w:t>
      </w:r>
      <w:r>
        <w:t>the</w:t>
      </w:r>
      <w:r w:rsidRPr="003D35EC">
        <w:t xml:space="preserve"> highe</w:t>
      </w:r>
      <w:r>
        <w:t>st</w:t>
      </w:r>
      <w:r w:rsidRPr="003D35EC">
        <w:t xml:space="preserve"> </w:t>
      </w:r>
      <w:r w:rsidR="00B80D09">
        <w:t xml:space="preserve">Incremental </w:t>
      </w:r>
      <w:r w:rsidRPr="003D35EC">
        <w:t xml:space="preserve">Net Social Welfare determined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rsidRPr="003D35EC">
        <w:t xml:space="preserve">.  </w:t>
      </w:r>
      <w:r>
        <w:t>O</w:t>
      </w:r>
      <w:r w:rsidRPr="003D35EC">
        <w:t>nce applying this sub-paragraph (b) results in an affected price-quantity pair being scheduled (in this sub-paragraph, "</w:t>
      </w:r>
      <w:r w:rsidRPr="0090530A">
        <w:rPr>
          <w:b/>
        </w:rPr>
        <w:t>the accepted offer</w:t>
      </w:r>
      <w:r w:rsidRPr="003D35EC">
        <w:t xml:space="preserve">"), the sub-paragraph is to be reapplied to the remaining affected price-quantity pairs (if any) </w:t>
      </w:r>
      <w:r>
        <w:t xml:space="preserve">to determine the order of priority for the scheduling of any such remaining affected price-quantity pairs </w:t>
      </w:r>
      <w:r w:rsidRPr="003D35EC">
        <w:t xml:space="preserve">and with </w:t>
      </w:r>
      <w:r w:rsidR="00B80D09">
        <w:t xml:space="preserve">Incremental </w:t>
      </w:r>
      <w:r w:rsidRPr="003D35EC">
        <w:t xml:space="preserve">Net Social Welfare determined with the accepted offer treated as being already scheduled to the level determined under paragraph </w:t>
      </w:r>
      <w:r>
        <w:fldChar w:fldCharType="begin"/>
      </w:r>
      <w:r>
        <w:instrText xml:space="preserve"> REF _Ref469920793 \r \h </w:instrText>
      </w:r>
      <w:r>
        <w:fldChar w:fldCharType="separate"/>
      </w:r>
      <w:r w:rsidR="001B762B">
        <w:t>F.8.3.3</w:t>
      </w:r>
      <w:r>
        <w:fldChar w:fldCharType="end"/>
      </w:r>
      <w:r w:rsidRPr="003D35EC">
        <w:t xml:space="preserve">; </w:t>
      </w:r>
    </w:p>
    <w:p w14:paraId="1DB70738" w14:textId="435E0888"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xml:space="preserve"> </w:t>
      </w:r>
      <w:r>
        <w:t xml:space="preserve">or it is not </w:t>
      </w:r>
      <w:r>
        <w:lastRenderedPageBreak/>
        <w:t xml:space="preserve">possible to determine </w:t>
      </w:r>
      <w:r w:rsidR="00B80D09">
        <w:t xml:space="preserve">Incremental </w:t>
      </w:r>
      <w:r>
        <w:t xml:space="preserve">Net Social Welfare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t xml:space="preserve">, </w:t>
      </w:r>
      <w:r w:rsidRPr="003D35EC">
        <w:t xml:space="preserve">then </w:t>
      </w:r>
      <w:r>
        <w:t xml:space="preserve">in respect of the remaining unscheduled affected </w:t>
      </w:r>
      <w:r w:rsidRPr="003D35EC">
        <w:t>price-quantity pair</w:t>
      </w:r>
      <w:r>
        <w:t xml:space="preserve">s, </w:t>
      </w:r>
      <w:r w:rsidRPr="003D35EC">
        <w:t>the System Operators shall schedule affected price-quantity pair</w:t>
      </w:r>
      <w:r>
        <w:t>s</w:t>
      </w:r>
      <w:r w:rsidRPr="003D35EC">
        <w:t xml:space="preserve"> with shorter offered capacity duration</w:t>
      </w:r>
      <w:r>
        <w:t>s</w:t>
      </w:r>
      <w:r w:rsidRPr="003D35EC">
        <w:t xml:space="preserve"> ahead of affected price-quantity pairs with a longer offered capacity duration; and   </w:t>
      </w:r>
    </w:p>
    <w:p w14:paraId="119CB541" w14:textId="77777777"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then the System Operators shall schedule the remaining affected price-quantity pairs in a random order.</w:t>
      </w:r>
    </w:p>
    <w:p w14:paraId="43E24426" w14:textId="01A30DE2" w:rsidR="00EA0177" w:rsidRPr="003D35EC" w:rsidRDefault="00EA0177" w:rsidP="00EA0177">
      <w:pPr>
        <w:pStyle w:val="CERLEVEL4"/>
      </w:pPr>
      <w:bookmarkStart w:id="1213" w:name="_Ref482516699"/>
      <w:r w:rsidRPr="003D35EC">
        <w:t xml:space="preserve">The </w:t>
      </w:r>
      <w:r w:rsidR="00B80D09">
        <w:t xml:space="preserve">Incremental </w:t>
      </w:r>
      <w:r w:rsidRPr="003D35EC">
        <w:t>Net Social Welfare of a price-quantity pair is the maximum value determined by the System Operators</w:t>
      </w:r>
      <w:r w:rsidR="00173D5D">
        <w:t>,</w:t>
      </w:r>
      <w:r w:rsidR="00173D5D" w:rsidRPr="003D35EC">
        <w:t xml:space="preserve"> </w:t>
      </w:r>
      <w:r w:rsidR="00173D5D">
        <w:t xml:space="preserve">by varying q, </w:t>
      </w:r>
      <w:r w:rsidRPr="003D35EC">
        <w:t>of:</w:t>
      </w:r>
      <w:bookmarkEnd w:id="1213"/>
    </w:p>
    <w:p w14:paraId="5A5D2EDC" w14:textId="097A250C" w:rsidR="00EA0177" w:rsidRPr="003D35EC" w:rsidRDefault="00EA0177" w:rsidP="00EA0177">
      <w:pPr>
        <w:pStyle w:val="CERLevel50"/>
      </w:pPr>
      <w:r w:rsidRPr="003D35EC">
        <w:t>the area under the Demand Curve between CQS and CQS + q</w:t>
      </w:r>
      <w:r>
        <w:t>, in each case as set out in the x axis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rsidRPr="003D35EC">
        <w:t>;</w:t>
      </w:r>
      <w:r>
        <w:t xml:space="preserve"> and</w:t>
      </w:r>
    </w:p>
    <w:p w14:paraId="43DB8B95" w14:textId="77777777" w:rsidR="00EA0177" w:rsidRPr="003D35EC" w:rsidRDefault="00EA0177" w:rsidP="00EA0177">
      <w:pPr>
        <w:pStyle w:val="CERLevel50"/>
      </w:pPr>
      <w:r w:rsidRPr="003D35EC">
        <w:t xml:space="preserve">less the price of the price-quantity pair multiplied by the value of q, </w:t>
      </w:r>
    </w:p>
    <w:p w14:paraId="5886AEEA" w14:textId="77777777" w:rsidR="00EA0177" w:rsidRPr="003D35EC" w:rsidRDefault="00EA0177" w:rsidP="00EA0177">
      <w:pPr>
        <w:pStyle w:val="CERLEVEL4"/>
        <w:numPr>
          <w:ilvl w:val="0"/>
          <w:numId w:val="0"/>
        </w:numPr>
        <w:ind w:left="992"/>
      </w:pPr>
      <w:r w:rsidRPr="003D35EC">
        <w:t>where:</w:t>
      </w:r>
    </w:p>
    <w:p w14:paraId="41F13467" w14:textId="77777777" w:rsidR="00EA0177" w:rsidRPr="003D35EC" w:rsidRDefault="00EA0177" w:rsidP="00EA0177">
      <w:pPr>
        <w:pStyle w:val="CERLevel50"/>
      </w:pPr>
      <w:r w:rsidRPr="003D35EC">
        <w:t xml:space="preserve">for an Inflexible price-quantity pair, </w:t>
      </w:r>
      <w:r>
        <w:t>“</w:t>
      </w:r>
      <w:r w:rsidRPr="003D35EC">
        <w:t>q</w:t>
      </w:r>
      <w:r>
        <w:t>”</w:t>
      </w:r>
      <w:r w:rsidRPr="003D35EC">
        <w:t xml:space="preserve"> is fixed and equals the maximum quantity offered;</w:t>
      </w:r>
    </w:p>
    <w:p w14:paraId="5D7434C0" w14:textId="2DEBF675" w:rsidR="00EA0177" w:rsidRPr="003D35EC" w:rsidRDefault="00EA0177" w:rsidP="00EA0177">
      <w:pPr>
        <w:pStyle w:val="CERLevel50"/>
      </w:pPr>
      <w:r w:rsidRPr="003D35EC">
        <w:t xml:space="preserve">for a Flexible price-quantity pair, </w:t>
      </w:r>
      <w:r>
        <w:t>“</w:t>
      </w:r>
      <w:r w:rsidRPr="003D35EC">
        <w:t>q</w:t>
      </w:r>
      <w:r>
        <w:t>”</w:t>
      </w:r>
      <w:r w:rsidRPr="003D35EC">
        <w:t xml:space="preserve"> can vary to have any value between zero and the maximum quantity offered;</w:t>
      </w:r>
      <w:r>
        <w:t xml:space="preserve"> and</w:t>
      </w:r>
    </w:p>
    <w:p w14:paraId="4E1881B7" w14:textId="77777777" w:rsidR="00EA0177" w:rsidRDefault="00EA0177" w:rsidP="00EA0177">
      <w:pPr>
        <w:pStyle w:val="CERLevel50"/>
      </w:pPr>
      <w:r>
        <w:t>“</w:t>
      </w:r>
      <w:r w:rsidRPr="003D35EC">
        <w:t>CQS</w:t>
      </w:r>
      <w:r>
        <w:t>”</w:t>
      </w:r>
      <w:r w:rsidRPr="003D35EC">
        <w:t xml:space="preserve"> is the cumulative quantity </w:t>
      </w:r>
      <w:r>
        <w:t xml:space="preserve">(expressed in MWs) </w:t>
      </w:r>
      <w:r w:rsidRPr="003D35EC">
        <w:t xml:space="preserve">scheduled from all price-quantity pairs already scheduled under paragraph </w:t>
      </w:r>
      <w:r>
        <w:fldChar w:fldCharType="begin"/>
      </w:r>
      <w:r>
        <w:instrText xml:space="preserve"> REF _Ref469656954 \r \h </w:instrText>
      </w:r>
      <w:r>
        <w:fldChar w:fldCharType="separate"/>
      </w:r>
      <w:r w:rsidR="001B762B">
        <w:t>F.8.3.3</w:t>
      </w:r>
      <w:r>
        <w:fldChar w:fldCharType="end"/>
      </w:r>
      <w:r>
        <w:t>,</w:t>
      </w:r>
    </w:p>
    <w:p w14:paraId="1D352CC3" w14:textId="505AA9B7" w:rsidR="00EA0177" w:rsidRPr="003D35EC" w:rsidRDefault="00EA0177" w:rsidP="00EA0177">
      <w:pPr>
        <w:pStyle w:val="CERLevel50"/>
        <w:numPr>
          <w:ilvl w:val="0"/>
          <w:numId w:val="0"/>
        </w:numPr>
        <w:ind w:left="992"/>
      </w:pPr>
      <w:r>
        <w:t>in each case as further described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t>.</w:t>
      </w:r>
    </w:p>
    <w:p w14:paraId="162D601D" w14:textId="20891C47" w:rsidR="00EA0177" w:rsidRDefault="00EA0177" w:rsidP="00173D5D">
      <w:pPr>
        <w:pStyle w:val="CERLEVEL4"/>
      </w:pPr>
      <w:bookmarkStart w:id="1214" w:name="_Ref482514880"/>
      <w:r w:rsidRPr="003D35EC">
        <w:t xml:space="preserve">The process in paragraph </w:t>
      </w:r>
      <w:r w:rsidR="002A3945">
        <w:t>M.4.1.4</w:t>
      </w:r>
      <w:r w:rsidRPr="003D35EC">
        <w:t xml:space="preserve"> is illustrated in the following diagram</w:t>
      </w:r>
      <w:r>
        <w:t>s</w:t>
      </w:r>
      <w:r w:rsidRPr="003D35EC">
        <w:t>:</w:t>
      </w:r>
      <w:bookmarkEnd w:id="1214"/>
    </w:p>
    <w:p w14:paraId="201DD8BB" w14:textId="77777777" w:rsidR="00EB41CF" w:rsidRPr="00EB41CF" w:rsidRDefault="00EB41CF" w:rsidP="00EB41CF">
      <w:pPr>
        <w:pStyle w:val="CERLEVEL5"/>
        <w:numPr>
          <w:ilvl w:val="0"/>
          <w:numId w:val="0"/>
        </w:numPr>
        <w:ind w:left="1843"/>
      </w:pPr>
    </w:p>
    <w:p w14:paraId="1F922F4D" w14:textId="462D52FF" w:rsidR="00EB41CF" w:rsidRDefault="00EB41CF" w:rsidP="00EB41CF">
      <w:pPr>
        <w:pStyle w:val="CERLEVEL5"/>
        <w:numPr>
          <w:ilvl w:val="0"/>
          <w:numId w:val="0"/>
        </w:numPr>
        <w:ind w:left="1843" w:hanging="709"/>
      </w:pPr>
      <w:r w:rsidRPr="00B42755">
        <w:rPr>
          <w:noProof/>
          <w:lang w:val="en-IE" w:eastAsia="en-IE"/>
        </w:rPr>
        <w:drawing>
          <wp:inline distT="0" distB="0" distL="0" distR="0" wp14:anchorId="53D5D90D" wp14:editId="1B22C64B">
            <wp:extent cx="5732145" cy="259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2591714"/>
                    </a:xfrm>
                    <a:prstGeom prst="rect">
                      <a:avLst/>
                    </a:prstGeom>
                    <a:noFill/>
                    <a:ln>
                      <a:noFill/>
                    </a:ln>
                  </pic:spPr>
                </pic:pic>
              </a:graphicData>
            </a:graphic>
          </wp:inline>
        </w:drawing>
      </w:r>
    </w:p>
    <w:p w14:paraId="34103B3A" w14:textId="77777777" w:rsidR="00EB41CF" w:rsidRDefault="00EB41CF" w:rsidP="00EB41CF">
      <w:pPr>
        <w:pStyle w:val="CERLEVEL5"/>
        <w:numPr>
          <w:ilvl w:val="0"/>
          <w:numId w:val="0"/>
        </w:numPr>
        <w:ind w:left="1843" w:hanging="709"/>
      </w:pPr>
    </w:p>
    <w:p w14:paraId="3F550BF5" w14:textId="0B833322" w:rsidR="00EB41CF" w:rsidRPr="00EB41CF" w:rsidRDefault="00B80D09" w:rsidP="00EB41CF">
      <w:pPr>
        <w:pStyle w:val="CERLEVEL5"/>
        <w:numPr>
          <w:ilvl w:val="0"/>
          <w:numId w:val="0"/>
        </w:numPr>
        <w:ind w:left="1843" w:hanging="709"/>
      </w:pPr>
      <w:r w:rsidRPr="00B42755">
        <w:rPr>
          <w:noProof/>
          <w:lang w:val="en-IE" w:eastAsia="en-IE"/>
        </w:rPr>
        <w:lastRenderedPageBreak/>
        <w:drawing>
          <wp:inline distT="0" distB="0" distL="0" distR="0" wp14:anchorId="434D67CF" wp14:editId="1333C919">
            <wp:extent cx="5732145" cy="291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2910684"/>
                    </a:xfrm>
                    <a:prstGeom prst="rect">
                      <a:avLst/>
                    </a:prstGeom>
                    <a:noFill/>
                    <a:ln>
                      <a:noFill/>
                    </a:ln>
                  </pic:spPr>
                </pic:pic>
              </a:graphicData>
            </a:graphic>
          </wp:inline>
        </w:drawing>
      </w:r>
    </w:p>
    <w:bookmarkEnd w:id="1210"/>
    <w:p w14:paraId="202FFF66" w14:textId="1EFFAD9B" w:rsidR="00CC2128" w:rsidRDefault="00F442A7" w:rsidP="009B4513">
      <w:pPr>
        <w:pStyle w:val="CERLEVEL4"/>
        <w:rPr>
          <w:rFonts w:cs="Arial"/>
        </w:rPr>
      </w:pPr>
      <w:r>
        <w:t>Intentionally blank.</w:t>
      </w:r>
    </w:p>
    <w:p w14:paraId="02A2892D" w14:textId="3175A8EE" w:rsidR="004A3D13" w:rsidRPr="00CC2128" w:rsidRDefault="004A3D13" w:rsidP="004A3D13">
      <w:pPr>
        <w:pStyle w:val="CERLEVEL4"/>
      </w:pPr>
      <w:r>
        <w:t xml:space="preserve">Where </w:t>
      </w:r>
      <w:r w:rsidRPr="006F252E">
        <w:t>the Interim Auction Solution</w:t>
      </w:r>
      <w:r>
        <w:t xml:space="preserve"> applies in the case of a Capacity Auction</w:t>
      </w:r>
      <w:r w:rsidRPr="005B652D">
        <w:t xml:space="preserve">, </w:t>
      </w:r>
      <w:r w:rsidR="00654CCF">
        <w:t>for the purposes of applying</w:t>
      </w:r>
      <w:r>
        <w:t xml:space="preserve"> paragraph</w:t>
      </w:r>
      <w:r w:rsidR="00654CCF">
        <w:t>s</w:t>
      </w:r>
      <w:r>
        <w:t xml:space="preserve"> </w:t>
      </w:r>
      <w:r>
        <w:fldChar w:fldCharType="begin"/>
      </w:r>
      <w:r>
        <w:instrText xml:space="preserve"> REF _Ref468720456 \r \h </w:instrText>
      </w:r>
      <w:r>
        <w:fldChar w:fldCharType="separate"/>
      </w:r>
      <w:r w:rsidR="001B762B">
        <w:t>F.8.4.6</w:t>
      </w:r>
      <w:r>
        <w:fldChar w:fldCharType="end"/>
      </w:r>
      <w:r w:rsidR="00F442A7">
        <w:t>, F.8.4.6A</w:t>
      </w:r>
      <w:r w:rsidR="00654CCF">
        <w:t xml:space="preserve"> and </w:t>
      </w:r>
      <w:r w:rsidR="00654CCF">
        <w:fldChar w:fldCharType="begin"/>
      </w:r>
      <w:r w:rsidR="00654CCF">
        <w:instrText xml:space="preserve"> REF _Ref469916805 \r \h </w:instrText>
      </w:r>
      <w:r w:rsidR="00654CCF">
        <w:fldChar w:fldCharType="separate"/>
      </w:r>
      <w:r w:rsidR="001B762B">
        <w:t>F.8.4.7</w:t>
      </w:r>
      <w:r w:rsidR="00654CCF">
        <w:fldChar w:fldCharType="end"/>
      </w:r>
      <w:r>
        <w:t xml:space="preserve">, any quantity in a </w:t>
      </w:r>
      <w:r w:rsidRPr="00AE49AB">
        <w:t>price-quantity pair</w:t>
      </w:r>
      <w:r>
        <w:t xml:space="preserve"> </w:t>
      </w:r>
      <w:r w:rsidR="00654CCF">
        <w:t xml:space="preserve">that </w:t>
      </w:r>
      <w:r>
        <w:t xml:space="preserve">has been cleared under paragraph </w:t>
      </w:r>
      <w:r>
        <w:fldChar w:fldCharType="begin"/>
      </w:r>
      <w:r>
        <w:instrText xml:space="preserve"> REF _Ref482515534 \r \h </w:instrText>
      </w:r>
      <w:r>
        <w:fldChar w:fldCharType="separate"/>
      </w:r>
      <w:r w:rsidR="001B762B">
        <w:t>F.8.4.4(c)</w:t>
      </w:r>
      <w:r>
        <w:fldChar w:fldCharType="end"/>
      </w:r>
      <w:r>
        <w:t xml:space="preserve"> is not subject to a tie, although any remaining uncleared quantity in the </w:t>
      </w:r>
      <w:r w:rsidRPr="00AE49AB">
        <w:t>price-quantity pair</w:t>
      </w:r>
      <w:r>
        <w:t xml:space="preserve"> may be</w:t>
      </w:r>
      <w:r w:rsidR="00654CCF">
        <w:t>.</w:t>
      </w:r>
    </w:p>
    <w:p w14:paraId="0489FFB6" w14:textId="1298917F" w:rsidR="00E724E8" w:rsidRDefault="00A554BA" w:rsidP="00385FAD">
      <w:pPr>
        <w:pStyle w:val="CERLEVEL2"/>
        <w:ind w:left="994" w:hanging="994"/>
        <w:rPr>
          <w:lang w:val="en-IE"/>
        </w:rPr>
      </w:pPr>
      <w:bookmarkStart w:id="1215" w:name="_Toc482718620"/>
      <w:bookmarkStart w:id="1216" w:name="_Toc205287847"/>
      <w:bookmarkStart w:id="1217" w:name="_Ref457324108"/>
      <w:bookmarkStart w:id="1218" w:name="_Toc459105725"/>
      <w:bookmarkEnd w:id="1215"/>
      <w:r>
        <w:rPr>
          <w:lang w:val="en-IE"/>
        </w:rPr>
        <w:t>Locational</w:t>
      </w:r>
      <w:r w:rsidR="00E724E8">
        <w:rPr>
          <w:lang w:val="en-IE"/>
        </w:rPr>
        <w:t xml:space="preserve"> </w:t>
      </w:r>
      <w:r w:rsidR="00206EF7">
        <w:rPr>
          <w:lang w:val="en-IE"/>
        </w:rPr>
        <w:t xml:space="preserve">Capacity </w:t>
      </w:r>
      <w:r w:rsidR="00E724E8">
        <w:rPr>
          <w:lang w:val="en-IE"/>
        </w:rPr>
        <w:t>Constraints</w:t>
      </w:r>
      <w:bookmarkEnd w:id="1216"/>
    </w:p>
    <w:p w14:paraId="3D239759" w14:textId="71BDFD9D" w:rsidR="00E724E8" w:rsidRPr="002A3B2E" w:rsidRDefault="003947A1" w:rsidP="00E724E8">
      <w:pPr>
        <w:pStyle w:val="CERLEVEL4"/>
      </w:pPr>
      <w:bookmarkStart w:id="1219" w:name="_Ref468908724"/>
      <w:r>
        <w:t>Notwithstanding</w:t>
      </w:r>
      <w:r w:rsidR="00E724E8" w:rsidRPr="002A3B2E">
        <w:t xml:space="preserve"> section</w:t>
      </w:r>
      <w:r w:rsidR="00F35585">
        <w:t>s</w:t>
      </w:r>
      <w:r w:rsidR="00E724E8" w:rsidRPr="002A3B2E">
        <w:t xml:space="preserve"> </w:t>
      </w:r>
      <w:r w:rsidR="00F35585">
        <w:fldChar w:fldCharType="begin"/>
      </w:r>
      <w:r w:rsidR="00F35585">
        <w:instrText xml:space="preserve"> REF _Ref469673266 \r \h </w:instrText>
      </w:r>
      <w:r w:rsidR="00F35585">
        <w:fldChar w:fldCharType="separate"/>
      </w:r>
      <w:r w:rsidR="001B762B">
        <w:t>C.2</w:t>
      </w:r>
      <w:r w:rsidR="00F35585">
        <w:fldChar w:fldCharType="end"/>
      </w:r>
      <w:r w:rsidR="00F35585">
        <w:t xml:space="preserve"> and </w:t>
      </w:r>
      <w:r w:rsidR="004258B3">
        <w:fldChar w:fldCharType="begin"/>
      </w:r>
      <w:r w:rsidR="00294168">
        <w:instrText xml:space="preserve"> REF _Ref469396418 \r \h </w:instrText>
      </w:r>
      <w:r w:rsidR="004258B3">
        <w:fldChar w:fldCharType="separate"/>
      </w:r>
      <w:r w:rsidR="001B762B">
        <w:t>F.4</w:t>
      </w:r>
      <w:r w:rsidR="004258B3">
        <w:fldChar w:fldCharType="end"/>
      </w:r>
      <w:r w:rsidR="00E724E8" w:rsidRPr="002A3B2E">
        <w:t xml:space="preserve">, the System Operators shall not determine </w:t>
      </w:r>
      <w:r w:rsidR="00195E1B">
        <w:t>or apply</w:t>
      </w:r>
      <w:r w:rsidR="00195E1B" w:rsidRPr="002A3B2E">
        <w:t xml:space="preserve"> </w:t>
      </w:r>
      <w:r w:rsidR="00A554BA">
        <w:t>Locational</w:t>
      </w:r>
      <w:r w:rsidR="00E724E8" w:rsidRPr="002A3B2E">
        <w:t xml:space="preserve"> Capacity Constraints in respect of any Capacity Auction other than a T-1 Auction until such times as the Regulatory Authorities require the System Operators by written notice to commence doing so.</w:t>
      </w:r>
      <w:bookmarkEnd w:id="1219"/>
    </w:p>
    <w:p w14:paraId="19720DF2" w14:textId="348851E1" w:rsidR="00E724E8" w:rsidRDefault="00E724E8" w:rsidP="00E724E8">
      <w:pPr>
        <w:pStyle w:val="CERLEVEL4"/>
      </w:pPr>
      <w:r w:rsidRPr="002A3B2E">
        <w:t xml:space="preserve">Where the System Operators are required by paragraph </w:t>
      </w:r>
      <w:r w:rsidR="00370685">
        <w:fldChar w:fldCharType="begin"/>
      </w:r>
      <w:r w:rsidR="00370685">
        <w:instrText xml:space="preserve"> REF _Ref468908724 \r \h  \* MERGEFORMAT </w:instrText>
      </w:r>
      <w:r w:rsidR="00370685">
        <w:fldChar w:fldCharType="separate"/>
      </w:r>
      <w:r w:rsidR="001B762B">
        <w:t>M.5.1.1</w:t>
      </w:r>
      <w:r w:rsidR="00370685">
        <w:fldChar w:fldCharType="end"/>
      </w:r>
      <w:r w:rsidRPr="002A3B2E">
        <w:t xml:space="preserve"> not to determine</w:t>
      </w:r>
      <w:r w:rsidR="00195E1B">
        <w:t xml:space="preserve"> or apply</w:t>
      </w:r>
      <w:r w:rsidRPr="002A3B2E">
        <w:t xml:space="preserve"> </w:t>
      </w:r>
      <w:r w:rsidR="00A554BA">
        <w:t>Locational</w:t>
      </w:r>
      <w:r w:rsidRPr="002A3B2E">
        <w:t xml:space="preserve"> Capacity Constraints in respect of a Capacity Auction, then they are also not required to perform</w:t>
      </w:r>
      <w:r w:rsidR="008D6932">
        <w:t>, comply with</w:t>
      </w:r>
      <w:r w:rsidRPr="002A3B2E">
        <w:t xml:space="preserve"> or observe any other obligation under this Code that is </w:t>
      </w:r>
      <w:r w:rsidR="008D6932">
        <w:t>dependent</w:t>
      </w:r>
      <w:r w:rsidRPr="002A3B2E">
        <w:t xml:space="preserve"> on the determination </w:t>
      </w:r>
      <w:r w:rsidR="00195E1B">
        <w:t xml:space="preserve">or application </w:t>
      </w:r>
      <w:r w:rsidRPr="002A3B2E">
        <w:t xml:space="preserve">of </w:t>
      </w:r>
      <w:r w:rsidR="00A554BA">
        <w:t>Locational</w:t>
      </w:r>
      <w:r w:rsidRPr="002A3B2E">
        <w:t xml:space="preserve"> Capacity Constraints in relation to that Capacity Auction</w:t>
      </w:r>
      <w:r w:rsidR="008D6932">
        <w:t xml:space="preserve"> and no other Party shall have any claim against the System Operators in respect of any such non-performance, non-compliance or non-observance</w:t>
      </w:r>
      <w:r w:rsidRPr="002A3B2E">
        <w:t xml:space="preserve">. </w:t>
      </w:r>
    </w:p>
    <w:p w14:paraId="478DC3DF" w14:textId="77777777" w:rsidR="00E724E8" w:rsidRDefault="00E724E8" w:rsidP="00385FAD">
      <w:pPr>
        <w:pStyle w:val="CERLEVEL2"/>
        <w:ind w:left="994" w:hanging="994"/>
        <w:rPr>
          <w:lang w:val="en-IE"/>
        </w:rPr>
      </w:pPr>
      <w:bookmarkStart w:id="1220" w:name="_Ref469396450"/>
      <w:bookmarkStart w:id="1221" w:name="_Toc205287848"/>
      <w:r>
        <w:rPr>
          <w:lang w:val="en-IE"/>
        </w:rPr>
        <w:t>Alternative Auction Solution Methodology</w:t>
      </w:r>
      <w:bookmarkEnd w:id="1220"/>
      <w:bookmarkEnd w:id="1221"/>
    </w:p>
    <w:p w14:paraId="24A01C61" w14:textId="546A80C3" w:rsidR="00E724E8" w:rsidRPr="002A3B2E" w:rsidRDefault="00E724E8" w:rsidP="00E724E8">
      <w:pPr>
        <w:pStyle w:val="CERLEVEL4"/>
      </w:pPr>
      <w:r w:rsidRPr="002A3B2E">
        <w:t xml:space="preserve">This section </w:t>
      </w:r>
      <w:r w:rsidR="004258B3">
        <w:fldChar w:fldCharType="begin"/>
      </w:r>
      <w:r w:rsidR="00294168">
        <w:instrText xml:space="preserve"> REF _Ref469396450 \r \h </w:instrText>
      </w:r>
      <w:r w:rsidR="004258B3">
        <w:fldChar w:fldCharType="separate"/>
      </w:r>
      <w:r w:rsidR="001B762B">
        <w:t>M.6</w:t>
      </w:r>
      <w:r w:rsidR="004258B3">
        <w:fldChar w:fldCharType="end"/>
      </w:r>
      <w:r w:rsidRPr="002A3B2E">
        <w:t xml:space="preserve"> shall apply in the case of a Capacity Auction unless:</w:t>
      </w:r>
    </w:p>
    <w:p w14:paraId="2D6D6AF7" w14:textId="02E48488" w:rsidR="00E724E8" w:rsidRPr="002A3B2E" w:rsidRDefault="00E724E8" w:rsidP="00E724E8">
      <w:pPr>
        <w:pStyle w:val="CERLevel50"/>
      </w:pP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the Regulatory Authorities notify the System Operators in writing that </w:t>
      </w:r>
      <w:r w:rsidR="00F1233F">
        <w:t>this section</w:t>
      </w:r>
      <w:r w:rsidR="00F1233F" w:rsidRPr="002A3B2E">
        <w:t xml:space="preserve"> </w:t>
      </w:r>
      <w:r w:rsidRPr="002A3B2E">
        <w:t>does not apply to that Capacity Auction; or</w:t>
      </w:r>
    </w:p>
    <w:p w14:paraId="59AD4245" w14:textId="4AAF2E1F" w:rsidR="00E724E8" w:rsidRPr="002A3B2E" w:rsidRDefault="00E724E8" w:rsidP="00E724E8">
      <w:pPr>
        <w:pStyle w:val="CERLevel50"/>
      </w:pPr>
      <w:r w:rsidRPr="002A3B2E">
        <w:t xml:space="preserve">the Capacity Auction </w:t>
      </w:r>
      <w:r w:rsidR="00605BBF">
        <w:t>is conducted</w:t>
      </w:r>
      <w:r w:rsidR="00605BBF" w:rsidRPr="002A3B2E">
        <w:t xml:space="preserve"> </w:t>
      </w:r>
      <w:r w:rsidRPr="002A3B2E">
        <w:t xml:space="preserve">after the date notified by the Regulatory Authorities </w:t>
      </w:r>
      <w:r w:rsidR="00BF64E4" w:rsidRPr="00BF64E4">
        <w:t xml:space="preserve">in writing </w:t>
      </w:r>
      <w:r w:rsidRPr="002A3B2E">
        <w:t>to the System Operators as the last date on which this section shall apply to any Capacity Auction and the noti</w:t>
      </w:r>
      <w:r w:rsidR="00F1233F">
        <w:t>fication</w:t>
      </w:r>
      <w:r w:rsidRPr="002A3B2E">
        <w:t xml:space="preserve"> </w:t>
      </w:r>
      <w:r w:rsidR="00BF64E4">
        <w:t>was</w:t>
      </w:r>
      <w:r w:rsidRPr="002A3B2E">
        <w:t xml:space="preserve"> given </w:t>
      </w:r>
      <w:r w:rsidR="003947A1">
        <w:t xml:space="preserve">to the System Operators </w:t>
      </w: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w:t>
      </w:r>
      <w:bookmarkStart w:id="1222" w:name="_Ref468578981"/>
    </w:p>
    <w:p w14:paraId="78E5A541" w14:textId="38B2727E" w:rsidR="009465E3" w:rsidRDefault="00C857B4" w:rsidP="00C857B4">
      <w:pPr>
        <w:pStyle w:val="CERLEVEL4"/>
      </w:pPr>
      <w:r>
        <w:t xml:space="preserve">If this section </w:t>
      </w:r>
      <w:r>
        <w:fldChar w:fldCharType="begin"/>
      </w:r>
      <w:r>
        <w:instrText xml:space="preserve"> REF _Ref469396450 \r \h </w:instrText>
      </w:r>
      <w:r>
        <w:fldChar w:fldCharType="separate"/>
      </w:r>
      <w:r w:rsidR="001B762B">
        <w:t>M.6</w:t>
      </w:r>
      <w:r>
        <w:fldChar w:fldCharType="end"/>
      </w:r>
      <w:r>
        <w:t xml:space="preserve"> applies in the case of a Capacity Auction, then the System Operators</w:t>
      </w:r>
      <w:r w:rsidR="009465E3">
        <w:t>:</w:t>
      </w:r>
      <w:r>
        <w:t xml:space="preserve"> </w:t>
      </w:r>
    </w:p>
    <w:p w14:paraId="1D01AA2C" w14:textId="6D71CF95" w:rsidR="00C857B4" w:rsidRDefault="00C857B4" w:rsidP="009465E3">
      <w:pPr>
        <w:pStyle w:val="CERLevel50"/>
      </w:pPr>
      <w:r>
        <w:lastRenderedPageBreak/>
        <w:t xml:space="preserve">may conduct the Capacity Auction applying </w:t>
      </w:r>
      <w:r w:rsidR="009465E3">
        <w:t>an a</w:t>
      </w:r>
      <w:r w:rsidRPr="002A3B2E">
        <w:t xml:space="preserve">lternative </w:t>
      </w:r>
      <w:r>
        <w:t>Auction Solution M</w:t>
      </w:r>
      <w:r w:rsidRPr="002A3B2E">
        <w:t>ethodology</w:t>
      </w:r>
      <w:r w:rsidR="009465E3">
        <w:t>; and</w:t>
      </w:r>
    </w:p>
    <w:p w14:paraId="63EA21B0" w14:textId="312E07F1" w:rsidR="009465E3" w:rsidRDefault="009465E3" w:rsidP="009465E3">
      <w:pPr>
        <w:pStyle w:val="CERLevel50"/>
      </w:pPr>
      <w:bookmarkStart w:id="1223" w:name="_Ref481138631"/>
      <w:r>
        <w:t>if they choose to do so, shall submit to the Regulatory Authorities for approval</w:t>
      </w:r>
      <w:r w:rsidRPr="002A3B2E">
        <w:t xml:space="preserve"> an </w:t>
      </w:r>
      <w:r>
        <w:t>A</w:t>
      </w:r>
      <w:r w:rsidRPr="002A3B2E">
        <w:t xml:space="preserve">lternative </w:t>
      </w:r>
      <w:r>
        <w:t>Auction Solution M</w:t>
      </w:r>
      <w:r w:rsidRPr="002A3B2E">
        <w:t xml:space="preserve">ethodology that reflects the principles set out in </w:t>
      </w:r>
      <w:r w:rsidR="005C6628">
        <w:fldChar w:fldCharType="begin"/>
      </w:r>
      <w:r w:rsidR="005C6628">
        <w:instrText xml:space="preserve"> REF _Ref468725404 \r \h </w:instrText>
      </w:r>
      <w:r w:rsidR="005C6628">
        <w:fldChar w:fldCharType="separate"/>
      </w:r>
      <w:r w:rsidR="001B762B">
        <w:t>M.6.1.7</w:t>
      </w:r>
      <w:r w:rsidR="005C6628">
        <w:fldChar w:fldCharType="end"/>
      </w:r>
      <w:r>
        <w:t>.</w:t>
      </w:r>
      <w:bookmarkEnd w:id="1223"/>
    </w:p>
    <w:p w14:paraId="281B569F" w14:textId="7A18B3C8" w:rsidR="009465E3" w:rsidRDefault="009465E3" w:rsidP="009465E3">
      <w:pPr>
        <w:pStyle w:val="CERLEVEL4"/>
      </w:pPr>
      <w:bookmarkStart w:id="1224" w:name="_Ref481138638"/>
      <w:r>
        <w:t>T</w:t>
      </w:r>
      <w:r w:rsidRPr="002A3B2E">
        <w:t>he System Operators</w:t>
      </w:r>
      <w:r>
        <w:t xml:space="preserve"> may submit to the Regulatory Authorities for approval amendments to </w:t>
      </w:r>
      <w:r w:rsidR="00ED0D49">
        <w:t>an</w:t>
      </w:r>
      <w:r>
        <w:t xml:space="preserve"> A</w:t>
      </w:r>
      <w:r w:rsidRPr="002A3B2E">
        <w:t xml:space="preserve">lternative </w:t>
      </w:r>
      <w:r>
        <w:t>Auction Solution M</w:t>
      </w:r>
      <w:r w:rsidRPr="002A3B2E">
        <w:t>ethodology</w:t>
      </w:r>
      <w:r w:rsidR="00ED0D49">
        <w:t xml:space="preserve"> </w:t>
      </w:r>
      <w:r w:rsidR="008D6932">
        <w:t xml:space="preserve">that </w:t>
      </w:r>
      <w:r w:rsidR="00ED0D49">
        <w:t xml:space="preserve">the </w:t>
      </w:r>
      <w:r w:rsidR="008D6932">
        <w:t xml:space="preserve">Regulatory Authorities </w:t>
      </w:r>
      <w:r w:rsidR="00ED0D49">
        <w:t>have previously approved</w:t>
      </w:r>
      <w:r>
        <w:t>.</w:t>
      </w:r>
      <w:bookmarkEnd w:id="1224"/>
      <w:r>
        <w:t xml:space="preserve">  </w:t>
      </w:r>
    </w:p>
    <w:p w14:paraId="399E6055" w14:textId="763CC627" w:rsidR="00ED0D49" w:rsidRPr="00ED0D49" w:rsidRDefault="00ED0D49" w:rsidP="00ED0D49">
      <w:pPr>
        <w:pStyle w:val="CERLEVEL4"/>
      </w:pPr>
      <w:r>
        <w:t xml:space="preserve">The Regulatory Authorities may by written notice to the System Operators approve or reject </w:t>
      </w:r>
      <w:r w:rsidRPr="002A3B2E">
        <w:t xml:space="preserve">an </w:t>
      </w:r>
      <w:r>
        <w:t>A</w:t>
      </w:r>
      <w:r w:rsidRPr="002A3B2E">
        <w:t xml:space="preserve">lternative </w:t>
      </w:r>
      <w:r>
        <w:t>Auction Solution M</w:t>
      </w:r>
      <w:r w:rsidRPr="002A3B2E">
        <w:t>ethodology</w:t>
      </w:r>
      <w:r>
        <w:t xml:space="preserve"> or an amendment to </w:t>
      </w:r>
      <w:r w:rsidRPr="002A3B2E">
        <w:t xml:space="preserve">an </w:t>
      </w:r>
      <w:r>
        <w:t>A</w:t>
      </w:r>
      <w:r w:rsidRPr="002A3B2E">
        <w:t xml:space="preserve">lternative </w:t>
      </w:r>
      <w:r>
        <w:t>Auction Solution M</w:t>
      </w:r>
      <w:r w:rsidRPr="002A3B2E">
        <w:t>ethodology</w:t>
      </w:r>
      <w:r>
        <w:t xml:space="preserve"> submitted by the System Operators under paragraph </w:t>
      </w:r>
      <w:r>
        <w:fldChar w:fldCharType="begin"/>
      </w:r>
      <w:r>
        <w:instrText xml:space="preserve"> REF _Ref481138631 \r \h </w:instrText>
      </w:r>
      <w:r>
        <w:fldChar w:fldCharType="separate"/>
      </w:r>
      <w:r w:rsidR="001B762B">
        <w:t>M.6.1.2(b)</w:t>
      </w:r>
      <w:r>
        <w:fldChar w:fldCharType="end"/>
      </w:r>
      <w:r>
        <w:t xml:space="preserve"> or </w:t>
      </w:r>
      <w:r>
        <w:fldChar w:fldCharType="begin"/>
      </w:r>
      <w:r>
        <w:instrText xml:space="preserve"> REF _Ref481138638 \r \h </w:instrText>
      </w:r>
      <w:r>
        <w:fldChar w:fldCharType="separate"/>
      </w:r>
      <w:r w:rsidR="001B762B">
        <w:t>M.6.1.3</w:t>
      </w:r>
      <w:r>
        <w:fldChar w:fldCharType="end"/>
      </w:r>
      <w:r>
        <w:t xml:space="preserve"> and shall in the notice give reasons in the case of rejection.</w:t>
      </w:r>
    </w:p>
    <w:p w14:paraId="3BD6EB00" w14:textId="4DF3653E" w:rsidR="00C857B4" w:rsidRPr="00C857B4" w:rsidRDefault="00C857B4" w:rsidP="00C857B4">
      <w:pPr>
        <w:pStyle w:val="CERLEVEL4"/>
      </w:pPr>
      <w:r>
        <w:t>The</w:t>
      </w:r>
      <w:r w:rsidRPr="002A3B2E">
        <w:t xml:space="preserve"> System Operators </w:t>
      </w:r>
      <w:r>
        <w:t xml:space="preserve">shall specify in the </w:t>
      </w:r>
      <w:r w:rsidR="00CA52FC">
        <w:t>Final</w:t>
      </w:r>
      <w:r w:rsidRPr="002A3B2E">
        <w:t xml:space="preserve"> Auction Information Pack for </w:t>
      </w:r>
      <w:r>
        <w:t>a</w:t>
      </w:r>
      <w:r w:rsidRPr="002A3B2E">
        <w:t xml:space="preserve"> Capacity Auction</w:t>
      </w:r>
      <w:r>
        <w:t xml:space="preserve"> whether they will be applying the A</w:t>
      </w:r>
      <w:r w:rsidRPr="002A3B2E">
        <w:t xml:space="preserve">lternative </w:t>
      </w:r>
      <w:r>
        <w:t>Auction Solution M</w:t>
      </w:r>
      <w:r w:rsidRPr="002A3B2E">
        <w:t xml:space="preserve">ethodology, </w:t>
      </w:r>
      <w:r>
        <w:t>and, if they are, shall include a description of the A</w:t>
      </w:r>
      <w:r w:rsidRPr="002A3B2E">
        <w:t xml:space="preserve">lternative </w:t>
      </w:r>
      <w:r>
        <w:t>Auction Solution M</w:t>
      </w:r>
      <w:r w:rsidRPr="002A3B2E">
        <w:t>ethodology</w:t>
      </w:r>
      <w:r>
        <w:t>.</w:t>
      </w:r>
      <w:r w:rsidRPr="002A3B2E">
        <w:t xml:space="preserve"> </w:t>
      </w:r>
    </w:p>
    <w:p w14:paraId="3F0245A7" w14:textId="76D0B4FE" w:rsidR="00E724E8" w:rsidRPr="002A3B2E" w:rsidRDefault="00E724E8" w:rsidP="00E724E8">
      <w:pPr>
        <w:pStyle w:val="CERLEVEL4"/>
      </w:pPr>
      <w:r w:rsidRPr="002A3B2E">
        <w:t xml:space="preserve">When the System Operators conduct a Capacity Auction </w:t>
      </w:r>
      <w:r w:rsidR="00C857B4">
        <w:t>applying</w:t>
      </w:r>
      <w:r w:rsidR="00C857B4" w:rsidRPr="002A3B2E">
        <w:t xml:space="preserve"> </w:t>
      </w:r>
      <w:r w:rsidR="00C857B4">
        <w:t>the A</w:t>
      </w:r>
      <w:r w:rsidR="00C857B4" w:rsidRPr="002A3B2E">
        <w:t xml:space="preserve">lternative </w:t>
      </w:r>
      <w:r w:rsidR="00C857B4">
        <w:t>Auction Solution M</w:t>
      </w:r>
      <w:r w:rsidR="00C857B4" w:rsidRPr="002A3B2E">
        <w:t>ethodology</w:t>
      </w:r>
      <w:r w:rsidRPr="002A3B2E">
        <w:t xml:space="preserve">, the following paragraph shall replace paragraph </w:t>
      </w:r>
      <w:r w:rsidR="003A7ABF">
        <w:fldChar w:fldCharType="begin"/>
      </w:r>
      <w:r w:rsidR="003A7ABF">
        <w:instrText xml:space="preserve"> REF _Ref480357757 \r \h </w:instrText>
      </w:r>
      <w:r w:rsidR="003A7ABF">
        <w:fldChar w:fldCharType="separate"/>
      </w:r>
      <w:r w:rsidR="001B762B">
        <w:t>F.8.5.1</w:t>
      </w:r>
      <w:r w:rsidR="003A7ABF">
        <w:fldChar w:fldCharType="end"/>
      </w:r>
      <w:r w:rsidRPr="002A3B2E">
        <w:t xml:space="preserve"> for the purposes of that Capacity Auction:</w:t>
      </w:r>
    </w:p>
    <w:p w14:paraId="5536EBA9" w14:textId="55936FCA" w:rsidR="00E724E8" w:rsidRPr="00E724E8" w:rsidRDefault="00E724E8" w:rsidP="008D6932">
      <w:pPr>
        <w:ind w:left="1440"/>
        <w:jc w:val="both"/>
        <w:rPr>
          <w:rFonts w:ascii="Arial" w:hAnsi="Arial" w:cs="Arial"/>
        </w:rPr>
      </w:pPr>
      <w:r w:rsidRPr="00E724E8">
        <w:rPr>
          <w:rFonts w:ascii="Arial" w:hAnsi="Arial" w:cs="Arial"/>
        </w:rPr>
        <w:t>“The System Operator</w:t>
      </w:r>
      <w:r w:rsidR="00D76E0B">
        <w:rPr>
          <w:rFonts w:ascii="Arial" w:hAnsi="Arial" w:cs="Arial"/>
        </w:rPr>
        <w:t>s</w:t>
      </w:r>
      <w:r w:rsidRPr="00E724E8">
        <w:rPr>
          <w:rFonts w:ascii="Arial" w:hAnsi="Arial" w:cs="Arial"/>
        </w:rPr>
        <w:t xml:space="preserve"> shall determine the price-quantit</w:t>
      </w:r>
      <w:r w:rsidR="0061380F">
        <w:rPr>
          <w:rFonts w:ascii="Arial" w:hAnsi="Arial" w:cs="Arial"/>
        </w:rPr>
        <w:t>y pairs</w:t>
      </w:r>
      <w:r w:rsidRPr="00E724E8">
        <w:rPr>
          <w:rFonts w:ascii="Arial" w:hAnsi="Arial" w:cs="Arial"/>
        </w:rPr>
        <w:t xml:space="preserve"> cleared using </w:t>
      </w:r>
      <w:r w:rsidRPr="00C857B4">
        <w:rPr>
          <w:rFonts w:ascii="Arial" w:hAnsi="Arial" w:cs="Arial"/>
        </w:rPr>
        <w:t xml:space="preserve">the </w:t>
      </w:r>
      <w:r w:rsidR="00C857B4" w:rsidRPr="00C857B4">
        <w:rPr>
          <w:rFonts w:ascii="Arial" w:hAnsi="Arial" w:cs="Arial"/>
        </w:rPr>
        <w:t>Alternative Auction Solution Methodology</w:t>
      </w:r>
      <w:r w:rsidRPr="00E724E8">
        <w:rPr>
          <w:rFonts w:ascii="Arial" w:hAnsi="Arial" w:cs="Arial"/>
        </w:rPr>
        <w:t xml:space="preserve"> with the solution being either:</w:t>
      </w:r>
    </w:p>
    <w:p w14:paraId="36FBA3FD" w14:textId="77777777" w:rsidR="00E724E8" w:rsidRPr="00E724E8" w:rsidRDefault="00E724E8" w:rsidP="008D6932">
      <w:pPr>
        <w:ind w:left="2160" w:hanging="720"/>
        <w:jc w:val="both"/>
        <w:rPr>
          <w:rFonts w:ascii="Arial" w:hAnsi="Arial" w:cs="Arial"/>
        </w:rPr>
      </w:pPr>
      <w:r w:rsidRPr="00E724E8">
        <w:rPr>
          <w:rFonts w:ascii="Arial" w:hAnsi="Arial" w:cs="Arial"/>
        </w:rPr>
        <w:t>(a)</w:t>
      </w:r>
      <w:r w:rsidRPr="00E724E8">
        <w:rPr>
          <w:rFonts w:ascii="Arial" w:hAnsi="Arial" w:cs="Arial"/>
        </w:rPr>
        <w:tab/>
        <w:t xml:space="preserve">the mathematical optimal solution </w:t>
      </w:r>
      <w:r w:rsidR="0061380F">
        <w:rPr>
          <w:rFonts w:ascii="Arial" w:hAnsi="Arial" w:cs="Arial"/>
        </w:rPr>
        <w:t xml:space="preserve">determined by the System Operators </w:t>
      </w:r>
      <w:r w:rsidRPr="00E724E8">
        <w:rPr>
          <w:rFonts w:ascii="Arial" w:hAnsi="Arial" w:cs="Arial"/>
        </w:rPr>
        <w:t>if determined within the Allowed Timeframe of the methodology being initiated; or otherwise</w:t>
      </w:r>
    </w:p>
    <w:p w14:paraId="6ECEE278" w14:textId="77777777" w:rsidR="00E724E8" w:rsidRPr="00E724E8" w:rsidRDefault="00E724E8" w:rsidP="008D6932">
      <w:pPr>
        <w:ind w:left="2160" w:hanging="720"/>
        <w:jc w:val="both"/>
        <w:rPr>
          <w:rFonts w:ascii="Arial" w:hAnsi="Arial" w:cs="Arial"/>
        </w:rPr>
      </w:pPr>
      <w:r w:rsidRPr="00E724E8">
        <w:rPr>
          <w:rFonts w:ascii="Arial" w:hAnsi="Arial" w:cs="Arial"/>
        </w:rPr>
        <w:t>(b)</w:t>
      </w:r>
      <w:r w:rsidRPr="00E724E8">
        <w:rPr>
          <w:rFonts w:ascii="Arial" w:hAnsi="Arial" w:cs="Arial"/>
        </w:rPr>
        <w:tab/>
        <w:t xml:space="preserve">the solution that produces the highest value calculated in accordance with paragraph F.8.4.2 which is determined </w:t>
      </w:r>
      <w:r w:rsidR="0061380F">
        <w:rPr>
          <w:rFonts w:ascii="Arial" w:hAnsi="Arial" w:cs="Arial"/>
        </w:rPr>
        <w:t xml:space="preserve">by the System Operators </w:t>
      </w:r>
      <w:r w:rsidRPr="00E724E8">
        <w:rPr>
          <w:rFonts w:ascii="Arial" w:hAnsi="Arial" w:cs="Arial"/>
        </w:rPr>
        <w:t>within the Allowed Timeframe of the methodology being initiated.”</w:t>
      </w:r>
    </w:p>
    <w:p w14:paraId="11D31354" w14:textId="77777777" w:rsidR="00E724E8" w:rsidRPr="002A3B2E" w:rsidRDefault="00E724E8" w:rsidP="00E724E8">
      <w:pPr>
        <w:pStyle w:val="CERLEVEL4"/>
      </w:pPr>
      <w:bookmarkStart w:id="1225" w:name="_Ref468725404"/>
      <w:bookmarkEnd w:id="1222"/>
      <w:r w:rsidRPr="002A3B2E">
        <w:t xml:space="preserve">The </w:t>
      </w:r>
      <w:r w:rsidR="00C857B4">
        <w:t>A</w:t>
      </w:r>
      <w:r w:rsidR="00C857B4" w:rsidRPr="002A3B2E">
        <w:t xml:space="preserve">lternative </w:t>
      </w:r>
      <w:r w:rsidR="00C857B4">
        <w:t>Auction Solution M</w:t>
      </w:r>
      <w:r w:rsidR="00C857B4" w:rsidRPr="002A3B2E">
        <w:t>ethodology</w:t>
      </w:r>
      <w:r w:rsidR="00C857B4">
        <w:t xml:space="preserve"> must</w:t>
      </w:r>
      <w:r w:rsidRPr="002A3B2E">
        <w:t xml:space="preserve"> reflect the following principles:</w:t>
      </w:r>
      <w:bookmarkEnd w:id="1225"/>
    </w:p>
    <w:p w14:paraId="69992932" w14:textId="0A61D826" w:rsidR="00E724E8" w:rsidRPr="002A3B2E" w:rsidRDefault="00E724E8" w:rsidP="00E724E8">
      <w:pPr>
        <w:pStyle w:val="CERLevel50"/>
      </w:pPr>
      <w:r w:rsidRPr="002A3B2E">
        <w:t xml:space="preserve">the starting cleared quantity for each priced-quantity pair the subject of a Capacity Auction Offer shall be the minimum value required to be cleared under paragraph </w:t>
      </w:r>
      <w:r w:rsidR="004258B3" w:rsidRPr="005B652D">
        <w:fldChar w:fldCharType="begin"/>
      </w:r>
      <w:r w:rsidR="00E61935" w:rsidRPr="005B652D">
        <w:instrText xml:space="preserve"> REF _Ref468578121 \w \h </w:instrText>
      </w:r>
      <w:r w:rsidR="004258B3" w:rsidRPr="005B652D">
        <w:fldChar w:fldCharType="separate"/>
      </w:r>
      <w:r w:rsidR="001B762B">
        <w:t>F.8.4.4(c)</w:t>
      </w:r>
      <w:r w:rsidR="004258B3" w:rsidRPr="005B652D">
        <w:fldChar w:fldCharType="end"/>
      </w:r>
      <w:r w:rsidR="00060FD2">
        <w:rPr>
          <w:rStyle w:val="CommentReference"/>
          <w:rFonts w:asciiTheme="minorHAnsi" w:eastAsiaTheme="minorEastAsia" w:hAnsiTheme="minorHAnsi" w:cstheme="minorBidi"/>
        </w:rPr>
        <w:t xml:space="preserve"> </w:t>
      </w:r>
      <w:r w:rsidR="00B606E9">
        <w:rPr>
          <w:rStyle w:val="CommentReference"/>
          <w:rFonts w:asciiTheme="minorHAnsi" w:eastAsiaTheme="minorEastAsia" w:hAnsiTheme="minorHAnsi" w:cstheme="minorBidi"/>
        </w:rPr>
        <w:t>;</w:t>
      </w:r>
    </w:p>
    <w:p w14:paraId="2B41CC36" w14:textId="77777777" w:rsidR="005426A3" w:rsidRDefault="00E724E8" w:rsidP="00E724E8">
      <w:pPr>
        <w:pStyle w:val="CERLevel50"/>
      </w:pPr>
      <w:r w:rsidRPr="002A3B2E">
        <w:t xml:space="preserve">the methodology </w:t>
      </w:r>
      <w:r w:rsidR="0061380F">
        <w:t>shall</w:t>
      </w:r>
      <w:r w:rsidRPr="002A3B2E">
        <w:t xml:space="preserve">, as </w:t>
      </w:r>
      <w:r w:rsidR="0061380F">
        <w:t>required</w:t>
      </w:r>
      <w:r w:rsidRPr="002A3B2E">
        <w:t xml:space="preserve">, determine additional quantities to clear from price-quantity pairs the subject of Capacity Auction Offers so as to ensure that each </w:t>
      </w:r>
      <w:r w:rsidR="00A554BA">
        <w:t>Locational</w:t>
      </w:r>
      <w:r w:rsidRPr="002A3B2E">
        <w:t xml:space="preserve"> Capacity Constraint is satisfied, or if this is not possible, that the shortfall </w:t>
      </w:r>
      <w:r w:rsidR="009465E3">
        <w:t>is</w:t>
      </w:r>
      <w:r w:rsidRPr="002A3B2E">
        <w:t xml:space="preserve"> minimised;</w:t>
      </w:r>
    </w:p>
    <w:p w14:paraId="4F1F20FC" w14:textId="1C4CA900" w:rsidR="00E724E8" w:rsidRPr="002A3B2E" w:rsidRDefault="00E724E8" w:rsidP="005426A3">
      <w:pPr>
        <w:pStyle w:val="CERLevel50"/>
      </w:pPr>
      <w:r w:rsidRPr="002A3B2E">
        <w:t xml:space="preserve">the methodology </w:t>
      </w:r>
      <w:r w:rsidR="0061380F">
        <w:t>shall</w:t>
      </w:r>
      <w:r w:rsidRPr="002A3B2E">
        <w:t xml:space="preserve"> determine additional quantities to clear from price-quantity pairs the subject of Capacity Auction Offers if this will result in a higher </w:t>
      </w:r>
      <w:r w:rsidR="000D60F9" w:rsidRPr="003D35EC">
        <w:t>Net Social Welfare</w:t>
      </w:r>
      <w:r w:rsidRPr="002A3B2E">
        <w:t xml:space="preserve"> under paragraph</w:t>
      </w:r>
      <w:r w:rsidR="00144B70">
        <w:t xml:space="preserve"> F.8.4.2</w:t>
      </w:r>
      <w:r w:rsidRPr="002A3B2E">
        <w:t>;</w:t>
      </w:r>
    </w:p>
    <w:p w14:paraId="7841543D" w14:textId="53BEAD89" w:rsidR="00E724E8" w:rsidRPr="002A3B2E" w:rsidRDefault="00E724E8" w:rsidP="00E724E8">
      <w:pPr>
        <w:pStyle w:val="CERLevel50"/>
      </w:pPr>
      <w:r w:rsidRPr="002A3B2E">
        <w:t xml:space="preserve">the methodology </w:t>
      </w:r>
      <w:r w:rsidR="000D60F9">
        <w:t>shall provide for</w:t>
      </w:r>
      <w:r w:rsidRPr="002A3B2E">
        <w:t xml:space="preserve"> limits, specified by the System Operators, on the number of combinations of solutions for Inflexible price-quantity pairs the subject of Capacity Auction Offers considered under sub-paragraphs (b) and (c) so as to allow the methodology to reach a solution within the Allowed Timeframe;</w:t>
      </w:r>
    </w:p>
    <w:p w14:paraId="7D4994A7" w14:textId="0B81B82C" w:rsidR="00E724E8" w:rsidRPr="002A3B2E" w:rsidRDefault="00E724E8" w:rsidP="00E724E8">
      <w:pPr>
        <w:pStyle w:val="CERLevel50"/>
      </w:pPr>
      <w:r w:rsidRPr="002A3B2E">
        <w:lastRenderedPageBreak/>
        <w:t xml:space="preserve">if a solution can be found within the Allowed Timeframe without imposing the limits described in sub-paragraph (d), then the solution </w:t>
      </w:r>
      <w:r w:rsidR="0061380F">
        <w:t xml:space="preserve">that </w:t>
      </w:r>
      <w:r w:rsidRPr="002A3B2E">
        <w:t xml:space="preserve">maximizes the </w:t>
      </w:r>
      <w:r w:rsidR="000D60F9" w:rsidRPr="003D35EC">
        <w:t>Net Social Welfare</w:t>
      </w:r>
      <w:r w:rsidRPr="002A3B2E">
        <w:t xml:space="preserve"> under paragraph </w:t>
      </w:r>
      <w:r w:rsidR="00370685">
        <w:fldChar w:fldCharType="begin"/>
      </w:r>
      <w:r w:rsidR="00370685">
        <w:instrText xml:space="preserve"> REF _Ref468909993 \r \h  \* MERGEFORMAT </w:instrText>
      </w:r>
      <w:r w:rsidR="00370685">
        <w:fldChar w:fldCharType="separate"/>
      </w:r>
      <w:r w:rsidR="001B762B">
        <w:t>F.8.4.2</w:t>
      </w:r>
      <w:r w:rsidR="00370685">
        <w:fldChar w:fldCharType="end"/>
      </w:r>
      <w:r w:rsidR="00195E1B">
        <w:t xml:space="preserve"> applies</w:t>
      </w:r>
      <w:r w:rsidRPr="002A3B2E">
        <w:t>; and</w:t>
      </w:r>
    </w:p>
    <w:p w14:paraId="0AD8CB79" w14:textId="77777777" w:rsidR="00E724E8" w:rsidRPr="002A3B2E" w:rsidRDefault="00E724E8" w:rsidP="00E724E8">
      <w:pPr>
        <w:pStyle w:val="CERLevel50"/>
      </w:pPr>
      <w:r w:rsidRPr="002A3B2E">
        <w:t>to reduce solution time, the methodology may exclude exploring combinations of solutions that are likely to be inferior to other combinations of solutions and the exclusion of which will not conflict with the principle in sub-paragraph (e).</w:t>
      </w:r>
    </w:p>
    <w:p w14:paraId="3A029DB9" w14:textId="01FFE2D8" w:rsidR="007B3A3C" w:rsidRPr="00415ADD" w:rsidRDefault="008D6932" w:rsidP="00385FAD">
      <w:pPr>
        <w:pStyle w:val="CERLEVEL2"/>
        <w:ind w:left="994" w:hanging="994"/>
        <w:rPr>
          <w:lang w:val="en-IE"/>
        </w:rPr>
      </w:pPr>
      <w:bookmarkStart w:id="1226" w:name="_Toc205287849"/>
      <w:r>
        <w:rPr>
          <w:lang w:val="en-IE"/>
        </w:rPr>
        <w:t xml:space="preserve">Interim </w:t>
      </w:r>
      <w:r w:rsidR="007B3A3C" w:rsidRPr="00415ADD">
        <w:rPr>
          <w:lang w:val="en-IE"/>
        </w:rPr>
        <w:t>Secondary Trading</w:t>
      </w:r>
      <w:r>
        <w:rPr>
          <w:lang w:val="en-IE"/>
        </w:rPr>
        <w:t xml:space="preserve"> Arrangements</w:t>
      </w:r>
      <w:bookmarkEnd w:id="1226"/>
    </w:p>
    <w:p w14:paraId="1169A7F6" w14:textId="77777777" w:rsidR="007B3A3C" w:rsidRPr="003A1321" w:rsidRDefault="007B3A3C" w:rsidP="000B3C0A">
      <w:pPr>
        <w:pStyle w:val="CERLEVEL3"/>
      </w:pPr>
      <w:bookmarkStart w:id="1227" w:name="_Ref462236915"/>
      <w:bookmarkStart w:id="1228" w:name="_Toc205287850"/>
      <w:r w:rsidRPr="003A1321">
        <w:t>Commencement</w:t>
      </w:r>
      <w:bookmarkEnd w:id="1227"/>
      <w:bookmarkEnd w:id="1228"/>
    </w:p>
    <w:p w14:paraId="740648E3" w14:textId="77777777" w:rsidR="006D483B" w:rsidRPr="003737B7" w:rsidRDefault="009335B0" w:rsidP="000B3C0A">
      <w:pPr>
        <w:pStyle w:val="CERLEVEL4"/>
        <w:rPr>
          <w:rFonts w:cs="Arial"/>
        </w:rPr>
      </w:pPr>
      <w:bookmarkStart w:id="1229" w:name="_Ref480566920"/>
      <w:r w:rsidRPr="009335B0">
        <w:rPr>
          <w:rFonts w:eastAsiaTheme="minorEastAsia" w:cs="Arial"/>
          <w:lang w:val="en-IE" w:eastAsia="en-IE"/>
        </w:rPr>
        <w:t xml:space="preserve">The </w:t>
      </w:r>
      <w:r w:rsidRPr="009335B0">
        <w:rPr>
          <w:rFonts w:cs="Arial"/>
          <w:b/>
        </w:rPr>
        <w:t xml:space="preserve">First </w:t>
      </w:r>
      <w:r w:rsidRPr="001F3F38">
        <w:rPr>
          <w:rFonts w:cs="Arial"/>
          <w:b/>
        </w:rPr>
        <w:t>S</w:t>
      </w:r>
      <w:r w:rsidR="00B10674" w:rsidRPr="001F3F38">
        <w:rPr>
          <w:rFonts w:cs="Arial"/>
          <w:b/>
        </w:rPr>
        <w:t xml:space="preserve">econdary </w:t>
      </w:r>
      <w:r w:rsidRPr="001F3F38">
        <w:rPr>
          <w:rFonts w:cs="Arial"/>
          <w:b/>
        </w:rPr>
        <w:t>T</w:t>
      </w:r>
      <w:r w:rsidR="00B10674" w:rsidRPr="002A0318">
        <w:rPr>
          <w:rFonts w:cs="Arial"/>
          <w:b/>
        </w:rPr>
        <w:t>rading</w:t>
      </w:r>
      <w:r w:rsidRPr="009335B0">
        <w:rPr>
          <w:rFonts w:cs="Arial"/>
          <w:b/>
        </w:rPr>
        <w:t xml:space="preserve"> Day</w:t>
      </w:r>
      <w:r w:rsidRPr="009335B0">
        <w:rPr>
          <w:rFonts w:eastAsiaTheme="minorEastAsia" w:cs="Arial"/>
          <w:lang w:val="en-IE" w:eastAsia="en-IE"/>
        </w:rPr>
        <w:t xml:space="preserve"> is the date and time specified by the Regulatory Authorities as the time the </w:t>
      </w:r>
      <w:r w:rsidRPr="003A1321">
        <w:t>Secondary Trading arrangements</w:t>
      </w:r>
      <w:r>
        <w:t xml:space="preserve"> under Chapter H commence</w:t>
      </w:r>
      <w:r w:rsidRPr="009335B0">
        <w:rPr>
          <w:rFonts w:eastAsiaTheme="minorEastAsia" w:cs="Arial"/>
          <w:lang w:val="en-IE" w:eastAsia="en-IE"/>
        </w:rPr>
        <w:t>, which time will coincide with the start of a</w:t>
      </w:r>
      <w:r>
        <w:rPr>
          <w:rFonts w:eastAsiaTheme="minorEastAsia" w:cs="Arial"/>
          <w:lang w:val="en-IE" w:eastAsia="en-IE"/>
        </w:rPr>
        <w:t xml:space="preserve"> Trading Day.</w:t>
      </w:r>
      <w:bookmarkEnd w:id="1229"/>
      <w:r w:rsidR="006D483B">
        <w:rPr>
          <w:rFonts w:eastAsiaTheme="minorEastAsia" w:cs="Arial"/>
          <w:lang w:val="en-IE" w:eastAsia="en-IE"/>
        </w:rPr>
        <w:t xml:space="preserve">  </w:t>
      </w:r>
    </w:p>
    <w:p w14:paraId="4C0AF06C" w14:textId="0CBF6E2E" w:rsidR="009335B0" w:rsidRPr="009335B0" w:rsidRDefault="006D483B" w:rsidP="000B3C0A">
      <w:pPr>
        <w:pStyle w:val="CERLEVEL4"/>
        <w:rPr>
          <w:rFonts w:cs="Arial"/>
        </w:rPr>
      </w:pPr>
      <w:r>
        <w:rPr>
          <w:rFonts w:eastAsiaTheme="minorEastAsia" w:cs="Arial"/>
          <w:lang w:val="en-IE" w:eastAsia="en-IE"/>
        </w:rPr>
        <w:t xml:space="preserve">In deciding on the First Secondary Trading Day to be specified under paragraph </w:t>
      </w:r>
      <w:r>
        <w:rPr>
          <w:rFonts w:eastAsiaTheme="minorEastAsia" w:cs="Arial"/>
          <w:lang w:val="en-IE" w:eastAsia="en-IE"/>
        </w:rPr>
        <w:fldChar w:fldCharType="begin"/>
      </w:r>
      <w:r>
        <w:rPr>
          <w:rFonts w:eastAsiaTheme="minorEastAsia" w:cs="Arial"/>
          <w:lang w:val="en-IE" w:eastAsia="en-IE"/>
        </w:rPr>
        <w:instrText xml:space="preserve"> REF _Ref480566920 \r \h </w:instrText>
      </w:r>
      <w:r>
        <w:rPr>
          <w:rFonts w:eastAsiaTheme="minorEastAsia" w:cs="Arial"/>
          <w:lang w:val="en-IE" w:eastAsia="en-IE"/>
        </w:rPr>
      </w:r>
      <w:r>
        <w:rPr>
          <w:rFonts w:eastAsiaTheme="minorEastAsia" w:cs="Arial"/>
          <w:lang w:val="en-IE" w:eastAsia="en-IE"/>
        </w:rPr>
        <w:fldChar w:fldCharType="separate"/>
      </w:r>
      <w:r w:rsidR="001B762B">
        <w:rPr>
          <w:rFonts w:eastAsiaTheme="minorEastAsia" w:cs="Arial"/>
          <w:lang w:val="en-IE" w:eastAsia="en-IE"/>
        </w:rPr>
        <w:t>M.7.1.1</w:t>
      </w:r>
      <w:r>
        <w:rPr>
          <w:rFonts w:eastAsiaTheme="minorEastAsia" w:cs="Arial"/>
          <w:lang w:val="en-IE" w:eastAsia="en-IE"/>
        </w:rPr>
        <w:fldChar w:fldCharType="end"/>
      </w:r>
      <w:r>
        <w:rPr>
          <w:rFonts w:eastAsiaTheme="minorEastAsia" w:cs="Arial"/>
          <w:lang w:val="en-IE" w:eastAsia="en-IE"/>
        </w:rPr>
        <w:t>, the Regulatory Authorities shall have regard to the</w:t>
      </w:r>
      <w:r>
        <w:rPr>
          <w:lang w:val="en-IE"/>
        </w:rPr>
        <w:t xml:space="preserve"> </w:t>
      </w:r>
      <w:r w:rsidRPr="00326914">
        <w:rPr>
          <w:lang w:val="en-IE"/>
        </w:rPr>
        <w:t>time</w:t>
      </w:r>
      <w:r>
        <w:rPr>
          <w:lang w:val="en-IE"/>
        </w:rPr>
        <w:t xml:space="preserve"> that it will take</w:t>
      </w:r>
      <w:r w:rsidRPr="00415ADD">
        <w:rPr>
          <w:lang w:val="en-IE"/>
        </w:rPr>
        <w:t xml:space="preserve"> </w:t>
      </w:r>
      <w:r>
        <w:rPr>
          <w:lang w:val="en-IE"/>
        </w:rPr>
        <w:t xml:space="preserve">the System Operators </w:t>
      </w:r>
      <w:r w:rsidRPr="00415ADD">
        <w:rPr>
          <w:lang w:val="en-IE"/>
        </w:rPr>
        <w:t xml:space="preserve">to </w:t>
      </w:r>
      <w:r>
        <w:rPr>
          <w:lang w:val="en-IE"/>
        </w:rPr>
        <w:t xml:space="preserve">put in place the necessary systems and processes, design Product Types and </w:t>
      </w:r>
      <w:r w:rsidRPr="00415ADD">
        <w:rPr>
          <w:lang w:val="en-IE"/>
        </w:rPr>
        <w:t>complete activities required under th</w:t>
      </w:r>
      <w:r>
        <w:rPr>
          <w:lang w:val="en-IE"/>
        </w:rPr>
        <w:t>is</w:t>
      </w:r>
      <w:r w:rsidRPr="00415ADD">
        <w:rPr>
          <w:lang w:val="en-IE"/>
        </w:rPr>
        <w:t xml:space="preserve"> Code</w:t>
      </w:r>
      <w:r w:rsidR="001B749A">
        <w:rPr>
          <w:lang w:val="en-IE"/>
        </w:rPr>
        <w:t xml:space="preserve"> before </w:t>
      </w:r>
      <w:r w:rsidR="001B749A" w:rsidRPr="009335B0">
        <w:rPr>
          <w:rFonts w:eastAsiaTheme="minorEastAsia" w:cs="Arial"/>
          <w:lang w:val="en-IE" w:eastAsia="en-IE"/>
        </w:rPr>
        <w:t xml:space="preserve">the </w:t>
      </w:r>
      <w:r w:rsidR="001B749A" w:rsidRPr="003A1321">
        <w:t>Secondary Trading arrangements</w:t>
      </w:r>
      <w:r w:rsidR="001B749A">
        <w:t xml:space="preserve"> under </w:t>
      </w:r>
      <w:r w:rsidR="001B749A">
        <w:rPr>
          <w:lang w:val="en-IE"/>
        </w:rPr>
        <w:t xml:space="preserve">Chapter H </w:t>
      </w:r>
      <w:r w:rsidR="008D6932">
        <w:rPr>
          <w:lang w:val="en-IE"/>
        </w:rPr>
        <w:t>comm</w:t>
      </w:r>
      <w:r w:rsidR="001B749A">
        <w:rPr>
          <w:lang w:val="en-IE"/>
        </w:rPr>
        <w:t>ence</w:t>
      </w:r>
      <w:r>
        <w:rPr>
          <w:lang w:val="en-IE"/>
        </w:rPr>
        <w:t>.</w:t>
      </w:r>
    </w:p>
    <w:p w14:paraId="1D5D5579" w14:textId="7D731DEF" w:rsidR="007B3A3C" w:rsidRPr="00E526F4" w:rsidRDefault="009335B0" w:rsidP="000B3C0A">
      <w:pPr>
        <w:pStyle w:val="CERLEVEL4"/>
      </w:pPr>
      <w:r>
        <w:t>If t</w:t>
      </w:r>
      <w:r w:rsidR="007B3A3C" w:rsidRPr="003A1321">
        <w:t xml:space="preserve">he Regulatory Authorities </w:t>
      </w:r>
      <w:r>
        <w:t xml:space="preserve">notify the System Operators of </w:t>
      </w:r>
      <w:r w:rsidR="007B3A3C" w:rsidRPr="003A1321">
        <w:t xml:space="preserve">the </w:t>
      </w:r>
      <w:r>
        <w:t>First S</w:t>
      </w:r>
      <w:r w:rsidR="005957B1">
        <w:t xml:space="preserve">econdary </w:t>
      </w:r>
      <w:r>
        <w:t>T</w:t>
      </w:r>
      <w:r w:rsidR="005957B1">
        <w:t>rading</w:t>
      </w:r>
      <w:r>
        <w:t xml:space="preserve"> Day, then the System Operators shall publish those details</w:t>
      </w:r>
      <w:r w:rsidR="007B3A3C" w:rsidRPr="003A1321">
        <w:t>.</w:t>
      </w:r>
    </w:p>
    <w:p w14:paraId="20A4B2EA" w14:textId="77777777" w:rsidR="007B3A3C" w:rsidRPr="00E526F4" w:rsidRDefault="007B3A3C" w:rsidP="000B3C0A">
      <w:pPr>
        <w:pStyle w:val="CERLEVEL3"/>
      </w:pPr>
      <w:bookmarkStart w:id="1230" w:name="_Ref480565286"/>
      <w:bookmarkStart w:id="1231" w:name="_Toc205287851"/>
      <w:r w:rsidRPr="00E526F4">
        <w:t xml:space="preserve">Impact on </w:t>
      </w:r>
      <w:r w:rsidR="00593D4D" w:rsidRPr="00415ADD">
        <w:rPr>
          <w:lang w:val="en-IE"/>
        </w:rPr>
        <w:t>Capacity and Trade Register</w:t>
      </w:r>
      <w:bookmarkEnd w:id="1230"/>
      <w:bookmarkEnd w:id="1231"/>
    </w:p>
    <w:p w14:paraId="7C492A04" w14:textId="31B63C7D" w:rsidR="009335B0" w:rsidRDefault="009335B0" w:rsidP="000B3C0A">
      <w:pPr>
        <w:pStyle w:val="CERLEVEL4"/>
      </w:pPr>
      <w:r>
        <w:t xml:space="preserve">For any date after the </w:t>
      </w:r>
      <w:proofErr w:type="spellStart"/>
      <w:r>
        <w:t>finalisation</w:t>
      </w:r>
      <w:proofErr w:type="spellEnd"/>
      <w:r>
        <w:t xml:space="preserve"> of the first Capacity Auction </w:t>
      </w:r>
      <w:r w:rsidR="00A86F3E">
        <w:t>R</w:t>
      </w:r>
      <w:r>
        <w:t xml:space="preserve">esults under section </w:t>
      </w:r>
      <w:r>
        <w:fldChar w:fldCharType="begin"/>
      </w:r>
      <w:r>
        <w:instrText xml:space="preserve"> REF _Ref480564880 \r \h </w:instrText>
      </w:r>
      <w:r>
        <w:fldChar w:fldCharType="separate"/>
      </w:r>
      <w:r w:rsidR="001B762B">
        <w:t>F.9.4</w:t>
      </w:r>
      <w:r>
        <w:fldChar w:fldCharType="end"/>
      </w:r>
      <w:r>
        <w:t xml:space="preserve"> and prior to the First S</w:t>
      </w:r>
      <w:r w:rsidR="005957B1">
        <w:t xml:space="preserve">econdary </w:t>
      </w:r>
      <w:r>
        <w:t>T</w:t>
      </w:r>
      <w:r w:rsidR="005957B1">
        <w:t>rading</w:t>
      </w:r>
      <w:r>
        <w:t xml:space="preserve"> Day, this section </w:t>
      </w:r>
      <w:r>
        <w:fldChar w:fldCharType="begin"/>
      </w:r>
      <w:r>
        <w:instrText xml:space="preserve"> REF _Ref480565286 \r \h </w:instrText>
      </w:r>
      <w:r>
        <w:fldChar w:fldCharType="separate"/>
      </w:r>
      <w:r w:rsidR="001B762B">
        <w:t>M.7.2</w:t>
      </w:r>
      <w:r>
        <w:fldChar w:fldCharType="end"/>
      </w:r>
      <w:r>
        <w:t xml:space="preserve"> shall apply.</w:t>
      </w:r>
    </w:p>
    <w:p w14:paraId="29C2671D" w14:textId="1C22EB8F" w:rsidR="009335B0" w:rsidRDefault="009335B0" w:rsidP="000B3C0A">
      <w:pPr>
        <w:pStyle w:val="CERLEVEL4"/>
      </w:pPr>
      <w:bookmarkStart w:id="1232" w:name="_Ref480566995"/>
      <w:r>
        <w:t>A Participant may submit to the System Operators a written notice</w:t>
      </w:r>
      <w:r w:rsidR="00BB4F3B">
        <w:t xml:space="preserve"> </w:t>
      </w:r>
      <w:r>
        <w:t>(</w:t>
      </w:r>
      <w:r w:rsidR="00BB4F3B">
        <w:t xml:space="preserve">called an </w:t>
      </w:r>
      <w:r>
        <w:t>“</w:t>
      </w:r>
      <w:r w:rsidRPr="009335B0">
        <w:rPr>
          <w:b/>
        </w:rPr>
        <w:t xml:space="preserve">Interim </w:t>
      </w:r>
      <w:r>
        <w:rPr>
          <w:b/>
          <w:bCs/>
        </w:rPr>
        <w:t>Secondary Trade Notification</w:t>
      </w:r>
      <w:r>
        <w:t>”) specifying:</w:t>
      </w:r>
      <w:bookmarkEnd w:id="1232"/>
    </w:p>
    <w:p w14:paraId="01EF9177" w14:textId="0CF3172A" w:rsidR="009335B0" w:rsidRDefault="00BB4F3B" w:rsidP="009335B0">
      <w:pPr>
        <w:pStyle w:val="CERLevel50"/>
      </w:pPr>
      <w:r>
        <w:t>a</w:t>
      </w:r>
      <w:r w:rsidR="009335B0">
        <w:t xml:space="preserve"> Capacity Market Unit to which the Interim Secondary Trade Notification relates;</w:t>
      </w:r>
    </w:p>
    <w:p w14:paraId="3AFFABB7" w14:textId="289E96A5" w:rsidR="009335B0" w:rsidRDefault="009335B0" w:rsidP="009335B0">
      <w:pPr>
        <w:pStyle w:val="CERLevel50"/>
      </w:pPr>
      <w:bookmarkStart w:id="1233" w:name="_Ref480567868"/>
      <w:r>
        <w:t xml:space="preserve">whether the Interim  Secondary Trade Notification is to commence (make “Active”) or cease (make “Inactive”) </w:t>
      </w:r>
      <w:r w:rsidR="00BB4F3B">
        <w:t>the i</w:t>
      </w:r>
      <w:r>
        <w:t xml:space="preserve">nterim </w:t>
      </w:r>
      <w:r w:rsidR="00BB4F3B">
        <w:t>s</w:t>
      </w:r>
      <w:r>
        <w:t xml:space="preserve">econdary </w:t>
      </w:r>
      <w:r w:rsidR="00BB4F3B">
        <w:t>t</w:t>
      </w:r>
      <w:r>
        <w:t xml:space="preserve">rading </w:t>
      </w:r>
      <w:r w:rsidR="00BB4F3B">
        <w:t>a</w:t>
      </w:r>
      <w:r>
        <w:t xml:space="preserve">rrangements </w:t>
      </w:r>
      <w:r w:rsidR="00BB4F3B">
        <w:t xml:space="preserve">under paragraph </w:t>
      </w:r>
      <w:r w:rsidR="00BB4F3B">
        <w:fldChar w:fldCharType="begin"/>
      </w:r>
      <w:r w:rsidR="00BB4F3B">
        <w:instrText xml:space="preserve"> REF _Ref480567577 \r \h </w:instrText>
      </w:r>
      <w:r w:rsidR="00BB4F3B">
        <w:fldChar w:fldCharType="separate"/>
      </w:r>
      <w:r w:rsidR="001B762B">
        <w:t>M.7.2.6</w:t>
      </w:r>
      <w:r w:rsidR="00BB4F3B">
        <w:fldChar w:fldCharType="end"/>
      </w:r>
      <w:r w:rsidR="00BB4F3B">
        <w:t xml:space="preserve"> (called “</w:t>
      </w:r>
      <w:r w:rsidR="00BB4F3B" w:rsidRPr="00BB4F3B">
        <w:rPr>
          <w:b/>
        </w:rPr>
        <w:t>Interim Secondary Trading Arrangements</w:t>
      </w:r>
      <w:r w:rsidR="00BB4F3B">
        <w:t xml:space="preserve">”) </w:t>
      </w:r>
      <w:r>
        <w:t>in respect of the Capacity Market Unit;</w:t>
      </w:r>
      <w:bookmarkEnd w:id="1233"/>
    </w:p>
    <w:p w14:paraId="73E34D62" w14:textId="4DF08F59" w:rsidR="009335B0" w:rsidRDefault="009335B0" w:rsidP="009335B0">
      <w:pPr>
        <w:pStyle w:val="CERLevel50"/>
      </w:pPr>
      <w:bookmarkStart w:id="1234" w:name="_Ref480565834"/>
      <w:r>
        <w:t xml:space="preserve">the  </w:t>
      </w:r>
      <w:r w:rsidR="00A64067">
        <w:t xml:space="preserve">start and end date of the Outage Period </w:t>
      </w:r>
      <w:r>
        <w:t>f</w:t>
      </w:r>
      <w:r w:rsidR="00727398">
        <w:t>or</w:t>
      </w:r>
      <w:r>
        <w:t xml:space="preserve"> which the Interim Secondary Trade Notification </w:t>
      </w:r>
      <w:r w:rsidR="00A64067">
        <w:t>is</w:t>
      </w:r>
      <w:r>
        <w:t xml:space="preserve"> effective; and</w:t>
      </w:r>
      <w:bookmarkEnd w:id="1234"/>
    </w:p>
    <w:p w14:paraId="7A8B53D1" w14:textId="20B82725" w:rsidR="009335B0" w:rsidRPr="009335B0" w:rsidRDefault="009335B0" w:rsidP="009335B0">
      <w:pPr>
        <w:pStyle w:val="CERLevel50"/>
      </w:pPr>
      <w:bookmarkStart w:id="1235" w:name="_Ref480566593"/>
      <w:r>
        <w:t xml:space="preserve">the change in </w:t>
      </w:r>
      <w:r w:rsidR="00B341AA">
        <w:t>Net</w:t>
      </w:r>
      <w:r>
        <w:t xml:space="preserve"> Capacity Quantity from Existing Capacity sought for any Planned Outage commencing during any </w:t>
      </w:r>
      <w:r w:rsidR="00A64067">
        <w:t>Outage Period</w:t>
      </w:r>
      <w:r>
        <w:t xml:space="preserve"> to which the Interim Secondary Trade Notification is in effect, which must be a negative quantity or zero.</w:t>
      </w:r>
      <w:bookmarkEnd w:id="1235"/>
      <w:r w:rsidR="00BA5C9C">
        <w:t xml:space="preserve"> Multiple changes in Net Capacity Quantity can be specified for the duration of the Outage Period.</w:t>
      </w:r>
    </w:p>
    <w:p w14:paraId="38447D89" w14:textId="52ADC4FF" w:rsidR="009335B0" w:rsidRDefault="009335B0" w:rsidP="009335B0">
      <w:pPr>
        <w:pStyle w:val="CERLEVEL4"/>
      </w:pPr>
      <w:r>
        <w:t>At any time</w:t>
      </w:r>
      <w:r w:rsidR="005F7427">
        <w:t>,</w:t>
      </w:r>
      <w:r>
        <w:t xml:space="preserve"> Interim Secondary Trade Arrangement</w:t>
      </w:r>
      <w:r w:rsidR="00BB4F3B">
        <w:t>s</w:t>
      </w:r>
      <w:r>
        <w:t xml:space="preserve"> in respect of a Capacity Market Unit </w:t>
      </w:r>
      <w:r w:rsidR="00BB4F3B">
        <w:t>are</w:t>
      </w:r>
      <w:r w:rsidR="006D483B">
        <w:t xml:space="preserve"> </w:t>
      </w:r>
      <w:r>
        <w:t xml:space="preserve">Inactive if no valid Interim Secondary Trade Notification </w:t>
      </w:r>
      <w:r w:rsidR="00CA5D5D">
        <w:t xml:space="preserve">is currently in effect </w:t>
      </w:r>
      <w:r>
        <w:t xml:space="preserve">in respect of </w:t>
      </w:r>
      <w:r w:rsidR="006D483B">
        <w:t xml:space="preserve">the </w:t>
      </w:r>
      <w:r>
        <w:t>Capacity Market Unit and</w:t>
      </w:r>
      <w:r w:rsidR="006D483B">
        <w:t xml:space="preserve">, </w:t>
      </w:r>
      <w:r>
        <w:t>otherwise</w:t>
      </w:r>
      <w:r w:rsidR="005F7427">
        <w:t>,</w:t>
      </w:r>
      <w:r>
        <w:t xml:space="preserve"> </w:t>
      </w:r>
      <w:r w:rsidR="005F7427">
        <w:t>ha</w:t>
      </w:r>
      <w:r w:rsidR="006D483B">
        <w:t>ve</w:t>
      </w:r>
      <w:r w:rsidR="005F7427">
        <w:t xml:space="preserve"> the</w:t>
      </w:r>
      <w:r>
        <w:t xml:space="preserve"> status specified in the last valid Interim Secondary Trade Notification submitted that is currently in effect.</w:t>
      </w:r>
    </w:p>
    <w:p w14:paraId="26936B6A" w14:textId="77777777" w:rsidR="00A64067" w:rsidRDefault="009335B0" w:rsidP="009335B0">
      <w:pPr>
        <w:pStyle w:val="CERLEVEL4"/>
        <w:rPr>
          <w:rFonts w:eastAsiaTheme="minorHAnsi" w:cs="Arial"/>
          <w:color w:val="000000"/>
        </w:rPr>
      </w:pPr>
      <w:r w:rsidRPr="009335B0">
        <w:rPr>
          <w:rFonts w:eastAsiaTheme="minorHAnsi" w:cs="Arial"/>
          <w:color w:val="000000"/>
        </w:rPr>
        <w:t>A Participant shall submit a</w:t>
      </w:r>
      <w:r w:rsidR="005F7427">
        <w:rPr>
          <w:rFonts w:eastAsiaTheme="minorHAnsi" w:cs="Arial"/>
          <w:color w:val="000000"/>
        </w:rPr>
        <w:t>n</w:t>
      </w:r>
      <w:r w:rsidRPr="009335B0">
        <w:rPr>
          <w:rFonts w:eastAsiaTheme="minorHAnsi" w:cs="Arial"/>
          <w:color w:val="000000"/>
        </w:rPr>
        <w:t xml:space="preserve"> </w:t>
      </w:r>
      <w:r w:rsidRPr="009335B0">
        <w:rPr>
          <w:rFonts w:eastAsiaTheme="minorHAnsi" w:cs="Arial"/>
          <w:color w:val="000000"/>
          <w:lang w:val="en-IE"/>
        </w:rPr>
        <w:t>Interim Secondary Trade Notification</w:t>
      </w:r>
      <w:r w:rsidRPr="009335B0">
        <w:rPr>
          <w:rFonts w:eastAsiaTheme="minorHAnsi" w:cs="Arial"/>
          <w:color w:val="000000"/>
        </w:rPr>
        <w:t xml:space="preserve"> to the System Operators</w:t>
      </w:r>
    </w:p>
    <w:p w14:paraId="2F27B6F8" w14:textId="263D1136" w:rsidR="009335B0" w:rsidRDefault="00B92A5B" w:rsidP="00C16CBD">
      <w:pPr>
        <w:pStyle w:val="CERLEVEL5"/>
        <w:rPr>
          <w:rFonts w:eastAsiaTheme="minorHAnsi"/>
        </w:rPr>
      </w:pPr>
      <w:r>
        <w:rPr>
          <w:rFonts w:eastAsiaTheme="minorHAnsi"/>
        </w:rPr>
        <w:lastRenderedPageBreak/>
        <w:t>i</w:t>
      </w:r>
      <w:r w:rsidR="00A64067">
        <w:rPr>
          <w:rFonts w:eastAsiaTheme="minorHAnsi"/>
        </w:rPr>
        <w:t xml:space="preserve">n order to Activate Interim Secondary Trading Arrangements </w:t>
      </w:r>
      <w:r w:rsidR="009335B0" w:rsidRPr="009335B0">
        <w:rPr>
          <w:rFonts w:eastAsiaTheme="minorHAnsi"/>
        </w:rPr>
        <w:t xml:space="preserve">no later than </w:t>
      </w:r>
      <w:r w:rsidR="00A64067">
        <w:rPr>
          <w:rFonts w:eastAsiaTheme="minorHAnsi"/>
        </w:rPr>
        <w:t>five</w:t>
      </w:r>
      <w:r w:rsidR="009335B0" w:rsidRPr="009335B0">
        <w:rPr>
          <w:rFonts w:eastAsiaTheme="minorHAnsi"/>
        </w:rPr>
        <w:t xml:space="preserve"> </w:t>
      </w:r>
      <w:r w:rsidR="0089167E">
        <w:rPr>
          <w:rFonts w:eastAsiaTheme="minorHAnsi"/>
        </w:rPr>
        <w:t>W</w:t>
      </w:r>
      <w:r w:rsidR="009335B0" w:rsidRPr="009335B0">
        <w:rPr>
          <w:rFonts w:eastAsiaTheme="minorHAnsi"/>
        </w:rPr>
        <w:t xml:space="preserve">orking </w:t>
      </w:r>
      <w:r w:rsidR="0089167E">
        <w:rPr>
          <w:rFonts w:eastAsiaTheme="minorHAnsi"/>
        </w:rPr>
        <w:t>D</w:t>
      </w:r>
      <w:r w:rsidR="009335B0" w:rsidRPr="009335B0">
        <w:rPr>
          <w:rFonts w:eastAsiaTheme="minorHAnsi"/>
        </w:rPr>
        <w:t xml:space="preserve">ays prior to the beginning of the </w:t>
      </w:r>
      <w:r w:rsidR="00A64067">
        <w:rPr>
          <w:rFonts w:eastAsiaTheme="minorHAnsi"/>
        </w:rPr>
        <w:t>Outage Period</w:t>
      </w:r>
      <w:r w:rsidR="009335B0" w:rsidRPr="009335B0">
        <w:rPr>
          <w:rFonts w:eastAsiaTheme="minorHAnsi"/>
        </w:rPr>
        <w:t xml:space="preserve"> specified in </w:t>
      </w:r>
      <w:r w:rsidR="009335B0">
        <w:t xml:space="preserve">the Interim Secondary Trade Notification under paragraph </w:t>
      </w:r>
      <w:r w:rsidR="00F25406">
        <w:fldChar w:fldCharType="begin"/>
      </w:r>
      <w:r w:rsidR="00F25406">
        <w:instrText xml:space="preserve"> REF _Ref480565834 \r \h </w:instrText>
      </w:r>
      <w:r w:rsidR="00F25406">
        <w:fldChar w:fldCharType="separate"/>
      </w:r>
      <w:r w:rsidR="001B762B">
        <w:t>M.7.2.2(c)</w:t>
      </w:r>
      <w:r w:rsidR="00F25406">
        <w:fldChar w:fldCharType="end"/>
      </w:r>
      <w:r w:rsidR="009335B0">
        <w:rPr>
          <w:rFonts w:eastAsiaTheme="minorHAnsi"/>
        </w:rPr>
        <w:t xml:space="preserve">.  </w:t>
      </w:r>
    </w:p>
    <w:p w14:paraId="4DDFE578" w14:textId="57E1AC66" w:rsidR="00A64067" w:rsidRDefault="00B92A5B" w:rsidP="00C16CBD">
      <w:pPr>
        <w:pStyle w:val="CERLEVEL5"/>
        <w:rPr>
          <w:rFonts w:eastAsiaTheme="minorHAnsi"/>
        </w:rPr>
      </w:pPr>
      <w:r>
        <w:rPr>
          <w:rFonts w:eastAsiaTheme="minorHAnsi"/>
        </w:rPr>
        <w:t>in order to amend or make Inactive Interim Secondary Trading Arrangements no later than five Working Days prior to the start of the submitted change.</w:t>
      </w:r>
    </w:p>
    <w:p w14:paraId="7B446D5C" w14:textId="0FCA0A27" w:rsidR="009335B0" w:rsidRDefault="009335B0" w:rsidP="009335B0">
      <w:pPr>
        <w:pStyle w:val="CERLEVEL4"/>
      </w:pPr>
      <w:r>
        <w:t xml:space="preserve">For </w:t>
      </w:r>
      <w:r w:rsidR="00AB1CC6">
        <w:t>Outage Periods</w:t>
      </w:r>
      <w:r>
        <w:t xml:space="preserve"> in which the Interim Secondary Trade Arrangement</w:t>
      </w:r>
      <w:r w:rsidR="005957B1">
        <w:t>s</w:t>
      </w:r>
      <w:r w:rsidR="005F7427">
        <w:t xml:space="preserve"> are</w:t>
      </w:r>
      <w:r>
        <w:t xml:space="preserve"> Inactive in respect of a Capacity Market Unit, the System Operators shall make no change to the Capacity and Trade Register if a Generator Unit or Interconnector comprising that Capacity Market Unit is </w:t>
      </w:r>
      <w:r w:rsidR="002A0318">
        <w:t xml:space="preserve">undergoing a </w:t>
      </w:r>
      <w:r>
        <w:t>Planned Outage.</w:t>
      </w:r>
    </w:p>
    <w:p w14:paraId="69707812" w14:textId="54F44339" w:rsidR="007B3A3C" w:rsidRPr="00E526F4" w:rsidRDefault="009335B0" w:rsidP="009335B0">
      <w:pPr>
        <w:pStyle w:val="CERLEVEL4"/>
      </w:pPr>
      <w:bookmarkStart w:id="1236" w:name="_Ref480567577"/>
      <w:r>
        <w:t xml:space="preserve">For </w:t>
      </w:r>
      <w:r w:rsidR="004E2DB7">
        <w:t>Outage Periods</w:t>
      </w:r>
      <w:r>
        <w:t xml:space="preserve"> in which Interim Secondary Trade Arrangement</w:t>
      </w:r>
      <w:r w:rsidR="005F7427">
        <w:t>s are</w:t>
      </w:r>
      <w:r>
        <w:t xml:space="preserve"> Active in respect of a Capacity Market Unit, the System Operators shall</w:t>
      </w:r>
      <w:r w:rsidR="006D483B">
        <w:t>,</w:t>
      </w:r>
      <w:r>
        <w:t xml:space="preserve"> for periods in which one or more of the Generator Units or the Interconnector comprising </w:t>
      </w:r>
      <w:r w:rsidR="005F7427">
        <w:t>the</w:t>
      </w:r>
      <w:r>
        <w:t xml:space="preserve"> Capacity Market Unit has commenced a Planned Outage</w:t>
      </w:r>
      <w:r w:rsidR="006D483B">
        <w:t>,</w:t>
      </w:r>
      <w:r>
        <w:t xml:space="preserve"> record one or more notional Secondary Trades in the Capacity and Trade Register</w:t>
      </w:r>
      <w:r w:rsidR="001F3F38">
        <w:t xml:space="preserve"> with a Selling Trade ID assigned and a status of “</w:t>
      </w:r>
      <w:r w:rsidR="00F25406">
        <w:t>A</w:t>
      </w:r>
      <w:r w:rsidR="001F3F38">
        <w:t>ccepted” (in accordance with Appendix F)</w:t>
      </w:r>
      <w:r w:rsidR="008D43F1">
        <w:t xml:space="preserve">, </w:t>
      </w:r>
      <w:r w:rsidR="007B3A3C" w:rsidRPr="00E526F4">
        <w:t>as follows:</w:t>
      </w:r>
      <w:bookmarkEnd w:id="1236"/>
    </w:p>
    <w:p w14:paraId="1ABB4C2B" w14:textId="5A0F2084" w:rsidR="007B3A3C" w:rsidRPr="000B3C0A" w:rsidRDefault="00351153" w:rsidP="00183AA7">
      <w:pPr>
        <w:pStyle w:val="CERLevel50"/>
      </w:pPr>
      <w:r>
        <w:t>the</w:t>
      </w:r>
      <w:r w:rsidR="009335B0">
        <w:t xml:space="preserve"> notional Secondary Trade </w:t>
      </w:r>
      <w:r w:rsidR="00CA5D5D">
        <w:t xml:space="preserve">starts at the beginning of the first Imbalance Settlement Period on the first Trading Day </w:t>
      </w:r>
      <w:r w:rsidR="009335B0">
        <w:t>of the Planned Outage</w:t>
      </w:r>
      <w:r w:rsidR="007E5979">
        <w:t>;</w:t>
      </w:r>
      <w:r w:rsidR="007B3A3C" w:rsidRPr="00E526F4">
        <w:t xml:space="preserve"> </w:t>
      </w:r>
      <w:r w:rsidR="007B3A3C" w:rsidRPr="000B3C0A">
        <w:t xml:space="preserve"> </w:t>
      </w:r>
    </w:p>
    <w:p w14:paraId="420C5DFA" w14:textId="38248341" w:rsidR="008D43F1" w:rsidRDefault="007B3A3C" w:rsidP="00183AA7">
      <w:pPr>
        <w:pStyle w:val="CERLevel50"/>
      </w:pPr>
      <w:r w:rsidRPr="000B3C0A">
        <w:t xml:space="preserve">the </w:t>
      </w:r>
      <w:r w:rsidR="008D43F1">
        <w:t>notional Secondary T</w:t>
      </w:r>
      <w:r w:rsidRPr="000B3C0A">
        <w:t xml:space="preserve">rade </w:t>
      </w:r>
      <w:r w:rsidR="00CA5D5D">
        <w:t>ends at</w:t>
      </w:r>
      <w:r w:rsidRPr="000B3C0A">
        <w:t xml:space="preserve"> the earlier of:  </w:t>
      </w:r>
    </w:p>
    <w:p w14:paraId="6F7E1529" w14:textId="7E3E0878" w:rsidR="008D43F1" w:rsidRDefault="007B3A3C" w:rsidP="008D43F1">
      <w:pPr>
        <w:pStyle w:val="CERLEVEL6"/>
      </w:pPr>
      <w:r w:rsidRPr="000B3C0A">
        <w:t xml:space="preserve">the </w:t>
      </w:r>
      <w:r w:rsidR="009335B0">
        <w:t xml:space="preserve">last Imbalance Settlement Period </w:t>
      </w:r>
      <w:r w:rsidR="00CA5D5D">
        <w:t>on the last</w:t>
      </w:r>
      <w:r w:rsidR="009335B0">
        <w:t xml:space="preserve"> Trading Day of the Planned Outage</w:t>
      </w:r>
      <w:r w:rsidRPr="000B3C0A">
        <w:t xml:space="preserve">; </w:t>
      </w:r>
    </w:p>
    <w:p w14:paraId="2CCD0D4D" w14:textId="708E112C" w:rsidR="004E2DB7" w:rsidRDefault="004E2DB7" w:rsidP="008D43F1">
      <w:pPr>
        <w:pStyle w:val="CERLEVEL6"/>
      </w:pPr>
      <w:r>
        <w:t>the last Imbalance Settlement Period of the last Trading Day of the Outage Period;</w:t>
      </w:r>
    </w:p>
    <w:p w14:paraId="52FEC1D3" w14:textId="77777777" w:rsidR="008D43F1" w:rsidRDefault="007B3A3C" w:rsidP="008D43F1">
      <w:pPr>
        <w:pStyle w:val="CERLEVEL6"/>
      </w:pPr>
      <w:r w:rsidRPr="000B3C0A">
        <w:t>the end of the Capacity Year</w:t>
      </w:r>
      <w:r w:rsidR="008D43F1">
        <w:t>;</w:t>
      </w:r>
      <w:r w:rsidRPr="000B3C0A">
        <w:t xml:space="preserve"> </w:t>
      </w:r>
    </w:p>
    <w:p w14:paraId="125EA647" w14:textId="0D811336" w:rsidR="008D43F1" w:rsidRDefault="007B3A3C" w:rsidP="008D43F1">
      <w:pPr>
        <w:pStyle w:val="CERLEVEL6"/>
      </w:pPr>
      <w:r w:rsidRPr="000B3C0A">
        <w:t xml:space="preserve">the </w:t>
      </w:r>
      <w:r w:rsidR="009335B0">
        <w:t xml:space="preserve">end of the hour </w:t>
      </w:r>
      <w:r w:rsidR="007474FB">
        <w:t>immediat</w:t>
      </w:r>
      <w:r w:rsidR="002A1B57">
        <w:t>e</w:t>
      </w:r>
      <w:r w:rsidR="007474FB">
        <w:t>ly preceding</w:t>
      </w:r>
      <w:r w:rsidR="009335B0">
        <w:t xml:space="preserve"> the First S</w:t>
      </w:r>
      <w:r w:rsidR="005957B1">
        <w:t xml:space="preserve">econdary </w:t>
      </w:r>
      <w:r w:rsidR="009335B0">
        <w:t>T</w:t>
      </w:r>
      <w:r w:rsidR="005957B1">
        <w:t>rading</w:t>
      </w:r>
      <w:r w:rsidR="009335B0">
        <w:t xml:space="preserve"> Day</w:t>
      </w:r>
      <w:r w:rsidRPr="000B3C0A">
        <w:t xml:space="preserve">; and </w:t>
      </w:r>
    </w:p>
    <w:p w14:paraId="541DB77A" w14:textId="7D390F95" w:rsidR="007B3A3C" w:rsidRPr="000B3C0A" w:rsidRDefault="007B3A3C" w:rsidP="008D43F1">
      <w:pPr>
        <w:pStyle w:val="CERLEVEL6"/>
      </w:pPr>
      <w:r w:rsidRPr="000B3C0A">
        <w:t xml:space="preserve">the </w:t>
      </w:r>
      <w:r w:rsidR="009335B0">
        <w:t>date that</w:t>
      </w:r>
      <w:r w:rsidR="008D43F1">
        <w:t xml:space="preserve"> </w:t>
      </w:r>
      <w:r w:rsidRPr="000B3C0A">
        <w:t xml:space="preserve">the maximum </w:t>
      </w:r>
      <w:r w:rsidR="000765C9">
        <w:t>Planned O</w:t>
      </w:r>
      <w:r w:rsidRPr="000B3C0A">
        <w:t xml:space="preserve">utage duration </w:t>
      </w:r>
      <w:r w:rsidR="008D43F1">
        <w:t xml:space="preserve">(as determined and published from time to time </w:t>
      </w:r>
      <w:r w:rsidR="000765C9">
        <w:t xml:space="preserve">for these purposes </w:t>
      </w:r>
      <w:r w:rsidRPr="000B3C0A">
        <w:t>by the R</w:t>
      </w:r>
      <w:r w:rsidR="00B27E15">
        <w:t>egulatory Authorities</w:t>
      </w:r>
      <w:r w:rsidR="008D43F1">
        <w:t xml:space="preserve">) after the </w:t>
      </w:r>
      <w:r w:rsidR="009335B0">
        <w:t>first day of the Planned Outage</w:t>
      </w:r>
      <w:r w:rsidR="002A0318">
        <w:t xml:space="preserve"> expires</w:t>
      </w:r>
      <w:r w:rsidR="00514E31">
        <w:t>;</w:t>
      </w:r>
    </w:p>
    <w:p w14:paraId="13149A51" w14:textId="2AA73BBD" w:rsidR="007B3A3C" w:rsidRPr="000B3C0A" w:rsidRDefault="002A0318" w:rsidP="00183AA7">
      <w:pPr>
        <w:pStyle w:val="CERLevel50"/>
      </w:pPr>
      <w:r>
        <w:t xml:space="preserve">the Selling </w:t>
      </w:r>
      <w:r w:rsidR="00351153">
        <w:t>C</w:t>
      </w:r>
      <w:r>
        <w:t>ap</w:t>
      </w:r>
      <w:r w:rsidR="00351153">
        <w:t>a</w:t>
      </w:r>
      <w:r>
        <w:t xml:space="preserve">city Market Unit Identifier </w:t>
      </w:r>
      <w:r w:rsidR="00351153">
        <w:t xml:space="preserve">is </w:t>
      </w:r>
      <w:r>
        <w:t xml:space="preserve">set </w:t>
      </w:r>
      <w:r w:rsidR="00351153">
        <w:t>so as to identify the Capacity Market Unit to which the Planned Outage relates</w:t>
      </w:r>
      <w:r w:rsidR="00514E31">
        <w:t>;</w:t>
      </w:r>
    </w:p>
    <w:p w14:paraId="36730EFD" w14:textId="00F79E32" w:rsidR="009335B0" w:rsidRDefault="007B3A3C" w:rsidP="00183AA7">
      <w:pPr>
        <w:pStyle w:val="CERLevel50"/>
      </w:pPr>
      <w:r w:rsidRPr="000B3C0A">
        <w:t xml:space="preserve">the quantity of the </w:t>
      </w:r>
      <w:r w:rsidR="000765C9">
        <w:t xml:space="preserve">notional </w:t>
      </w:r>
      <w:r w:rsidR="00515AFA">
        <w:t>Secondary T</w:t>
      </w:r>
      <w:r w:rsidRPr="000B3C0A">
        <w:t>rade</w:t>
      </w:r>
      <w:r w:rsidR="00351153">
        <w:t xml:space="preserve"> (Capacity Quantity) </w:t>
      </w:r>
      <w:r w:rsidR="009335B0">
        <w:t xml:space="preserve">is the </w:t>
      </w:r>
      <w:r w:rsidR="00B10674">
        <w:t>greater</w:t>
      </w:r>
      <w:r w:rsidR="009335B0">
        <w:t xml:space="preserve"> of:</w:t>
      </w:r>
    </w:p>
    <w:p w14:paraId="772C9313" w14:textId="3DB3576E" w:rsidR="009335B0" w:rsidRDefault="009335B0" w:rsidP="009335B0">
      <w:pPr>
        <w:pStyle w:val="CERLEVEL6"/>
      </w:pPr>
      <w:r>
        <w:t xml:space="preserve">the change in the </w:t>
      </w:r>
      <w:r w:rsidR="00B341AA">
        <w:t>Net</w:t>
      </w:r>
      <w:r>
        <w:t xml:space="preserve"> Capacity Quantity sought (being the value specified under paragraph </w:t>
      </w:r>
      <w:r>
        <w:fldChar w:fldCharType="begin"/>
      </w:r>
      <w:r>
        <w:instrText xml:space="preserve"> REF _Ref480566593 \r \h </w:instrText>
      </w:r>
      <w:r>
        <w:fldChar w:fldCharType="separate"/>
      </w:r>
      <w:r w:rsidR="001B762B">
        <w:t>M.7.2.2(d)</w:t>
      </w:r>
      <w:r>
        <w:fldChar w:fldCharType="end"/>
      </w:r>
      <w:r>
        <w:t xml:space="preserve"> in the applicable Interim Secondary Trade Notification</w:t>
      </w:r>
      <w:r w:rsidR="004E2DB7">
        <w:t xml:space="preserve"> and noting that multiple values can be specified</w:t>
      </w:r>
      <w:r>
        <w:t>); and</w:t>
      </w:r>
    </w:p>
    <w:p w14:paraId="1A1A1628" w14:textId="3B510020" w:rsidR="009335B0" w:rsidRDefault="009335B0" w:rsidP="009335B0">
      <w:pPr>
        <w:pStyle w:val="CERLEVEL6"/>
      </w:pPr>
      <w:r>
        <w:t xml:space="preserve">the negative of the maximum </w:t>
      </w:r>
      <w:r w:rsidR="00B341AA">
        <w:t>Net</w:t>
      </w:r>
      <w:r>
        <w:t xml:space="preserve"> Capacity Quantity from Existing Capacity </w:t>
      </w:r>
      <w:r w:rsidR="007474FB">
        <w:t>associated with</w:t>
      </w:r>
      <w:r>
        <w:t xml:space="preserve"> the Capacity Market Unit over the duration of that notional Secondary Trade; </w:t>
      </w:r>
    </w:p>
    <w:p w14:paraId="6F149786" w14:textId="77777777" w:rsidR="00351153" w:rsidRDefault="009335B0" w:rsidP="009335B0">
      <w:pPr>
        <w:pStyle w:val="CERLEVEL5"/>
      </w:pPr>
      <w:r>
        <w:t xml:space="preserve">the price of </w:t>
      </w:r>
      <w:r w:rsidR="00351153">
        <w:t>the</w:t>
      </w:r>
      <w:r>
        <w:t xml:space="preserve"> notional Secondary Trade is the volume weighted average Capacity Payment Price in respect of all the Awarded Capacity in respect of Existing Capacity that was awarded in a Capacity Auction in respect of that Capacity Market Unit which applies over the duration of the notional Secondary Trade</w:t>
      </w:r>
      <w:r w:rsidR="00351153">
        <w:t>; and</w:t>
      </w:r>
    </w:p>
    <w:p w14:paraId="5B6625FC" w14:textId="30122E6F" w:rsidR="00885B05" w:rsidRDefault="00351153" w:rsidP="00885B05">
      <w:pPr>
        <w:pStyle w:val="CERLEVEL5"/>
      </w:pPr>
      <w:r>
        <w:t xml:space="preserve">the Capacity Duration Exchange Rate value is the Annual Capacity </w:t>
      </w:r>
      <w:r w:rsidR="00EA0177">
        <w:t xml:space="preserve">Payment </w:t>
      </w:r>
      <w:r>
        <w:t xml:space="preserve">Exchange Rate specified in the Final Auction </w:t>
      </w:r>
      <w:r w:rsidR="00F35585">
        <w:t>Information Pack</w:t>
      </w:r>
      <w:r>
        <w:t xml:space="preserve"> for the m</w:t>
      </w:r>
      <w:r w:rsidR="00260368">
        <w:t>o</w:t>
      </w:r>
      <w:r>
        <w:t xml:space="preserve">st </w:t>
      </w:r>
      <w:r>
        <w:lastRenderedPageBreak/>
        <w:t>recent Capacity Auction in respect of the Capacity Year to which the notional Secondary Trade relates</w:t>
      </w:r>
      <w:r w:rsidR="00B27E15">
        <w:t>.</w:t>
      </w:r>
    </w:p>
    <w:p w14:paraId="77B2728B" w14:textId="537CAEE5" w:rsidR="00885B05" w:rsidRPr="00885B05" w:rsidRDefault="00D32714" w:rsidP="0030473A">
      <w:pPr>
        <w:pStyle w:val="CERLEVEL4"/>
      </w:pPr>
      <w:r>
        <w:t xml:space="preserve">The System Operators </w:t>
      </w:r>
      <w:r w:rsidR="008E72AC">
        <w:t xml:space="preserve">shall </w:t>
      </w:r>
      <w:r w:rsidR="0083016E">
        <w:t xml:space="preserve">notify Participants </w:t>
      </w:r>
      <w:r w:rsidR="0001071A">
        <w:t xml:space="preserve">directly if their </w:t>
      </w:r>
      <w:r w:rsidR="005638BD">
        <w:t xml:space="preserve">proposed </w:t>
      </w:r>
      <w:r w:rsidR="001A6C0E">
        <w:t xml:space="preserve">Secondary Trade </w:t>
      </w:r>
      <w:r w:rsidR="00DE3608">
        <w:t xml:space="preserve">is validated pursuant </w:t>
      </w:r>
      <w:r w:rsidR="001F6DE3">
        <w:t xml:space="preserve">to M.7.2.6 </w:t>
      </w:r>
      <w:r w:rsidR="007F7708">
        <w:t xml:space="preserve">within </w:t>
      </w:r>
      <w:r w:rsidR="00C90989">
        <w:t xml:space="preserve">five </w:t>
      </w:r>
      <w:r w:rsidR="006870BD">
        <w:t xml:space="preserve">Working Days </w:t>
      </w:r>
      <w:r w:rsidR="00EC6BBF">
        <w:t xml:space="preserve">of the Interim </w:t>
      </w:r>
      <w:r w:rsidR="003977EF">
        <w:t xml:space="preserve">Secondary </w:t>
      </w:r>
      <w:r w:rsidR="00E422BB">
        <w:t xml:space="preserve">Trade </w:t>
      </w:r>
      <w:r w:rsidR="00FC1B9C">
        <w:t xml:space="preserve">Notification </w:t>
      </w:r>
      <w:r w:rsidR="00E122EC">
        <w:t>being submitted.</w:t>
      </w:r>
    </w:p>
    <w:p w14:paraId="24D334BD" w14:textId="6BA4DA2C" w:rsidR="009335B0" w:rsidRDefault="009335B0" w:rsidP="009335B0">
      <w:pPr>
        <w:pStyle w:val="CERLEVEL4"/>
      </w:pPr>
      <w:r>
        <w:t>The System Operators shall ensure that no more than one notional Secondary Trade applies to a Capacity Market Unit at any time and shall amend and add further notional Secondary Trades to the Capacity and Trade Register to account for changes in duration of the Planned Outage and for changes in the Net Capacity Quantity from Existing Capacity</w:t>
      </w:r>
      <w:r w:rsidRPr="00651CB6">
        <w:t xml:space="preserve"> </w:t>
      </w:r>
      <w:r w:rsidR="00C84F50">
        <w:t>associated with</w:t>
      </w:r>
      <w:r>
        <w:t xml:space="preserve"> a Capacity Market Unit arising from the commissioning of Awarded New Capacity </w:t>
      </w:r>
      <w:r w:rsidR="00C84F50">
        <w:t>associated with</w:t>
      </w:r>
      <w:r w:rsidR="00C84F50" w:rsidDel="00C84F50">
        <w:t xml:space="preserve"> </w:t>
      </w:r>
      <w:r>
        <w:t>that Capacity Market Unit.</w:t>
      </w:r>
    </w:p>
    <w:p w14:paraId="2FA6234F" w14:textId="2E52B548" w:rsidR="009335B0" w:rsidRDefault="005957B1" w:rsidP="009335B0">
      <w:pPr>
        <w:pStyle w:val="CERLEVEL4"/>
      </w:pPr>
      <w:r>
        <w:t>At any time during a notional Seconda</w:t>
      </w:r>
      <w:r w:rsidR="00260368">
        <w:t>r</w:t>
      </w:r>
      <w:r>
        <w:t xml:space="preserve">y Trade, the </w:t>
      </w:r>
      <w:r w:rsidR="00B341AA">
        <w:t>Net</w:t>
      </w:r>
      <w:r>
        <w:t xml:space="preserve"> Capacity Quantity calculated under</w:t>
      </w:r>
      <w:r w:rsidR="00B10674">
        <w:t xml:space="preserve"> p</w:t>
      </w:r>
      <w:r w:rsidR="009335B0">
        <w:t xml:space="preserve">aragraph </w:t>
      </w:r>
      <w:r w:rsidR="00B10674">
        <w:fldChar w:fldCharType="begin"/>
      </w:r>
      <w:r w:rsidR="00B10674">
        <w:instrText xml:space="preserve"> REF _Ref480807922 \r \h </w:instrText>
      </w:r>
      <w:r w:rsidR="00B10674">
        <w:fldChar w:fldCharType="separate"/>
      </w:r>
      <w:r w:rsidR="001B762B">
        <w:t>I.1.1.1</w:t>
      </w:r>
      <w:r w:rsidR="00B10674">
        <w:fldChar w:fldCharType="end"/>
      </w:r>
      <w:r w:rsidR="009335B0">
        <w:t xml:space="preserve"> </w:t>
      </w:r>
      <w:r w:rsidR="00B10674">
        <w:t xml:space="preserve">is reduced by the absolute value of the </w:t>
      </w:r>
      <w:r>
        <w:t xml:space="preserve">quantity of the </w:t>
      </w:r>
      <w:r w:rsidR="00B10674">
        <w:t>notional Secondary Trade</w:t>
      </w:r>
      <w:r w:rsidR="009335B0">
        <w:t>.</w:t>
      </w:r>
    </w:p>
    <w:p w14:paraId="618BA873" w14:textId="449DED3B" w:rsidR="00571DE2" w:rsidRPr="00571DE2" w:rsidRDefault="00571DE2" w:rsidP="00571DE2">
      <w:pPr>
        <w:pStyle w:val="CERLEVEL4"/>
      </w:pPr>
      <w:r w:rsidRPr="00947EAA">
        <w:t xml:space="preserve">The </w:t>
      </w:r>
      <w:r>
        <w:t xml:space="preserve">System Operators </w:t>
      </w:r>
      <w:r w:rsidRPr="00947EAA">
        <w:t>shall</w:t>
      </w:r>
      <w:r>
        <w:t xml:space="preserve"> store </w:t>
      </w:r>
      <w:r w:rsidRPr="00947EAA">
        <w:t xml:space="preserve">at least one copy of all </w:t>
      </w:r>
      <w:r w:rsidRPr="009335B0">
        <w:rPr>
          <w:rFonts w:eastAsiaTheme="minorHAnsi" w:cs="Arial"/>
          <w:color w:val="000000"/>
          <w:lang w:val="en-IE"/>
        </w:rPr>
        <w:t>Interim Secondary Trade Notification</w:t>
      </w:r>
      <w:r>
        <w:rPr>
          <w:rFonts w:eastAsiaTheme="minorHAnsi" w:cs="Arial"/>
          <w:color w:val="000000"/>
          <w:lang w:val="en-IE"/>
        </w:rPr>
        <w:t>s and</w:t>
      </w:r>
      <w:r w:rsidRPr="009335B0">
        <w:rPr>
          <w:rFonts w:eastAsiaTheme="minorHAnsi" w:cs="Arial"/>
          <w:color w:val="000000"/>
        </w:rPr>
        <w:t xml:space="preserve"> </w:t>
      </w:r>
      <w:r>
        <w:t>notional Secondary Trades</w:t>
      </w:r>
      <w:r w:rsidRPr="00947EAA">
        <w:t xml:space="preserve"> in a safe and secure environment</w:t>
      </w:r>
      <w:r w:rsidR="008D6932" w:rsidRPr="008D6932">
        <w:t xml:space="preserve"> </w:t>
      </w:r>
      <w:r w:rsidR="008D6932" w:rsidRPr="00947EAA">
        <w:t>for six years</w:t>
      </w:r>
      <w:r w:rsidR="008D6932">
        <w:t xml:space="preserve"> from the date of such notifications or trades</w:t>
      </w:r>
      <w:r w:rsidRPr="00947EAA">
        <w:t>.</w:t>
      </w:r>
    </w:p>
    <w:p w14:paraId="52EB7338" w14:textId="6F2D5510" w:rsidR="004013C6" w:rsidRPr="00415ADD" w:rsidRDefault="004013C6" w:rsidP="00385FAD">
      <w:pPr>
        <w:pStyle w:val="CERLEVEL2"/>
        <w:rPr>
          <w:lang w:val="en-IE"/>
        </w:rPr>
      </w:pPr>
      <w:bookmarkStart w:id="1237" w:name="_Toc482718635"/>
      <w:bookmarkStart w:id="1238" w:name="_Ref479017497"/>
      <w:bookmarkStart w:id="1239" w:name="_Toc205287852"/>
      <w:bookmarkEnd w:id="1217"/>
      <w:bookmarkEnd w:id="1218"/>
      <w:bookmarkEnd w:id="1237"/>
      <w:r w:rsidRPr="00415ADD">
        <w:rPr>
          <w:lang w:val="en-IE"/>
        </w:rPr>
        <w:t>Parameters</w:t>
      </w:r>
      <w:r w:rsidR="00C614EA">
        <w:rPr>
          <w:lang w:val="en-IE"/>
        </w:rPr>
        <w:t xml:space="preserve"> and Prior </w:t>
      </w:r>
      <w:r w:rsidR="00541127">
        <w:rPr>
          <w:lang w:val="en-IE"/>
        </w:rPr>
        <w:t>Acts</w:t>
      </w:r>
      <w:bookmarkEnd w:id="1238"/>
      <w:bookmarkEnd w:id="1239"/>
    </w:p>
    <w:p w14:paraId="2DB01405" w14:textId="41AC586B" w:rsidR="004013C6" w:rsidRPr="00415ADD" w:rsidRDefault="004013C6" w:rsidP="00385FAD">
      <w:pPr>
        <w:pStyle w:val="CERLEVEL4"/>
        <w:rPr>
          <w:lang w:val="en-IE"/>
        </w:rPr>
      </w:pPr>
      <w:bookmarkStart w:id="1240" w:name="_Ref479017206"/>
      <w:r w:rsidRPr="00415ADD">
        <w:rPr>
          <w:lang w:val="en-IE"/>
        </w:rPr>
        <w:t xml:space="preserve">Where </w:t>
      </w:r>
      <w:r w:rsidR="00634D8D">
        <w:rPr>
          <w:lang w:val="en-IE"/>
        </w:rPr>
        <w:t xml:space="preserve">a provision of </w:t>
      </w:r>
      <w:r w:rsidRPr="00415ADD">
        <w:rPr>
          <w:lang w:val="en-IE"/>
        </w:rPr>
        <w:t>th</w:t>
      </w:r>
      <w:r w:rsidR="00706D4B">
        <w:rPr>
          <w:lang w:val="en-IE"/>
        </w:rPr>
        <w:t>is</w:t>
      </w:r>
      <w:r w:rsidRPr="00415ADD">
        <w:rPr>
          <w:lang w:val="en-IE"/>
        </w:rPr>
        <w:t xml:space="preserve"> Code contemplates that a parameter</w:t>
      </w:r>
      <w:r w:rsidR="00334057">
        <w:rPr>
          <w:lang w:val="en-IE"/>
        </w:rPr>
        <w:t>, price, multiplier, factor, tolerance, tariff, proportion, rate, amount or other variable (“</w:t>
      </w:r>
      <w:r w:rsidR="00334057" w:rsidRPr="00334057">
        <w:rPr>
          <w:b/>
          <w:lang w:val="en-IE"/>
        </w:rPr>
        <w:t>Relevant Parameter</w:t>
      </w:r>
      <w:r w:rsidR="00334057">
        <w:rPr>
          <w:lang w:val="en-IE"/>
        </w:rPr>
        <w:t>”)</w:t>
      </w:r>
      <w:r w:rsidRPr="00415ADD">
        <w:rPr>
          <w:lang w:val="en-IE"/>
        </w:rPr>
        <w:t xml:space="preserve"> which applies for a period will be determined or approved by the Regulatory Authorities or the </w:t>
      </w:r>
      <w:r w:rsidR="00081276" w:rsidRPr="00415ADD">
        <w:rPr>
          <w:lang w:val="en-IE"/>
        </w:rPr>
        <w:t>System Operators</w:t>
      </w:r>
      <w:r w:rsidRPr="00415ADD">
        <w:rPr>
          <w:lang w:val="en-IE"/>
        </w:rPr>
        <w:t xml:space="preserve">, then the </w:t>
      </w:r>
      <w:r w:rsidR="00DB4106" w:rsidRPr="00415ADD">
        <w:rPr>
          <w:lang w:val="en-IE"/>
        </w:rPr>
        <w:t xml:space="preserve">Regulatory Authorities or the System Operators </w:t>
      </w:r>
      <w:r w:rsidR="00DB4106">
        <w:rPr>
          <w:lang w:val="en-IE"/>
        </w:rPr>
        <w:t xml:space="preserve">(as applicable) may determine or approve the </w:t>
      </w:r>
      <w:r w:rsidRPr="00415ADD">
        <w:rPr>
          <w:lang w:val="en-IE"/>
        </w:rPr>
        <w:t xml:space="preserve">value of that </w:t>
      </w:r>
      <w:r w:rsidR="00334057">
        <w:rPr>
          <w:lang w:val="en-IE"/>
        </w:rPr>
        <w:t>Relevant P</w:t>
      </w:r>
      <w:r w:rsidRPr="00415ADD">
        <w:rPr>
          <w:lang w:val="en-IE"/>
        </w:rPr>
        <w:t xml:space="preserve">arameter </w:t>
      </w:r>
      <w:r w:rsidR="00DB4106">
        <w:rPr>
          <w:lang w:val="en-IE"/>
        </w:rPr>
        <w:t>before</w:t>
      </w:r>
      <w:r w:rsidR="00DB4106" w:rsidRPr="00415ADD">
        <w:rPr>
          <w:lang w:val="en-IE"/>
        </w:rPr>
        <w:t xml:space="preserve"> </w:t>
      </w:r>
      <w:r w:rsidRPr="00415ADD">
        <w:rPr>
          <w:lang w:val="en-IE"/>
        </w:rPr>
        <w:t xml:space="preserve">the </w:t>
      </w:r>
      <w:r w:rsidR="00634D8D">
        <w:rPr>
          <w:lang w:val="en-IE"/>
        </w:rPr>
        <w:t>provision takes effect</w:t>
      </w:r>
      <w:r w:rsidRPr="00415ADD">
        <w:rPr>
          <w:lang w:val="en-IE"/>
        </w:rPr>
        <w:t xml:space="preserve"> (until varied, amended</w:t>
      </w:r>
      <w:r w:rsidR="00FF6458">
        <w:rPr>
          <w:lang w:val="en-IE"/>
        </w:rPr>
        <w:t>,</w:t>
      </w:r>
      <w:r w:rsidRPr="00415ADD">
        <w:rPr>
          <w:lang w:val="en-IE"/>
        </w:rPr>
        <w:t xml:space="preserve"> redetermined or redecided</w:t>
      </w:r>
      <w:r w:rsidR="00F04B7A">
        <w:rPr>
          <w:lang w:val="en-IE"/>
        </w:rPr>
        <w:t xml:space="preserve"> in accordance with the Code</w:t>
      </w:r>
      <w:r w:rsidRPr="00415ADD">
        <w:rPr>
          <w:lang w:val="en-IE"/>
        </w:rPr>
        <w:t>).</w:t>
      </w:r>
      <w:bookmarkEnd w:id="1240"/>
    </w:p>
    <w:p w14:paraId="33670203" w14:textId="7428A394" w:rsidR="00850B24" w:rsidRPr="00F04B7A" w:rsidRDefault="00850B24" w:rsidP="00385FAD">
      <w:pPr>
        <w:pStyle w:val="CERLEVEL4"/>
        <w:rPr>
          <w:lang w:val="en-IE"/>
        </w:rPr>
      </w:pPr>
      <w:bookmarkStart w:id="1241" w:name="_Ref483905798"/>
      <w:r>
        <w:t xml:space="preserve">For the avoidance of doubt, the System Operators may perform a function or take action contemplated by the Code before the </w:t>
      </w:r>
      <w:r w:rsidR="00F04B7A">
        <w:t xml:space="preserve">date the Capacity Market Framework Agreement takes effect (in this section </w:t>
      </w:r>
      <w:r w:rsidR="00F04B7A">
        <w:fldChar w:fldCharType="begin"/>
      </w:r>
      <w:r w:rsidR="00F04B7A">
        <w:instrText xml:space="preserve"> REF _Ref479017497 \r \h </w:instrText>
      </w:r>
      <w:r w:rsidR="00F04B7A">
        <w:fldChar w:fldCharType="separate"/>
      </w:r>
      <w:r w:rsidR="001B762B">
        <w:t>M.8</w:t>
      </w:r>
      <w:r w:rsidR="00F04B7A">
        <w:fldChar w:fldCharType="end"/>
      </w:r>
      <w:r w:rsidR="00F04B7A">
        <w:t xml:space="preserve"> called the "</w:t>
      </w:r>
      <w:r w:rsidR="00F04B7A">
        <w:rPr>
          <w:b/>
        </w:rPr>
        <w:t>Contract</w:t>
      </w:r>
      <w:r w:rsidR="00F04B7A" w:rsidRPr="00F04B7A">
        <w:rPr>
          <w:b/>
        </w:rPr>
        <w:t xml:space="preserve"> Date</w:t>
      </w:r>
      <w:r w:rsidR="00F04B7A">
        <w:t>")</w:t>
      </w:r>
      <w:r>
        <w:t>.</w:t>
      </w:r>
      <w:bookmarkEnd w:id="1241"/>
    </w:p>
    <w:p w14:paraId="56FCD423" w14:textId="30566E00" w:rsidR="004013C6" w:rsidRPr="00415ADD" w:rsidRDefault="004013C6" w:rsidP="00385FAD">
      <w:pPr>
        <w:pStyle w:val="CERLEVEL4"/>
        <w:rPr>
          <w:lang w:val="en-IE"/>
        </w:rPr>
      </w:pPr>
      <w:r w:rsidRPr="00415ADD">
        <w:rPr>
          <w:lang w:val="en-IE"/>
        </w:rPr>
        <w:t>W</w:t>
      </w:r>
      <w:r w:rsidR="00334057">
        <w:rPr>
          <w:lang w:val="en-IE"/>
        </w:rPr>
        <w:t xml:space="preserve">ithout limiting paragraph </w:t>
      </w:r>
      <w:r w:rsidR="00334057">
        <w:rPr>
          <w:lang w:val="en-IE"/>
        </w:rPr>
        <w:fldChar w:fldCharType="begin"/>
      </w:r>
      <w:r w:rsidR="00334057">
        <w:rPr>
          <w:lang w:val="en-IE"/>
        </w:rPr>
        <w:instrText xml:space="preserve"> REF _Ref479017206 \r \h </w:instrText>
      </w:r>
      <w:r w:rsidR="00334057">
        <w:rPr>
          <w:lang w:val="en-IE"/>
        </w:rPr>
      </w:r>
      <w:r w:rsidR="00334057">
        <w:rPr>
          <w:lang w:val="en-IE"/>
        </w:rPr>
        <w:fldChar w:fldCharType="separate"/>
      </w:r>
      <w:r w:rsidR="001B762B">
        <w:rPr>
          <w:lang w:val="en-IE"/>
        </w:rPr>
        <w:t>M.8.1.1</w:t>
      </w:r>
      <w:r w:rsidR="00334057">
        <w:rPr>
          <w:lang w:val="en-IE"/>
        </w:rPr>
        <w:fldChar w:fldCharType="end"/>
      </w:r>
      <w:r w:rsidR="00850B24">
        <w:rPr>
          <w:lang w:val="en-IE"/>
        </w:rPr>
        <w:t xml:space="preserve"> or </w:t>
      </w:r>
      <w:r w:rsidR="00850B24">
        <w:rPr>
          <w:lang w:val="en-IE"/>
        </w:rPr>
        <w:fldChar w:fldCharType="begin"/>
      </w:r>
      <w:r w:rsidR="00850B24">
        <w:rPr>
          <w:lang w:val="en-IE"/>
        </w:rPr>
        <w:instrText xml:space="preserve"> REF _Ref483905798 \r \h </w:instrText>
      </w:r>
      <w:r w:rsidR="00850B24">
        <w:rPr>
          <w:lang w:val="en-IE"/>
        </w:rPr>
      </w:r>
      <w:r w:rsidR="00850B24">
        <w:rPr>
          <w:lang w:val="en-IE"/>
        </w:rPr>
        <w:fldChar w:fldCharType="separate"/>
      </w:r>
      <w:r w:rsidR="001B762B">
        <w:rPr>
          <w:lang w:val="en-IE"/>
        </w:rPr>
        <w:t>M.8.1.2</w:t>
      </w:r>
      <w:r w:rsidR="00850B24">
        <w:rPr>
          <w:lang w:val="en-IE"/>
        </w:rPr>
        <w:fldChar w:fldCharType="end"/>
      </w:r>
      <w:r w:rsidR="00334057">
        <w:rPr>
          <w:lang w:val="en-IE"/>
        </w:rPr>
        <w:t>, w</w:t>
      </w:r>
      <w:r w:rsidRPr="00415ADD">
        <w:rPr>
          <w:lang w:val="en-IE"/>
        </w:rPr>
        <w:t xml:space="preserve">here the Regulatory Authorities or the </w:t>
      </w:r>
      <w:r w:rsidR="00081276" w:rsidRPr="00415ADD">
        <w:rPr>
          <w:lang w:val="en-IE"/>
        </w:rPr>
        <w:t>System Operators</w:t>
      </w:r>
      <w:r w:rsidRPr="00415ADD">
        <w:rPr>
          <w:color w:val="000000"/>
          <w:lang w:val="en-IE"/>
        </w:rPr>
        <w:t xml:space="preserve"> </w:t>
      </w:r>
      <w:r w:rsidRPr="00415ADD">
        <w:rPr>
          <w:lang w:val="en-IE"/>
        </w:rPr>
        <w:t xml:space="preserve">make a decision in contemplation of the coming into effect of </w:t>
      </w:r>
      <w:r w:rsidR="00634D8D">
        <w:rPr>
          <w:lang w:val="en-IE"/>
        </w:rPr>
        <w:t xml:space="preserve">a provision of </w:t>
      </w:r>
      <w:r w:rsidRPr="00415ADD">
        <w:rPr>
          <w:lang w:val="en-IE"/>
        </w:rPr>
        <w:t>th</w:t>
      </w:r>
      <w:r w:rsidR="00706D4B">
        <w:rPr>
          <w:lang w:val="en-IE"/>
        </w:rPr>
        <w:t>is</w:t>
      </w:r>
      <w:r w:rsidRPr="00415ADD">
        <w:rPr>
          <w:lang w:val="en-IE"/>
        </w:rPr>
        <w:t xml:space="preserve"> Code</w:t>
      </w:r>
      <w:r w:rsidR="00850B24">
        <w:rPr>
          <w:lang w:val="en-IE"/>
        </w:rPr>
        <w:t xml:space="preserve"> or the </w:t>
      </w:r>
      <w:r w:rsidR="00850B24">
        <w:t xml:space="preserve">System Operators perform a function or take </w:t>
      </w:r>
      <w:r w:rsidR="00F04B7A">
        <w:t xml:space="preserve">an </w:t>
      </w:r>
      <w:r w:rsidR="00850B24">
        <w:t xml:space="preserve">action before </w:t>
      </w:r>
      <w:r w:rsidRPr="00415ADD">
        <w:rPr>
          <w:lang w:val="en-IE"/>
        </w:rPr>
        <w:t xml:space="preserve">the </w:t>
      </w:r>
      <w:r w:rsidR="00F04B7A">
        <w:rPr>
          <w:lang w:val="en-IE"/>
        </w:rPr>
        <w:t xml:space="preserve">Contract </w:t>
      </w:r>
      <w:r w:rsidR="00DB4106">
        <w:rPr>
          <w:lang w:val="en-IE"/>
        </w:rPr>
        <w:t>Date</w:t>
      </w:r>
      <w:r w:rsidRPr="00415ADD">
        <w:rPr>
          <w:lang w:val="en-IE"/>
        </w:rPr>
        <w:t>:</w:t>
      </w:r>
    </w:p>
    <w:p w14:paraId="3C633821" w14:textId="2C81F862" w:rsidR="004013C6" w:rsidRDefault="004013C6" w:rsidP="00183AA7">
      <w:pPr>
        <w:pStyle w:val="CERLevel50"/>
      </w:pPr>
      <w:r w:rsidRPr="00415ADD">
        <w:t xml:space="preserve">the decision will, from the </w:t>
      </w:r>
      <w:r w:rsidR="00634D8D">
        <w:t>time the provision takes effect</w:t>
      </w:r>
      <w:r w:rsidRPr="00415ADD">
        <w:t xml:space="preserve">, be </w:t>
      </w:r>
      <w:r w:rsidR="0032408E">
        <w:t>deemed</w:t>
      </w:r>
      <w:r w:rsidR="0032408E" w:rsidRPr="00415ADD">
        <w:t xml:space="preserve"> </w:t>
      </w:r>
      <w:r w:rsidRPr="00415ADD">
        <w:t>to have been validly made under the relevant provision of th</w:t>
      </w:r>
      <w:r w:rsidR="00706D4B">
        <w:t>is</w:t>
      </w:r>
      <w:r w:rsidRPr="00415ADD">
        <w:t xml:space="preserve"> Code;</w:t>
      </w:r>
    </w:p>
    <w:p w14:paraId="00044C7B" w14:textId="4A1614B5" w:rsidR="00850B24" w:rsidRPr="00415ADD" w:rsidRDefault="00850B24" w:rsidP="00183AA7">
      <w:pPr>
        <w:pStyle w:val="CERLevel50"/>
      </w:pPr>
      <w:r>
        <w:t>the function will be deemed to have been performed, and the action will be deemed to have been taken</w:t>
      </w:r>
      <w:r w:rsidR="00DF459E">
        <w:t>,</w:t>
      </w:r>
      <w:r>
        <w:t xml:space="preserve"> validly under this Code;</w:t>
      </w:r>
    </w:p>
    <w:p w14:paraId="456D15AA" w14:textId="786E369E" w:rsidR="004013C6" w:rsidRPr="00415ADD" w:rsidRDefault="004013C6" w:rsidP="00183AA7">
      <w:pPr>
        <w:pStyle w:val="CERLevel50"/>
      </w:pPr>
      <w:r w:rsidRPr="00415ADD">
        <w:t>if, under th</w:t>
      </w:r>
      <w:r w:rsidR="00706D4B">
        <w:t>is</w:t>
      </w:r>
      <w:r w:rsidRPr="00415ADD">
        <w:t xml:space="preserve"> Code, the Regulatory Authorities or the </w:t>
      </w:r>
      <w:r w:rsidR="00081276" w:rsidRPr="00415ADD">
        <w:t>System Operators</w:t>
      </w:r>
      <w:r w:rsidRPr="00415ADD">
        <w:rPr>
          <w:color w:val="000000"/>
        </w:rPr>
        <w:t xml:space="preserve"> </w:t>
      </w:r>
      <w:r w:rsidRPr="00415ADD">
        <w:t>can only make the decision</w:t>
      </w:r>
      <w:r w:rsidR="00850B24">
        <w:t>, perform a function or take action</w:t>
      </w:r>
      <w:r w:rsidRPr="00415ADD">
        <w:t xml:space="preserve"> after a preparatory step has been undertaken, that preparatory step:</w:t>
      </w:r>
    </w:p>
    <w:p w14:paraId="04E50622" w14:textId="112287F8" w:rsidR="004013C6" w:rsidRPr="00415ADD" w:rsidRDefault="004013C6" w:rsidP="00385FAD">
      <w:pPr>
        <w:pStyle w:val="CERLEVEL6"/>
        <w:rPr>
          <w:lang w:val="en-IE"/>
        </w:rPr>
      </w:pPr>
      <w:r w:rsidRPr="00415ADD">
        <w:rPr>
          <w:lang w:val="en-IE"/>
        </w:rPr>
        <w:t xml:space="preserve">can be undertaken before the </w:t>
      </w:r>
      <w:r w:rsidR="00D80862">
        <w:t xml:space="preserve">time the provision takes effect and the </w:t>
      </w:r>
      <w:r w:rsidR="00F04B7A">
        <w:rPr>
          <w:lang w:val="en-IE"/>
        </w:rPr>
        <w:t xml:space="preserve">Contract </w:t>
      </w:r>
      <w:r w:rsidRPr="00415ADD">
        <w:rPr>
          <w:lang w:val="en-IE"/>
        </w:rPr>
        <w:t>Date</w:t>
      </w:r>
      <w:r w:rsidR="00850B24">
        <w:rPr>
          <w:lang w:val="en-IE"/>
        </w:rPr>
        <w:t xml:space="preserve"> (as applicable)</w:t>
      </w:r>
      <w:r w:rsidRPr="00415ADD">
        <w:rPr>
          <w:lang w:val="en-IE"/>
        </w:rPr>
        <w:t xml:space="preserve">; and </w:t>
      </w:r>
    </w:p>
    <w:p w14:paraId="612904FD" w14:textId="3D93695D" w:rsidR="004013C6" w:rsidRPr="00415ADD" w:rsidRDefault="004013C6" w:rsidP="00385FAD">
      <w:pPr>
        <w:pStyle w:val="CERLEVEL6"/>
        <w:rPr>
          <w:lang w:val="en-IE"/>
        </w:rPr>
      </w:pPr>
      <w:r w:rsidRPr="00415ADD">
        <w:rPr>
          <w:lang w:val="en-IE"/>
        </w:rPr>
        <w:t xml:space="preserve">will be </w:t>
      </w:r>
      <w:r w:rsidR="0032408E">
        <w:rPr>
          <w:lang w:val="en-IE"/>
        </w:rPr>
        <w:t>deemed</w:t>
      </w:r>
      <w:r w:rsidRPr="00415ADD">
        <w:rPr>
          <w:lang w:val="en-IE"/>
        </w:rPr>
        <w:t xml:space="preserve"> to have been satisfied or completed for the purposes of th</w:t>
      </w:r>
      <w:r w:rsidR="00706D4B">
        <w:rPr>
          <w:lang w:val="en-IE"/>
        </w:rPr>
        <w:t>is</w:t>
      </w:r>
      <w:r w:rsidRPr="00415ADD">
        <w:rPr>
          <w:lang w:val="en-IE"/>
        </w:rPr>
        <w:t xml:space="preserve"> Code.</w:t>
      </w:r>
    </w:p>
    <w:p w14:paraId="7DB1586A" w14:textId="3933DACC"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317790">
        <w:rPr>
          <w:lang w:val="en-IE"/>
        </w:rPr>
        <w:fldChar w:fldCharType="begin"/>
      </w:r>
      <w:r w:rsidR="00317790">
        <w:rPr>
          <w:lang w:val="en-IE"/>
        </w:rPr>
        <w:instrText xml:space="preserve"> REF _Ref479017497 \r \h </w:instrText>
      </w:r>
      <w:r w:rsidR="00317790">
        <w:rPr>
          <w:lang w:val="en-IE"/>
        </w:rPr>
      </w:r>
      <w:r w:rsidR="00317790">
        <w:rPr>
          <w:lang w:val="en-IE"/>
        </w:rPr>
        <w:fldChar w:fldCharType="separate"/>
      </w:r>
      <w:r w:rsidR="001B762B">
        <w:rPr>
          <w:lang w:val="en-IE"/>
        </w:rPr>
        <w:t>M.8</w:t>
      </w:r>
      <w:r w:rsidR="00317790">
        <w:rPr>
          <w:lang w:val="en-IE"/>
        </w:rPr>
        <w:fldChar w:fldCharType="end"/>
      </w:r>
      <w:r w:rsidRPr="00415ADD">
        <w:rPr>
          <w:lang w:val="en-IE"/>
        </w:rPr>
        <w:t>, a decision includes:</w:t>
      </w:r>
    </w:p>
    <w:p w14:paraId="1799DA0A" w14:textId="6137758E" w:rsidR="004013C6" w:rsidRPr="00415ADD" w:rsidRDefault="004013C6" w:rsidP="00183AA7">
      <w:pPr>
        <w:pStyle w:val="CERLevel50"/>
      </w:pPr>
      <w:r w:rsidRPr="00415ADD">
        <w:t xml:space="preserve">making a determination, including determining a </w:t>
      </w:r>
      <w:r w:rsidR="00E06821">
        <w:t>Relevant P</w:t>
      </w:r>
      <w:r w:rsidRPr="00415ADD">
        <w:t>arameter;</w:t>
      </w:r>
    </w:p>
    <w:p w14:paraId="044E6B1B" w14:textId="27A5B35C" w:rsidR="004013C6" w:rsidRPr="00415ADD" w:rsidRDefault="004013C6" w:rsidP="00183AA7">
      <w:pPr>
        <w:pStyle w:val="CERLevel50"/>
      </w:pPr>
      <w:r w:rsidRPr="00415ADD">
        <w:lastRenderedPageBreak/>
        <w:t xml:space="preserve">giving approval, including approving a proposed </w:t>
      </w:r>
      <w:r w:rsidR="00E06821">
        <w:t>Relevant</w:t>
      </w:r>
      <w:r w:rsidR="00E06821" w:rsidRPr="00415ADD">
        <w:t xml:space="preserve"> </w:t>
      </w:r>
      <w:r w:rsidR="00E06821">
        <w:t>P</w:t>
      </w:r>
      <w:r w:rsidRPr="00415ADD">
        <w:t>arameter;</w:t>
      </w:r>
    </w:p>
    <w:p w14:paraId="4F6FAA7F" w14:textId="77777777" w:rsidR="004013C6" w:rsidRPr="00415ADD" w:rsidRDefault="004013C6" w:rsidP="00183AA7">
      <w:pPr>
        <w:pStyle w:val="CERLevel50"/>
      </w:pPr>
      <w:r w:rsidRPr="00415ADD">
        <w:t>making an instrument, including a procedure or guideline; or</w:t>
      </w:r>
    </w:p>
    <w:p w14:paraId="09ECB31D" w14:textId="77777777" w:rsidR="004013C6" w:rsidRPr="00415ADD" w:rsidRDefault="004013C6" w:rsidP="00183AA7">
      <w:pPr>
        <w:pStyle w:val="CERLevel50"/>
      </w:pPr>
      <w:r w:rsidRPr="00415ADD">
        <w:t>making an appointment.</w:t>
      </w:r>
    </w:p>
    <w:p w14:paraId="58A0255E" w14:textId="155D9E7A"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E06821">
        <w:rPr>
          <w:lang w:val="en-IE"/>
        </w:rPr>
        <w:fldChar w:fldCharType="begin"/>
      </w:r>
      <w:r w:rsidR="00E06821">
        <w:rPr>
          <w:lang w:val="en-IE"/>
        </w:rPr>
        <w:instrText xml:space="preserve"> REF _Ref479017497 \r \h </w:instrText>
      </w:r>
      <w:r w:rsidR="00E06821">
        <w:rPr>
          <w:lang w:val="en-IE"/>
        </w:rPr>
      </w:r>
      <w:r w:rsidR="00E06821">
        <w:rPr>
          <w:lang w:val="en-IE"/>
        </w:rPr>
        <w:fldChar w:fldCharType="separate"/>
      </w:r>
      <w:r w:rsidR="001B762B">
        <w:rPr>
          <w:lang w:val="en-IE"/>
        </w:rPr>
        <w:t>M.8</w:t>
      </w:r>
      <w:r w:rsidR="00E06821">
        <w:rPr>
          <w:lang w:val="en-IE"/>
        </w:rPr>
        <w:fldChar w:fldCharType="end"/>
      </w:r>
      <w:r w:rsidRPr="00415ADD">
        <w:rPr>
          <w:lang w:val="en-IE"/>
        </w:rPr>
        <w:t>, a preparatory step includes:</w:t>
      </w:r>
    </w:p>
    <w:p w14:paraId="12C66C14" w14:textId="65B1ECA1" w:rsidR="004013C6" w:rsidRPr="00415ADD" w:rsidRDefault="004013C6" w:rsidP="00183AA7">
      <w:pPr>
        <w:pStyle w:val="CERLevel50"/>
      </w:pPr>
      <w:r w:rsidRPr="00415ADD">
        <w:t>a condition that must be satisfied before a decision can be made</w:t>
      </w:r>
      <w:r w:rsidR="00F04B7A">
        <w:t>, a function exercised or an action taken</w:t>
      </w:r>
      <w:r w:rsidRPr="00415ADD">
        <w:t xml:space="preserve">; </w:t>
      </w:r>
    </w:p>
    <w:p w14:paraId="612D0871" w14:textId="6BE64DEA" w:rsidR="004013C6" w:rsidRPr="00415ADD" w:rsidRDefault="004013C6" w:rsidP="00183AA7">
      <w:pPr>
        <w:pStyle w:val="CERLevel50"/>
      </w:pPr>
      <w:r w:rsidRPr="00415ADD">
        <w:t>a requirement that a report be prepared or submitted before a decision can be made</w:t>
      </w:r>
      <w:r w:rsidR="00F04B7A">
        <w:t>, a function exercised or an action taken</w:t>
      </w:r>
      <w:r w:rsidRPr="00415ADD">
        <w:t>; or</w:t>
      </w:r>
    </w:p>
    <w:p w14:paraId="17A9B457" w14:textId="77777777" w:rsidR="004013C6" w:rsidRDefault="004013C6" w:rsidP="00183AA7">
      <w:pPr>
        <w:pStyle w:val="CERLevel50"/>
      </w:pPr>
      <w:r w:rsidRPr="00415ADD">
        <w:t>a consultation or publication requirement.</w:t>
      </w:r>
    </w:p>
    <w:p w14:paraId="6478268D" w14:textId="77777777" w:rsidR="00FF6458" w:rsidRDefault="00FF6458" w:rsidP="00FF6458">
      <w:pPr>
        <w:pStyle w:val="CERLEVEL2"/>
      </w:pPr>
      <w:bookmarkStart w:id="1242" w:name="_Toc205287853"/>
      <w:r>
        <w:t>Other</w:t>
      </w:r>
      <w:bookmarkEnd w:id="1242"/>
    </w:p>
    <w:p w14:paraId="706BCADB" w14:textId="77777777" w:rsidR="00FF6458" w:rsidRDefault="00FF6458" w:rsidP="00FF6458">
      <w:pPr>
        <w:pStyle w:val="CERLEVEL3"/>
      </w:pPr>
      <w:bookmarkStart w:id="1243" w:name="_Toc205287854"/>
      <w:r>
        <w:t>Period of First Capacity Market Audit</w:t>
      </w:r>
      <w:bookmarkEnd w:id="1243"/>
    </w:p>
    <w:p w14:paraId="72523961" w14:textId="4B29C149" w:rsidR="000152DB" w:rsidRDefault="000152DB" w:rsidP="00FF6458">
      <w:pPr>
        <w:pStyle w:val="CERLEVEL4"/>
        <w:outlineLvl w:val="3"/>
      </w:pPr>
      <w:r>
        <w:t xml:space="preserve">In paragraph </w:t>
      </w:r>
      <w:r w:rsidR="004258B3">
        <w:fldChar w:fldCharType="begin"/>
      </w:r>
      <w:r w:rsidR="0090083D">
        <w:instrText xml:space="preserve"> REF _Ref465190107 \r \h </w:instrText>
      </w:r>
      <w:r w:rsidR="004258B3">
        <w:fldChar w:fldCharType="separate"/>
      </w:r>
      <w:r w:rsidR="001B762B">
        <w:t>M.9.1.2</w:t>
      </w:r>
      <w:r w:rsidR="004258B3">
        <w:fldChar w:fldCharType="end"/>
      </w:r>
      <w:r>
        <w:t xml:space="preserve">, the ‘audit period’ means the period specified for the annual audit under paragraph </w:t>
      </w:r>
      <w:r w:rsidR="004258B3">
        <w:fldChar w:fldCharType="begin"/>
      </w:r>
      <w:r>
        <w:instrText xml:space="preserve"> REF _Ref463280992 \r \h </w:instrText>
      </w:r>
      <w:r w:rsidR="004258B3">
        <w:fldChar w:fldCharType="separate"/>
      </w:r>
      <w:r w:rsidR="001B762B">
        <w:t>B.11.2.2</w:t>
      </w:r>
      <w:r w:rsidR="004258B3">
        <w:fldChar w:fldCharType="end"/>
      </w:r>
      <w:r>
        <w:t>.</w:t>
      </w:r>
    </w:p>
    <w:p w14:paraId="31381B4B" w14:textId="5A0CCB0D" w:rsidR="00EE2915" w:rsidRDefault="00FF6458" w:rsidP="00EE2915">
      <w:pPr>
        <w:pStyle w:val="CERLEVEL4"/>
        <w:outlineLvl w:val="3"/>
        <w:rPr>
          <w:color w:val="0D0D0D" w:themeColor="text1" w:themeTint="F2"/>
        </w:rPr>
      </w:pPr>
      <w:bookmarkStart w:id="1244" w:name="_Ref463281155"/>
      <w:bookmarkStart w:id="1245" w:name="_Ref465190107"/>
      <w:r>
        <w:t xml:space="preserve">Where the </w:t>
      </w:r>
      <w:r w:rsidR="00775EDC">
        <w:rPr>
          <w:lang w:val="en-IE"/>
        </w:rPr>
        <w:t xml:space="preserve">Implementation </w:t>
      </w:r>
      <w:r w:rsidR="000152DB">
        <w:t>Date</w:t>
      </w:r>
      <w:r>
        <w:t xml:space="preserve"> does not coincide with the start of the </w:t>
      </w:r>
      <w:r w:rsidR="000152DB">
        <w:t xml:space="preserve">audit </w:t>
      </w:r>
      <w:r>
        <w:t xml:space="preserve">period, then the first audit under section </w:t>
      </w:r>
      <w:r w:rsidR="004258B3">
        <w:fldChar w:fldCharType="begin"/>
      </w:r>
      <w:r w:rsidR="000152DB">
        <w:instrText xml:space="preserve"> REF _Ref461454037 \r \h </w:instrText>
      </w:r>
      <w:r w:rsidR="004258B3">
        <w:fldChar w:fldCharType="separate"/>
      </w:r>
      <w:r w:rsidR="001B762B">
        <w:t>B.11</w:t>
      </w:r>
      <w:r w:rsidR="004258B3">
        <w:fldChar w:fldCharType="end"/>
      </w:r>
      <w:r>
        <w:t xml:space="preserve"> shall be from the </w:t>
      </w:r>
      <w:r w:rsidR="00775EDC">
        <w:rPr>
          <w:lang w:val="en-IE"/>
        </w:rPr>
        <w:t xml:space="preserve">Implementation </w:t>
      </w:r>
      <w:r w:rsidR="000152DB">
        <w:t>Date</w:t>
      </w:r>
      <w:r>
        <w:t xml:space="preserve"> until the end of </w:t>
      </w:r>
      <w:r w:rsidR="000152DB">
        <w:t>the audit period</w:t>
      </w:r>
      <w:r>
        <w:t xml:space="preserve"> next occurring (or if that period is less than 6 months, then until the end of the following </w:t>
      </w:r>
      <w:r w:rsidR="000152DB">
        <w:t>audit period</w:t>
      </w:r>
      <w:r>
        <w:t>)</w:t>
      </w:r>
      <w:bookmarkEnd w:id="1244"/>
      <w:r w:rsidR="000152DB">
        <w:t>.</w:t>
      </w:r>
      <w:bookmarkEnd w:id="1245"/>
    </w:p>
    <w:p w14:paraId="432ABFCC" w14:textId="7029795A" w:rsidR="00EE2915" w:rsidRPr="00EA15E7" w:rsidRDefault="00EE2915" w:rsidP="00EA15E7">
      <w:pPr>
        <w:pStyle w:val="CERLEVEL2"/>
        <w:rPr>
          <w:color w:val="0D0D0D" w:themeColor="text1" w:themeTint="F2"/>
        </w:rPr>
      </w:pPr>
      <w:bookmarkStart w:id="1246" w:name="_Toc205287855"/>
      <w:r w:rsidRPr="00EA15E7">
        <w:rPr>
          <w:color w:val="0D0D0D" w:themeColor="text1" w:themeTint="F2"/>
        </w:rPr>
        <w:t>provisions applicable to the t-4 capacity auction for capacity year 2023/24 only</w:t>
      </w:r>
      <w:bookmarkEnd w:id="1246"/>
    </w:p>
    <w:p w14:paraId="539AAE9C" w14:textId="6D711BC7" w:rsidR="00EE2915" w:rsidRPr="00EA15E7" w:rsidRDefault="00EE2915" w:rsidP="00EA15E7">
      <w:pPr>
        <w:pStyle w:val="CERLEVEL4"/>
        <w:rPr>
          <w:color w:val="0D0D0D" w:themeColor="text1" w:themeTint="F2"/>
        </w:rPr>
      </w:pPr>
      <w:r w:rsidRPr="00EA15E7">
        <w:rPr>
          <w:color w:val="0D0D0D" w:themeColor="text1" w:themeTint="F2"/>
        </w:rPr>
        <w:t xml:space="preserve">The provisions of this section M.10 apply only to the T-4 Auction for Capacity Year 2023/24, </w:t>
      </w:r>
      <w:r w:rsidR="001B7A82" w:rsidRPr="00EA15E7">
        <w:rPr>
          <w:color w:val="0D0D0D" w:themeColor="text1" w:themeTint="F2"/>
        </w:rPr>
        <w:t xml:space="preserve">(the </w:t>
      </w:r>
      <w:r w:rsidR="001B7A82" w:rsidRPr="00EA15E7">
        <w:rPr>
          <w:b/>
          <w:color w:val="0D0D0D" w:themeColor="text1" w:themeTint="F2"/>
        </w:rPr>
        <w:t>T-4 2023/24 Auction</w:t>
      </w:r>
      <w:r w:rsidR="001B7A82" w:rsidRPr="00EA15E7">
        <w:rPr>
          <w:color w:val="0D0D0D" w:themeColor="text1" w:themeTint="F2"/>
        </w:rPr>
        <w:t>)</w:t>
      </w:r>
    </w:p>
    <w:p w14:paraId="58DEA86C" w14:textId="2AC6F5D2" w:rsidR="00E266F1" w:rsidRPr="00EA15E7" w:rsidRDefault="00E266F1" w:rsidP="00E266F1">
      <w:pPr>
        <w:pStyle w:val="CERLEVEL4"/>
        <w:rPr>
          <w:color w:val="0D0D0D" w:themeColor="text1" w:themeTint="F2"/>
        </w:rPr>
      </w:pPr>
      <w:r w:rsidRPr="00EA15E7">
        <w:rPr>
          <w:color w:val="0D0D0D" w:themeColor="text1" w:themeTint="F2"/>
        </w:rPr>
        <w:t>(a) Paragraph D.2.1.5(d) shall be replaced with “</w:t>
      </w:r>
      <w:r w:rsidRPr="00EA15E7">
        <w:rPr>
          <w:i/>
          <w:color w:val="0D0D0D" w:themeColor="text1" w:themeTint="F2"/>
        </w:rPr>
        <w:t xml:space="preserve">for a T-4 Auction, fall in the period no less than forty and no more than fifty-four months prior to the start of the relevant Capacity Year.” </w:t>
      </w:r>
      <w:r w:rsidRPr="00EA15E7">
        <w:rPr>
          <w:color w:val="0D0D0D" w:themeColor="text1" w:themeTint="F2"/>
        </w:rPr>
        <w:t>The same change shall be made to the definition of T-4 Auction in the Glossary.</w:t>
      </w:r>
    </w:p>
    <w:p w14:paraId="70F00AC7" w14:textId="3463CF11" w:rsidR="00E266F1" w:rsidRPr="00EA15E7" w:rsidRDefault="00E266F1" w:rsidP="00E266F1">
      <w:pPr>
        <w:pStyle w:val="CERBODY"/>
        <w:ind w:left="992" w:firstLine="0"/>
        <w:rPr>
          <w:i/>
          <w:color w:val="0D0D0D" w:themeColor="text1" w:themeTint="F2"/>
          <w:lang w:val="en-IE"/>
        </w:rPr>
      </w:pPr>
      <w:r w:rsidRPr="00EA15E7">
        <w:rPr>
          <w:color w:val="0D0D0D" w:themeColor="text1" w:themeTint="F2"/>
          <w:lang w:val="en-IE"/>
        </w:rPr>
        <w:t>(b)</w:t>
      </w:r>
      <w:r w:rsidR="00E40219">
        <w:rPr>
          <w:color w:val="0D0D0D" w:themeColor="text1" w:themeTint="F2"/>
          <w:lang w:val="en-IE"/>
        </w:rPr>
        <w:t xml:space="preserve"> </w:t>
      </w:r>
      <w:r w:rsidRPr="00EA15E7">
        <w:rPr>
          <w:color w:val="0D0D0D" w:themeColor="text1" w:themeTint="F2"/>
          <w:lang w:val="en-IE"/>
        </w:rPr>
        <w:t xml:space="preserve">The Glossary definition of T-4 Auction shall be replaced with </w:t>
      </w:r>
      <w:r w:rsidRPr="00EA15E7">
        <w:rPr>
          <w:i/>
          <w:color w:val="0D0D0D" w:themeColor="text1" w:themeTint="F2"/>
          <w:lang w:val="en-IE"/>
        </w:rPr>
        <w:t>“means a Capacity Auction held for the purposes of awarding Awarded Capacity for a Capacity Year not less than forty months and not more than fifty-four months before the start of the Capacity Year.”</w:t>
      </w:r>
    </w:p>
    <w:p w14:paraId="655EE111" w14:textId="5CF4402D" w:rsidR="00E266F1" w:rsidRPr="00EA15E7" w:rsidRDefault="00E266F1" w:rsidP="00EA15E7">
      <w:pPr>
        <w:pStyle w:val="CERLEVEL4"/>
        <w:rPr>
          <w:color w:val="0D0D0D" w:themeColor="text1" w:themeTint="F2"/>
        </w:rPr>
      </w:pPr>
      <w:r w:rsidRPr="00EA15E7">
        <w:rPr>
          <w:color w:val="0D0D0D" w:themeColor="text1" w:themeTint="F2"/>
        </w:rPr>
        <w:t>Within two Working Days of [10 February 2020] the System Operators shall submit to the RAs an amended Capacity Auction Timetable.</w:t>
      </w:r>
    </w:p>
    <w:p w14:paraId="683539B8" w14:textId="1DC7DCF0" w:rsidR="00E266F1" w:rsidRPr="00EA15E7" w:rsidRDefault="00E266F1" w:rsidP="00EA15E7">
      <w:pPr>
        <w:pStyle w:val="CERLEVEL4"/>
        <w:rPr>
          <w:color w:val="0D0D0D" w:themeColor="text1" w:themeTint="F2"/>
        </w:rPr>
      </w:pPr>
      <w:r w:rsidRPr="00EA15E7">
        <w:rPr>
          <w:color w:val="0D0D0D" w:themeColor="text1" w:themeTint="F2"/>
        </w:rPr>
        <w:t>The Qualification Process,</w:t>
      </w:r>
      <w:r w:rsidR="00EC3226" w:rsidRPr="00EA15E7">
        <w:rPr>
          <w:color w:val="0D0D0D" w:themeColor="text1" w:themeTint="F2"/>
        </w:rPr>
        <w:t xml:space="preserve"> </w:t>
      </w:r>
      <w:r w:rsidRPr="00EA15E7">
        <w:rPr>
          <w:color w:val="0D0D0D" w:themeColor="text1" w:themeTint="F2"/>
        </w:rPr>
        <w:t>(to the extent already carried out) for the T-4 2023/2024 Auction and any of the other steps already taken by the Parties in preparation for the T-4 2023/24 Capacity Auction shall not be repeated as a consequence of any amendment of the Capacity Auction Timetable under this section M.10.</w:t>
      </w:r>
    </w:p>
    <w:p w14:paraId="3A967F1B" w14:textId="4C7F0BB7" w:rsidR="006B593F" w:rsidRPr="00EA15E7" w:rsidRDefault="006B593F" w:rsidP="006B593F">
      <w:pPr>
        <w:pStyle w:val="CERLEVEL5"/>
        <w:numPr>
          <w:ilvl w:val="0"/>
          <w:numId w:val="0"/>
        </w:numPr>
        <w:rPr>
          <w:color w:val="0D0D0D" w:themeColor="text1" w:themeTint="F2"/>
        </w:rPr>
      </w:pPr>
      <w:r w:rsidRPr="00EA15E7">
        <w:rPr>
          <w:color w:val="0D0D0D" w:themeColor="text1" w:themeTint="F2"/>
        </w:rPr>
        <w:t>M.10.1.4A</w:t>
      </w:r>
      <w:r w:rsidR="000A7C2C">
        <w:rPr>
          <w:color w:val="0D0D0D" w:themeColor="text1" w:themeTint="F2"/>
        </w:rPr>
        <w:t xml:space="preserve"> </w:t>
      </w:r>
      <w:r w:rsidRPr="00EA15E7">
        <w:rPr>
          <w:color w:val="0D0D0D" w:themeColor="text1" w:themeTint="F2"/>
        </w:rPr>
        <w:t xml:space="preserve">The following paragraph </w:t>
      </w:r>
      <w:r w:rsidR="00B80D02" w:rsidRPr="00EA15E7">
        <w:rPr>
          <w:color w:val="0D0D0D" w:themeColor="text1" w:themeTint="F2"/>
        </w:rPr>
        <w:t>shall replace paragraph J.6.1.1(b)</w:t>
      </w:r>
    </w:p>
    <w:p w14:paraId="3AE1E7C3" w14:textId="3138A199" w:rsidR="00B80D02" w:rsidRPr="00EA15E7" w:rsidRDefault="00B80D02" w:rsidP="00EA15E7">
      <w:pPr>
        <w:pStyle w:val="CERLEVEL5"/>
        <w:numPr>
          <w:ilvl w:val="0"/>
          <w:numId w:val="0"/>
        </w:numPr>
        <w:ind w:left="993"/>
        <w:rPr>
          <w:color w:val="0D0D0D" w:themeColor="text1" w:themeTint="F2"/>
        </w:rPr>
      </w:pPr>
      <w:r w:rsidRPr="00EA15E7">
        <w:rPr>
          <w:color w:val="0D0D0D" w:themeColor="text1" w:themeTint="F2"/>
        </w:rPr>
        <w:t>“Long Stop Date: the Long Stop Date in respect of Awarded New Capacity means</w:t>
      </w:r>
    </w:p>
    <w:p w14:paraId="280D1AAA" w14:textId="70909FE1" w:rsidR="009E6D1D" w:rsidRPr="00EA15E7" w:rsidRDefault="002E51E1" w:rsidP="00EA15E7">
      <w:pPr>
        <w:pStyle w:val="CERLEVEL5"/>
        <w:numPr>
          <w:ilvl w:val="0"/>
          <w:numId w:val="0"/>
        </w:numPr>
        <w:ind w:left="993"/>
        <w:rPr>
          <w:color w:val="0D0D0D" w:themeColor="text1" w:themeTint="F2"/>
        </w:rPr>
      </w:pPr>
      <w:r w:rsidRPr="00EA15E7">
        <w:rPr>
          <w:color w:val="0D0D0D" w:themeColor="text1" w:themeTint="F2"/>
        </w:rPr>
        <w:t>(</w:t>
      </w:r>
      <w:proofErr w:type="spellStart"/>
      <w:r w:rsidRPr="00EA15E7">
        <w:rPr>
          <w:color w:val="0D0D0D" w:themeColor="text1" w:themeTint="F2"/>
        </w:rPr>
        <w:t>i</w:t>
      </w:r>
      <w:proofErr w:type="spellEnd"/>
      <w:r w:rsidRPr="00EA15E7">
        <w:rPr>
          <w:color w:val="0D0D0D" w:themeColor="text1" w:themeTint="F2"/>
        </w:rPr>
        <w:t>) in the case of a Capacity Award with a capacity duration greater than one year, the last day of sixtieth full calendar Month after the Capacity Auction Run Start; or</w:t>
      </w:r>
    </w:p>
    <w:p w14:paraId="52423263" w14:textId="6660710B" w:rsidR="00B80D02" w:rsidRPr="00EA15E7" w:rsidRDefault="002E51E1" w:rsidP="00EA15E7">
      <w:pPr>
        <w:pStyle w:val="CERLEVEL5"/>
        <w:numPr>
          <w:ilvl w:val="0"/>
          <w:numId w:val="0"/>
        </w:numPr>
        <w:ind w:left="992" w:firstLine="1"/>
        <w:rPr>
          <w:color w:val="0D0D0D" w:themeColor="text1" w:themeTint="F2"/>
        </w:rPr>
      </w:pPr>
      <w:r w:rsidRPr="00EA15E7">
        <w:rPr>
          <w:color w:val="0D0D0D" w:themeColor="text1" w:themeTint="F2"/>
        </w:rPr>
        <w:t>(ii) in the case of a Capacity Award with a capacity duration of one year or less, the last day of the first full calendar Month after the start of the first Capacity Year in which the Awarded New Capacity is to be provided.”</w:t>
      </w:r>
    </w:p>
    <w:p w14:paraId="12F6A4AF" w14:textId="123E5293" w:rsidR="00DF676F" w:rsidRDefault="00DF676F" w:rsidP="00EA15E7">
      <w:pPr>
        <w:pStyle w:val="CERLEVEL4"/>
        <w:rPr>
          <w:color w:val="0D0D0D" w:themeColor="text1" w:themeTint="F2"/>
        </w:rPr>
      </w:pPr>
      <w:r w:rsidRPr="00EA15E7">
        <w:rPr>
          <w:color w:val="0D0D0D" w:themeColor="text1" w:themeTint="F2"/>
        </w:rPr>
        <w:lastRenderedPageBreak/>
        <w:t xml:space="preserve">In the event of any inconsistency or conflict between a provision of this section M.10 and any other provision of this Code, the provision of this section M.10 shall prevail to the extent </w:t>
      </w:r>
      <w:r w:rsidR="007A4AAD" w:rsidRPr="00EA15E7">
        <w:rPr>
          <w:color w:val="0D0D0D" w:themeColor="text1" w:themeTint="F2"/>
        </w:rPr>
        <w:t>of the inconsistency or conflict. Save as expressly amended by this section M.10 the Capacity Market Code shall continue to apply to the T-4 2023/24 Auction in accordance with its terms.</w:t>
      </w:r>
    </w:p>
    <w:p w14:paraId="4E438EFB" w14:textId="2D8C20C9" w:rsidR="00FF3096" w:rsidRDefault="00FF3096" w:rsidP="00C16CBD">
      <w:pPr>
        <w:pStyle w:val="CERLEVEL2"/>
      </w:pPr>
      <w:bookmarkStart w:id="1247" w:name="_Toc205287856"/>
      <w:r>
        <w:t>Adjustment to the Long Stop Date for the T-1 Auction for Capacity Year 2020/2021</w:t>
      </w:r>
      <w:bookmarkEnd w:id="1247"/>
    </w:p>
    <w:p w14:paraId="6EB1941D" w14:textId="7FD2DD88" w:rsidR="00FF3096" w:rsidRDefault="00FF3096">
      <w:pPr>
        <w:pStyle w:val="CERLEVEL4"/>
      </w:pPr>
      <w:r w:rsidRPr="000E4753">
        <w:t>The provisions of this section M.11 apply only to the T-1 Auction for Capacity Year 2020/21.</w:t>
      </w:r>
    </w:p>
    <w:p w14:paraId="4B93CAAB" w14:textId="37D987F1" w:rsidR="00FF3096" w:rsidRDefault="00FF3096">
      <w:pPr>
        <w:pStyle w:val="CERLEVEL4"/>
      </w:pPr>
      <w:r>
        <w:t>The Long Stop Date in respect of Awarded New Capacity for a Capacity Market Unit with a capacity duration of one year or less shall be set to 18 December 2020 in place of the value determined under paragraph J.6.1.1(b)(ii)</w:t>
      </w:r>
      <w:r w:rsidRPr="000E4753">
        <w:t>.</w:t>
      </w:r>
    </w:p>
    <w:p w14:paraId="6EB446A7" w14:textId="51EC0EF6" w:rsidR="006158E4" w:rsidRDefault="006158E4" w:rsidP="00C16CBD">
      <w:pPr>
        <w:pStyle w:val="CERLEVEL2"/>
      </w:pPr>
      <w:bookmarkStart w:id="1248" w:name="_Toc205287857"/>
      <w:r>
        <w:t>Alternative Secondary Trading Arrangements</w:t>
      </w:r>
      <w:bookmarkEnd w:id="1248"/>
    </w:p>
    <w:p w14:paraId="28975D89" w14:textId="068877C4" w:rsidR="006158E4" w:rsidRDefault="006158E4">
      <w:pPr>
        <w:pStyle w:val="CERLEVEL4"/>
        <w:rPr>
          <w:rFonts w:cstheme="minorHAnsi"/>
        </w:rPr>
      </w:pPr>
      <w:r w:rsidRPr="00F811CB">
        <w:rPr>
          <w:rFonts w:cstheme="minorHAnsi"/>
        </w:rPr>
        <w:t>For any date prior to the earlier of the First Secondary Trading Day or such date as the Regulatory Authorities notify that it should no longer apply, this section M.1</w:t>
      </w:r>
      <w:r>
        <w:rPr>
          <w:rFonts w:cstheme="minorHAnsi"/>
        </w:rPr>
        <w:t>2</w:t>
      </w:r>
      <w:r w:rsidRPr="00F811CB">
        <w:rPr>
          <w:rFonts w:cstheme="minorHAnsi"/>
        </w:rPr>
        <w:t xml:space="preserve"> will apply.</w:t>
      </w:r>
    </w:p>
    <w:p w14:paraId="10722880" w14:textId="6D0257AB" w:rsidR="006158E4" w:rsidRDefault="00F1608B" w:rsidP="00C16CBD">
      <w:pPr>
        <w:pStyle w:val="CERLEVEL3"/>
      </w:pPr>
      <w:bookmarkStart w:id="1249" w:name="_Toc205287858"/>
      <w:r>
        <w:t>Alternative Secondary Trade Notification</w:t>
      </w:r>
      <w:bookmarkEnd w:id="1249"/>
      <w:r>
        <w:t xml:space="preserve"> </w:t>
      </w:r>
    </w:p>
    <w:p w14:paraId="4A644D72" w14:textId="54A40090" w:rsidR="00680325" w:rsidRDefault="00680325" w:rsidP="00680325">
      <w:pPr>
        <w:pStyle w:val="CERLEVEL4"/>
      </w:pPr>
      <w:r>
        <w:t>The buyer of a Secondary Trade (the “</w:t>
      </w:r>
      <w:r>
        <w:rPr>
          <w:b/>
        </w:rPr>
        <w:t>Buyer”</w:t>
      </w:r>
      <w:r>
        <w:t>) is effectively offsetting the capacity it has “sold” previously, and the seller of a Secondary Trade (the "</w:t>
      </w:r>
      <w:r>
        <w:rPr>
          <w:b/>
        </w:rPr>
        <w:t>Seller”</w:t>
      </w:r>
      <w:r>
        <w:t xml:space="preserve">) </w:t>
      </w:r>
      <w:r w:rsidR="0088627D">
        <w:t>takes on the obligation to provide the capacity traded.</w:t>
      </w:r>
    </w:p>
    <w:p w14:paraId="65750093" w14:textId="14ABB18C" w:rsidR="0088627D" w:rsidRDefault="0088627D" w:rsidP="0088627D">
      <w:pPr>
        <w:pStyle w:val="CERLEVEL4"/>
      </w:pPr>
      <w:r w:rsidRPr="0088627D">
        <w:t>A Participant may submit to the System Operators a written notice (called an “</w:t>
      </w:r>
      <w:r w:rsidRPr="00C16CBD">
        <w:rPr>
          <w:b/>
        </w:rPr>
        <w:t>Alternative Secondary Trade Notification</w:t>
      </w:r>
      <w:r w:rsidRPr="0088627D">
        <w:t>”) in respect of a proposed Secondary Trade specifying:</w:t>
      </w:r>
    </w:p>
    <w:p w14:paraId="349A2EB6" w14:textId="77777777" w:rsidR="0088627D" w:rsidRPr="00F811CB" w:rsidRDefault="0088627D" w:rsidP="0088627D">
      <w:pPr>
        <w:pStyle w:val="CERLEVEL5"/>
      </w:pPr>
      <w:r w:rsidRPr="00F811CB">
        <w:t>The Capacity Market Unit of the Participant seeking to purchase MW quantities;</w:t>
      </w:r>
    </w:p>
    <w:p w14:paraId="19FEDCC7" w14:textId="77777777" w:rsidR="0088627D" w:rsidRPr="00F811CB" w:rsidRDefault="0088627D" w:rsidP="0088627D">
      <w:pPr>
        <w:pStyle w:val="CERLEVEL5"/>
      </w:pPr>
      <w:r w:rsidRPr="00F811CB">
        <w:t>The Capacity Market Unit of the Participant seeking to sell MW quantities;</w:t>
      </w:r>
    </w:p>
    <w:p w14:paraId="61687DE8" w14:textId="77777777" w:rsidR="0088627D" w:rsidRPr="00F811CB" w:rsidRDefault="0088627D" w:rsidP="0088627D">
      <w:pPr>
        <w:pStyle w:val="CERLEVEL5"/>
      </w:pPr>
      <w:r w:rsidRPr="00F811CB">
        <w:t>A Trade Identifier which, in conjunction with the Capacity Market Unit ID of the Buyer and Seller allows the trade to be uniquely identified;</w:t>
      </w:r>
    </w:p>
    <w:p w14:paraId="00B30F4B" w14:textId="77777777" w:rsidR="0088627D" w:rsidRPr="00F811CB" w:rsidRDefault="0088627D" w:rsidP="0088627D">
      <w:pPr>
        <w:pStyle w:val="CERLEVEL5"/>
      </w:pPr>
      <w:r w:rsidRPr="00F811CB">
        <w:t>The MW quantity of the proposed trade;</w:t>
      </w:r>
    </w:p>
    <w:p w14:paraId="705E53D6" w14:textId="77777777" w:rsidR="0088627D" w:rsidRPr="00F811CB" w:rsidRDefault="0088627D" w:rsidP="0088627D">
      <w:pPr>
        <w:pStyle w:val="CERLEVEL5"/>
      </w:pPr>
      <w:r w:rsidRPr="00F811CB">
        <w:t>The date and time of the start of the proposed trade;</w:t>
      </w:r>
    </w:p>
    <w:p w14:paraId="6DC31D4B" w14:textId="77777777" w:rsidR="0088627D" w:rsidRPr="00F811CB" w:rsidRDefault="0088627D" w:rsidP="0088627D">
      <w:pPr>
        <w:pStyle w:val="CERLEVEL5"/>
      </w:pPr>
      <w:r w:rsidRPr="00F811CB">
        <w:t>The date and time of the end of the proposed trade; and</w:t>
      </w:r>
    </w:p>
    <w:p w14:paraId="7147C8D8" w14:textId="77777777" w:rsidR="0088627D" w:rsidRDefault="0088627D" w:rsidP="0088627D">
      <w:pPr>
        <w:pStyle w:val="CERLEVEL5"/>
      </w:pPr>
      <w:r w:rsidRPr="00F811CB">
        <w:t>The price in £/kW per year or €/kW per year that applies to the proposed trade.</w:t>
      </w:r>
    </w:p>
    <w:p w14:paraId="23447791" w14:textId="7AAB19CF" w:rsidR="0088627D" w:rsidRDefault="0088627D" w:rsidP="0088627D">
      <w:pPr>
        <w:pStyle w:val="CERLEVEL4"/>
        <w:rPr>
          <w:rFonts w:cstheme="minorHAnsi"/>
        </w:rPr>
      </w:pPr>
      <w:r w:rsidRPr="00F811CB">
        <w:rPr>
          <w:rFonts w:cstheme="minorHAnsi"/>
        </w:rPr>
        <w:t>A Participant submitting an Alternative Secondary Trade Notification in the role of the Buyer under paragraph M.1</w:t>
      </w:r>
      <w:r>
        <w:rPr>
          <w:rFonts w:cstheme="minorHAnsi"/>
        </w:rPr>
        <w:t>2</w:t>
      </w:r>
      <w:r w:rsidRPr="00F811CB">
        <w:rPr>
          <w:rFonts w:cstheme="minorHAnsi"/>
        </w:rPr>
        <w:t xml:space="preserve">.2.1 must provide written confirmation it is seeking to enter into the proposed Secondary Trade for a Legitimate Reason affecting a specified Capacity Market Unit of the Participant during the forward period over which the trade will apply, and reflects the impact of the Legitimate Reason on the capacity of that Capacity Market Unit.  </w:t>
      </w:r>
    </w:p>
    <w:p w14:paraId="11D02F16" w14:textId="5C47589D" w:rsidR="0088627D" w:rsidRPr="00C16CBD" w:rsidRDefault="0088627D" w:rsidP="0088627D">
      <w:pPr>
        <w:pStyle w:val="CERLEVEL4"/>
        <w:rPr>
          <w:rFonts w:cs="Arial"/>
        </w:rPr>
      </w:pPr>
      <w:r w:rsidRPr="00C16CBD">
        <w:rPr>
          <w:rFonts w:cs="Arial"/>
        </w:rPr>
        <w:t>If the MW quantity in a proposed Secondary Trade exceeds the Buyer Limit, then the System Operators shall reduce the quantity so that the quantity equals the Buyer Limit.</w:t>
      </w:r>
    </w:p>
    <w:p w14:paraId="305231A5" w14:textId="769114FB" w:rsidR="0088627D" w:rsidRPr="00C16CBD" w:rsidRDefault="0088627D" w:rsidP="0088627D">
      <w:pPr>
        <w:pStyle w:val="CERLEVEL4"/>
        <w:rPr>
          <w:rFonts w:cs="Arial"/>
        </w:rPr>
      </w:pPr>
      <w:r w:rsidRPr="00C16CBD">
        <w:rPr>
          <w:rFonts w:cs="Arial"/>
        </w:rPr>
        <w:lastRenderedPageBreak/>
        <w:t>If the MW quantity in a proposed Secondary Trade, as adjusted under M.12.2.3, exceeds the Seller Limit, then the System Operators shall reduce the quantity so that the quantity offered equals the Seller Limit.</w:t>
      </w:r>
    </w:p>
    <w:p w14:paraId="39EDE5AE" w14:textId="1AEEC279" w:rsidR="0088627D" w:rsidRPr="00C16CBD" w:rsidRDefault="0088627D" w:rsidP="0088627D">
      <w:pPr>
        <w:pStyle w:val="CERLEVEL4"/>
        <w:rPr>
          <w:rFonts w:cs="Arial"/>
        </w:rPr>
      </w:pPr>
      <w:r w:rsidRPr="00C16CBD">
        <w:rPr>
          <w:rFonts w:cs="Arial"/>
        </w:rPr>
        <w:t>Alternative Secondary Trade Notifications are firm, unconditional and irrevocable.</w:t>
      </w:r>
    </w:p>
    <w:p w14:paraId="5907CA75" w14:textId="6914DDDF" w:rsidR="0088627D" w:rsidRDefault="0088627D" w:rsidP="0088627D">
      <w:pPr>
        <w:pStyle w:val="CERLEVEL4"/>
        <w:rPr>
          <w:rFonts w:cs="Arial"/>
        </w:rPr>
      </w:pPr>
      <w:r w:rsidRPr="00C16CBD">
        <w:rPr>
          <w:rFonts w:cs="Arial"/>
        </w:rPr>
        <w:t>The System Operators have no obligation to follow up any Participant that has not submitted a valid Alternative Secondary Trade Notification and shall have no liability in respect of any Alternative Secondary Trade Notification they have not received or that contains information that is incorrect or incomplete or does not reflect the Participant’s intentions.</w:t>
      </w:r>
    </w:p>
    <w:p w14:paraId="783374CD" w14:textId="6D225E1C" w:rsidR="0088627D" w:rsidRDefault="0088627D" w:rsidP="0088627D">
      <w:pPr>
        <w:pStyle w:val="CERLEVEL4"/>
      </w:pPr>
      <w:r>
        <w:t>A Participant may submit an Alternative Secondary Trade Notification in respect of a Capacity Market Unit only:</w:t>
      </w:r>
    </w:p>
    <w:p w14:paraId="69EABB5A" w14:textId="1FB4D877" w:rsidR="0088627D" w:rsidRDefault="0088627D" w:rsidP="00C16CBD">
      <w:pPr>
        <w:pStyle w:val="CERLEVEL5"/>
      </w:pPr>
      <w:r>
        <w:t xml:space="preserve">where the Capacity Market Unit is currently Qualified for the Capacity Year, or under section E.10 is to be treated as if it had been Qualified, for the entire </w:t>
      </w:r>
      <w:r w:rsidR="00020638">
        <w:t xml:space="preserve">forward period over which the proposed trade will apply; and </w:t>
      </w:r>
    </w:p>
    <w:p w14:paraId="2932DF7F" w14:textId="025F5712" w:rsidR="00020638" w:rsidRDefault="00020638" w:rsidP="00C16CBD">
      <w:pPr>
        <w:pStyle w:val="CERLEVEL5"/>
      </w:pPr>
      <w:r>
        <w:t>to the extent the Capacity Market Unit is providing Existing Capacity.</w:t>
      </w:r>
    </w:p>
    <w:p w14:paraId="2152D919" w14:textId="3EA5336E" w:rsidR="00020638" w:rsidRDefault="00020638" w:rsidP="00C16CBD">
      <w:pPr>
        <w:pStyle w:val="CERLEVEL3"/>
      </w:pPr>
      <w:bookmarkStart w:id="1250" w:name="_Toc205287859"/>
      <w:r>
        <w:t>Role of System Operators</w:t>
      </w:r>
      <w:bookmarkEnd w:id="1250"/>
    </w:p>
    <w:p w14:paraId="7CBECC01" w14:textId="31290947" w:rsidR="00020638" w:rsidRDefault="00020638">
      <w:pPr>
        <w:pStyle w:val="CERLEVEL4"/>
      </w:pPr>
      <w:r>
        <w:t xml:space="preserve">The System Operators must do all things necessary to operate and administer the Alternative Secondary Trading Arrangements such that Alternative Secondary Trade Notifications are validated, and the Capacity and Trade Register is updated within </w:t>
      </w:r>
      <w:r w:rsidR="008A24CD">
        <w:t xml:space="preserve">2 hours </w:t>
      </w:r>
      <w:r>
        <w:t xml:space="preserve"> in accordance with this section </w:t>
      </w:r>
      <w:r w:rsidR="009D7602">
        <w:t>M.12 including:</w:t>
      </w:r>
    </w:p>
    <w:p w14:paraId="745206C9" w14:textId="2FA520CA" w:rsidR="009D7602" w:rsidRDefault="009D7602" w:rsidP="00C16CBD">
      <w:pPr>
        <w:pStyle w:val="CERLEVEL5"/>
      </w:pPr>
      <w:r>
        <w:t>providing facilities for the receipt and processing of Alternative Secondary Trade Notifications;</w:t>
      </w:r>
    </w:p>
    <w:p w14:paraId="7CC1BE0E" w14:textId="1AA4525D" w:rsidR="009D7602" w:rsidRDefault="009D7602" w:rsidP="00C16CBD">
      <w:pPr>
        <w:pStyle w:val="CERLEVEL5"/>
      </w:pPr>
      <w:r>
        <w:t>validating Alternative Secondary Trade Notifications and the associated proposed Secondary Trades;</w:t>
      </w:r>
    </w:p>
    <w:p w14:paraId="08009D6F" w14:textId="481B9374" w:rsidR="009D7602" w:rsidRDefault="009D7602" w:rsidP="00C16CBD">
      <w:pPr>
        <w:pStyle w:val="CERLEVEL5"/>
      </w:pPr>
      <w:r>
        <w:t>determining and publishing the outcome of Secondary Trades, including Awarded Capacity and prices;</w:t>
      </w:r>
    </w:p>
    <w:p w14:paraId="310154B7" w14:textId="34D12401" w:rsidR="001102BB" w:rsidRDefault="009D7602" w:rsidP="001102BB">
      <w:pPr>
        <w:pStyle w:val="CERLEVEL5"/>
      </w:pPr>
      <w:r>
        <w:t>update the Capacity and Trade Register with the details of a valid trade as soon as reasonabl</w:t>
      </w:r>
      <w:r w:rsidR="00425610">
        <w:t>y practicable.</w:t>
      </w:r>
    </w:p>
    <w:p w14:paraId="1F74006D" w14:textId="48A23E11" w:rsidR="001102BB" w:rsidRDefault="000E088E" w:rsidP="0030473A">
      <w:pPr>
        <w:pStyle w:val="CERLEVEL4"/>
      </w:pPr>
      <w:r>
        <w:t xml:space="preserve">The System Operators shall notify Participants </w:t>
      </w:r>
      <w:r w:rsidR="00872948">
        <w:t xml:space="preserve">directly if their </w:t>
      </w:r>
      <w:r w:rsidR="0085365F">
        <w:t xml:space="preserve">proposed </w:t>
      </w:r>
      <w:r w:rsidR="00F17976">
        <w:t xml:space="preserve">Secondary </w:t>
      </w:r>
      <w:r w:rsidR="005E2F3C">
        <w:t xml:space="preserve">Trade is </w:t>
      </w:r>
      <w:r w:rsidR="00FB6281">
        <w:t xml:space="preserve">validated </w:t>
      </w:r>
      <w:r w:rsidR="00B37546">
        <w:t xml:space="preserve">pursuant </w:t>
      </w:r>
      <w:r w:rsidR="00AD6EBB">
        <w:t xml:space="preserve">to </w:t>
      </w:r>
      <w:r w:rsidR="00E914AE">
        <w:t xml:space="preserve">M.12.3.1 </w:t>
      </w:r>
      <w:r w:rsidR="00AD2D86">
        <w:t xml:space="preserve">within 2 hours </w:t>
      </w:r>
      <w:r w:rsidR="00B25B10">
        <w:t xml:space="preserve">of the </w:t>
      </w:r>
      <w:r w:rsidR="006B15B4">
        <w:t xml:space="preserve">Alternative </w:t>
      </w:r>
      <w:r w:rsidR="00550B65">
        <w:t xml:space="preserve">Secondary </w:t>
      </w:r>
      <w:r w:rsidR="00CD00CB">
        <w:t xml:space="preserve">Trade </w:t>
      </w:r>
      <w:r w:rsidR="002764B6">
        <w:t xml:space="preserve">Notification </w:t>
      </w:r>
      <w:r w:rsidR="00A93F4E">
        <w:t>being submitted.</w:t>
      </w:r>
    </w:p>
    <w:p w14:paraId="32E2C351" w14:textId="734CFB6A" w:rsidR="009D7602" w:rsidRDefault="009D7602">
      <w:pPr>
        <w:pStyle w:val="CERLEVEL4"/>
      </w:pPr>
      <w:r>
        <w:t>The System Operators shall reject a proposed Secondary Trade set out in an Alternative Secondary Trade Notification if:</w:t>
      </w:r>
    </w:p>
    <w:p w14:paraId="356B5FF5" w14:textId="0E55A99C" w:rsidR="009D7602" w:rsidRDefault="009D7602" w:rsidP="00C16CBD">
      <w:pPr>
        <w:pStyle w:val="CERLEVEL5"/>
      </w:pPr>
      <w:r>
        <w:t xml:space="preserve">it does not form part of a matching Trade Pair, where a Trade Pair is formed of matching Alternative Secondary Trade Notifications from Buyer and Seller submitted on the same </w:t>
      </w:r>
      <w:r w:rsidR="00CC7ECC">
        <w:t>calendar day</w:t>
      </w:r>
      <w:r>
        <w:t>;</w:t>
      </w:r>
    </w:p>
    <w:p w14:paraId="11F30BA4" w14:textId="07587DB9" w:rsidR="009D7602" w:rsidRDefault="009D7602" w:rsidP="00C16CBD">
      <w:pPr>
        <w:pStyle w:val="CERLEVEL5"/>
      </w:pPr>
      <w:r>
        <w:t>the start of the proposed trade is prior to</w:t>
      </w:r>
      <w:r w:rsidR="00C838AF">
        <w:t xml:space="preserve"> 2 hours</w:t>
      </w:r>
      <w:r>
        <w:t xml:space="preserve"> after the trade was notified; </w:t>
      </w:r>
    </w:p>
    <w:p w14:paraId="79D4FE10" w14:textId="532100DE" w:rsidR="009D7602" w:rsidRDefault="009D7602" w:rsidP="00C16CBD">
      <w:pPr>
        <w:pStyle w:val="CERLEVEL5"/>
      </w:pPr>
      <w:r>
        <w:t>the end of the proposed trade is at or before its start;</w:t>
      </w:r>
    </w:p>
    <w:p w14:paraId="04087299" w14:textId="46BAA30E" w:rsidR="009D7602" w:rsidRDefault="009D7602" w:rsidP="00C16CBD">
      <w:pPr>
        <w:pStyle w:val="CERLEVEL5"/>
      </w:pPr>
      <w:r>
        <w:t>the MW quantity of the proposed trade after adjustment pursuant to M.12.2.4 is zero; or</w:t>
      </w:r>
    </w:p>
    <w:p w14:paraId="59291429" w14:textId="7FC3F0B1" w:rsidR="00252E5B" w:rsidRDefault="009D7602" w:rsidP="00B71B69">
      <w:pPr>
        <w:pStyle w:val="CERLEVEL5"/>
      </w:pPr>
      <w:r>
        <w:t>it does not comply with the requirements set out in this section M.12.</w:t>
      </w:r>
    </w:p>
    <w:p w14:paraId="7BDE39A3" w14:textId="77777777" w:rsidR="00252E5B" w:rsidRPr="00252E5B" w:rsidRDefault="00252E5B" w:rsidP="00B71B69">
      <w:pPr>
        <w:pStyle w:val="CERLEVEL5"/>
        <w:numPr>
          <w:ilvl w:val="0"/>
          <w:numId w:val="0"/>
        </w:numPr>
        <w:ind w:left="1702"/>
      </w:pPr>
    </w:p>
    <w:p w14:paraId="41CF6F8F" w14:textId="4F582956" w:rsidR="009D7602" w:rsidRDefault="0095423E" w:rsidP="0095423E">
      <w:pPr>
        <w:pStyle w:val="CERLEVEL4"/>
      </w:pPr>
      <w:r>
        <w:lastRenderedPageBreak/>
        <w:t>The System Operators shall notify Participants if their proposed Secondary Trade is rejected pursuant to M.12.3.2 as soon as practicable, identifying the reason for such rejection.</w:t>
      </w:r>
    </w:p>
    <w:p w14:paraId="05CE1DC1" w14:textId="3C324187" w:rsidR="0095423E" w:rsidRDefault="0095423E" w:rsidP="00C16CBD">
      <w:pPr>
        <w:pStyle w:val="CERLEVEL3"/>
      </w:pPr>
      <w:bookmarkStart w:id="1251" w:name="_Toc205287860"/>
      <w:r>
        <w:t>Product Load Following Factor</w:t>
      </w:r>
      <w:bookmarkEnd w:id="1251"/>
    </w:p>
    <w:p w14:paraId="5ADF1B96" w14:textId="200F4D7E" w:rsidR="0095423E" w:rsidRDefault="0015769D">
      <w:pPr>
        <w:pStyle w:val="CERLEVEL4"/>
      </w:pPr>
      <w:r>
        <w:t>The Product Load Following Factor for a Product is a value that allows for the impact of the Capacity Quantity Scaling Factor (as calculated in accordance with paragraph F.18.2.1 of the Trading and Settlement Code).</w:t>
      </w:r>
    </w:p>
    <w:p w14:paraId="0A05EAD9" w14:textId="46AA38CC" w:rsidR="0015769D" w:rsidRDefault="0015769D" w:rsidP="0015769D">
      <w:pPr>
        <w:pStyle w:val="CERLEVEL4"/>
      </w:pPr>
      <w:r>
        <w:t>The System Operators shall submit weekly values for the Product Load Following Factor for a Capacity Year to the Regulatory Authorities for approval at least 3 months prior to the start of the preceding Capacity Year, or as requested by the Regulatory Authorities.</w:t>
      </w:r>
    </w:p>
    <w:p w14:paraId="0B047FDF" w14:textId="71F88D58" w:rsidR="0015769D" w:rsidRDefault="0015769D" w:rsidP="0015769D">
      <w:pPr>
        <w:pStyle w:val="CERLEVEL4"/>
      </w:pPr>
      <w:r>
        <w:t>The Product Load Following Factor for a week shall be determined as the maximum value of the Capacity Quantity Scaling Factor in each of the Imbalance Settlement Periods comprising that week determined as set out in paragraph F.18.2.1 of the T</w:t>
      </w:r>
      <w:r w:rsidR="00EC2BBA">
        <w:t xml:space="preserve">rading and </w:t>
      </w:r>
      <w:r>
        <w:t>S</w:t>
      </w:r>
      <w:r w:rsidR="00EC2BBA">
        <w:t xml:space="preserve">ettlement </w:t>
      </w:r>
      <w:r>
        <w:t>C</w:t>
      </w:r>
      <w:r w:rsidR="00EC2BBA">
        <w:t>ode</w:t>
      </w:r>
      <w:r>
        <w:t xml:space="preserve"> using the best available estimate of the inputs for that determination.</w:t>
      </w:r>
    </w:p>
    <w:p w14:paraId="7B7BAA2C" w14:textId="042DACF8" w:rsidR="0015769D" w:rsidRDefault="0015769D" w:rsidP="0015769D">
      <w:pPr>
        <w:pStyle w:val="CERLEVEL4"/>
      </w:pPr>
      <w:r>
        <w:t>If the Regulatory Authorities do not approve or reject and request a re-determination of the Product Load Following Factor within 20 Working Days, the values shall be deemed to have been approved.</w:t>
      </w:r>
    </w:p>
    <w:p w14:paraId="7B339024" w14:textId="10185EFE" w:rsidR="0015769D" w:rsidRDefault="0015769D" w:rsidP="0015769D">
      <w:pPr>
        <w:pStyle w:val="CERLEVEL4"/>
      </w:pPr>
      <w:r>
        <w:t xml:space="preserve">The Product Load Following Factor for the specific time interval covered by a proposed Secondary Trade shall be determined as the maximum value of the Product Load Following Factor which applies to any week which includes a period covered by the </w:t>
      </w:r>
      <w:r w:rsidR="00840420">
        <w:t>proposed Secondary Trade.</w:t>
      </w:r>
    </w:p>
    <w:p w14:paraId="633F57CE" w14:textId="65A988B7" w:rsidR="00840420" w:rsidRDefault="00840420" w:rsidP="00840420">
      <w:pPr>
        <w:pStyle w:val="CERLEVEL4"/>
      </w:pPr>
      <w:r>
        <w:t>The System Operators shall publish the values of Product Load Following Factor by two Working Days after the Regulatory Authorities have approved (or are deemed to have approved) those factors.</w:t>
      </w:r>
    </w:p>
    <w:p w14:paraId="1DB28BCA" w14:textId="6F5C0FAC" w:rsidR="00840420" w:rsidRDefault="00840420" w:rsidP="00C16CBD">
      <w:pPr>
        <w:pStyle w:val="CERLEVEL3"/>
      </w:pPr>
      <w:bookmarkStart w:id="1252" w:name="_Toc205287861"/>
      <w:r>
        <w:t>Applicable Exchange Rate</w:t>
      </w:r>
      <w:bookmarkEnd w:id="1252"/>
    </w:p>
    <w:p w14:paraId="189D8DF8" w14:textId="1624A6D8" w:rsidR="00840420" w:rsidRDefault="00840420">
      <w:pPr>
        <w:pStyle w:val="CERLEVEL4"/>
      </w:pPr>
      <w:r>
        <w:t>The exchange rate applicable to a trade is:</w:t>
      </w:r>
    </w:p>
    <w:p w14:paraId="4F8400EF" w14:textId="1595AC30" w:rsidR="00840420" w:rsidRDefault="00840420" w:rsidP="00C16CBD">
      <w:pPr>
        <w:pStyle w:val="CERLEVEL5"/>
      </w:pPr>
      <w:r>
        <w:t>if the forward period over which the Trade applies will commence more than a year after the date of the Secondary Trade Request, the Annual Capacity Payment Exchange Rate for the relevant Capacity Year (as last calculated under section K.2); and</w:t>
      </w:r>
    </w:p>
    <w:p w14:paraId="17403749" w14:textId="4FB4F907" w:rsidR="00840420" w:rsidRDefault="00840420" w:rsidP="00C16CBD">
      <w:pPr>
        <w:pStyle w:val="CERLEVEL5"/>
      </w:pPr>
      <w:r>
        <w:t xml:space="preserve">otherwise, the Monthly Capacity Payment Exchange </w:t>
      </w:r>
      <w:r w:rsidR="00064CBF">
        <w:t>Rate for the Month in which the forward period over which the Trade applies commences (as last calculated under section K.2).</w:t>
      </w:r>
    </w:p>
    <w:p w14:paraId="3EA80AD9" w14:textId="7AF47878" w:rsidR="00064CBF" w:rsidRDefault="00064CBF" w:rsidP="00C16CBD">
      <w:pPr>
        <w:pStyle w:val="CERLEVEL3"/>
      </w:pPr>
      <w:bookmarkStart w:id="1253" w:name="_Toc205287862"/>
      <w:r>
        <w:t>Buyer Limits and Seller Limits</w:t>
      </w:r>
      <w:bookmarkEnd w:id="1253"/>
    </w:p>
    <w:p w14:paraId="7523D6CD" w14:textId="556D00F9" w:rsidR="00064CBF" w:rsidRDefault="00064CBF">
      <w:pPr>
        <w:pStyle w:val="CERLEVEL4"/>
      </w:pPr>
      <w:r>
        <w:t>The “</w:t>
      </w:r>
      <w:r>
        <w:rPr>
          <w:b/>
        </w:rPr>
        <w:t>Initial Position</w:t>
      </w:r>
      <w:r>
        <w:t>” of a Capacity Market Unit in respect of the period of time to which a proposed Secondary Trade relates is the Net Capacity Quantity of that Capacity Market Unit in respect of that period of time immediately prior to the proposed Secondary Trade.</w:t>
      </w:r>
    </w:p>
    <w:p w14:paraId="1DAB7324" w14:textId="43027E79" w:rsidR="00707D8F" w:rsidRDefault="00707D8F">
      <w:pPr>
        <w:pStyle w:val="CERLEVEL4"/>
      </w:pPr>
      <w:r>
        <w:t>The Buyer Limit for a Capacity Market Unit is the Initial Position of the Capacity Market Unit</w:t>
      </w:r>
    </w:p>
    <w:p w14:paraId="697B874D" w14:textId="3EC6E9A0" w:rsidR="00707D8F" w:rsidRDefault="00394AC1">
      <w:pPr>
        <w:pStyle w:val="CERLEVEL4"/>
      </w:pPr>
      <w:r>
        <w:t>The Seller Limit for a Capacity Market Unit is the value calculated as:</w:t>
      </w:r>
    </w:p>
    <w:p w14:paraId="03578ED9" w14:textId="77777777" w:rsidR="005D601C" w:rsidRDefault="005D601C" w:rsidP="00C16CBD">
      <w:pPr>
        <w:pStyle w:val="CERLEVEL5"/>
      </w:pPr>
    </w:p>
    <w:p w14:paraId="2A6ADC7F" w14:textId="77777777" w:rsidR="005D601C" w:rsidRDefault="00394AC1" w:rsidP="00C16CBD">
      <w:pPr>
        <w:pStyle w:val="CERLEVEL6"/>
      </w:pPr>
      <w:r>
        <w:t>the Available De-Rated Capacity</w:t>
      </w:r>
      <w:r w:rsidR="005D601C">
        <w:t>;</w:t>
      </w:r>
      <w:r>
        <w:t xml:space="preserve"> less </w:t>
      </w:r>
    </w:p>
    <w:p w14:paraId="35920B43" w14:textId="69EE3ADE" w:rsidR="00394AC1" w:rsidRDefault="00394AC1" w:rsidP="00C16CBD">
      <w:pPr>
        <w:pStyle w:val="CERLEVEL6"/>
      </w:pPr>
      <w:r>
        <w:lastRenderedPageBreak/>
        <w:t>the Initial Position of the Capacity Market Unit</w:t>
      </w:r>
      <w:r w:rsidR="005D601C">
        <w:t xml:space="preserve"> multiplied by the Product Load Followin</w:t>
      </w:r>
      <w:r w:rsidR="005F48DF">
        <w:t>g</w:t>
      </w:r>
      <w:r w:rsidR="005D601C">
        <w:t xml:space="preserve"> Factor for the traded period</w:t>
      </w:r>
      <w:r>
        <w:t>,</w:t>
      </w:r>
    </w:p>
    <w:p w14:paraId="23ACB23C" w14:textId="3B73CD5C" w:rsidR="00394AC1" w:rsidRDefault="00394AC1" w:rsidP="00C16CBD">
      <w:pPr>
        <w:pStyle w:val="CERLEVEL5"/>
      </w:pPr>
      <w:r>
        <w:t>divided by the Product Load Following Factor for the traded period.</w:t>
      </w:r>
    </w:p>
    <w:p w14:paraId="1A8D57F3" w14:textId="5F28BFE3" w:rsidR="00974879" w:rsidRDefault="00974879">
      <w:pPr>
        <w:pStyle w:val="CERLEVEL4"/>
      </w:pPr>
      <w:r>
        <w:t>For the purposes of paragraph M.12.6.3:</w:t>
      </w:r>
    </w:p>
    <w:p w14:paraId="48D6452E" w14:textId="3EFF6643" w:rsidR="00974879" w:rsidRDefault="00507936" w:rsidP="00C16CBD">
      <w:pPr>
        <w:pStyle w:val="CERLEVEL5"/>
      </w:pPr>
      <w:r>
        <w:t xml:space="preserve">the level at which a Participant is seeking to trade in a proposed Secondary Trade is the Initial Position of the relevant Capacity Market Unit plus the incremental MW quantity offered in that proposed Secondary Trade; and </w:t>
      </w:r>
    </w:p>
    <w:p w14:paraId="700D082C" w14:textId="46F4204B" w:rsidR="00507936" w:rsidRDefault="00507936" w:rsidP="00C16CBD">
      <w:pPr>
        <w:pStyle w:val="CERLEVEL5"/>
      </w:pPr>
      <w:r>
        <w:t>“Available De-Rated Capacity” is the lesser of the Commissioned Capacity and the Gross De-Rated Capacity (Total) of the Capacity Market Unit (when the Capacity Market Unit was last Qualified in respect of the Capacity Year)</w:t>
      </w:r>
      <w:r w:rsidR="001D7531">
        <w:t>.</w:t>
      </w:r>
    </w:p>
    <w:p w14:paraId="02B4D58B" w14:textId="567FEAAA" w:rsidR="00175339" w:rsidRDefault="00175339" w:rsidP="00C16CBD">
      <w:pPr>
        <w:pStyle w:val="CERLEVEL3"/>
      </w:pPr>
      <w:bookmarkStart w:id="1254" w:name="_Toc205287863"/>
      <w:r w:rsidRPr="00175339">
        <w:t>Restrictions on secondary trade</w:t>
      </w:r>
      <w:bookmarkEnd w:id="1254"/>
    </w:p>
    <w:p w14:paraId="67377B3E" w14:textId="52B01B97" w:rsidR="00175339" w:rsidRDefault="00175339">
      <w:pPr>
        <w:pStyle w:val="CERLEVEL4"/>
      </w:pPr>
      <w:r w:rsidRPr="00175339">
        <w:t>For the purposes of this section M.12, each of the following is a “Legitimate Reason”:</w:t>
      </w:r>
    </w:p>
    <w:p w14:paraId="38A951B3" w14:textId="3279AA7D" w:rsidR="00175339" w:rsidRDefault="00175339" w:rsidP="00C16CBD">
      <w:pPr>
        <w:pStyle w:val="CERLEVEL5"/>
      </w:pPr>
      <w:r w:rsidRPr="00175339">
        <w:t>one or more of the Generator Units or the Interconnector comprising the Capacity Market Unit is or are undertaking a Planned Outage;</w:t>
      </w:r>
    </w:p>
    <w:p w14:paraId="637FA213" w14:textId="0EF87875" w:rsidR="00175339" w:rsidRDefault="00175339" w:rsidP="00C16CBD">
      <w:pPr>
        <w:pStyle w:val="CERLEVEL5"/>
      </w:pPr>
      <w:r w:rsidRPr="00175339">
        <w:t>one or more of the Generator Units or the Interconnector comprising the Capacity Market Unit is or are adversely affected by an Outage;</w:t>
      </w:r>
    </w:p>
    <w:p w14:paraId="087F1941" w14:textId="6B9B2D52" w:rsidR="00175339" w:rsidRDefault="00175339" w:rsidP="00C16CBD">
      <w:pPr>
        <w:pStyle w:val="CERLEVEL5"/>
      </w:pPr>
      <w:r w:rsidRPr="00175339">
        <w:t>one or more of the Generator Units comprising the Capacity Market Unit is or are adversely affected by an Ambient Outage;</w:t>
      </w:r>
    </w:p>
    <w:p w14:paraId="72957AF6" w14:textId="7EB4CB52" w:rsidR="00175339" w:rsidRDefault="00175339" w:rsidP="00C16CBD">
      <w:pPr>
        <w:pStyle w:val="CERLEVEL5"/>
      </w:pPr>
      <w:r w:rsidRPr="00175339">
        <w:t>one or more Variable Generator Units comprising the Capacity Market Unit is or are adversely affected by:</w:t>
      </w:r>
    </w:p>
    <w:p w14:paraId="52C8DC35" w14:textId="432BF93A" w:rsidR="00175339" w:rsidRDefault="00175339" w:rsidP="00C16CBD">
      <w:pPr>
        <w:pStyle w:val="CERLEVEL6"/>
      </w:pPr>
      <w:r w:rsidRPr="00175339">
        <w:t>fluctuations in the availability of its primary energy source; or</w:t>
      </w:r>
    </w:p>
    <w:p w14:paraId="34B29C89" w14:textId="0FE0589D" w:rsidR="00175339" w:rsidRPr="00175339" w:rsidRDefault="00175339" w:rsidP="00C16CBD">
      <w:pPr>
        <w:pStyle w:val="CERLEVEL6"/>
      </w:pPr>
      <w:r w:rsidRPr="00F811CB">
        <w:rPr>
          <w:rFonts w:cstheme="minorHAnsi"/>
        </w:rPr>
        <w:t>if the primary energy source for the Variable Generator Unit is wave, tidal or run-of-river hydro energy, a restriction or limitation affecting its capacity to generate arising under a Legal Requirement;</w:t>
      </w:r>
    </w:p>
    <w:p w14:paraId="14C2CA87" w14:textId="67CA19BE" w:rsidR="00175339" w:rsidRDefault="00175339" w:rsidP="00C16CBD">
      <w:pPr>
        <w:pStyle w:val="CERLEVEL5"/>
      </w:pPr>
      <w:r w:rsidRPr="00175339">
        <w:t>one or more of the Generator Units or the Interconnector comprising the Capacity Market Unit are adversely affected by a condition that the Regulatory Authorities notify the System Operators that they consider to be a Legitimate Reason in respect of the Generator Unit or Interconnector, following an application under paragraph M.12.7.2, during the period the Regulatory Authorities specify in their notice; or</w:t>
      </w:r>
    </w:p>
    <w:p w14:paraId="38B7371D" w14:textId="6AC71D8A" w:rsidR="00175339" w:rsidRDefault="00175339" w:rsidP="00C16CBD">
      <w:pPr>
        <w:pStyle w:val="CERLEVEL5"/>
      </w:pPr>
      <w:r w:rsidRPr="00175339">
        <w:t>in the case of paragraph M.12.2.2, if as a result of one or more prior Secondary Trades a Participant’s Net Capacity Quantity in respect of the Capacity Market Unit exceeds its total Awarded Capacity allocated in respect of that Capacity Market Unit as a result of a Capacity Auction for the relevant Capacity Year (and as recorded in the Capacity and Trade Register with a Commissioning Status Flag of “Actual”), and the effect of the proposed Secondary Trade is to cancel the effect of one or more of those prior Secondary Trades on the Net Capacity Quantity, provided that the relevant Secondary Trade Auction is not less than two  Working Days prior to the commencement of the forward period over which the relevant Product will apply.</w:t>
      </w:r>
    </w:p>
    <w:p w14:paraId="3A9E6CF7" w14:textId="5624387B" w:rsidR="003851FE" w:rsidRDefault="003851FE">
      <w:pPr>
        <w:pStyle w:val="CERLEVEL4"/>
      </w:pPr>
      <w:r w:rsidRPr="003851FE">
        <w:t>A Participant may apply to the Regulatory Authorities for a determination for the purposes of paragraph M.12.7.1(e) in relation to a Generator Unit or Interconnector where the Participant considers that any of the following conditions applies:</w:t>
      </w:r>
    </w:p>
    <w:p w14:paraId="21DA7E19" w14:textId="5A68B66F" w:rsidR="003851FE" w:rsidRDefault="003851FE" w:rsidP="00C16CBD">
      <w:pPr>
        <w:pStyle w:val="CERLEVEL5"/>
      </w:pPr>
      <w:r w:rsidRPr="003851FE">
        <w:lastRenderedPageBreak/>
        <w:t>there has been a material long-term unplanned reduction in the reliability of the plant associated with the Generator Unit or Interconnector since it Qualified;</w:t>
      </w:r>
    </w:p>
    <w:p w14:paraId="522B18F1" w14:textId="2B781CC2" w:rsidR="003851FE" w:rsidRDefault="003851FE" w:rsidP="00C16CBD">
      <w:pPr>
        <w:pStyle w:val="CERLEVEL5"/>
      </w:pPr>
      <w:r w:rsidRPr="003851FE">
        <w:t>the Generator Unit or Interconnector is no longer economic and the Participant wishes to close the Generator Unit or Interconnector before the end of its existing capacity obligation; or</w:t>
      </w:r>
    </w:p>
    <w:p w14:paraId="4F848F3E" w14:textId="0471C2C6" w:rsidR="003851FE" w:rsidRDefault="003851FE" w:rsidP="00C16CBD">
      <w:pPr>
        <w:pStyle w:val="CERLEVEL5"/>
      </w:pPr>
      <w:r w:rsidRPr="003851FE">
        <w:t>an equivalent or similar condition to those set out in sub-paragraph (a) or (b).</w:t>
      </w:r>
    </w:p>
    <w:p w14:paraId="402FCA54" w14:textId="12D7C5E8" w:rsidR="003851FE" w:rsidRDefault="003851FE">
      <w:pPr>
        <w:pStyle w:val="CERLEVEL4"/>
      </w:pPr>
      <w:r w:rsidRPr="003851FE">
        <w:t>A Participant seeking approval of the Regulatory Authorities under paragraph M.12.7.2 shall provide supporting evidence.</w:t>
      </w:r>
    </w:p>
    <w:p w14:paraId="58140384" w14:textId="66ADC8AF" w:rsidR="00B01E1B" w:rsidRDefault="00B01E1B" w:rsidP="00C16CBD">
      <w:pPr>
        <w:pStyle w:val="CERLEVEL3"/>
      </w:pPr>
      <w:bookmarkStart w:id="1255" w:name="_Toc205287864"/>
      <w:r w:rsidRPr="00B01E1B">
        <w:t>Capacity and Trade Register</w:t>
      </w:r>
      <w:bookmarkEnd w:id="1255"/>
    </w:p>
    <w:p w14:paraId="1DC78B6B" w14:textId="17ADAD62" w:rsidR="001E1449" w:rsidRDefault="001E1449" w:rsidP="00C16CBD">
      <w:pPr>
        <w:pStyle w:val="CERLEVEL4"/>
      </w:pPr>
      <w:r w:rsidRPr="001E1449">
        <w:t>The Awarded Capacity arising from a proposed Secondary trade which is not rejected shall be the MW quantity of such trade, as adjusted pursuant to M.12.2.4.</w:t>
      </w:r>
    </w:p>
    <w:p w14:paraId="1DF6948D" w14:textId="72B0234F" w:rsidR="001E1449" w:rsidRDefault="001E1449" w:rsidP="00C16CBD">
      <w:pPr>
        <w:pStyle w:val="CERLEVEL4"/>
      </w:pPr>
      <w:r w:rsidRPr="001E1449">
        <w:t>The price of the Awarded Capacity shall be the price specified in the proposed Secondary Trade.</w:t>
      </w:r>
    </w:p>
    <w:p w14:paraId="3932F364" w14:textId="537CF9F2" w:rsidR="001E1449" w:rsidRDefault="001E1449" w:rsidP="00C16CBD">
      <w:pPr>
        <w:pStyle w:val="CERLEVEL4"/>
      </w:pPr>
      <w:r w:rsidRPr="001E1449">
        <w:t>The System Operators shall record details of all Secondary Trades in the Capacity and Trade Register, where:</w:t>
      </w:r>
    </w:p>
    <w:p w14:paraId="76232394" w14:textId="77777777" w:rsidR="001E1449" w:rsidRDefault="001E1449" w:rsidP="00C16CBD">
      <w:pPr>
        <w:pStyle w:val="CERLEVEL5"/>
      </w:pPr>
      <w:r>
        <w:t>Awarded Capacity arising from a Secondary Trade sale shall be entered as negative value;</w:t>
      </w:r>
    </w:p>
    <w:p w14:paraId="3D18E6FE" w14:textId="77777777" w:rsidR="001E1449" w:rsidRDefault="001E1449" w:rsidP="00C16CBD">
      <w:pPr>
        <w:pStyle w:val="CERLEVEL5"/>
      </w:pPr>
      <w:r>
        <w:t>Awarded Capacity arising from a Secondary Trade purchase shall be entered as a positive value; and</w:t>
      </w:r>
    </w:p>
    <w:p w14:paraId="7F628359" w14:textId="77777777" w:rsidR="001E1449" w:rsidRDefault="001E1449" w:rsidP="00C16CBD">
      <w:pPr>
        <w:pStyle w:val="CERLEVEL5"/>
      </w:pPr>
      <w:r>
        <w:t>all Contract Register Entries in the Capacity and Trade Register in respect of a Secondary Trade shall be identified by a Secondary Trade Flag.</w:t>
      </w:r>
    </w:p>
    <w:p w14:paraId="4410AB2A" w14:textId="77777777" w:rsidR="00FD1D83" w:rsidRPr="00FD1D83" w:rsidRDefault="00FD1D83" w:rsidP="00C16CBD">
      <w:pPr>
        <w:pStyle w:val="CERLEVEL4"/>
      </w:pPr>
      <w:r w:rsidRPr="00FD1D83">
        <w:t>The text of paragraph I.1.1.1(b) shall be replaced by</w:t>
      </w:r>
    </w:p>
    <w:p w14:paraId="7ED8ED4C" w14:textId="39C3BF5E" w:rsidR="00AF09DA" w:rsidRPr="002532FD" w:rsidRDefault="00FD1D83" w:rsidP="00C16CBD">
      <w:pPr>
        <w:pStyle w:val="CERLEVEL5"/>
        <w:numPr>
          <w:ilvl w:val="4"/>
          <w:numId w:val="148"/>
        </w:numPr>
        <w:rPr>
          <w:rFonts w:cstheme="minorHAnsi"/>
        </w:rPr>
      </w:pPr>
      <w:r w:rsidRPr="002532FD">
        <w:rPr>
          <w:rFonts w:cstheme="minorHAnsi"/>
        </w:rPr>
        <w:t>“any Awarded Capacity in respect of the Capacity Market Unit the subject of any Alternative Secondary Trade that covers that period (as recorded in the Capacity and Trade Register).”</w:t>
      </w:r>
    </w:p>
    <w:p w14:paraId="549400F4" w14:textId="5D52C2C3" w:rsidR="00FD1D83" w:rsidRDefault="00FD1D83" w:rsidP="00FD1D83">
      <w:pPr>
        <w:pStyle w:val="CERLEVEL3"/>
      </w:pPr>
      <w:bookmarkStart w:id="1256" w:name="_Toc205287865"/>
      <w:r w:rsidRPr="00FD1D83">
        <w:t>Secondary Trade Results</w:t>
      </w:r>
      <w:bookmarkEnd w:id="1256"/>
    </w:p>
    <w:p w14:paraId="41971D7B" w14:textId="488D995D" w:rsidR="00FD1D83" w:rsidRDefault="00FD1D83" w:rsidP="00FD1D83">
      <w:pPr>
        <w:pStyle w:val="CERLEVEL4"/>
      </w:pPr>
      <w:r w:rsidRPr="00FD1D83">
        <w:t>The System Operators shall notify Participants submitting an Alternative Secondary Trade Notification of the Awarded Capacity and associated price as soon as practicable.</w:t>
      </w:r>
    </w:p>
    <w:p w14:paraId="65CB6FD1" w14:textId="6D8DDD31" w:rsidR="00FD1D83" w:rsidRDefault="00FD1D83" w:rsidP="00FD1D83">
      <w:pPr>
        <w:pStyle w:val="CERLEVEL4"/>
      </w:pPr>
      <w:r w:rsidRPr="00F811CB">
        <w:t>The System Operators shall publish the following information about the Secondary Trade Results:</w:t>
      </w:r>
    </w:p>
    <w:p w14:paraId="3CDFB775" w14:textId="2BA1800D" w:rsidR="00FD1D83" w:rsidRDefault="00FD1D83" w:rsidP="00FD1D83">
      <w:pPr>
        <w:pStyle w:val="CERLEVEL5"/>
      </w:pPr>
      <w:r w:rsidRPr="00FD1D83">
        <w:t>The Capacity Market Unit ID of the Buyer;</w:t>
      </w:r>
    </w:p>
    <w:p w14:paraId="0BA748D3" w14:textId="7383D6A3" w:rsidR="00FD1D83" w:rsidRDefault="00FD1D83" w:rsidP="00FD1D83">
      <w:pPr>
        <w:pStyle w:val="CERLEVEL5"/>
      </w:pPr>
      <w:r w:rsidRPr="00FD1D83">
        <w:t>The Capacity Market Unit ID of the Seller;</w:t>
      </w:r>
    </w:p>
    <w:p w14:paraId="36659EA4" w14:textId="39049561" w:rsidR="00FD1D83" w:rsidRDefault="00FD1D83" w:rsidP="00FD1D83">
      <w:pPr>
        <w:pStyle w:val="CERLEVEL5"/>
      </w:pPr>
      <w:r w:rsidRPr="00FD1D83">
        <w:t>The MW quantity of the trade;</w:t>
      </w:r>
    </w:p>
    <w:p w14:paraId="5E172573" w14:textId="45662A0E" w:rsidR="00FD1D83" w:rsidRDefault="00182E5B" w:rsidP="00182E5B">
      <w:pPr>
        <w:pStyle w:val="CERLEVEL5"/>
      </w:pPr>
      <w:r w:rsidRPr="00182E5B">
        <w:t>The date and time of the start of the trade;</w:t>
      </w:r>
    </w:p>
    <w:p w14:paraId="0656A78B" w14:textId="61E82CEF" w:rsidR="00182E5B" w:rsidRDefault="00182E5B" w:rsidP="00182E5B">
      <w:pPr>
        <w:pStyle w:val="CERLEVEL5"/>
      </w:pPr>
      <w:r w:rsidRPr="00182E5B">
        <w:t>The date and time of the end of the trade; and</w:t>
      </w:r>
    </w:p>
    <w:p w14:paraId="0FAB1BC2" w14:textId="77777777" w:rsidR="00D870C5" w:rsidRDefault="00182E5B" w:rsidP="00182E5B">
      <w:pPr>
        <w:pStyle w:val="CERLEVEL5"/>
      </w:pPr>
      <w:r w:rsidRPr="00182E5B">
        <w:t xml:space="preserve">The price in £/kW per year or €/kW per year that applies to the proposed trade. </w:t>
      </w:r>
    </w:p>
    <w:p w14:paraId="32054F29" w14:textId="77777777" w:rsidR="00D870C5" w:rsidRDefault="00D870C5" w:rsidP="0025139A">
      <w:pPr>
        <w:pStyle w:val="CERLEVEL2"/>
      </w:pPr>
      <w:bookmarkStart w:id="1257" w:name="_Toc205287866"/>
      <w:r>
        <w:lastRenderedPageBreak/>
        <w:t>Special application of the interim secondary trading arrangements</w:t>
      </w:r>
      <w:bookmarkEnd w:id="1257"/>
    </w:p>
    <w:p w14:paraId="4DA27337" w14:textId="77777777" w:rsidR="00D870C5" w:rsidRPr="00991599" w:rsidRDefault="00D870C5" w:rsidP="0025139A">
      <w:pPr>
        <w:pStyle w:val="CERLEVEL4"/>
      </w:pPr>
      <w:r w:rsidRPr="007A48CD">
        <w:t>The Regulatory Authorities may determine that this section shall apply in respect of Awarded Existing Capacity that arises from a Capacity Auction in respect of the Capacity Year 2024/25.</w:t>
      </w:r>
    </w:p>
    <w:p w14:paraId="4F747D1C" w14:textId="77777777" w:rsidR="00D870C5" w:rsidRPr="00991599" w:rsidRDefault="00D870C5" w:rsidP="0025139A">
      <w:pPr>
        <w:pStyle w:val="CERLEVEL4"/>
      </w:pPr>
      <w:r w:rsidRPr="007A48CD">
        <w:t>When a determination is made under M.13.1.1, the Regulatory Authorities shall notify the System Operators in writing of such determination. Unless otherwise specified by the Regulatory Authorities, such notification shall be made prior to the Initial Auction Information Pack Date which applies to the relevant Capacity Auction.</w:t>
      </w:r>
    </w:p>
    <w:p w14:paraId="76CC2C2B" w14:textId="77777777" w:rsidR="00D870C5" w:rsidRPr="00991599" w:rsidRDefault="00D870C5" w:rsidP="0025139A">
      <w:pPr>
        <w:pStyle w:val="CERLEVEL4"/>
      </w:pPr>
      <w:r w:rsidRPr="007A48CD">
        <w:t>Where the notification under M.13.1.2 is made in time to allow it, the fact of the notification shall be included in the Initial Auction Information Pack as published under section D.3.</w:t>
      </w:r>
    </w:p>
    <w:p w14:paraId="260D2F34" w14:textId="02576780" w:rsidR="00D870C5" w:rsidRPr="00991599" w:rsidRDefault="00D870C5" w:rsidP="0025139A">
      <w:pPr>
        <w:pStyle w:val="CERLEVEL4"/>
      </w:pPr>
      <w:r w:rsidRPr="007A48CD">
        <w:t>A Participant may submit to the System Operators an Interim Secondary Trade Notification, as set out in paragraph M.7.2.2, for any Capacity Market Unit which meets the conditions set out in paragraph M.13.1.5 below.</w:t>
      </w:r>
    </w:p>
    <w:p w14:paraId="3D990C98" w14:textId="77777777" w:rsidR="00942BBF" w:rsidRPr="00991599" w:rsidRDefault="00D870C5" w:rsidP="0025139A">
      <w:pPr>
        <w:pStyle w:val="CERLEVEL4"/>
      </w:pPr>
      <w:r w:rsidRPr="00991599">
        <w:t>The conditions referred to in paragraph M.13.1.4 are as follows:</w:t>
      </w:r>
    </w:p>
    <w:p w14:paraId="1CA07420" w14:textId="77777777" w:rsidR="0025139A" w:rsidRPr="00991599" w:rsidRDefault="00942BBF" w:rsidP="00942BBF">
      <w:pPr>
        <w:pStyle w:val="CERLEVEL5"/>
      </w:pPr>
      <w:r w:rsidRPr="00991599">
        <w:t>In respect of the Capacity Year 2024/2025, the Capacity Market Unit is unable to participate in the Capacity Market from 1 July 2025 pursuant to Article 22.4(b) of Regulation (EU) 2019/</w:t>
      </w:r>
      <w:r w:rsidR="0025139A" w:rsidRPr="00991599">
        <w:t>943.</w:t>
      </w:r>
    </w:p>
    <w:p w14:paraId="2E593287" w14:textId="77777777" w:rsidR="0025139A" w:rsidRPr="00991599" w:rsidRDefault="0025139A" w:rsidP="0025139A">
      <w:pPr>
        <w:pStyle w:val="CERLEVEL4"/>
      </w:pPr>
      <w:r w:rsidRPr="007A48CD">
        <w:t>The Outage Period for the Interim Secondary Trade Notification shall start on the date on which the relevant condition in M.13.1.4 is first satisfied and end on the last day of the relevant Capacity Year. This Outage Period shall be treated, for the purposes of the application of sub-section M.7.2, as a Planned Outage.</w:t>
      </w:r>
    </w:p>
    <w:p w14:paraId="03334B9B" w14:textId="245C3FDF" w:rsidR="00182E5B" w:rsidRDefault="0025139A" w:rsidP="00A53F94">
      <w:pPr>
        <w:pStyle w:val="CERLEVEL4"/>
      </w:pPr>
      <w:r w:rsidRPr="007A48CD">
        <w:t>The change in Net Capacity Quantity from Existing Capacity shall be the value which reduces that quantity to zero.</w:t>
      </w:r>
    </w:p>
    <w:p w14:paraId="744939CC" w14:textId="77F14DDA" w:rsidR="00B1231E" w:rsidRPr="00F10F21" w:rsidRDefault="00B1231E" w:rsidP="0004021C">
      <w:pPr>
        <w:pStyle w:val="CERLEVEL2"/>
      </w:pPr>
      <w:bookmarkStart w:id="1258" w:name="_Toc205287867"/>
      <w:r w:rsidRPr="00133093">
        <w:rPr>
          <w:bCs/>
          <w:lang w:val="en-GB"/>
        </w:rPr>
        <w:t>Capacity Payment Price Indexation</w:t>
      </w:r>
      <w:bookmarkEnd w:id="1258"/>
    </w:p>
    <w:p w14:paraId="2E4AE506" w14:textId="1C8B699B" w:rsidR="00B1231E" w:rsidRPr="00F10F21" w:rsidRDefault="00B1231E" w:rsidP="0004021C">
      <w:pPr>
        <w:pStyle w:val="CERLEVEL3"/>
      </w:pPr>
      <w:bookmarkStart w:id="1259" w:name="_Toc205287868"/>
      <w:r>
        <w:rPr>
          <w:b w:val="0"/>
          <w:bCs/>
        </w:rPr>
        <w:t>The provisions of this M.14 apply to Awarded New Capacity with a Maximum Capacity Duration of more than one Capacity Year.</w:t>
      </w:r>
      <w:bookmarkEnd w:id="1259"/>
    </w:p>
    <w:p w14:paraId="16D2B89D" w14:textId="2F92A6C8" w:rsidR="00B1231E" w:rsidRPr="00F10F21" w:rsidRDefault="00B1231E" w:rsidP="0004021C">
      <w:pPr>
        <w:pStyle w:val="CERLEVEL6"/>
      </w:pPr>
      <w:r w:rsidRPr="00133093">
        <w:rPr>
          <w:lang w:val="en-GB"/>
        </w:rPr>
        <w:t xml:space="preserve">allocated pursuant to the T-3 Auction for the Capacity Year beginning 1 October 2024, and included in the final Capacity Auction Results released by the System Operators on 4 March 2022; and  </w:t>
      </w:r>
    </w:p>
    <w:p w14:paraId="3C045D4C" w14:textId="77777777" w:rsidR="005F1ACE" w:rsidRPr="005F1ACE" w:rsidRDefault="00B1231E" w:rsidP="005F1ACE">
      <w:pPr>
        <w:pStyle w:val="CERLEVEL6"/>
      </w:pPr>
      <w:r w:rsidRPr="00133093">
        <w:rPr>
          <w:lang w:val="en-GB"/>
        </w:rPr>
        <w:t xml:space="preserve">allocated pursuant to the T-4 Auction for the Capacity Year beginning 1 October 2025, and included in the final Capacity Auction Results released by the System Operators on 6 May 2022.  </w:t>
      </w:r>
    </w:p>
    <w:p w14:paraId="3FA98046" w14:textId="77777777" w:rsidR="005F1ACE" w:rsidRDefault="00B1231E" w:rsidP="005F1ACE">
      <w:pPr>
        <w:pStyle w:val="CERLEVEL3"/>
        <w:rPr>
          <w:b w:val="0"/>
          <w:bCs/>
        </w:rPr>
      </w:pPr>
      <w:bookmarkStart w:id="1260" w:name="_Toc205287869"/>
      <w:r w:rsidRPr="005F1ACE">
        <w:rPr>
          <w:b w:val="0"/>
          <w:bCs/>
        </w:rPr>
        <w:t>The Capacity Payment Price Indexation Start Date shall be 20 January 2022 or 24 March 2022, as the case may be, being the date on which the System Operators conducted the relevant T-3 Auction or T-4 Auction, referred to in M.14.1.</w:t>
      </w:r>
      <w:bookmarkEnd w:id="1260"/>
      <w:r w:rsidRPr="005F1ACE">
        <w:rPr>
          <w:b w:val="0"/>
          <w:bCs/>
        </w:rPr>
        <w:t xml:space="preserve">  </w:t>
      </w:r>
    </w:p>
    <w:p w14:paraId="51F331FE" w14:textId="77777777" w:rsidR="00CD7EBC" w:rsidRPr="00CD7EBC" w:rsidRDefault="00B1231E" w:rsidP="00CD7EBC">
      <w:pPr>
        <w:pStyle w:val="CERLEVEL3"/>
        <w:rPr>
          <w:b w:val="0"/>
          <w:bCs/>
        </w:rPr>
      </w:pPr>
      <w:bookmarkStart w:id="1261" w:name="_Toc205287870"/>
      <w:r w:rsidRPr="005F1ACE">
        <w:rPr>
          <w:b w:val="0"/>
          <w:bCs/>
          <w:lang w:val="en-GB"/>
        </w:rPr>
        <w:t>Unless the Participant notifies the System Operator otherwise in accordance with M.14.4, the Capacity Payment Price Indexation End Date shall be the day before first day of the first Capacity Year to which the Awarded New Capacity relates.</w:t>
      </w:r>
      <w:bookmarkEnd w:id="1261"/>
      <w:r w:rsidRPr="005F1ACE">
        <w:rPr>
          <w:b w:val="0"/>
          <w:bCs/>
          <w:lang w:val="en-GB"/>
        </w:rPr>
        <w:t xml:space="preserve">  </w:t>
      </w:r>
    </w:p>
    <w:p w14:paraId="235C345E" w14:textId="77777777" w:rsidR="00CD7EBC" w:rsidRPr="00CD7EBC" w:rsidRDefault="00B1231E" w:rsidP="00CD7EBC">
      <w:pPr>
        <w:pStyle w:val="CERLEVEL3"/>
        <w:rPr>
          <w:b w:val="0"/>
          <w:bCs/>
        </w:rPr>
      </w:pPr>
      <w:bookmarkStart w:id="1262" w:name="_Toc205287871"/>
      <w:r w:rsidRPr="00CD7EBC">
        <w:rPr>
          <w:b w:val="0"/>
          <w:bCs/>
          <w:lang w:val="en-GB"/>
        </w:rPr>
        <w:t xml:space="preserve">If, no later than Substantial Financial Completion or within 30 days of the Capacity Payment Price Indexation Detailed Decision Date, the Participant so notifies the </w:t>
      </w:r>
      <w:r w:rsidRPr="00CD7EBC">
        <w:rPr>
          <w:b w:val="0"/>
          <w:bCs/>
          <w:lang w:val="en-GB"/>
        </w:rPr>
        <w:lastRenderedPageBreak/>
        <w:t>System Operators, the Capacity Payment Price Indexation End Date shall be the date of Substantial Financial Completion.</w:t>
      </w:r>
      <w:bookmarkEnd w:id="1262"/>
      <w:r w:rsidRPr="00CD7EBC">
        <w:rPr>
          <w:b w:val="0"/>
          <w:bCs/>
          <w:lang w:val="en-GB"/>
        </w:rPr>
        <w:t xml:space="preserve">  </w:t>
      </w:r>
    </w:p>
    <w:p w14:paraId="3CEB072D" w14:textId="791E8834" w:rsidR="00B1231E" w:rsidRPr="00CD7EBC" w:rsidRDefault="00B1231E" w:rsidP="00CD7EBC">
      <w:pPr>
        <w:pStyle w:val="CERLEVEL3"/>
        <w:rPr>
          <w:b w:val="0"/>
          <w:bCs/>
        </w:rPr>
      </w:pPr>
      <w:bookmarkStart w:id="1263" w:name="_Toc205287872"/>
      <w:r w:rsidRPr="00CD7EBC">
        <w:rPr>
          <w:b w:val="0"/>
          <w:bCs/>
        </w:rPr>
        <w:t>The System Operators shall determine, and submit to the Regulatory Authorities for approval, the Capacity Payment Price Indexation Factor (</w:t>
      </w:r>
      <w:proofErr w:type="spellStart"/>
      <w:r w:rsidRPr="00CD7EBC">
        <w:rPr>
          <w:b w:val="0"/>
          <w:bCs/>
        </w:rPr>
        <w:t>FPCP</w:t>
      </w:r>
      <w:r w:rsidRPr="00CD7EBC">
        <w:rPr>
          <w:b w:val="0"/>
          <w:bCs/>
          <w:vertAlign w:val="subscript"/>
        </w:rPr>
        <w:t>Ωn</w:t>
      </w:r>
      <w:proofErr w:type="spellEnd"/>
      <w:r w:rsidRPr="00CD7EBC">
        <w:rPr>
          <w:b w:val="0"/>
          <w:bCs/>
        </w:rPr>
        <w:t>) to be:</w:t>
      </w:r>
      <w:bookmarkEnd w:id="1263"/>
      <w:r w:rsidRPr="00CD7EBC">
        <w:rPr>
          <w:b w:val="0"/>
          <w:bCs/>
        </w:rPr>
        <w:t xml:space="preserve">  </w:t>
      </w:r>
    </w:p>
    <w:p w14:paraId="21456D75" w14:textId="613BC362" w:rsidR="00B1231E" w:rsidRDefault="003B2B26" w:rsidP="0004021C">
      <w:pPr>
        <w:pStyle w:val="CERLevel8"/>
        <w:numPr>
          <w:ilvl w:val="0"/>
          <w:numId w:val="0"/>
        </w:numPr>
        <w:ind w:left="3240"/>
        <w:rPr>
          <w:lang w:val="en-GB"/>
        </w:rPr>
      </w:pPr>
      <w:r>
        <w:t>FPCP</w:t>
      </w:r>
      <w:proofErr w:type="spellStart"/>
      <w:r w:rsidRPr="00133093">
        <w:rPr>
          <w:vertAlign w:val="subscript"/>
          <w:lang w:val="en-GB"/>
        </w:rPr>
        <w:t>Ωn</w:t>
      </w:r>
      <w:proofErr w:type="spellEnd"/>
      <w:r>
        <w:rPr>
          <w:vertAlign w:val="subscript"/>
          <w:lang w:val="en-GB"/>
        </w:rPr>
        <w:t xml:space="preserve"> </w:t>
      </w:r>
      <w:r w:rsidRPr="00133093">
        <w:rPr>
          <w:lang w:val="en-GB"/>
        </w:rPr>
        <w:t>=</w:t>
      </w:r>
      <w:r>
        <w:rPr>
          <w:lang w:val="en-GB"/>
        </w:rPr>
        <w:t xml:space="preserve"> </w:t>
      </w:r>
      <w:r w:rsidRPr="00133093">
        <w:rPr>
          <w:lang w:val="en-GB"/>
        </w:rPr>
        <w:t>(1 + 0.7*(</w:t>
      </w:r>
      <w:proofErr w:type="spellStart"/>
      <w:r w:rsidRPr="00133093">
        <w:rPr>
          <w:lang w:val="en-GB"/>
        </w:rPr>
        <w:t>FINFT</w:t>
      </w:r>
      <w:r w:rsidRPr="00133093">
        <w:rPr>
          <w:vertAlign w:val="subscript"/>
          <w:lang w:val="en-GB"/>
        </w:rPr>
        <w:t>Ωn</w:t>
      </w:r>
      <w:proofErr w:type="spellEnd"/>
      <w:r w:rsidRPr="00133093">
        <w:rPr>
          <w:lang w:val="en-GB"/>
        </w:rPr>
        <w:t xml:space="preserve"> / </w:t>
      </w:r>
      <w:proofErr w:type="spellStart"/>
      <w:r w:rsidRPr="00133093">
        <w:rPr>
          <w:lang w:val="en-GB"/>
        </w:rPr>
        <w:t>FINFX</w:t>
      </w:r>
      <w:r w:rsidRPr="00133093">
        <w:rPr>
          <w:vertAlign w:val="subscript"/>
          <w:lang w:val="en-GB"/>
        </w:rPr>
        <w:t>Ωn</w:t>
      </w:r>
      <w:proofErr w:type="spellEnd"/>
      <w:r w:rsidRPr="00133093">
        <w:rPr>
          <w:lang w:val="en-GB"/>
        </w:rPr>
        <w:t xml:space="preserve">  -  1))</w:t>
      </w:r>
    </w:p>
    <w:p w14:paraId="59BF7E98" w14:textId="0463B7BB" w:rsidR="003B2B26" w:rsidRPr="00B1231E" w:rsidRDefault="003B2B26" w:rsidP="00F10F21">
      <w:pPr>
        <w:pStyle w:val="CERLEVEL4"/>
        <w:widowControl w:val="0"/>
        <w:numPr>
          <w:ilvl w:val="0"/>
          <w:numId w:val="0"/>
        </w:numPr>
        <w:spacing w:line="300" w:lineRule="auto"/>
        <w:ind w:left="992" w:hanging="992"/>
      </w:pPr>
      <w:r>
        <w:rPr>
          <w:lang w:val="en-GB"/>
        </w:rPr>
        <w:t xml:space="preserve">Where </w:t>
      </w:r>
      <w:proofErr w:type="spellStart"/>
      <w:r>
        <w:rPr>
          <w:lang w:val="en-GB"/>
        </w:rPr>
        <w:t>FINFT</w:t>
      </w:r>
      <w:r w:rsidRPr="00133093">
        <w:rPr>
          <w:vertAlign w:val="subscript"/>
          <w:lang w:val="en-GB"/>
        </w:rPr>
        <w:t>Ωn</w:t>
      </w:r>
      <w:proofErr w:type="spellEnd"/>
      <w:r>
        <w:rPr>
          <w:vertAlign w:val="subscript"/>
          <w:lang w:val="en-GB"/>
        </w:rPr>
        <w:t xml:space="preserve"> </w:t>
      </w:r>
      <w:r w:rsidRPr="00133093">
        <w:rPr>
          <w:lang w:val="en-GB"/>
        </w:rPr>
        <w:t xml:space="preserve">is the Capacity Payment Price Total Inflation, being </w:t>
      </w:r>
    </w:p>
    <w:p w14:paraId="35201CBB" w14:textId="2B3E5822" w:rsidR="00B1231E" w:rsidRPr="00F10F21" w:rsidRDefault="003B2B26" w:rsidP="0004021C">
      <w:pPr>
        <w:pStyle w:val="CERLEVEL5"/>
      </w:pPr>
      <w:r w:rsidRPr="00133093">
        <w:rPr>
          <w:lang w:val="en-GB"/>
        </w:rPr>
        <w:t xml:space="preserve">for Capacity Market Units connected in Ireland, the ratio of the CSO WPM28 Wholesale Price Index for Building and Construction Materials for the month in which the Capacity Payment Price Indexation End Date falls and the month in which the Capacity Payment Price Indexation Start Date falls; and  </w:t>
      </w:r>
    </w:p>
    <w:p w14:paraId="155FABE4" w14:textId="600CB346" w:rsidR="003B2B26" w:rsidRPr="00EC288A" w:rsidRDefault="003B2B26" w:rsidP="0004021C">
      <w:pPr>
        <w:pStyle w:val="CERLEVEL5"/>
      </w:pPr>
      <w:r w:rsidRPr="00133093">
        <w:rPr>
          <w:lang w:val="en-GB"/>
        </w:rPr>
        <w:t>for Capacity Market Units connected in Northern Ireland, the ratio of the ONS Construction Output Price Index for New Work (Infrastructure) for the month in which the Capacity Payment Price Indexation End Date falls and the month in</w:t>
      </w:r>
      <w:r>
        <w:rPr>
          <w:lang w:val="en-GB"/>
        </w:rPr>
        <w:t xml:space="preserve"> </w:t>
      </w:r>
      <w:r w:rsidRPr="00133093">
        <w:rPr>
          <w:lang w:val="en-GB"/>
        </w:rPr>
        <w:t>which the Capacity Payment Price Indexation Start Date falls;</w:t>
      </w:r>
    </w:p>
    <w:p w14:paraId="7106C826" w14:textId="77777777" w:rsidR="00CD7EBC" w:rsidRDefault="00EC288A" w:rsidP="00CD7EBC">
      <w:pPr>
        <w:pStyle w:val="CERLEVEL4"/>
        <w:widowControl w:val="0"/>
        <w:numPr>
          <w:ilvl w:val="0"/>
          <w:numId w:val="0"/>
        </w:numPr>
        <w:spacing w:line="300" w:lineRule="auto"/>
        <w:ind w:left="992"/>
        <w:rPr>
          <w:lang w:val="en-GB"/>
        </w:rPr>
      </w:pPr>
      <w:bookmarkStart w:id="1264" w:name="_Hlk156395007"/>
      <w:r w:rsidRPr="00133093">
        <w:rPr>
          <w:lang w:val="en-GB"/>
        </w:rPr>
        <w:t xml:space="preserve">and </w:t>
      </w:r>
      <w:proofErr w:type="spellStart"/>
      <w:r w:rsidRPr="00133093">
        <w:rPr>
          <w:lang w:val="en-GB"/>
        </w:rPr>
        <w:t>FINFX</w:t>
      </w:r>
      <w:r w:rsidRPr="00133093">
        <w:rPr>
          <w:vertAlign w:val="subscript"/>
          <w:lang w:val="en-GB"/>
        </w:rPr>
        <w:t>Ωn</w:t>
      </w:r>
      <w:proofErr w:type="spellEnd"/>
      <w:r w:rsidRPr="00133093">
        <w:rPr>
          <w:lang w:val="en-GB"/>
        </w:rPr>
        <w:t xml:space="preserve"> is the Capacity Payment Price</w:t>
      </w:r>
      <w:bookmarkEnd w:id="1264"/>
      <w:r>
        <w:rPr>
          <w:lang w:val="en-GB"/>
        </w:rPr>
        <w:t xml:space="preserve"> </w:t>
      </w:r>
      <w:bookmarkStart w:id="1265" w:name="_Hlk156395030"/>
      <w:r w:rsidRPr="00133093">
        <w:rPr>
          <w:lang w:val="en-GB"/>
        </w:rPr>
        <w:t>Expected Inflation, being 1, inflated at a rate equivalent to 2 per cent per year, compounded daily over the period between, and including, the first day of the month following the month in which the Capacity Payment Price Indexation Start Date falls and the last day of the month in which the Capacity Payment Price Indexation End Date falls.</w:t>
      </w:r>
      <w:bookmarkEnd w:id="1265"/>
      <w:r w:rsidR="00CD7EBC">
        <w:rPr>
          <w:lang w:val="en-GB"/>
        </w:rPr>
        <w:t xml:space="preserve"> </w:t>
      </w:r>
    </w:p>
    <w:p w14:paraId="0134D986" w14:textId="21BED4F8" w:rsidR="00EC288A" w:rsidRPr="00CD7EBC" w:rsidRDefault="00CD7EBC" w:rsidP="00CD7EBC">
      <w:pPr>
        <w:pStyle w:val="CERLEVEL4"/>
        <w:widowControl w:val="0"/>
        <w:numPr>
          <w:ilvl w:val="0"/>
          <w:numId w:val="0"/>
        </w:numPr>
        <w:spacing w:line="300" w:lineRule="auto"/>
        <w:ind w:left="992" w:hanging="992"/>
      </w:pPr>
      <w:r>
        <w:rPr>
          <w:lang w:val="en-GB"/>
        </w:rPr>
        <w:t>M.14.6</w:t>
      </w:r>
      <w:r>
        <w:rPr>
          <w:lang w:val="en-GB"/>
        </w:rPr>
        <w:tab/>
      </w:r>
      <w:r w:rsidR="00EC288A" w:rsidRPr="00133093">
        <w:rPr>
          <w:lang w:val="en-GB"/>
        </w:rPr>
        <w:t xml:space="preserve">The System Operators shall determine the Capacity Payment Price to be the Capacity Payment Price determined in accordance with F.9.1, multiplied by the Capacity Payment Price Indexation Factor.  </w:t>
      </w:r>
    </w:p>
    <w:p w14:paraId="436C8730" w14:textId="27B839CF" w:rsidR="00EC288A" w:rsidRDefault="00CD7EBC" w:rsidP="00CD7EBC">
      <w:pPr>
        <w:pStyle w:val="CERLEVEL4"/>
        <w:numPr>
          <w:ilvl w:val="0"/>
          <w:numId w:val="0"/>
        </w:numPr>
        <w:ind w:left="992" w:hanging="992"/>
      </w:pPr>
      <w:r>
        <w:t>M.14.7</w:t>
      </w:r>
      <w:r>
        <w:tab/>
      </w:r>
      <w:r w:rsidR="00EC288A">
        <w:t>The System Operators shall publish the Capacity Payment Price Indexation Factor within 30 days of the publication of both</w:t>
      </w:r>
    </w:p>
    <w:p w14:paraId="468F6D7B" w14:textId="601CADBB" w:rsidR="00EC288A" w:rsidRDefault="00EC288A" w:rsidP="0004021C">
      <w:pPr>
        <w:pStyle w:val="CERLEVEL6"/>
      </w:pPr>
      <w:r>
        <w:t>The publication of the CSO WPM28 Wholesale Price Index for Building and Construction Materials for Capacity Market Units connected in Ireland; and</w:t>
      </w:r>
    </w:p>
    <w:p w14:paraId="5AD5243E" w14:textId="335B054B" w:rsidR="00EC288A" w:rsidRPr="00EC288A" w:rsidRDefault="00EC288A" w:rsidP="00F10F21">
      <w:pPr>
        <w:pStyle w:val="CERLEVEL6"/>
      </w:pPr>
      <w:r>
        <w:t xml:space="preserve">the publication of the ONS Construction Output Price Index </w:t>
      </w:r>
      <w:r w:rsidR="0004021C">
        <w:t>for New York (Infrastructure) for Capacity Market Units connected in Northern Ireland.</w:t>
      </w:r>
    </w:p>
    <w:p w14:paraId="5956F1E2" w14:textId="77777777" w:rsidR="00E266F1" w:rsidRDefault="00E266F1" w:rsidP="00E266F1">
      <w:pPr>
        <w:pStyle w:val="CERBODY"/>
        <w:ind w:left="992" w:firstLine="0"/>
        <w:rPr>
          <w:i/>
          <w:lang w:val="en-IE"/>
        </w:rPr>
      </w:pPr>
    </w:p>
    <w:p w14:paraId="43C346BD" w14:textId="77777777" w:rsidR="00E266F1" w:rsidRDefault="00E266F1" w:rsidP="00E266F1">
      <w:pPr>
        <w:pStyle w:val="CERBODY"/>
        <w:ind w:left="992" w:firstLine="0"/>
        <w:rPr>
          <w:i/>
          <w:lang w:val="en-IE"/>
        </w:rPr>
      </w:pPr>
    </w:p>
    <w:p w14:paraId="04B9ED99" w14:textId="54760E85" w:rsidR="006869C4" w:rsidRPr="00415ADD" w:rsidRDefault="006869C4" w:rsidP="00EA15E7">
      <w:pPr>
        <w:pStyle w:val="CERBODY"/>
        <w:tabs>
          <w:tab w:val="clear" w:pos="851"/>
        </w:tabs>
        <w:spacing w:before="0"/>
        <w:ind w:left="0" w:firstLine="0"/>
        <w:rPr>
          <w:lang w:val="en-IE"/>
        </w:rPr>
      </w:pPr>
      <w:r w:rsidRPr="00415ADD">
        <w:rPr>
          <w:lang w:val="en-IE"/>
        </w:rPr>
        <w:br w:type="page"/>
      </w:r>
    </w:p>
    <w:p w14:paraId="6BDCC944" w14:textId="77777777" w:rsidR="00B13BC5" w:rsidRPr="00E71AC8" w:rsidRDefault="00B13BC5" w:rsidP="00E71AC8">
      <w:pPr>
        <w:pStyle w:val="CERAPPENDIXLEVEL20"/>
        <w:rPr>
          <w:sz w:val="36"/>
          <w:szCs w:val="36"/>
        </w:rPr>
      </w:pPr>
      <w:bookmarkStart w:id="1266" w:name="_Toc205287873"/>
      <w:r w:rsidRPr="00E71AC8">
        <w:rPr>
          <w:sz w:val="36"/>
          <w:szCs w:val="36"/>
        </w:rPr>
        <w:lastRenderedPageBreak/>
        <w:t>GLOSSARY</w:t>
      </w:r>
      <w:bookmarkEnd w:id="1266"/>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2178"/>
        <w:gridCol w:w="7065"/>
      </w:tblGrid>
      <w:tr w:rsidR="00F97947" w:rsidRPr="00415ADD" w14:paraId="0EBC0EEE" w14:textId="77777777" w:rsidTr="009F3288">
        <w:trPr>
          <w:cantSplit/>
        </w:trPr>
        <w:tc>
          <w:tcPr>
            <w:tcW w:w="2178" w:type="dxa"/>
          </w:tcPr>
          <w:p w14:paraId="102228DF" w14:textId="77777777" w:rsidR="00F97947" w:rsidRPr="00415ADD" w:rsidRDefault="00C90986" w:rsidP="00875F40">
            <w:pPr>
              <w:rPr>
                <w:rFonts w:ascii="Arial" w:hAnsi="Arial" w:cs="Arial"/>
                <w:b/>
              </w:rPr>
            </w:pPr>
            <w:r>
              <w:rPr>
                <w:rFonts w:ascii="Arial" w:hAnsi="Arial" w:cs="Arial"/>
                <w:b/>
              </w:rPr>
              <w:t>Accepted</w:t>
            </w:r>
          </w:p>
        </w:tc>
        <w:tc>
          <w:tcPr>
            <w:tcW w:w="7065" w:type="dxa"/>
          </w:tcPr>
          <w:p w14:paraId="0986AD89" w14:textId="41A09456" w:rsidR="00F97947" w:rsidRPr="00415ADD" w:rsidRDefault="00C90986" w:rsidP="00580AAE">
            <w:pPr>
              <w:pStyle w:val="CERGlossaryDefinition"/>
              <w:rPr>
                <w:rFonts w:cs="Arial"/>
              </w:rPr>
            </w:pPr>
            <w:r w:rsidRPr="00771029">
              <w:t xml:space="preserve">means, in relation to data submitted by a Participant, that data which the </w:t>
            </w:r>
            <w:r>
              <w:t>System O</w:t>
            </w:r>
            <w:r w:rsidRPr="00771029">
              <w:t>perator</w:t>
            </w:r>
            <w:r>
              <w:t>s are</w:t>
            </w:r>
            <w:r w:rsidRPr="00771029">
              <w:t xml:space="preserve"> required to use under Chapter </w:t>
            </w:r>
            <w:r w:rsidR="004258B3">
              <w:fldChar w:fldCharType="begin"/>
            </w:r>
            <w:r w:rsidR="00C81D87">
              <w:instrText xml:space="preserve"> REF _Ref462251209 \r \h </w:instrText>
            </w:r>
            <w:r w:rsidR="00580AAE">
              <w:instrText xml:space="preserve"> \* MERGEFORMAT </w:instrText>
            </w:r>
            <w:r w:rsidR="004258B3">
              <w:fldChar w:fldCharType="separate"/>
            </w:r>
            <w:r w:rsidR="001B762B">
              <w:t>L</w:t>
            </w:r>
            <w:r w:rsidR="004258B3">
              <w:fldChar w:fldCharType="end"/>
            </w:r>
            <w:r>
              <w:t xml:space="preserve"> (Data and Information Services)</w:t>
            </w:r>
            <w:r w:rsidRPr="00771029">
              <w:t xml:space="preserve"> because</w:t>
            </w:r>
            <w:r>
              <w:t xml:space="preserve"> </w:t>
            </w:r>
            <w:r w:rsidRPr="00771029">
              <w:t>it is the most recently received Validated Data Transaction</w:t>
            </w:r>
            <w:r>
              <w:t xml:space="preserve"> at the time it is to be used under this Code</w:t>
            </w:r>
            <w:r w:rsidRPr="00771029">
              <w:t>.</w:t>
            </w:r>
          </w:p>
        </w:tc>
      </w:tr>
      <w:tr w:rsidR="00C90986" w:rsidRPr="00415ADD" w14:paraId="496D9A6F" w14:textId="77777777" w:rsidTr="009F3288">
        <w:trPr>
          <w:cantSplit/>
        </w:trPr>
        <w:tc>
          <w:tcPr>
            <w:tcW w:w="2178" w:type="dxa"/>
          </w:tcPr>
          <w:p w14:paraId="5F956FBD" w14:textId="32AC0FB4" w:rsidR="00C90986" w:rsidRPr="00415ADD" w:rsidRDefault="00C90986" w:rsidP="00F36AC6">
            <w:pPr>
              <w:rPr>
                <w:rFonts w:ascii="Arial" w:hAnsi="Arial" w:cs="Arial"/>
                <w:b/>
              </w:rPr>
            </w:pPr>
            <w:r w:rsidRPr="00415ADD">
              <w:rPr>
                <w:rFonts w:ascii="Arial" w:hAnsi="Arial" w:cs="Arial"/>
                <w:b/>
              </w:rPr>
              <w:t xml:space="preserve">Accession </w:t>
            </w:r>
            <w:r w:rsidR="00F36AC6">
              <w:rPr>
                <w:rFonts w:ascii="Arial" w:hAnsi="Arial" w:cs="Arial"/>
                <w:b/>
              </w:rPr>
              <w:t>Deed</w:t>
            </w:r>
          </w:p>
        </w:tc>
        <w:tc>
          <w:tcPr>
            <w:tcW w:w="7065" w:type="dxa"/>
          </w:tcPr>
          <w:p w14:paraId="02EC971B" w14:textId="62E1D8EA" w:rsidR="00C90986" w:rsidRPr="00415ADD" w:rsidRDefault="00C90986" w:rsidP="00580AAE">
            <w:pPr>
              <w:jc w:val="both"/>
              <w:rPr>
                <w:rFonts w:ascii="Arial" w:hAnsi="Arial" w:cs="Arial"/>
              </w:rPr>
            </w:pPr>
            <w:r w:rsidRPr="00415ADD">
              <w:rPr>
                <w:rFonts w:ascii="Arial" w:hAnsi="Arial" w:cs="Arial"/>
              </w:rPr>
              <w:t xml:space="preserve">means the </w:t>
            </w:r>
            <w:r w:rsidR="003F2C53">
              <w:rPr>
                <w:rFonts w:ascii="Arial" w:hAnsi="Arial" w:cs="Arial"/>
              </w:rPr>
              <w:t xml:space="preserve">deed (in the form published by the System Operators) </w:t>
            </w:r>
            <w:r w:rsidRPr="00415ADD">
              <w:rPr>
                <w:rFonts w:ascii="Arial" w:hAnsi="Arial" w:cs="Arial"/>
              </w:rPr>
              <w:t>pursuant to which an Applicant becomes a party to the Capacity Market Framework Agreement and, consequently, becomes bound by th</w:t>
            </w:r>
            <w:r w:rsidR="00706D4B">
              <w:rPr>
                <w:rFonts w:ascii="Arial" w:hAnsi="Arial" w:cs="Arial"/>
              </w:rPr>
              <w:t>is</w:t>
            </w:r>
            <w:r w:rsidRPr="00415ADD">
              <w:rPr>
                <w:rFonts w:ascii="Arial" w:hAnsi="Arial" w:cs="Arial"/>
              </w:rPr>
              <w:t xml:space="preserve"> Code.</w:t>
            </w:r>
          </w:p>
        </w:tc>
      </w:tr>
      <w:tr w:rsidR="00F97947" w:rsidRPr="00415ADD" w14:paraId="06105FBB" w14:textId="77777777" w:rsidTr="009F3288">
        <w:trPr>
          <w:cantSplit/>
        </w:trPr>
        <w:tc>
          <w:tcPr>
            <w:tcW w:w="2178" w:type="dxa"/>
          </w:tcPr>
          <w:p w14:paraId="0CCA73F0" w14:textId="77777777" w:rsidR="00F97947" w:rsidRPr="00415ADD" w:rsidRDefault="00F97947" w:rsidP="00875F40">
            <w:pPr>
              <w:rPr>
                <w:rFonts w:ascii="Arial" w:hAnsi="Arial" w:cs="Arial"/>
              </w:rPr>
            </w:pPr>
            <w:r w:rsidRPr="00415ADD">
              <w:rPr>
                <w:rFonts w:ascii="Arial" w:hAnsi="Arial" w:cs="Arial"/>
                <w:b/>
              </w:rPr>
              <w:t>Accession Fee</w:t>
            </w:r>
          </w:p>
        </w:tc>
        <w:tc>
          <w:tcPr>
            <w:tcW w:w="7065" w:type="dxa"/>
          </w:tcPr>
          <w:p w14:paraId="4DCE7FF9" w14:textId="5B3DF451" w:rsidR="00F97947" w:rsidRPr="00415ADD" w:rsidRDefault="00F97947" w:rsidP="000D404E">
            <w:pPr>
              <w:jc w:val="both"/>
              <w:rPr>
                <w:rFonts w:ascii="Arial" w:hAnsi="Arial" w:cs="Arial"/>
              </w:rPr>
            </w:pPr>
            <w:r w:rsidRPr="00415ADD">
              <w:rPr>
                <w:rFonts w:ascii="Arial" w:hAnsi="Arial" w:cs="Arial"/>
              </w:rPr>
              <w:t xml:space="preserve">means a fee to be paid to the </w:t>
            </w:r>
            <w:r w:rsidR="00081276" w:rsidRPr="00415ADD">
              <w:rPr>
                <w:rFonts w:ascii="Arial" w:hAnsi="Arial" w:cs="Arial"/>
              </w:rPr>
              <w:t>System Operators</w:t>
            </w:r>
            <w:r w:rsidRPr="00415ADD">
              <w:rPr>
                <w:rFonts w:ascii="Arial" w:hAnsi="Arial" w:cs="Arial"/>
              </w:rPr>
              <w:t xml:space="preserve"> by each Applicant for </w:t>
            </w:r>
            <w:r w:rsidR="000D404E">
              <w:rPr>
                <w:rFonts w:ascii="Arial" w:hAnsi="Arial" w:cs="Arial"/>
              </w:rPr>
              <w:t>a</w:t>
            </w:r>
            <w:r w:rsidRPr="00415ADD">
              <w:rPr>
                <w:rFonts w:ascii="Arial" w:hAnsi="Arial" w:cs="Arial"/>
              </w:rPr>
              <w:t>ccession to th</w:t>
            </w:r>
            <w:r w:rsidR="00706D4B">
              <w:rPr>
                <w:rFonts w:ascii="Arial" w:hAnsi="Arial" w:cs="Arial"/>
              </w:rPr>
              <w:t>is</w:t>
            </w:r>
            <w:r w:rsidRPr="00415ADD">
              <w:rPr>
                <w:rFonts w:ascii="Arial" w:hAnsi="Arial" w:cs="Arial"/>
              </w:rPr>
              <w:t xml:space="preserve"> Code</w:t>
            </w:r>
            <w:r w:rsidR="00B821C5" w:rsidRPr="007D3FF5">
              <w:rPr>
                <w:rFonts w:ascii="Arial" w:hAnsi="Arial" w:cs="Arial"/>
              </w:rPr>
              <w:t xml:space="preserve"> proposed by the </w:t>
            </w:r>
            <w:r w:rsidR="00B821C5">
              <w:rPr>
                <w:rFonts w:ascii="Arial" w:hAnsi="Arial" w:cs="Arial"/>
              </w:rPr>
              <w:t>System</w:t>
            </w:r>
            <w:r w:rsidR="00B821C5" w:rsidRPr="007D3FF5">
              <w:rPr>
                <w:rFonts w:ascii="Arial" w:hAnsi="Arial" w:cs="Arial"/>
              </w:rPr>
              <w:t xml:space="preserve"> Operator</w:t>
            </w:r>
            <w:r w:rsidR="00B821C5">
              <w:rPr>
                <w:rFonts w:ascii="Arial" w:hAnsi="Arial" w:cs="Arial"/>
              </w:rPr>
              <w:t>s,</w:t>
            </w:r>
            <w:r w:rsidR="00B821C5" w:rsidRPr="007D3FF5">
              <w:rPr>
                <w:rFonts w:ascii="Arial" w:hAnsi="Arial" w:cs="Arial"/>
              </w:rPr>
              <w:t xml:space="preserve"> and approved by the Regulatory Authorities</w:t>
            </w:r>
            <w:r w:rsidR="00B821C5">
              <w:rPr>
                <w:rFonts w:ascii="Arial" w:hAnsi="Arial" w:cs="Arial"/>
              </w:rPr>
              <w:t xml:space="preserve">, under section </w:t>
            </w:r>
            <w:r w:rsidR="004258B3">
              <w:rPr>
                <w:rFonts w:ascii="Arial" w:hAnsi="Arial" w:cs="Arial"/>
              </w:rPr>
              <w:fldChar w:fldCharType="begin"/>
            </w:r>
            <w:r w:rsidR="00B821C5">
              <w:rPr>
                <w:rFonts w:ascii="Arial" w:hAnsi="Arial" w:cs="Arial"/>
              </w:rPr>
              <w:instrText xml:space="preserve"> REF _Ref465272088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B.7.1</w:t>
            </w:r>
            <w:r w:rsidR="004258B3">
              <w:rPr>
                <w:rFonts w:ascii="Arial" w:hAnsi="Arial" w:cs="Arial"/>
              </w:rPr>
              <w:fldChar w:fldCharType="end"/>
            </w:r>
            <w:r w:rsidRPr="00415ADD">
              <w:rPr>
                <w:rFonts w:ascii="Arial" w:hAnsi="Arial" w:cs="Arial"/>
              </w:rPr>
              <w:t>.</w:t>
            </w:r>
          </w:p>
        </w:tc>
      </w:tr>
      <w:tr w:rsidR="00F97947" w:rsidRPr="00415ADD" w14:paraId="21DB2FF8" w14:textId="77777777" w:rsidTr="009F3288">
        <w:trPr>
          <w:cantSplit/>
        </w:trPr>
        <w:tc>
          <w:tcPr>
            <w:tcW w:w="2178" w:type="dxa"/>
          </w:tcPr>
          <w:p w14:paraId="3D354E78" w14:textId="77777777" w:rsidR="00F97947" w:rsidRPr="00CD5998" w:rsidRDefault="00F97947" w:rsidP="00875F40">
            <w:pPr>
              <w:rPr>
                <w:rFonts w:ascii="Arial" w:hAnsi="Arial" w:cs="Arial"/>
              </w:rPr>
            </w:pPr>
            <w:r w:rsidRPr="00CD5998">
              <w:rPr>
                <w:rFonts w:ascii="Arial" w:hAnsi="Arial" w:cs="Arial"/>
                <w:b/>
              </w:rPr>
              <w:t>Accession Process</w:t>
            </w:r>
          </w:p>
        </w:tc>
        <w:tc>
          <w:tcPr>
            <w:tcW w:w="7065" w:type="dxa"/>
          </w:tcPr>
          <w:p w14:paraId="41101AA6" w14:textId="32F60226" w:rsidR="00F97947" w:rsidRPr="00CD5998" w:rsidRDefault="00F97947" w:rsidP="00580AAE">
            <w:pPr>
              <w:jc w:val="both"/>
              <w:rPr>
                <w:rFonts w:ascii="Arial" w:hAnsi="Arial" w:cs="Arial"/>
              </w:rPr>
            </w:pPr>
            <w:r w:rsidRPr="00CD5998">
              <w:rPr>
                <w:rFonts w:ascii="Arial" w:hAnsi="Arial" w:cs="Arial"/>
              </w:rPr>
              <w:t xml:space="preserve">means the process set out </w:t>
            </w:r>
            <w:r w:rsidR="00CD5998" w:rsidRPr="0074441E">
              <w:rPr>
                <w:rFonts w:ascii="Arial" w:hAnsi="Arial" w:cs="Arial"/>
              </w:rPr>
              <w:t xml:space="preserve">in section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sidRPr="00CD5998">
              <w:rPr>
                <w:rFonts w:ascii="Arial" w:hAnsi="Arial" w:cs="Arial"/>
              </w:rPr>
              <w:t>.</w:t>
            </w:r>
          </w:p>
        </w:tc>
      </w:tr>
      <w:tr w:rsidR="00F030A9" w:rsidRPr="00415ADD" w14:paraId="7E73BB32" w14:textId="77777777" w:rsidTr="009F3288">
        <w:trPr>
          <w:cantSplit/>
        </w:trPr>
        <w:tc>
          <w:tcPr>
            <w:tcW w:w="2178" w:type="dxa"/>
          </w:tcPr>
          <w:p w14:paraId="70CBF284" w14:textId="77777777" w:rsidR="00F030A9" w:rsidRPr="00CD5998" w:rsidRDefault="00F030A9" w:rsidP="00875F40">
            <w:pPr>
              <w:rPr>
                <w:rFonts w:ascii="Arial" w:hAnsi="Arial" w:cs="Arial"/>
                <w:b/>
              </w:rPr>
            </w:pPr>
            <w:r>
              <w:rPr>
                <w:rFonts w:ascii="Arial" w:hAnsi="Arial" w:cs="Arial"/>
                <w:b/>
              </w:rPr>
              <w:t>Account Security Requirement</w:t>
            </w:r>
          </w:p>
        </w:tc>
        <w:tc>
          <w:tcPr>
            <w:tcW w:w="7065" w:type="dxa"/>
          </w:tcPr>
          <w:p w14:paraId="5B239F59" w14:textId="77777777" w:rsidR="00F030A9" w:rsidRDefault="00F030A9" w:rsidP="00580AAE">
            <w:pPr>
              <w:pStyle w:val="CERGlossaryDefinition"/>
              <w:tabs>
                <w:tab w:val="left" w:pos="4344"/>
              </w:tabs>
            </w:pPr>
            <w:r>
              <w:t>means, in relation to any Reserve Account:</w:t>
            </w:r>
          </w:p>
          <w:p w14:paraId="00A4FAAB" w14:textId="480BDA91" w:rsidR="00F030A9" w:rsidRPr="00EF2A16" w:rsidRDefault="00F030A9" w:rsidP="00580AAE">
            <w:pPr>
              <w:pStyle w:val="CERGlossaryDefinition"/>
              <w:numPr>
                <w:ilvl w:val="0"/>
                <w:numId w:val="27"/>
              </w:numPr>
              <w:rPr>
                <w:rFonts w:asciiTheme="minorHAnsi" w:hAnsiTheme="minorHAnsi" w:cstheme="minorHAnsi"/>
              </w:rPr>
            </w:pPr>
            <w:r>
              <w:t xml:space="preserve">any requirement in relation to the execution and registration of the Deed of Charge and Account Security </w:t>
            </w:r>
            <w:r w:rsidR="00F449A8">
              <w:t xml:space="preserve">under 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w:t>
            </w:r>
            <w:r w:rsidRPr="00EF2A16">
              <w:rPr>
                <w:rFonts w:asciiTheme="minorHAnsi" w:hAnsiTheme="minorHAnsi" w:cstheme="minorHAnsi"/>
              </w:rPr>
              <w:t xml:space="preserve"> </w:t>
            </w:r>
          </w:p>
          <w:p w14:paraId="543123B9" w14:textId="74A758D7" w:rsidR="00F030A9" w:rsidRPr="00F030A9" w:rsidRDefault="00F030A9" w:rsidP="00580AAE">
            <w:pPr>
              <w:pStyle w:val="CERGlossaryDefinition"/>
              <w:numPr>
                <w:ilvl w:val="0"/>
                <w:numId w:val="27"/>
              </w:numPr>
              <w:rPr>
                <w:rFonts w:cs="Arial"/>
              </w:rPr>
            </w:pPr>
            <w:r w:rsidRPr="00EF2A16">
              <w:t>any requirement in relation to the Notice of Assignment and</w:t>
            </w:r>
            <w:r w:rsidRPr="00277C62">
              <w:t xml:space="preserve"> </w:t>
            </w:r>
            <w:r w:rsidRPr="00207902">
              <w:t>Acknowledgment pursuant to the terms and conditions of th</w:t>
            </w:r>
            <w:r w:rsidR="00706D4B">
              <w:t>is</w:t>
            </w:r>
            <w:r w:rsidRPr="00207902">
              <w:t xml:space="preserve"> Code (including, without limitation, as detailed in </w:t>
            </w:r>
            <w:r w:rsidRPr="00EF2A16">
              <w:t xml:space="preserve">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 xml:space="preserve">) and to the provisions of </w:t>
            </w:r>
            <w:r w:rsidR="00371303">
              <w:t>c</w:t>
            </w:r>
            <w:r w:rsidRPr="00EF2A16">
              <w:t>lause 2.3 of the Deed of Charge</w:t>
            </w:r>
            <w:r>
              <w:t xml:space="preserve"> and Account Security</w:t>
            </w:r>
            <w:r w:rsidRPr="00F030A9">
              <w:rPr>
                <w:rFonts w:cs="Arial"/>
              </w:rPr>
              <w:t>; and</w:t>
            </w:r>
          </w:p>
          <w:p w14:paraId="7C34537C" w14:textId="77777777" w:rsidR="00F030A9" w:rsidRPr="00F030A9" w:rsidRDefault="00F030A9" w:rsidP="00580AAE">
            <w:pPr>
              <w:pStyle w:val="CERGlossaryDefinition"/>
              <w:numPr>
                <w:ilvl w:val="0"/>
                <w:numId w:val="27"/>
              </w:numPr>
              <w:rPr>
                <w:rFonts w:asciiTheme="minorHAnsi" w:hAnsiTheme="minorHAnsi" w:cstheme="minorHAnsi"/>
              </w:rPr>
            </w:pPr>
            <w:r>
              <w:t>any obligation and/</w:t>
            </w:r>
            <w:r w:rsidR="00F449A8">
              <w:t xml:space="preserve"> </w:t>
            </w:r>
            <w:r>
              <w:t xml:space="preserve">or requirement for the Participant to provide any other information or to enter into any document and/or to do any such things as the </w:t>
            </w:r>
            <w:r w:rsidR="00F449A8">
              <w:t>System</w:t>
            </w:r>
            <w:r>
              <w:t xml:space="preserve"> Operator</w:t>
            </w:r>
            <w:r w:rsidR="00F449A8">
              <w:t>s</w:t>
            </w:r>
            <w:r>
              <w:t xml:space="preserve"> may require in order to perfect the security granted under the Deed of Charge and Account Security and to register the same within the prescribed statutory time limit.</w:t>
            </w:r>
          </w:p>
        </w:tc>
      </w:tr>
      <w:tr w:rsidR="000152DB" w:rsidRPr="00415ADD" w14:paraId="225ECFC6" w14:textId="77777777" w:rsidTr="009F3288">
        <w:trPr>
          <w:cantSplit/>
        </w:trPr>
        <w:tc>
          <w:tcPr>
            <w:tcW w:w="2178" w:type="dxa"/>
          </w:tcPr>
          <w:p w14:paraId="38E176CF" w14:textId="77777777" w:rsidR="000152DB" w:rsidRPr="00877939" w:rsidRDefault="00FB5D41" w:rsidP="00875F40">
            <w:pPr>
              <w:rPr>
                <w:rFonts w:ascii="Arial" w:hAnsi="Arial" w:cs="Arial"/>
                <w:b/>
              </w:rPr>
            </w:pPr>
            <w:r>
              <w:rPr>
                <w:rFonts w:ascii="Arial" w:hAnsi="Arial" w:cs="Arial"/>
                <w:b/>
              </w:rPr>
              <w:t>Additional Milestones</w:t>
            </w:r>
          </w:p>
        </w:tc>
        <w:tc>
          <w:tcPr>
            <w:tcW w:w="7065" w:type="dxa"/>
          </w:tcPr>
          <w:p w14:paraId="3C97B09A" w14:textId="0DAC815D" w:rsidR="000152DB" w:rsidRPr="000152DB" w:rsidRDefault="00FB5D41" w:rsidP="00580AAE">
            <w:pPr>
              <w:jc w:val="both"/>
              <w:rPr>
                <w:rFonts w:ascii="Arial" w:hAnsi="Arial" w:cs="Arial"/>
              </w:rPr>
            </w:pPr>
            <w:r>
              <w:rPr>
                <w:rFonts w:ascii="Arial" w:hAnsi="Arial" w:cs="Arial"/>
              </w:rPr>
              <w:t xml:space="preserve">means the milestones specified in paragraph </w:t>
            </w:r>
            <w:r w:rsidR="004258B3">
              <w:rPr>
                <w:rFonts w:ascii="Arial" w:hAnsi="Arial" w:cs="Arial"/>
              </w:rPr>
              <w:fldChar w:fldCharType="begin"/>
            </w:r>
            <w:r>
              <w:rPr>
                <w:rFonts w:ascii="Arial" w:hAnsi="Arial" w:cs="Arial"/>
              </w:rPr>
              <w:instrText xml:space="preserve"> REF _Ref462240302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J.2.1.2</w:t>
            </w:r>
            <w:r w:rsidR="004258B3">
              <w:rPr>
                <w:rFonts w:ascii="Arial" w:hAnsi="Arial" w:cs="Arial"/>
              </w:rPr>
              <w:fldChar w:fldCharType="end"/>
            </w:r>
            <w:r>
              <w:rPr>
                <w:rFonts w:ascii="Arial" w:hAnsi="Arial" w:cs="Arial"/>
              </w:rPr>
              <w:t>.</w:t>
            </w:r>
          </w:p>
        </w:tc>
      </w:tr>
      <w:tr w:rsidR="007E73AC" w:rsidRPr="00415ADD" w14:paraId="6F39029B" w14:textId="77777777" w:rsidTr="009F3288">
        <w:trPr>
          <w:cantSplit/>
        </w:trPr>
        <w:tc>
          <w:tcPr>
            <w:tcW w:w="2178" w:type="dxa"/>
          </w:tcPr>
          <w:p w14:paraId="2A55B1E1" w14:textId="77777777" w:rsidR="007E73AC" w:rsidRPr="00877939" w:rsidRDefault="007E73AC" w:rsidP="007E73AC">
            <w:pPr>
              <w:rPr>
                <w:rFonts w:ascii="Arial" w:hAnsi="Arial" w:cs="Arial"/>
                <w:b/>
              </w:rPr>
            </w:pPr>
            <w:r w:rsidRPr="00877939">
              <w:rPr>
                <w:rFonts w:ascii="Arial" w:hAnsi="Arial" w:cs="Arial"/>
                <w:b/>
              </w:rPr>
              <w:t>Affected Party</w:t>
            </w:r>
          </w:p>
        </w:tc>
        <w:tc>
          <w:tcPr>
            <w:tcW w:w="7065" w:type="dxa"/>
          </w:tcPr>
          <w:p w14:paraId="3495BB23" w14:textId="77777777" w:rsidR="007E73AC" w:rsidRPr="000152DB" w:rsidRDefault="007E73AC" w:rsidP="00580AAE">
            <w:pPr>
              <w:jc w:val="both"/>
              <w:rPr>
                <w:rFonts w:ascii="Arial" w:hAnsi="Arial" w:cs="Arial"/>
              </w:rPr>
            </w:pPr>
            <w:r w:rsidRPr="000152DB">
              <w:rPr>
                <w:rFonts w:ascii="Arial" w:hAnsi="Arial" w:cs="Arial"/>
              </w:rPr>
              <w:t>means a Party, other than the System Operators, affected by Force Majeure</w:t>
            </w:r>
            <w:r>
              <w:rPr>
                <w:rFonts w:ascii="Arial" w:hAnsi="Arial" w:cs="Arial"/>
              </w:rPr>
              <w:t>.</w:t>
            </w:r>
          </w:p>
        </w:tc>
      </w:tr>
      <w:tr w:rsidR="007E73AC" w:rsidRPr="00415ADD" w14:paraId="2B216588" w14:textId="77777777" w:rsidTr="009F3288">
        <w:trPr>
          <w:cantSplit/>
        </w:trPr>
        <w:tc>
          <w:tcPr>
            <w:tcW w:w="2178" w:type="dxa"/>
          </w:tcPr>
          <w:p w14:paraId="7925ECCA" w14:textId="77777777" w:rsidR="007E73AC" w:rsidRPr="00CD5998" w:rsidRDefault="007E73AC" w:rsidP="007E73AC">
            <w:pPr>
              <w:rPr>
                <w:rFonts w:ascii="Arial" w:hAnsi="Arial" w:cs="Arial"/>
                <w:b/>
              </w:rPr>
            </w:pPr>
            <w:r>
              <w:rPr>
                <w:rFonts w:ascii="Arial" w:hAnsi="Arial" w:cs="Arial"/>
                <w:b/>
              </w:rPr>
              <w:lastRenderedPageBreak/>
              <w:t>Affiliate</w:t>
            </w:r>
          </w:p>
        </w:tc>
        <w:tc>
          <w:tcPr>
            <w:tcW w:w="7065" w:type="dxa"/>
          </w:tcPr>
          <w:p w14:paraId="3EFA0495" w14:textId="77777777" w:rsidR="007E73AC" w:rsidRPr="000152DB" w:rsidRDefault="007E73AC" w:rsidP="00580AAE">
            <w:pPr>
              <w:autoSpaceDE w:val="0"/>
              <w:autoSpaceDN w:val="0"/>
              <w:adjustRightInd w:val="0"/>
              <w:jc w:val="both"/>
              <w:rPr>
                <w:rFonts w:ascii="Arial" w:hAnsi="Arial" w:cs="Arial"/>
              </w:rPr>
            </w:pPr>
            <w:r w:rsidRPr="000152DB">
              <w:rPr>
                <w:rFonts w:ascii="Arial" w:hAnsi="Arial" w:cs="Arial"/>
              </w:rPr>
              <w:t>means:</w:t>
            </w:r>
          </w:p>
          <w:p w14:paraId="188EA412" w14:textId="77777777" w:rsidR="007E73AC" w:rsidRPr="00762583" w:rsidRDefault="007E73AC" w:rsidP="00580AAE">
            <w:pPr>
              <w:pStyle w:val="CERGlossaryDefinition"/>
              <w:numPr>
                <w:ilvl w:val="0"/>
                <w:numId w:val="21"/>
              </w:numPr>
              <w:rPr>
                <w:rFonts w:asciiTheme="minorHAnsi" w:hAnsiTheme="minorHAnsi" w:cstheme="minorHAnsi"/>
              </w:rPr>
            </w:pPr>
            <w:r w:rsidRPr="000152DB">
              <w:rPr>
                <w:rFonts w:cs="Arial"/>
              </w:rPr>
              <w:t>in relation</w:t>
            </w:r>
            <w:r w:rsidRPr="00A1725F">
              <w:t xml:space="preserve">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t>;</w:t>
            </w:r>
            <w:r w:rsidRPr="007C13C5">
              <w:t xml:space="preserve"> </w:t>
            </w:r>
            <w:r>
              <w:t>and</w:t>
            </w:r>
          </w:p>
          <w:p w14:paraId="3338F525" w14:textId="77777777" w:rsidR="007E73AC" w:rsidRPr="00CD5998" w:rsidRDefault="007E73AC" w:rsidP="00580AAE">
            <w:pPr>
              <w:pStyle w:val="CERGlossaryDefinition"/>
              <w:numPr>
                <w:ilvl w:val="0"/>
                <w:numId w:val="21"/>
              </w:numPr>
              <w:rPr>
                <w:rFonts w:cs="Arial"/>
              </w:r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7E73AC" w:rsidRPr="00415ADD" w14:paraId="521958FA" w14:textId="77777777" w:rsidTr="009F3288">
        <w:trPr>
          <w:cantSplit/>
        </w:trPr>
        <w:tc>
          <w:tcPr>
            <w:tcW w:w="2178" w:type="dxa"/>
          </w:tcPr>
          <w:p w14:paraId="3B40EB1F" w14:textId="77777777" w:rsidR="007E73AC" w:rsidRPr="00415ADD" w:rsidRDefault="007E73AC" w:rsidP="007E73AC">
            <w:pPr>
              <w:rPr>
                <w:rFonts w:ascii="Arial" w:hAnsi="Arial" w:cs="Arial"/>
              </w:rPr>
            </w:pPr>
            <w:r w:rsidRPr="00415ADD">
              <w:rPr>
                <w:rFonts w:ascii="Arial" w:hAnsi="Arial" w:cs="Arial"/>
                <w:b/>
              </w:rPr>
              <w:t>Agreed Procedure(s)</w:t>
            </w:r>
          </w:p>
        </w:tc>
        <w:tc>
          <w:tcPr>
            <w:tcW w:w="7065" w:type="dxa"/>
          </w:tcPr>
          <w:p w14:paraId="4488E080" w14:textId="77777777" w:rsidR="007E73AC" w:rsidRPr="00415ADD" w:rsidRDefault="007E73AC" w:rsidP="00580AAE">
            <w:pPr>
              <w:jc w:val="both"/>
              <w:rPr>
                <w:rFonts w:ascii="Arial" w:hAnsi="Arial" w:cs="Arial"/>
              </w:rPr>
            </w:pPr>
            <w:r w:rsidRPr="00415ADD">
              <w:rPr>
                <w:rFonts w:ascii="Arial" w:hAnsi="Arial" w:cs="Arial"/>
              </w:rPr>
              <w:t>means the detailed procedures to be followed by Parties in performing their obligations and functions under th</w:t>
            </w:r>
            <w:r>
              <w:rPr>
                <w:rFonts w:ascii="Arial" w:hAnsi="Arial" w:cs="Arial"/>
              </w:rPr>
              <w:t>is</w:t>
            </w:r>
            <w:r w:rsidRPr="00415ADD">
              <w:rPr>
                <w:rFonts w:ascii="Arial" w:hAnsi="Arial" w:cs="Arial"/>
              </w:rPr>
              <w:t xml:space="preserve"> Code as listed in Appendix A</w:t>
            </w:r>
            <w:r>
              <w:rPr>
                <w:rFonts w:ascii="Arial" w:hAnsi="Arial" w:cs="Arial"/>
              </w:rPr>
              <w:t xml:space="preserve"> “List of Agreed Procedures”</w:t>
            </w:r>
            <w:r w:rsidRPr="00415ADD">
              <w:rPr>
                <w:rFonts w:ascii="Arial" w:hAnsi="Arial" w:cs="Arial"/>
              </w:rPr>
              <w:t>.</w:t>
            </w:r>
          </w:p>
        </w:tc>
      </w:tr>
      <w:tr w:rsidR="007E73AC" w:rsidRPr="00415ADD" w14:paraId="39C903BC" w14:textId="77777777" w:rsidTr="009F3288">
        <w:trPr>
          <w:cantSplit/>
        </w:trPr>
        <w:tc>
          <w:tcPr>
            <w:tcW w:w="2178" w:type="dxa"/>
          </w:tcPr>
          <w:p w14:paraId="31775DCA" w14:textId="77777777" w:rsidR="007E73AC" w:rsidRPr="00415ADD" w:rsidRDefault="007E73AC" w:rsidP="007E73AC">
            <w:pPr>
              <w:rPr>
                <w:rFonts w:ascii="Arial" w:hAnsi="Arial" w:cs="Arial"/>
                <w:b/>
              </w:rPr>
            </w:pPr>
            <w:r>
              <w:rPr>
                <w:rFonts w:ascii="Arial" w:hAnsi="Arial" w:cs="Arial"/>
                <w:b/>
              </w:rPr>
              <w:t>Aggregate Import Capacity</w:t>
            </w:r>
          </w:p>
        </w:tc>
        <w:tc>
          <w:tcPr>
            <w:tcW w:w="7065" w:type="dxa"/>
          </w:tcPr>
          <w:p w14:paraId="4B55E899"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EAA0927" w14:textId="77777777" w:rsidTr="009F3288">
        <w:trPr>
          <w:cantSplit/>
        </w:trPr>
        <w:tc>
          <w:tcPr>
            <w:tcW w:w="2178" w:type="dxa"/>
          </w:tcPr>
          <w:p w14:paraId="6FA10814" w14:textId="77777777" w:rsidR="007E73AC" w:rsidRPr="00415ADD" w:rsidRDefault="007E73AC" w:rsidP="007E73AC">
            <w:pPr>
              <w:rPr>
                <w:rFonts w:ascii="Arial" w:hAnsi="Arial" w:cs="Arial"/>
                <w:b/>
              </w:rPr>
            </w:pPr>
            <w:r>
              <w:rPr>
                <w:rFonts w:ascii="Arial" w:hAnsi="Arial" w:cs="Arial"/>
                <w:b/>
              </w:rPr>
              <w:t>Aggregated Generator</w:t>
            </w:r>
          </w:p>
        </w:tc>
        <w:tc>
          <w:tcPr>
            <w:tcW w:w="7065" w:type="dxa"/>
          </w:tcPr>
          <w:p w14:paraId="0FBFDDBB"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2C081FA" w14:textId="77777777" w:rsidTr="009F3288">
        <w:trPr>
          <w:cantSplit/>
        </w:trPr>
        <w:tc>
          <w:tcPr>
            <w:tcW w:w="2178" w:type="dxa"/>
          </w:tcPr>
          <w:p w14:paraId="6C2DFC2D" w14:textId="77777777" w:rsidR="007E73AC" w:rsidRPr="00415ADD" w:rsidRDefault="007E73AC" w:rsidP="007E73AC">
            <w:pPr>
              <w:rPr>
                <w:rFonts w:ascii="Arial" w:hAnsi="Arial" w:cs="Arial"/>
                <w:b/>
              </w:rPr>
            </w:pPr>
            <w:r>
              <w:rPr>
                <w:rFonts w:ascii="Arial" w:hAnsi="Arial" w:cs="Arial"/>
                <w:b/>
              </w:rPr>
              <w:t>Aggregated Generator Unit</w:t>
            </w:r>
          </w:p>
        </w:tc>
        <w:tc>
          <w:tcPr>
            <w:tcW w:w="7065" w:type="dxa"/>
          </w:tcPr>
          <w:p w14:paraId="3B30307A"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318772AE" w14:textId="77777777" w:rsidTr="009F3288">
        <w:trPr>
          <w:cantSplit/>
        </w:trPr>
        <w:tc>
          <w:tcPr>
            <w:tcW w:w="2178" w:type="dxa"/>
          </w:tcPr>
          <w:p w14:paraId="6E471C80" w14:textId="77777777" w:rsidR="007E73AC" w:rsidRPr="00CF78A9" w:rsidRDefault="007E73AC" w:rsidP="007E73AC">
            <w:pPr>
              <w:rPr>
                <w:rFonts w:ascii="Arial" w:hAnsi="Arial" w:cs="Arial"/>
                <w:b/>
              </w:rPr>
            </w:pPr>
            <w:r w:rsidRPr="00CF78A9">
              <w:rPr>
                <w:rFonts w:ascii="Arial" w:hAnsi="Arial" w:cs="Arial"/>
                <w:b/>
              </w:rPr>
              <w:t>Allowed Timeframe</w:t>
            </w:r>
          </w:p>
        </w:tc>
        <w:tc>
          <w:tcPr>
            <w:tcW w:w="7065" w:type="dxa"/>
          </w:tcPr>
          <w:p w14:paraId="391D3BAF" w14:textId="4DD00E88" w:rsidR="007E73AC" w:rsidRPr="00CF78A9" w:rsidRDefault="007E73AC" w:rsidP="00580AAE">
            <w:pPr>
              <w:jc w:val="both"/>
              <w:rPr>
                <w:rFonts w:ascii="Arial" w:hAnsi="Arial" w:cs="Arial"/>
              </w:rPr>
            </w:pPr>
            <w:r w:rsidRPr="00CF78A9">
              <w:rPr>
                <w:rFonts w:ascii="Arial" w:hAnsi="Arial" w:cs="Arial"/>
              </w:rPr>
              <w:t xml:space="preserve">has the meaning given in paragraph </w:t>
            </w:r>
            <w:r w:rsidR="00370685">
              <w:fldChar w:fldCharType="begin"/>
            </w:r>
            <w:r w:rsidR="00370685">
              <w:instrText xml:space="preserve"> REF _Ref468727358 \r \h  \* MERGEFORMAT </w:instrText>
            </w:r>
            <w:r w:rsidR="00370685">
              <w:fldChar w:fldCharType="separate"/>
            </w:r>
            <w:r w:rsidR="001B762B" w:rsidRPr="006A3E2C">
              <w:rPr>
                <w:rFonts w:ascii="Arial" w:hAnsi="Arial" w:cs="Arial"/>
              </w:rPr>
              <w:t>F.8.5.2</w:t>
            </w:r>
            <w:r w:rsidR="00370685">
              <w:fldChar w:fldCharType="end"/>
            </w:r>
            <w:r w:rsidRPr="00CF78A9">
              <w:rPr>
                <w:rFonts w:ascii="Arial" w:hAnsi="Arial" w:cs="Arial"/>
              </w:rPr>
              <w:t>.</w:t>
            </w:r>
          </w:p>
        </w:tc>
      </w:tr>
      <w:tr w:rsidR="00C857B4" w:rsidRPr="00415ADD" w14:paraId="6C79CD16" w14:textId="77777777" w:rsidTr="009F3288">
        <w:trPr>
          <w:cantSplit/>
        </w:trPr>
        <w:tc>
          <w:tcPr>
            <w:tcW w:w="2178" w:type="dxa"/>
          </w:tcPr>
          <w:p w14:paraId="34474957" w14:textId="77777777" w:rsidR="00C857B4" w:rsidRPr="00C857B4" w:rsidRDefault="00C857B4" w:rsidP="007E73AC">
            <w:pPr>
              <w:rPr>
                <w:rFonts w:ascii="Arial" w:hAnsi="Arial" w:cs="Arial"/>
                <w:b/>
              </w:rPr>
            </w:pPr>
            <w:r w:rsidRPr="00C857B4">
              <w:rPr>
                <w:rFonts w:ascii="Arial" w:hAnsi="Arial" w:cs="Arial"/>
                <w:b/>
              </w:rPr>
              <w:t>Alternative Auction Solution Methodology</w:t>
            </w:r>
          </w:p>
        </w:tc>
        <w:tc>
          <w:tcPr>
            <w:tcW w:w="7065" w:type="dxa"/>
          </w:tcPr>
          <w:p w14:paraId="2DD55710" w14:textId="41CA62A1" w:rsidR="00C857B4" w:rsidRPr="000F012F" w:rsidRDefault="00C857B4" w:rsidP="00580AAE">
            <w:pPr>
              <w:jc w:val="both"/>
              <w:rPr>
                <w:rFonts w:ascii="Arial" w:hAnsi="Arial" w:cs="Arial"/>
              </w:rPr>
            </w:pPr>
            <w:r w:rsidRPr="000F012F">
              <w:rPr>
                <w:rFonts w:ascii="Arial" w:hAnsi="Arial" w:cs="Arial"/>
              </w:rPr>
              <w:t xml:space="preserve">means an alternative methodology for clearing price-quantity pairs in accordance with section </w:t>
            </w:r>
            <w:r w:rsidR="00370685">
              <w:fldChar w:fldCharType="begin"/>
            </w:r>
            <w:r w:rsidR="00370685">
              <w:instrText xml:space="preserve"> REF _Ref469396450 \r \h  \* MERGEFORMAT </w:instrText>
            </w:r>
            <w:r w:rsidR="00370685">
              <w:fldChar w:fldCharType="separate"/>
            </w:r>
            <w:r w:rsidR="001B762B" w:rsidRPr="006A3E2C">
              <w:rPr>
                <w:rFonts w:ascii="Arial" w:hAnsi="Arial" w:cs="Arial"/>
              </w:rPr>
              <w:t>M.6</w:t>
            </w:r>
            <w:r w:rsidR="00370685">
              <w:fldChar w:fldCharType="end"/>
            </w:r>
            <w:r w:rsidR="000F012F" w:rsidRPr="000F012F">
              <w:rPr>
                <w:rFonts w:ascii="Arial" w:hAnsi="Arial" w:cs="Arial"/>
              </w:rPr>
              <w:t xml:space="preserve"> approved by the Regulatory Authorities</w:t>
            </w:r>
            <w:r w:rsidRPr="000F012F">
              <w:rPr>
                <w:rFonts w:ascii="Arial" w:hAnsi="Arial" w:cs="Arial"/>
              </w:rPr>
              <w:t>.</w:t>
            </w:r>
          </w:p>
        </w:tc>
      </w:tr>
      <w:tr w:rsidR="007E73AC" w:rsidRPr="00415ADD" w14:paraId="5E142408" w14:textId="77777777" w:rsidTr="009F3288">
        <w:trPr>
          <w:cantSplit/>
        </w:trPr>
        <w:tc>
          <w:tcPr>
            <w:tcW w:w="2178" w:type="dxa"/>
          </w:tcPr>
          <w:p w14:paraId="17BDC1C0" w14:textId="77777777" w:rsidR="007E73AC" w:rsidRPr="00415ADD" w:rsidRDefault="007E73AC" w:rsidP="007E73AC">
            <w:pPr>
              <w:rPr>
                <w:rFonts w:ascii="Arial" w:hAnsi="Arial" w:cs="Arial"/>
                <w:b/>
              </w:rPr>
            </w:pPr>
            <w:r>
              <w:rPr>
                <w:rFonts w:ascii="Arial" w:hAnsi="Arial" w:cs="Arial"/>
                <w:b/>
              </w:rPr>
              <w:t>Alternative Qualification Process</w:t>
            </w:r>
          </w:p>
        </w:tc>
        <w:tc>
          <w:tcPr>
            <w:tcW w:w="7065" w:type="dxa"/>
          </w:tcPr>
          <w:p w14:paraId="65BEA6DC" w14:textId="3050170A" w:rsidR="007E73AC" w:rsidRPr="00415ADD" w:rsidRDefault="007E73AC" w:rsidP="00F95E59">
            <w:pPr>
              <w:jc w:val="both"/>
              <w:rPr>
                <w:rFonts w:ascii="Arial" w:hAnsi="Arial" w:cs="Arial"/>
              </w:rPr>
            </w:pPr>
            <w:r>
              <w:rPr>
                <w:rFonts w:ascii="Arial" w:hAnsi="Arial" w:cs="Arial"/>
              </w:rPr>
              <w:t xml:space="preserve">means the process for qualification contemplated by paragraph </w:t>
            </w:r>
            <w:r w:rsidR="004258B3">
              <w:rPr>
                <w:rFonts w:ascii="Arial" w:hAnsi="Arial" w:cs="Arial"/>
              </w:rPr>
              <w:fldChar w:fldCharType="begin"/>
            </w:r>
            <w:r>
              <w:rPr>
                <w:rFonts w:ascii="Arial" w:hAnsi="Arial" w:cs="Arial"/>
              </w:rPr>
              <w:instrText xml:space="preserve"> REF _Ref461460880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E.7.7</w:t>
            </w:r>
            <w:r w:rsidR="004258B3">
              <w:rPr>
                <w:rFonts w:ascii="Arial" w:hAnsi="Arial" w:cs="Arial"/>
              </w:rPr>
              <w:fldChar w:fldCharType="end"/>
            </w:r>
            <w:r>
              <w:rPr>
                <w:rFonts w:ascii="Arial" w:hAnsi="Arial" w:cs="Arial"/>
              </w:rPr>
              <w:t xml:space="preserve">. </w:t>
            </w:r>
          </w:p>
        </w:tc>
      </w:tr>
      <w:tr w:rsidR="007E73AC" w:rsidRPr="00415ADD" w14:paraId="73190DF7" w14:textId="77777777" w:rsidTr="009F3288">
        <w:trPr>
          <w:cantSplit/>
        </w:trPr>
        <w:tc>
          <w:tcPr>
            <w:tcW w:w="2178" w:type="dxa"/>
          </w:tcPr>
          <w:p w14:paraId="45B72624" w14:textId="77777777" w:rsidR="007E73AC" w:rsidRPr="00415ADD" w:rsidRDefault="007E73AC" w:rsidP="007E73AC">
            <w:pPr>
              <w:rPr>
                <w:rFonts w:ascii="Arial" w:hAnsi="Arial" w:cs="Arial"/>
                <w:b/>
              </w:rPr>
            </w:pPr>
            <w:r w:rsidRPr="00415ADD">
              <w:rPr>
                <w:rFonts w:ascii="Arial" w:hAnsi="Arial" w:cs="Arial"/>
                <w:b/>
              </w:rPr>
              <w:t>Ambient Outage</w:t>
            </w:r>
          </w:p>
        </w:tc>
        <w:tc>
          <w:tcPr>
            <w:tcW w:w="7065" w:type="dxa"/>
          </w:tcPr>
          <w:p w14:paraId="1E3F07C0" w14:textId="77777777" w:rsidR="007E73AC" w:rsidRPr="00415ADD" w:rsidRDefault="007E73AC" w:rsidP="00580AAE">
            <w:pPr>
              <w:jc w:val="both"/>
              <w:rPr>
                <w:rFonts w:ascii="Arial" w:hAnsi="Arial" w:cs="Arial"/>
              </w:rPr>
            </w:pPr>
            <w:r w:rsidRPr="00415ADD">
              <w:rPr>
                <w:rFonts w:ascii="Arial" w:hAnsi="Arial" w:cs="Arial"/>
              </w:rPr>
              <w:t xml:space="preserve">in respect of a Generator Unit, means that the </w:t>
            </w:r>
            <w:r>
              <w:rPr>
                <w:rFonts w:ascii="Arial" w:hAnsi="Arial" w:cs="Arial"/>
              </w:rPr>
              <w:t xml:space="preserve">availability of the </w:t>
            </w:r>
            <w:r w:rsidRPr="00415ADD">
              <w:rPr>
                <w:rFonts w:ascii="Arial" w:hAnsi="Arial" w:cs="Arial"/>
              </w:rPr>
              <w:t xml:space="preserve">Generator Unit </w:t>
            </w:r>
            <w:r>
              <w:rPr>
                <w:rFonts w:ascii="Arial" w:hAnsi="Arial" w:cs="Arial"/>
              </w:rPr>
              <w:t>is decreased, because of the ambient temperature, to a level below its nominal level</w:t>
            </w:r>
            <w:r w:rsidRPr="00415ADD">
              <w:rPr>
                <w:rFonts w:ascii="Arial" w:hAnsi="Arial" w:cs="Arial"/>
              </w:rPr>
              <w:t>.</w:t>
            </w:r>
          </w:p>
        </w:tc>
      </w:tr>
      <w:tr w:rsidR="009F4A4B" w:rsidRPr="00415ADD" w14:paraId="3AE49CCA" w14:textId="77777777" w:rsidTr="009F3288">
        <w:trPr>
          <w:cantSplit/>
        </w:trPr>
        <w:tc>
          <w:tcPr>
            <w:tcW w:w="2178" w:type="dxa"/>
          </w:tcPr>
          <w:p w14:paraId="24A32747" w14:textId="64472C0C" w:rsidR="009F4A4B" w:rsidRPr="00415ADD" w:rsidRDefault="009F4A4B" w:rsidP="007E73AC">
            <w:pPr>
              <w:rPr>
                <w:rFonts w:ascii="Arial" w:hAnsi="Arial" w:cs="Arial"/>
                <w:b/>
              </w:rPr>
            </w:pPr>
            <w:r w:rsidRPr="009F4A4B">
              <w:rPr>
                <w:rFonts w:ascii="Arial" w:hAnsi="Arial" w:cs="Arial"/>
                <w:b/>
              </w:rPr>
              <w:t>Annual Capacity Charge Exchange Rate</w:t>
            </w:r>
          </w:p>
        </w:tc>
        <w:tc>
          <w:tcPr>
            <w:tcW w:w="7065" w:type="dxa"/>
          </w:tcPr>
          <w:p w14:paraId="222685B8" w14:textId="50954088" w:rsidR="009F4A4B" w:rsidRPr="009F4A4B" w:rsidRDefault="009F4A4B" w:rsidP="009F4A4B">
            <w:pPr>
              <w:jc w:val="both"/>
              <w:rPr>
                <w:rFonts w:ascii="Arial" w:hAnsi="Arial" w:cs="Arial"/>
              </w:rPr>
            </w:pPr>
            <w:r w:rsidRPr="009F4A4B">
              <w:rPr>
                <w:rFonts w:ascii="Arial" w:hAnsi="Arial" w:cs="Arial"/>
              </w:rPr>
              <w:t xml:space="preserve">means an exchange rate between Euros and Sterling applicable to a </w:t>
            </w:r>
            <w:r w:rsidRPr="00ED71B7">
              <w:rPr>
                <w:rFonts w:ascii="Arial" w:hAnsi="Arial" w:cs="Arial"/>
              </w:rPr>
              <w:t>Capacity Year approved by the Regulatory Authorities under section F.19.1</w:t>
            </w:r>
            <w:r w:rsidRPr="009F4A4B">
              <w:rPr>
                <w:rFonts w:ascii="Arial" w:hAnsi="Arial" w:cs="Arial"/>
              </w:rPr>
              <w:t xml:space="preserve"> of the Trading and Settlement Code.</w:t>
            </w:r>
          </w:p>
        </w:tc>
      </w:tr>
      <w:tr w:rsidR="007E73AC" w:rsidRPr="00415ADD" w14:paraId="01865B19" w14:textId="77777777" w:rsidTr="009F3288">
        <w:trPr>
          <w:cantSplit/>
        </w:trPr>
        <w:tc>
          <w:tcPr>
            <w:tcW w:w="2178" w:type="dxa"/>
          </w:tcPr>
          <w:p w14:paraId="2339A5EF" w14:textId="0B90A3FE" w:rsidR="007E73AC" w:rsidRPr="00252F93" w:rsidRDefault="007E73AC" w:rsidP="00ED0951">
            <w:pPr>
              <w:rPr>
                <w:rFonts w:ascii="Arial" w:hAnsi="Arial" w:cs="Arial"/>
                <w:b/>
              </w:rPr>
            </w:pPr>
            <w:r w:rsidRPr="00252F93">
              <w:rPr>
                <w:rFonts w:ascii="Arial" w:hAnsi="Arial" w:cs="Arial"/>
                <w:b/>
              </w:rPr>
              <w:lastRenderedPageBreak/>
              <w:t xml:space="preserve">Annual Capacity Payment Exchange Rate </w:t>
            </w:r>
          </w:p>
        </w:tc>
        <w:tc>
          <w:tcPr>
            <w:tcW w:w="7065" w:type="dxa"/>
          </w:tcPr>
          <w:p w14:paraId="759F7632" w14:textId="46EFF415" w:rsidR="007E73AC" w:rsidRPr="00252F93" w:rsidRDefault="007E73AC" w:rsidP="009F4A4B">
            <w:pPr>
              <w:jc w:val="both"/>
              <w:rPr>
                <w:rFonts w:ascii="Arial" w:hAnsi="Arial" w:cs="Arial"/>
              </w:rPr>
            </w:pPr>
            <w:r w:rsidRPr="00252F93">
              <w:rPr>
                <w:rFonts w:ascii="Arial" w:hAnsi="Arial" w:cs="Arial"/>
              </w:rPr>
              <w:t xml:space="preserve">means an exchange rate applicable to </w:t>
            </w:r>
            <w:r w:rsidR="009F4A4B">
              <w:rPr>
                <w:rFonts w:ascii="Arial" w:hAnsi="Arial" w:cs="Arial"/>
              </w:rPr>
              <w:t xml:space="preserve">a </w:t>
            </w:r>
            <w:r w:rsidRPr="00252F93">
              <w:rPr>
                <w:rFonts w:ascii="Arial" w:hAnsi="Arial" w:cs="Arial"/>
              </w:rPr>
              <w:t xml:space="preserve">Capacity Year which converts the Capacity Payment Price for a </w:t>
            </w:r>
            <w:r>
              <w:rPr>
                <w:rFonts w:ascii="Arial" w:hAnsi="Arial" w:cs="Arial"/>
              </w:rPr>
              <w:t>P</w:t>
            </w:r>
            <w:r w:rsidRPr="00252F93">
              <w:rPr>
                <w:rFonts w:ascii="Arial" w:hAnsi="Arial" w:cs="Arial"/>
              </w:rPr>
              <w:t xml:space="preserve">rimary </w:t>
            </w:r>
            <w:r>
              <w:rPr>
                <w:rFonts w:ascii="Arial" w:hAnsi="Arial" w:cs="Arial"/>
              </w:rPr>
              <w:t xml:space="preserve">Trade </w:t>
            </w:r>
            <w:r w:rsidRPr="00252F93">
              <w:rPr>
                <w:rFonts w:ascii="Arial" w:hAnsi="Arial" w:cs="Arial"/>
              </w:rPr>
              <w:t xml:space="preserve">or </w:t>
            </w:r>
            <w:r>
              <w:rPr>
                <w:rFonts w:ascii="Arial" w:hAnsi="Arial" w:cs="Arial"/>
              </w:rPr>
              <w:t>a S</w:t>
            </w:r>
            <w:r w:rsidRPr="00252F93">
              <w:rPr>
                <w:rFonts w:ascii="Arial" w:hAnsi="Arial" w:cs="Arial"/>
              </w:rPr>
              <w:t xml:space="preserve">econdary </w:t>
            </w:r>
            <w:r>
              <w:rPr>
                <w:rFonts w:ascii="Arial" w:hAnsi="Arial" w:cs="Arial"/>
              </w:rPr>
              <w:t>T</w:t>
            </w:r>
            <w:r w:rsidRPr="00252F93">
              <w:rPr>
                <w:rFonts w:ascii="Arial" w:hAnsi="Arial" w:cs="Arial"/>
              </w:rPr>
              <w:t>rade from Euros to St</w:t>
            </w:r>
            <w:r>
              <w:rPr>
                <w:rFonts w:ascii="Arial" w:hAnsi="Arial" w:cs="Arial"/>
              </w:rPr>
              <w:t>e</w:t>
            </w:r>
            <w:r w:rsidRPr="00252F93">
              <w:rPr>
                <w:rFonts w:ascii="Arial" w:hAnsi="Arial" w:cs="Arial"/>
              </w:rPr>
              <w:t>rling</w:t>
            </w:r>
            <w:r>
              <w:rPr>
                <w:rFonts w:ascii="Arial" w:hAnsi="Arial" w:cs="Arial"/>
              </w:rPr>
              <w:t xml:space="preserve"> and is determined in accordance with </w:t>
            </w:r>
            <w:r w:rsidR="00403E07">
              <w:rPr>
                <w:rFonts w:ascii="Arial" w:hAnsi="Arial" w:cs="Arial"/>
              </w:rPr>
              <w:t xml:space="preserve">section </w:t>
            </w:r>
            <w:r w:rsidR="004258B3">
              <w:rPr>
                <w:rFonts w:ascii="Arial" w:hAnsi="Arial" w:cs="Arial"/>
              </w:rPr>
              <w:fldChar w:fldCharType="begin"/>
            </w:r>
            <w:r w:rsidR="00403E07">
              <w:rPr>
                <w:rFonts w:ascii="Arial" w:hAnsi="Arial" w:cs="Arial"/>
              </w:rPr>
              <w:instrText xml:space="preserve"> REF _Ref465342755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K.2</w:t>
            </w:r>
            <w:r w:rsidR="004258B3">
              <w:rPr>
                <w:rFonts w:ascii="Arial" w:hAnsi="Arial" w:cs="Arial"/>
              </w:rPr>
              <w:fldChar w:fldCharType="end"/>
            </w:r>
            <w:r>
              <w:rPr>
                <w:rFonts w:ascii="Arial" w:hAnsi="Arial" w:cs="Arial"/>
              </w:rPr>
              <w:t>.</w:t>
            </w:r>
          </w:p>
        </w:tc>
      </w:tr>
      <w:tr w:rsidR="00F048E5" w:rsidRPr="00415ADD" w14:paraId="24148267" w14:textId="77777777" w:rsidTr="009F3288">
        <w:trPr>
          <w:cantSplit/>
        </w:trPr>
        <w:tc>
          <w:tcPr>
            <w:tcW w:w="2178" w:type="dxa"/>
          </w:tcPr>
          <w:p w14:paraId="52F44B69" w14:textId="28EBE4D6" w:rsidR="00F048E5" w:rsidRPr="00252F93" w:rsidRDefault="00F048E5" w:rsidP="00ED0951">
            <w:pPr>
              <w:rPr>
                <w:rFonts w:ascii="Arial" w:hAnsi="Arial" w:cs="Arial"/>
                <w:b/>
              </w:rPr>
            </w:pPr>
            <w:r>
              <w:rPr>
                <w:rFonts w:ascii="Arial" w:hAnsi="Arial" w:cs="Arial"/>
                <w:b/>
              </w:rPr>
              <w:t>Annual Run Hour Limit</w:t>
            </w:r>
          </w:p>
        </w:tc>
        <w:tc>
          <w:tcPr>
            <w:tcW w:w="7065" w:type="dxa"/>
          </w:tcPr>
          <w:p w14:paraId="00FDCFAB" w14:textId="0C5C54B3" w:rsidR="00F048E5" w:rsidRPr="00252F93" w:rsidRDefault="00F048E5" w:rsidP="009F4A4B">
            <w:pPr>
              <w:jc w:val="both"/>
              <w:rPr>
                <w:rFonts w:ascii="Arial" w:hAnsi="Arial" w:cs="Arial"/>
              </w:rPr>
            </w:pPr>
            <w:r w:rsidRPr="00836EA6">
              <w:rPr>
                <w:rFonts w:ascii="Arial" w:hAnsi="Arial" w:cs="Arial"/>
              </w:rPr>
              <w:t>in respect of capacity which generates using combustion shall be the maximum number of hours per Capacity Year during which the relevant combustion plant, in whole or in part, may operate in compliance with all applicable legislation, licences, authorisations, consents and permits including compliance with the CO</w:t>
            </w:r>
            <w:r w:rsidRPr="00836EA6">
              <w:rPr>
                <w:rFonts w:ascii="Arial" w:hAnsi="Arial" w:cs="Arial"/>
                <w:vertAlign w:val="subscript"/>
              </w:rPr>
              <w:t>2</w:t>
            </w:r>
            <w:r w:rsidRPr="00836EA6">
              <w:rPr>
                <w:rFonts w:ascii="Arial" w:hAnsi="Arial" w:cs="Arial"/>
              </w:rPr>
              <w:t xml:space="preserve"> Limits.</w:t>
            </w:r>
          </w:p>
        </w:tc>
      </w:tr>
      <w:tr w:rsidR="007E73AC" w:rsidRPr="00415ADD" w14:paraId="03EC0547" w14:textId="77777777" w:rsidTr="009F3288">
        <w:trPr>
          <w:cantSplit/>
        </w:trPr>
        <w:tc>
          <w:tcPr>
            <w:tcW w:w="2178" w:type="dxa"/>
          </w:tcPr>
          <w:p w14:paraId="1A61762C" w14:textId="77777777" w:rsidR="007E73AC" w:rsidRPr="00252F93" w:rsidRDefault="007E73AC" w:rsidP="007E73AC">
            <w:pPr>
              <w:rPr>
                <w:rFonts w:ascii="Arial" w:hAnsi="Arial" w:cs="Arial"/>
                <w:b/>
              </w:rPr>
            </w:pPr>
            <w:r>
              <w:rPr>
                <w:rFonts w:ascii="Arial" w:hAnsi="Arial" w:cs="Arial"/>
                <w:b/>
              </w:rPr>
              <w:t>Annual Stop-Loss Limit Factor</w:t>
            </w:r>
          </w:p>
        </w:tc>
        <w:tc>
          <w:tcPr>
            <w:tcW w:w="7065" w:type="dxa"/>
          </w:tcPr>
          <w:p w14:paraId="27FF3048" w14:textId="7499CA00" w:rsidR="007E73AC" w:rsidRPr="00252F93" w:rsidRDefault="007E73AC"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Annual</w:t>
            </w:r>
            <w:r w:rsidR="009F69B4" w:rsidRPr="009F69B4">
              <w:rPr>
                <w:rFonts w:ascii="Arial" w:hAnsi="Arial" w:cs="Arial"/>
              </w:rPr>
              <w:t xml:space="preserve">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4D5982" w:rsidRPr="00415ADD" w14:paraId="008247BE" w14:textId="77777777" w:rsidTr="009F3288">
        <w:trPr>
          <w:cantSplit/>
        </w:trPr>
        <w:tc>
          <w:tcPr>
            <w:tcW w:w="2178" w:type="dxa"/>
          </w:tcPr>
          <w:p w14:paraId="109318B9" w14:textId="77777777" w:rsidR="004D5982" w:rsidRDefault="004D5982" w:rsidP="007E73AC">
            <w:pPr>
              <w:rPr>
                <w:rFonts w:ascii="Arial" w:hAnsi="Arial" w:cs="Arial"/>
                <w:b/>
              </w:rPr>
            </w:pPr>
            <w:r>
              <w:rPr>
                <w:rFonts w:ascii="Arial" w:hAnsi="Arial" w:cs="Arial"/>
                <w:b/>
              </w:rPr>
              <w:t xml:space="preserve">AP </w:t>
            </w:r>
            <w:r w:rsidRPr="00DC6EF6">
              <w:rPr>
                <w:rFonts w:ascii="Arial" w:hAnsi="Arial" w:cs="Arial"/>
                <w:b/>
              </w:rPr>
              <w:t>Modification Proposal</w:t>
            </w:r>
          </w:p>
        </w:tc>
        <w:tc>
          <w:tcPr>
            <w:tcW w:w="7065" w:type="dxa"/>
          </w:tcPr>
          <w:p w14:paraId="76283B92" w14:textId="18E87831" w:rsidR="004D5982" w:rsidRDefault="004D5982" w:rsidP="00B726AC">
            <w:pPr>
              <w:jc w:val="both"/>
              <w:rPr>
                <w:rFonts w:ascii="Arial" w:hAnsi="Arial" w:cs="Arial"/>
              </w:rPr>
            </w:pPr>
            <w:r w:rsidRPr="00DC6EF6">
              <w:rPr>
                <w:rFonts w:ascii="Arial" w:hAnsi="Arial" w:cs="Arial"/>
              </w:rPr>
              <w:t xml:space="preserve">means any proposal to </w:t>
            </w:r>
            <w:r w:rsidR="00B726AC">
              <w:rPr>
                <w:rFonts w:ascii="Arial" w:hAnsi="Arial" w:cs="Arial"/>
              </w:rPr>
              <w:t>M</w:t>
            </w:r>
            <w:r w:rsidRPr="00DC6EF6">
              <w:rPr>
                <w:rFonts w:ascii="Arial" w:hAnsi="Arial" w:cs="Arial"/>
              </w:rPr>
              <w:t xml:space="preserve">odify </w:t>
            </w:r>
            <w:r>
              <w:rPr>
                <w:rFonts w:ascii="Arial" w:hAnsi="Arial" w:cs="Arial"/>
              </w:rPr>
              <w:t>one or more Agreed Procedures (</w:t>
            </w:r>
            <w:r w:rsidR="00E501CF">
              <w:rPr>
                <w:rFonts w:ascii="Arial" w:hAnsi="Arial" w:cs="Arial"/>
              </w:rPr>
              <w:t>but</w:t>
            </w:r>
            <w:r>
              <w:rPr>
                <w:rFonts w:ascii="Arial" w:hAnsi="Arial" w:cs="Arial"/>
              </w:rPr>
              <w:t xml:space="preserve"> no other part of this Code) </w:t>
            </w:r>
            <w:r w:rsidRPr="00DC6EF6">
              <w:rPr>
                <w:rFonts w:ascii="Arial" w:hAnsi="Arial" w:cs="Arial"/>
              </w:rPr>
              <w:t xml:space="preserve">which is submitted to, or put forward by, the System Operators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_Ref469903208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B.12</w:t>
            </w:r>
            <w:r w:rsidR="004258B3">
              <w:rPr>
                <w:rFonts w:ascii="Arial" w:hAnsi="Arial" w:cs="Arial"/>
              </w:rPr>
              <w:fldChar w:fldCharType="end"/>
            </w:r>
            <w:r>
              <w:rPr>
                <w:rFonts w:ascii="Arial" w:hAnsi="Arial" w:cs="Arial"/>
              </w:rPr>
              <w:t>.</w:t>
            </w:r>
          </w:p>
        </w:tc>
      </w:tr>
      <w:tr w:rsidR="007E73AC" w:rsidRPr="00415ADD" w14:paraId="3350EE3F" w14:textId="77777777" w:rsidTr="009F3288">
        <w:trPr>
          <w:cantSplit/>
        </w:trPr>
        <w:tc>
          <w:tcPr>
            <w:tcW w:w="2178" w:type="dxa"/>
          </w:tcPr>
          <w:p w14:paraId="2106EAEA" w14:textId="77777777" w:rsidR="007E73AC" w:rsidRPr="00415ADD" w:rsidRDefault="007E73AC" w:rsidP="007E73AC">
            <w:pPr>
              <w:rPr>
                <w:rFonts w:ascii="Arial" w:hAnsi="Arial" w:cs="Arial"/>
              </w:rPr>
            </w:pPr>
            <w:r w:rsidRPr="00415ADD">
              <w:rPr>
                <w:rFonts w:ascii="Arial" w:hAnsi="Arial" w:cs="Arial"/>
                <w:b/>
              </w:rPr>
              <w:t>Appendix</w:t>
            </w:r>
          </w:p>
        </w:tc>
        <w:tc>
          <w:tcPr>
            <w:tcW w:w="7065" w:type="dxa"/>
          </w:tcPr>
          <w:p w14:paraId="216ED0E7" w14:textId="77777777" w:rsidR="007E73AC" w:rsidRPr="00415ADD" w:rsidRDefault="007E73AC" w:rsidP="00580AAE">
            <w:pPr>
              <w:jc w:val="both"/>
              <w:rPr>
                <w:rFonts w:ascii="Arial" w:hAnsi="Arial" w:cs="Arial"/>
              </w:rPr>
            </w:pPr>
            <w:r w:rsidRPr="00415ADD">
              <w:rPr>
                <w:rFonts w:ascii="Arial" w:hAnsi="Arial" w:cs="Arial"/>
              </w:rPr>
              <w:t>means an Appendix to th</w:t>
            </w:r>
            <w:r>
              <w:rPr>
                <w:rFonts w:ascii="Arial" w:hAnsi="Arial" w:cs="Arial"/>
              </w:rPr>
              <w:t>is</w:t>
            </w:r>
            <w:r w:rsidRPr="00415ADD">
              <w:rPr>
                <w:rFonts w:ascii="Arial" w:hAnsi="Arial" w:cs="Arial"/>
              </w:rPr>
              <w:t xml:space="preserve"> Code and the term “</w:t>
            </w:r>
            <w:r w:rsidRPr="00371303">
              <w:rPr>
                <w:rFonts w:ascii="Arial" w:hAnsi="Arial" w:cs="Arial"/>
                <w:b/>
              </w:rPr>
              <w:t>Appendices</w:t>
            </w:r>
            <w:r w:rsidRPr="00415ADD">
              <w:rPr>
                <w:rFonts w:ascii="Arial" w:hAnsi="Arial" w:cs="Arial"/>
              </w:rPr>
              <w:t>” shall be interpreted accordingly.</w:t>
            </w:r>
          </w:p>
        </w:tc>
      </w:tr>
      <w:tr w:rsidR="007E73AC" w:rsidRPr="00415ADD" w14:paraId="7EB74562" w14:textId="77777777" w:rsidTr="009F3288">
        <w:trPr>
          <w:cantSplit/>
        </w:trPr>
        <w:tc>
          <w:tcPr>
            <w:tcW w:w="2178" w:type="dxa"/>
          </w:tcPr>
          <w:p w14:paraId="42D0AB2F" w14:textId="77777777" w:rsidR="007E73AC" w:rsidRPr="00415ADD" w:rsidRDefault="007E73AC" w:rsidP="007E73AC">
            <w:pPr>
              <w:rPr>
                <w:rFonts w:ascii="Arial" w:hAnsi="Arial" w:cs="Arial"/>
                <w:b/>
              </w:rPr>
            </w:pPr>
            <w:r w:rsidRPr="00415ADD">
              <w:rPr>
                <w:rFonts w:ascii="Arial" w:hAnsi="Arial" w:cs="Arial"/>
                <w:b/>
              </w:rPr>
              <w:t>Applicable Laws</w:t>
            </w:r>
          </w:p>
        </w:tc>
        <w:tc>
          <w:tcPr>
            <w:tcW w:w="7065" w:type="dxa"/>
          </w:tcPr>
          <w:p w14:paraId="5A44066C" w14:textId="77777777" w:rsidR="007E73AC" w:rsidRPr="00415ADD" w:rsidRDefault="007E73AC" w:rsidP="00580AAE">
            <w:pPr>
              <w:jc w:val="both"/>
              <w:rPr>
                <w:rFonts w:ascii="Arial" w:hAnsi="Arial" w:cs="Arial"/>
              </w:rPr>
            </w:pPr>
            <w:r w:rsidRPr="00415ADD">
              <w:rPr>
                <w:rFonts w:ascii="Arial" w:hAnsi="Arial" w:cs="Arial"/>
              </w:rPr>
              <w:t>means any legislation, statutory instrument</w:t>
            </w:r>
            <w:r>
              <w:rPr>
                <w:rFonts w:ascii="Arial" w:hAnsi="Arial" w:cs="Arial"/>
              </w:rPr>
              <w:t xml:space="preserve"> or</w:t>
            </w:r>
            <w:r w:rsidRPr="00415ADD">
              <w:rPr>
                <w:rFonts w:ascii="Arial" w:hAnsi="Arial" w:cs="Arial"/>
              </w:rPr>
              <w:t xml:space="preserve"> regulation as is applicable to a Party.</w:t>
            </w:r>
          </w:p>
        </w:tc>
      </w:tr>
      <w:tr w:rsidR="007E73AC" w:rsidRPr="00415ADD" w14:paraId="3163DD92" w14:textId="77777777" w:rsidTr="009F3288">
        <w:trPr>
          <w:cantSplit/>
        </w:trPr>
        <w:tc>
          <w:tcPr>
            <w:tcW w:w="2178" w:type="dxa"/>
          </w:tcPr>
          <w:p w14:paraId="57EDACDF" w14:textId="77777777" w:rsidR="007E73AC" w:rsidRPr="00CD5998" w:rsidRDefault="007E73AC" w:rsidP="007E73AC">
            <w:pPr>
              <w:rPr>
                <w:rFonts w:ascii="Arial" w:hAnsi="Arial" w:cs="Arial"/>
              </w:rPr>
            </w:pPr>
            <w:r w:rsidRPr="00CD5998">
              <w:rPr>
                <w:rFonts w:ascii="Arial" w:hAnsi="Arial" w:cs="Arial"/>
                <w:b/>
              </w:rPr>
              <w:t>Applicant</w:t>
            </w:r>
          </w:p>
        </w:tc>
        <w:tc>
          <w:tcPr>
            <w:tcW w:w="7065" w:type="dxa"/>
          </w:tcPr>
          <w:p w14:paraId="540DD2FC" w14:textId="0C36918F" w:rsidR="007E73AC" w:rsidRPr="00CD5998" w:rsidRDefault="007E73AC" w:rsidP="000F6599">
            <w:pPr>
              <w:jc w:val="both"/>
              <w:rPr>
                <w:rFonts w:ascii="Arial" w:hAnsi="Arial" w:cs="Arial"/>
              </w:rPr>
            </w:pPr>
            <w:r w:rsidRPr="00CD5998">
              <w:rPr>
                <w:rFonts w:ascii="Arial" w:hAnsi="Arial" w:cs="Arial"/>
              </w:rPr>
              <w:t>means a person whose ap</w:t>
            </w:r>
            <w:r w:rsidRPr="00DC6EF6">
              <w:rPr>
                <w:rFonts w:ascii="Arial" w:hAnsi="Arial" w:cs="Arial"/>
              </w:rPr>
              <w:t>plication to accede to th</w:t>
            </w:r>
            <w:r>
              <w:rPr>
                <w:rFonts w:ascii="Arial" w:hAnsi="Arial" w:cs="Arial"/>
              </w:rPr>
              <w:t>is</w:t>
            </w:r>
            <w:r w:rsidRPr="00DC6EF6">
              <w:rPr>
                <w:rFonts w:ascii="Arial" w:hAnsi="Arial" w:cs="Arial"/>
              </w:rPr>
              <w:t xml:space="preserve"> Code has been submitted and is being processed by the System Operators as provided for in </w:t>
            </w:r>
            <w:r w:rsidRPr="0074441E">
              <w:rPr>
                <w:rFonts w:ascii="Arial" w:hAnsi="Arial" w:cs="Arial"/>
              </w:rPr>
              <w:t>section</w:t>
            </w:r>
            <w:r w:rsidRPr="00CD5998">
              <w:rPr>
                <w:rFonts w:ascii="Arial" w:hAnsi="Arial" w:cs="Arial"/>
              </w:rPr>
              <w:t xml:space="preserve">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Pr>
                <w:rFonts w:ascii="Arial" w:hAnsi="Arial" w:cs="Arial"/>
              </w:rPr>
              <w:t>.</w:t>
            </w:r>
          </w:p>
        </w:tc>
      </w:tr>
      <w:tr w:rsidR="007E73AC" w:rsidRPr="00415ADD" w14:paraId="04720DFA" w14:textId="77777777" w:rsidTr="009F3288">
        <w:trPr>
          <w:cantSplit/>
        </w:trPr>
        <w:tc>
          <w:tcPr>
            <w:tcW w:w="2178" w:type="dxa"/>
          </w:tcPr>
          <w:p w14:paraId="5F380394" w14:textId="77777777" w:rsidR="007E73AC" w:rsidRPr="00062F37" w:rsidRDefault="007E73AC" w:rsidP="007E73AC">
            <w:pPr>
              <w:rPr>
                <w:rFonts w:ascii="Arial" w:hAnsi="Arial" w:cs="Arial"/>
                <w:b/>
              </w:rPr>
            </w:pPr>
            <w:r w:rsidRPr="00062F37">
              <w:rPr>
                <w:rFonts w:ascii="Arial" w:hAnsi="Arial" w:cs="Arial"/>
                <w:b/>
              </w:rPr>
              <w:t>Application for Qualification</w:t>
            </w:r>
          </w:p>
        </w:tc>
        <w:tc>
          <w:tcPr>
            <w:tcW w:w="7065" w:type="dxa"/>
          </w:tcPr>
          <w:p w14:paraId="02EE20EE" w14:textId="7E700B76" w:rsidR="007E73AC" w:rsidRPr="00CD5998" w:rsidRDefault="007E73AC" w:rsidP="00580AAE">
            <w:pPr>
              <w:jc w:val="both"/>
              <w:rPr>
                <w:rFonts w:ascii="Arial" w:hAnsi="Arial" w:cs="Arial"/>
              </w:rPr>
            </w:pPr>
            <w:r>
              <w:rPr>
                <w:rFonts w:ascii="Arial" w:hAnsi="Arial" w:cs="Arial"/>
              </w:rPr>
              <w:t xml:space="preserve">means an application by a Participant for a Candidate Unit to be qualified to participate in a Capacity Auction in accordance with section </w:t>
            </w:r>
            <w:r w:rsidR="004258B3">
              <w:rPr>
                <w:rFonts w:ascii="Arial" w:hAnsi="Arial" w:cs="Arial"/>
              </w:rPr>
              <w:fldChar w:fldCharType="begin"/>
            </w:r>
            <w:r>
              <w:rPr>
                <w:rFonts w:ascii="Arial" w:hAnsi="Arial" w:cs="Arial"/>
              </w:rPr>
              <w:instrText xml:space="preserve"> REF _Ref467586871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E.4</w:t>
            </w:r>
            <w:r w:rsidR="004258B3">
              <w:rPr>
                <w:rFonts w:ascii="Arial" w:hAnsi="Arial" w:cs="Arial"/>
              </w:rPr>
              <w:fldChar w:fldCharType="end"/>
            </w:r>
            <w:r>
              <w:rPr>
                <w:rFonts w:ascii="Arial" w:hAnsi="Arial" w:cs="Arial"/>
              </w:rPr>
              <w:t xml:space="preserve">. </w:t>
            </w:r>
          </w:p>
        </w:tc>
      </w:tr>
      <w:tr w:rsidR="007E73AC" w:rsidRPr="00415ADD" w14:paraId="4CD7D900" w14:textId="77777777" w:rsidTr="009F3288">
        <w:trPr>
          <w:cantSplit/>
        </w:trPr>
        <w:tc>
          <w:tcPr>
            <w:tcW w:w="2178" w:type="dxa"/>
          </w:tcPr>
          <w:p w14:paraId="268ED630" w14:textId="77777777" w:rsidR="007E73AC" w:rsidRPr="00062F37" w:rsidRDefault="007E73AC" w:rsidP="007E73AC">
            <w:pPr>
              <w:rPr>
                <w:rFonts w:ascii="Arial" w:hAnsi="Arial" w:cs="Arial"/>
                <w:b/>
              </w:rPr>
            </w:pPr>
            <w:r>
              <w:rPr>
                <w:rFonts w:ascii="Arial" w:hAnsi="Arial" w:cs="Arial"/>
                <w:b/>
              </w:rPr>
              <w:t xml:space="preserve">Application for Review </w:t>
            </w:r>
          </w:p>
        </w:tc>
        <w:tc>
          <w:tcPr>
            <w:tcW w:w="7065" w:type="dxa"/>
          </w:tcPr>
          <w:p w14:paraId="50BBB9E8" w14:textId="77777777" w:rsidR="007E73AC" w:rsidRPr="00062F37" w:rsidRDefault="007E73AC" w:rsidP="00580AAE">
            <w:pPr>
              <w:jc w:val="both"/>
              <w:rPr>
                <w:rFonts w:ascii="Arial" w:hAnsi="Arial" w:cs="Arial"/>
              </w:rPr>
            </w:pPr>
            <w:r w:rsidRPr="00062F37">
              <w:rPr>
                <w:rFonts w:ascii="Arial" w:hAnsi="Arial" w:cs="Arial"/>
              </w:rPr>
              <w:t>means an application by a Participant requesting the System Operators to review the rejection of an Application for Qualification submitted by that Participant</w:t>
            </w:r>
            <w:r w:rsidRPr="00411CB6">
              <w:rPr>
                <w:rFonts w:ascii="Arial" w:hAnsi="Arial" w:cs="Arial"/>
              </w:rPr>
              <w:t xml:space="preserve"> or to review </w:t>
            </w:r>
            <w:r w:rsidR="00A015B7">
              <w:rPr>
                <w:rFonts w:ascii="Arial" w:hAnsi="Arial" w:cs="Arial"/>
              </w:rPr>
              <w:t>a</w:t>
            </w:r>
            <w:r w:rsidRPr="00411CB6">
              <w:rPr>
                <w:rFonts w:ascii="Arial" w:hAnsi="Arial" w:cs="Arial"/>
              </w:rPr>
              <w:t xml:space="preserve"> Qualification </w:t>
            </w:r>
            <w:r w:rsidR="002B6FEC" w:rsidRPr="002B6FEC">
              <w:rPr>
                <w:rFonts w:ascii="Arial" w:hAnsi="Arial" w:cs="Arial"/>
              </w:rPr>
              <w:t>Decision</w:t>
            </w:r>
            <w:r w:rsidR="00A015B7">
              <w:rPr>
                <w:rFonts w:ascii="Arial" w:hAnsi="Arial" w:cs="Arial"/>
              </w:rPr>
              <w:t xml:space="preserve"> </w:t>
            </w:r>
            <w:r w:rsidRPr="00062F37">
              <w:rPr>
                <w:rFonts w:ascii="Arial" w:hAnsi="Arial" w:cs="Arial"/>
              </w:rPr>
              <w:t>in respect of a Capacity Market Unit that was the subject of that Application for Qualification</w:t>
            </w:r>
          </w:p>
        </w:tc>
      </w:tr>
      <w:tr w:rsidR="00F048E5" w:rsidRPr="00415ADD" w14:paraId="2D221A71" w14:textId="77777777" w:rsidTr="009F3288">
        <w:trPr>
          <w:cantSplit/>
        </w:trPr>
        <w:tc>
          <w:tcPr>
            <w:tcW w:w="2178" w:type="dxa"/>
          </w:tcPr>
          <w:p w14:paraId="72486350" w14:textId="7B9CC5FF" w:rsidR="00F048E5" w:rsidRDefault="00F048E5" w:rsidP="007E73AC">
            <w:pPr>
              <w:rPr>
                <w:rFonts w:ascii="Arial" w:hAnsi="Arial" w:cs="Arial"/>
                <w:b/>
              </w:rPr>
            </w:pPr>
            <w:r>
              <w:rPr>
                <w:rFonts w:ascii="Arial" w:hAnsi="Arial" w:cs="Arial"/>
                <w:b/>
              </w:rPr>
              <w:t>ARHL De-Rating Factor</w:t>
            </w:r>
          </w:p>
        </w:tc>
        <w:tc>
          <w:tcPr>
            <w:tcW w:w="7065" w:type="dxa"/>
          </w:tcPr>
          <w:p w14:paraId="0E0C3CC9" w14:textId="77777777" w:rsidR="00F048E5" w:rsidRDefault="00F048E5" w:rsidP="00580AAE">
            <w:pPr>
              <w:jc w:val="both"/>
              <w:rPr>
                <w:rFonts w:ascii="Arial" w:hAnsi="Arial" w:cs="Arial"/>
              </w:rPr>
            </w:pPr>
            <w:r>
              <w:rPr>
                <w:rFonts w:ascii="Arial" w:hAnsi="Arial" w:cs="Arial"/>
              </w:rPr>
              <w:t>means a factor between zero and one describing the reduction in the contribution of a Generator Unit to satisfying the Capacity Requirement to be used in a Capacity Year.</w:t>
            </w:r>
          </w:p>
          <w:p w14:paraId="5E16D624" w14:textId="3260AAB8" w:rsidR="00F048E5" w:rsidRPr="00062F37" w:rsidRDefault="00F048E5" w:rsidP="00580AAE">
            <w:pPr>
              <w:jc w:val="both"/>
              <w:rPr>
                <w:rFonts w:ascii="Arial" w:hAnsi="Arial" w:cs="Arial"/>
              </w:rPr>
            </w:pPr>
            <w:r>
              <w:rPr>
                <w:rFonts w:ascii="Arial" w:hAnsi="Arial" w:cs="Arial"/>
              </w:rPr>
              <w:t xml:space="preserve">For New Capacity which is produced using combustion plant, this factor shall be as determined by the Regulatory Authorities and provided to the System Operators under paragraph D.3.1.3. </w:t>
            </w:r>
            <w:r w:rsidR="00AF104C">
              <w:rPr>
                <w:rFonts w:ascii="Arial" w:hAnsi="Arial" w:cs="Arial"/>
              </w:rPr>
              <w:t>For all other capacity this factor shall be set to one.</w:t>
            </w:r>
          </w:p>
        </w:tc>
      </w:tr>
      <w:tr w:rsidR="00AF104C" w:rsidRPr="00415ADD" w14:paraId="547E09A9" w14:textId="77777777" w:rsidTr="009F3288">
        <w:trPr>
          <w:cantSplit/>
        </w:trPr>
        <w:tc>
          <w:tcPr>
            <w:tcW w:w="2178" w:type="dxa"/>
          </w:tcPr>
          <w:p w14:paraId="6BC787D7" w14:textId="60F8C633" w:rsidR="00AF104C" w:rsidRDefault="00AF104C" w:rsidP="007E73AC">
            <w:pPr>
              <w:rPr>
                <w:rFonts w:ascii="Arial" w:hAnsi="Arial" w:cs="Arial"/>
                <w:b/>
              </w:rPr>
            </w:pPr>
            <w:r>
              <w:rPr>
                <w:rFonts w:ascii="Arial" w:hAnsi="Arial" w:cs="Arial"/>
                <w:b/>
              </w:rPr>
              <w:lastRenderedPageBreak/>
              <w:t>ARHL De-Rating Factor (Existing)</w:t>
            </w:r>
          </w:p>
        </w:tc>
        <w:tc>
          <w:tcPr>
            <w:tcW w:w="7065" w:type="dxa"/>
          </w:tcPr>
          <w:p w14:paraId="60B32ACE" w14:textId="05E72B1F" w:rsidR="00AF104C" w:rsidRDefault="00AF104C" w:rsidP="00580AAE">
            <w:pPr>
              <w:jc w:val="both"/>
              <w:rPr>
                <w:rFonts w:ascii="Arial" w:hAnsi="Arial" w:cs="Arial"/>
              </w:rPr>
            </w:pPr>
            <w:r w:rsidRPr="00442D0B">
              <w:rPr>
                <w:rFonts w:ascii="Arial" w:hAnsi="Arial" w:cs="Arial"/>
              </w:rPr>
              <w:t>means the ARHL De-Rating Factor associated with Existing Capacity.</w:t>
            </w:r>
          </w:p>
        </w:tc>
      </w:tr>
      <w:tr w:rsidR="00AF104C" w:rsidRPr="00415ADD" w14:paraId="4F93AEED" w14:textId="77777777" w:rsidTr="009F3288">
        <w:trPr>
          <w:cantSplit/>
        </w:trPr>
        <w:tc>
          <w:tcPr>
            <w:tcW w:w="2178" w:type="dxa"/>
          </w:tcPr>
          <w:p w14:paraId="14535AEE" w14:textId="6C56B257" w:rsidR="00AF104C" w:rsidRDefault="00AF104C" w:rsidP="007E73AC">
            <w:pPr>
              <w:rPr>
                <w:rFonts w:ascii="Arial" w:hAnsi="Arial" w:cs="Arial"/>
                <w:b/>
              </w:rPr>
            </w:pPr>
            <w:r>
              <w:rPr>
                <w:rFonts w:ascii="Arial" w:hAnsi="Arial" w:cs="Arial"/>
                <w:b/>
              </w:rPr>
              <w:t>ARHL De-Rating Factor (Total)</w:t>
            </w:r>
          </w:p>
        </w:tc>
        <w:tc>
          <w:tcPr>
            <w:tcW w:w="7065" w:type="dxa"/>
          </w:tcPr>
          <w:p w14:paraId="5CD4176E" w14:textId="24D798DE" w:rsidR="00AF104C" w:rsidRDefault="00AF104C" w:rsidP="00580AAE">
            <w:pPr>
              <w:jc w:val="both"/>
              <w:rPr>
                <w:rFonts w:ascii="Arial" w:hAnsi="Arial" w:cs="Arial"/>
                <w:color w:val="FF0000"/>
              </w:rPr>
            </w:pPr>
            <w:r w:rsidRPr="00442D0B">
              <w:rPr>
                <w:rFonts w:ascii="Arial" w:hAnsi="Arial" w:cs="Arial"/>
              </w:rPr>
              <w:t>means the ARHL De-Rating Factor associated with the sum of Existing Capacity and New Capacity.  The ARHL De-Rating Factor (Total) for a unit with no New Capacity shall be set to one.</w:t>
            </w:r>
          </w:p>
        </w:tc>
      </w:tr>
      <w:tr w:rsidR="00E57874" w:rsidRPr="00415ADD" w14:paraId="01C08E21" w14:textId="77777777" w:rsidTr="009F3288">
        <w:trPr>
          <w:cantSplit/>
        </w:trPr>
        <w:tc>
          <w:tcPr>
            <w:tcW w:w="2178" w:type="dxa"/>
          </w:tcPr>
          <w:p w14:paraId="485D8DB6" w14:textId="1431DD00" w:rsidR="00E57874" w:rsidRPr="00E57874" w:rsidRDefault="00E57874" w:rsidP="007E73AC">
            <w:pPr>
              <w:rPr>
                <w:rFonts w:ascii="Arial" w:hAnsi="Arial" w:cs="Arial"/>
                <w:b/>
              </w:rPr>
            </w:pPr>
            <w:r w:rsidRPr="00F10F21">
              <w:rPr>
                <w:rFonts w:ascii="Arial" w:hAnsi="Arial" w:cs="Arial"/>
                <w:b/>
                <w:bCs/>
              </w:rPr>
              <w:t>Article 17/18 Direction</w:t>
            </w:r>
          </w:p>
        </w:tc>
        <w:tc>
          <w:tcPr>
            <w:tcW w:w="7065" w:type="dxa"/>
          </w:tcPr>
          <w:p w14:paraId="4812512A" w14:textId="7B8D4ABC" w:rsidR="00E57874" w:rsidRPr="007A763D" w:rsidRDefault="00E57874" w:rsidP="00F10F21">
            <w:pPr>
              <w:pStyle w:val="Default"/>
              <w:jc w:val="both"/>
              <w:rPr>
                <w:rFonts w:ascii="Arial" w:hAnsi="Arial" w:cs="Arial"/>
              </w:rPr>
            </w:pPr>
            <w:r w:rsidRPr="00F10F21">
              <w:rPr>
                <w:rFonts w:ascii="Arial" w:hAnsi="Arial" w:cs="Arial"/>
                <w:color w:val="auto"/>
                <w:sz w:val="22"/>
                <w:szCs w:val="22"/>
              </w:rPr>
              <w:t>means a direction from the Department to the Local Planning Authority under Article 17 and/or 18 of the Planning (General Development Procedure) Order (Northern Ireland) 2015 (or equivalent provision), requiring that Local Planning Authority to notify the Department when it reaches a recommendation in relation to the planning application, such that the Department may consider whether or not to issue a direction to call-in the application for determination under Section 29 of the Planning Act (Northern Ireland) 2011 (or any equivalent provision) or a direction to the Local Planning Authority preventing a Local Planning Authority from granting planning permission indefinitely or for a specified period in respect of any development or any class of development.</w:t>
            </w:r>
          </w:p>
        </w:tc>
      </w:tr>
      <w:tr w:rsidR="007E73AC" w:rsidRPr="00415ADD" w14:paraId="75A4F62D" w14:textId="77777777" w:rsidTr="009F3288">
        <w:trPr>
          <w:cantSplit/>
        </w:trPr>
        <w:tc>
          <w:tcPr>
            <w:tcW w:w="2178" w:type="dxa"/>
          </w:tcPr>
          <w:p w14:paraId="0FACC3BF" w14:textId="77777777" w:rsidR="007E73AC" w:rsidRPr="00CD5998" w:rsidRDefault="007E73AC" w:rsidP="007E73AC">
            <w:pPr>
              <w:rPr>
                <w:rFonts w:ascii="Arial" w:hAnsi="Arial" w:cs="Arial"/>
                <w:b/>
              </w:rPr>
            </w:pPr>
            <w:r>
              <w:rPr>
                <w:rFonts w:ascii="Arial" w:hAnsi="Arial" w:cs="Arial"/>
                <w:b/>
              </w:rPr>
              <w:t>Associate</w:t>
            </w:r>
          </w:p>
        </w:tc>
        <w:tc>
          <w:tcPr>
            <w:tcW w:w="7065" w:type="dxa"/>
          </w:tcPr>
          <w:p w14:paraId="71DE3BB1" w14:textId="77777777" w:rsidR="007E73AC" w:rsidRPr="0019250F" w:rsidRDefault="007E73AC" w:rsidP="00580AAE">
            <w:pPr>
              <w:jc w:val="both"/>
              <w:rPr>
                <w:rFonts w:ascii="Arial" w:hAnsi="Arial" w:cs="Arial"/>
              </w:rPr>
            </w:pPr>
            <w:r w:rsidRPr="0019250F">
              <w:rPr>
                <w:rFonts w:ascii="Arial" w:hAnsi="Arial" w:cs="Arial"/>
              </w:rPr>
              <w:t xml:space="preserve">in respect of a Participant, includes the </w:t>
            </w:r>
            <w:r>
              <w:rPr>
                <w:rFonts w:ascii="Arial" w:hAnsi="Arial" w:cs="Arial"/>
              </w:rPr>
              <w:t xml:space="preserve">Party of that </w:t>
            </w:r>
            <w:r w:rsidRPr="0019250F">
              <w:rPr>
                <w:rFonts w:ascii="Arial" w:hAnsi="Arial" w:cs="Arial"/>
              </w:rPr>
              <w:t>Participant, an</w:t>
            </w:r>
            <w:r>
              <w:rPr>
                <w:rFonts w:ascii="Arial" w:hAnsi="Arial" w:cs="Arial"/>
              </w:rPr>
              <w:t xml:space="preserve"> Affiliate of that Party</w:t>
            </w:r>
            <w:r w:rsidRPr="0019250F">
              <w:rPr>
                <w:rFonts w:ascii="Arial" w:hAnsi="Arial" w:cs="Arial"/>
              </w:rPr>
              <w:t xml:space="preserve"> or an associate or agent of th</w:t>
            </w:r>
            <w:r>
              <w:rPr>
                <w:rFonts w:ascii="Arial" w:hAnsi="Arial" w:cs="Arial"/>
              </w:rPr>
              <w:t>at</w:t>
            </w:r>
            <w:r w:rsidRPr="0019250F">
              <w:rPr>
                <w:rFonts w:ascii="Arial" w:hAnsi="Arial" w:cs="Arial"/>
              </w:rPr>
              <w:t xml:space="preserve"> Part</w:t>
            </w:r>
            <w:r>
              <w:rPr>
                <w:rFonts w:ascii="Arial" w:hAnsi="Arial" w:cs="Arial"/>
              </w:rPr>
              <w:t>y</w:t>
            </w:r>
            <w:r w:rsidRPr="0019250F">
              <w:rPr>
                <w:rFonts w:ascii="Arial" w:hAnsi="Arial" w:cs="Arial"/>
              </w:rPr>
              <w:t xml:space="preserve"> or an Affiliate of the Part</w:t>
            </w:r>
            <w:r>
              <w:rPr>
                <w:rFonts w:ascii="Arial" w:hAnsi="Arial" w:cs="Arial"/>
              </w:rPr>
              <w:t>y</w:t>
            </w:r>
            <w:r w:rsidRPr="0019250F">
              <w:rPr>
                <w:rFonts w:ascii="Arial" w:hAnsi="Arial" w:cs="Arial"/>
              </w:rPr>
              <w:t xml:space="preserve"> or an employee of any of those persons.</w:t>
            </w:r>
          </w:p>
        </w:tc>
      </w:tr>
      <w:tr w:rsidR="006F5892" w:rsidRPr="00415ADD" w14:paraId="053780D2" w14:textId="77777777" w:rsidTr="009F3288">
        <w:trPr>
          <w:cantSplit/>
        </w:trPr>
        <w:tc>
          <w:tcPr>
            <w:tcW w:w="2178" w:type="dxa"/>
          </w:tcPr>
          <w:p w14:paraId="5485065F" w14:textId="77777777" w:rsidR="006F5892" w:rsidRDefault="006F5892" w:rsidP="007E73AC">
            <w:pPr>
              <w:rPr>
                <w:rFonts w:ascii="Arial" w:hAnsi="Arial" w:cs="Arial"/>
                <w:b/>
              </w:rPr>
            </w:pPr>
            <w:r>
              <w:rPr>
                <w:rFonts w:ascii="Arial" w:hAnsi="Arial" w:cs="Arial"/>
                <w:b/>
              </w:rPr>
              <w:t>Auction</w:t>
            </w:r>
          </w:p>
        </w:tc>
        <w:tc>
          <w:tcPr>
            <w:tcW w:w="7065" w:type="dxa"/>
          </w:tcPr>
          <w:p w14:paraId="0E524541" w14:textId="0330A0B1" w:rsidR="006F5892" w:rsidRPr="006F5892" w:rsidRDefault="006F5892" w:rsidP="00580AAE">
            <w:pPr>
              <w:jc w:val="both"/>
              <w:rPr>
                <w:rFonts w:ascii="Arial" w:hAnsi="Arial" w:cs="Arial"/>
              </w:rPr>
            </w:pPr>
            <w:r w:rsidRPr="006F5892">
              <w:rPr>
                <w:rFonts w:ascii="Arial" w:hAnsi="Arial" w:cs="Arial"/>
              </w:rPr>
              <w:t xml:space="preserve">means a Capacity Auction or </w:t>
            </w:r>
            <w:r w:rsidR="00EE1595">
              <w:rPr>
                <w:rFonts w:ascii="Arial" w:hAnsi="Arial" w:cs="Arial"/>
              </w:rPr>
              <w:t xml:space="preserve">a </w:t>
            </w:r>
            <w:r w:rsidRPr="006F5892">
              <w:rPr>
                <w:rFonts w:ascii="Arial" w:hAnsi="Arial" w:cs="Arial"/>
              </w:rPr>
              <w:t>Secondary Trade Auction</w:t>
            </w:r>
            <w:r>
              <w:rPr>
                <w:rFonts w:ascii="Arial" w:hAnsi="Arial" w:cs="Arial"/>
              </w:rPr>
              <w:t>.</w:t>
            </w:r>
          </w:p>
        </w:tc>
      </w:tr>
      <w:tr w:rsidR="007E73AC" w:rsidRPr="00415ADD" w14:paraId="62C86A9A" w14:textId="77777777" w:rsidTr="009F3288">
        <w:trPr>
          <w:cantSplit/>
        </w:trPr>
        <w:tc>
          <w:tcPr>
            <w:tcW w:w="2178" w:type="dxa"/>
          </w:tcPr>
          <w:p w14:paraId="3D55A03A" w14:textId="77777777" w:rsidR="007E73AC" w:rsidRPr="00415ADD" w:rsidRDefault="007E73AC" w:rsidP="007E73AC">
            <w:pPr>
              <w:rPr>
                <w:rFonts w:ascii="Arial" w:hAnsi="Arial" w:cs="Arial"/>
                <w:b/>
              </w:rPr>
            </w:pPr>
            <w:r w:rsidRPr="00415ADD">
              <w:rPr>
                <w:rFonts w:ascii="Arial" w:hAnsi="Arial" w:cs="Arial"/>
                <w:b/>
              </w:rPr>
              <w:t>Auction Clearing Price</w:t>
            </w:r>
          </w:p>
        </w:tc>
        <w:tc>
          <w:tcPr>
            <w:tcW w:w="7065" w:type="dxa"/>
          </w:tcPr>
          <w:p w14:paraId="18F0A3CB" w14:textId="6E7F3D3F" w:rsidR="007E73AC" w:rsidRPr="00415ADD" w:rsidRDefault="007E73AC" w:rsidP="00580AAE">
            <w:pPr>
              <w:jc w:val="both"/>
              <w:rPr>
                <w:rFonts w:ascii="Arial" w:hAnsi="Arial" w:cs="Arial"/>
              </w:rPr>
            </w:pPr>
            <w:r w:rsidRPr="00415ADD">
              <w:rPr>
                <w:rFonts w:ascii="Arial" w:hAnsi="Arial" w:cs="Arial"/>
              </w:rPr>
              <w:t>means the price at which the Capacity Auction clears</w:t>
            </w:r>
            <w:r w:rsidR="00B821C5">
              <w:rPr>
                <w:rFonts w:ascii="Arial" w:hAnsi="Arial" w:cs="Arial"/>
              </w:rPr>
              <w:t xml:space="preserve">, and is determined in accordance with paragraph </w:t>
            </w:r>
            <w:r w:rsidR="004258B3">
              <w:rPr>
                <w:rFonts w:ascii="Arial" w:hAnsi="Arial" w:cs="Arial"/>
              </w:rPr>
              <w:fldChar w:fldCharType="begin"/>
            </w:r>
            <w:r w:rsidR="00B821C5">
              <w:rPr>
                <w:rFonts w:ascii="Arial" w:hAnsi="Arial" w:cs="Arial"/>
              </w:rPr>
              <w:instrText xml:space="preserve"> REF _Ref469993485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F.8.3.5</w:t>
            </w:r>
            <w:r w:rsidR="004258B3">
              <w:rPr>
                <w:rFonts w:ascii="Arial" w:hAnsi="Arial" w:cs="Arial"/>
              </w:rPr>
              <w:fldChar w:fldCharType="end"/>
            </w:r>
            <w:r w:rsidRPr="00415ADD">
              <w:rPr>
                <w:rFonts w:ascii="Arial" w:hAnsi="Arial" w:cs="Arial"/>
              </w:rPr>
              <w:t>.</w:t>
            </w:r>
          </w:p>
        </w:tc>
      </w:tr>
      <w:tr w:rsidR="007E73AC" w:rsidRPr="00415ADD" w14:paraId="151AEDD4" w14:textId="77777777" w:rsidTr="009F3288">
        <w:trPr>
          <w:cantSplit/>
        </w:trPr>
        <w:tc>
          <w:tcPr>
            <w:tcW w:w="2178" w:type="dxa"/>
          </w:tcPr>
          <w:p w14:paraId="2718769A" w14:textId="77777777" w:rsidR="007E73AC" w:rsidRPr="00415ADD" w:rsidRDefault="007E73AC" w:rsidP="007E73AC">
            <w:pPr>
              <w:rPr>
                <w:rFonts w:ascii="Arial" w:hAnsi="Arial" w:cs="Arial"/>
                <w:b/>
              </w:rPr>
            </w:pPr>
            <w:r w:rsidRPr="00AF50EA">
              <w:rPr>
                <w:rFonts w:ascii="Arial" w:hAnsi="Arial" w:cs="Arial"/>
                <w:b/>
              </w:rPr>
              <w:t>Auction Information Pack D</w:t>
            </w:r>
            <w:r>
              <w:rPr>
                <w:rFonts w:ascii="Arial" w:hAnsi="Arial" w:cs="Arial"/>
                <w:b/>
              </w:rPr>
              <w:t>ate</w:t>
            </w:r>
          </w:p>
        </w:tc>
        <w:tc>
          <w:tcPr>
            <w:tcW w:w="7065" w:type="dxa"/>
          </w:tcPr>
          <w:p w14:paraId="708ABA53" w14:textId="13F47495" w:rsidR="007E73AC" w:rsidRPr="00415ADD" w:rsidRDefault="007E73AC" w:rsidP="00580AAE">
            <w:pPr>
              <w:jc w:val="both"/>
              <w:rPr>
                <w:rFonts w:ascii="Arial" w:hAnsi="Arial" w:cs="Arial"/>
              </w:rPr>
            </w:pPr>
            <w:r w:rsidRPr="00AF50EA">
              <w:rPr>
                <w:rFonts w:ascii="Arial" w:hAnsi="Arial" w:cs="Arial"/>
              </w:rPr>
              <w:t xml:space="preserve">means the </w:t>
            </w:r>
            <w:r>
              <w:rPr>
                <w:rFonts w:ascii="Arial" w:hAnsi="Arial" w:cs="Arial"/>
              </w:rPr>
              <w:t xml:space="preserve">scheduled </w:t>
            </w:r>
            <w:r w:rsidRPr="00AF50EA">
              <w:rPr>
                <w:rFonts w:ascii="Arial" w:hAnsi="Arial" w:cs="Arial"/>
              </w:rPr>
              <w:t xml:space="preserve">publication date for </w:t>
            </w:r>
            <w:r w:rsidRPr="00C84C86">
              <w:rPr>
                <w:rFonts w:ascii="Arial" w:hAnsi="Arial" w:cs="Arial"/>
              </w:rPr>
              <w:t xml:space="preserve">the </w:t>
            </w:r>
            <w:r w:rsidR="00C84C86" w:rsidRPr="00C84C86">
              <w:rPr>
                <w:rFonts w:ascii="Arial" w:hAnsi="Arial" w:cs="Arial"/>
              </w:rPr>
              <w:t>Initial</w:t>
            </w:r>
            <w:r w:rsidR="00C84C86" w:rsidRPr="00AF50EA">
              <w:rPr>
                <w:rFonts w:ascii="Arial" w:hAnsi="Arial" w:cs="Arial"/>
              </w:rPr>
              <w:t xml:space="preserve"> </w:t>
            </w:r>
            <w:r w:rsidRPr="00AF50EA">
              <w:rPr>
                <w:rFonts w:ascii="Arial" w:hAnsi="Arial" w:cs="Arial"/>
              </w:rPr>
              <w:t>Auction Information Pack</w:t>
            </w:r>
            <w:r>
              <w:rPr>
                <w:rFonts w:ascii="Arial" w:hAnsi="Arial" w:cs="Arial"/>
              </w:rPr>
              <w:t>.</w:t>
            </w:r>
          </w:p>
        </w:tc>
      </w:tr>
      <w:tr w:rsidR="007E73AC" w:rsidRPr="00415ADD" w14:paraId="7524F1B5" w14:textId="77777777" w:rsidTr="009F3288">
        <w:trPr>
          <w:cantSplit/>
        </w:trPr>
        <w:tc>
          <w:tcPr>
            <w:tcW w:w="2178" w:type="dxa"/>
          </w:tcPr>
          <w:p w14:paraId="4522923E" w14:textId="77777777" w:rsidR="007E73AC" w:rsidRPr="00415ADD" w:rsidRDefault="007E73AC" w:rsidP="007E73AC">
            <w:pPr>
              <w:rPr>
                <w:rFonts w:ascii="Arial" w:hAnsi="Arial" w:cs="Arial"/>
                <w:b/>
              </w:rPr>
            </w:pPr>
            <w:r w:rsidRPr="00415ADD">
              <w:rPr>
                <w:rFonts w:ascii="Arial" w:hAnsi="Arial" w:cs="Arial"/>
                <w:b/>
              </w:rPr>
              <w:t>Auction Price Cap</w:t>
            </w:r>
          </w:p>
        </w:tc>
        <w:tc>
          <w:tcPr>
            <w:tcW w:w="7065" w:type="dxa"/>
          </w:tcPr>
          <w:p w14:paraId="5A511F27" w14:textId="65CFC6AF" w:rsidR="007E73AC" w:rsidRPr="00415ADD" w:rsidRDefault="007E73AC" w:rsidP="00580AAE">
            <w:pPr>
              <w:jc w:val="both"/>
              <w:rPr>
                <w:rFonts w:ascii="Arial" w:hAnsi="Arial" w:cs="Arial"/>
              </w:rPr>
            </w:pPr>
            <w:r w:rsidRPr="00415ADD">
              <w:rPr>
                <w:rFonts w:ascii="Arial" w:hAnsi="Arial" w:cs="Arial"/>
              </w:rPr>
              <w:t xml:space="preserve">means the </w:t>
            </w:r>
            <w:r>
              <w:rPr>
                <w:rFonts w:ascii="Arial" w:hAnsi="Arial" w:cs="Arial"/>
              </w:rPr>
              <w:t xml:space="preserve">maximum price allowed in a </w:t>
            </w:r>
            <w:r w:rsidRPr="00415ADD">
              <w:rPr>
                <w:rFonts w:ascii="Arial" w:hAnsi="Arial" w:cs="Arial"/>
              </w:rPr>
              <w:t xml:space="preserve">Capacity Auction </w:t>
            </w:r>
            <w:r>
              <w:rPr>
                <w:rFonts w:ascii="Arial" w:hAnsi="Arial" w:cs="Arial"/>
              </w:rPr>
              <w:t xml:space="preserve">and is </w:t>
            </w:r>
            <w:r w:rsidR="009665C7">
              <w:rPr>
                <w:rFonts w:ascii="Arial" w:hAnsi="Arial" w:cs="Arial"/>
              </w:rPr>
              <w:t xml:space="preserve">determined by the Regulatory Authorities and provided to the System Operators under paragraph </w:t>
            </w:r>
            <w:r w:rsidR="004258B3">
              <w:rPr>
                <w:rFonts w:ascii="Arial" w:hAnsi="Arial" w:cs="Arial"/>
              </w:rPr>
              <w:fldChar w:fldCharType="begin"/>
            </w:r>
            <w:r w:rsidR="009665C7">
              <w:rPr>
                <w:rFonts w:ascii="Arial" w:hAnsi="Arial" w:cs="Arial"/>
              </w:rPr>
              <w:instrText xml:space="preserve"> REF _Ref461453032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D.3.1.3</w:t>
            </w:r>
            <w:r w:rsidR="004258B3">
              <w:rPr>
                <w:rFonts w:ascii="Arial" w:hAnsi="Arial" w:cs="Arial"/>
              </w:rPr>
              <w:fldChar w:fldCharType="end"/>
            </w:r>
            <w:r>
              <w:rPr>
                <w:rFonts w:ascii="Arial" w:hAnsi="Arial" w:cs="Arial"/>
              </w:rPr>
              <w:t>.</w:t>
            </w:r>
          </w:p>
        </w:tc>
      </w:tr>
      <w:tr w:rsidR="00D16468" w:rsidRPr="00415ADD" w14:paraId="47CAF109" w14:textId="77777777" w:rsidTr="009F3288">
        <w:trPr>
          <w:cantSplit/>
        </w:trPr>
        <w:tc>
          <w:tcPr>
            <w:tcW w:w="2178" w:type="dxa"/>
          </w:tcPr>
          <w:p w14:paraId="2C3BF307" w14:textId="77777777" w:rsidR="00D16468" w:rsidRPr="00A136E6" w:rsidRDefault="00D16468" w:rsidP="007E73AC">
            <w:pPr>
              <w:rPr>
                <w:rFonts w:ascii="Arial" w:hAnsi="Arial" w:cs="Arial"/>
                <w:b/>
              </w:rPr>
            </w:pPr>
            <w:r>
              <w:rPr>
                <w:rFonts w:ascii="Arial" w:hAnsi="Arial" w:cs="Arial"/>
                <w:b/>
              </w:rPr>
              <w:t>Audit Report</w:t>
            </w:r>
          </w:p>
        </w:tc>
        <w:tc>
          <w:tcPr>
            <w:tcW w:w="7065" w:type="dxa"/>
          </w:tcPr>
          <w:p w14:paraId="12E72033" w14:textId="77777777" w:rsidR="00D16468" w:rsidRDefault="00D16468" w:rsidP="00580AAE">
            <w:pPr>
              <w:jc w:val="both"/>
              <w:rPr>
                <w:rFonts w:ascii="Arial" w:hAnsi="Arial" w:cs="Arial"/>
              </w:rPr>
            </w:pPr>
            <w:r>
              <w:rPr>
                <w:rFonts w:ascii="Arial" w:hAnsi="Arial" w:cs="Arial"/>
              </w:rPr>
              <w:t xml:space="preserve">means a report by the Capacity Market Auditor, as contemplated by paragraph </w:t>
            </w:r>
            <w:r w:rsidRPr="007610D0">
              <w:rPr>
                <w:rFonts w:ascii="Arial" w:hAnsi="Arial" w:cs="Arial"/>
              </w:rPr>
              <w:t>B.11.1.6(d).</w:t>
            </w:r>
          </w:p>
        </w:tc>
      </w:tr>
      <w:tr w:rsidR="00E71B15" w:rsidRPr="00415ADD" w14:paraId="5CAAEC22" w14:textId="77777777" w:rsidTr="009F3288">
        <w:trPr>
          <w:cantSplit/>
        </w:trPr>
        <w:tc>
          <w:tcPr>
            <w:tcW w:w="2178" w:type="dxa"/>
          </w:tcPr>
          <w:p w14:paraId="232BA20F" w14:textId="0A825CCA" w:rsidR="00E71B15" w:rsidRDefault="00E71B15" w:rsidP="007E73AC">
            <w:pPr>
              <w:rPr>
                <w:rFonts w:ascii="Arial" w:hAnsi="Arial" w:cs="Arial"/>
                <w:b/>
              </w:rPr>
            </w:pPr>
            <w:proofErr w:type="spellStart"/>
            <w:r>
              <w:rPr>
                <w:rFonts w:ascii="Arial" w:hAnsi="Arial" w:cs="Arial"/>
                <w:b/>
              </w:rPr>
              <w:t>Autoproducer</w:t>
            </w:r>
            <w:proofErr w:type="spellEnd"/>
            <w:r>
              <w:rPr>
                <w:rFonts w:ascii="Arial" w:hAnsi="Arial" w:cs="Arial"/>
                <w:b/>
              </w:rPr>
              <w:t xml:space="preserve"> Demand Reduction Volume</w:t>
            </w:r>
          </w:p>
        </w:tc>
        <w:tc>
          <w:tcPr>
            <w:tcW w:w="7065" w:type="dxa"/>
          </w:tcPr>
          <w:p w14:paraId="5BF4E2BA" w14:textId="26037655" w:rsidR="00E71B15" w:rsidRDefault="00E71B15" w:rsidP="00580AAE">
            <w:pPr>
              <w:jc w:val="both"/>
              <w:rPr>
                <w:rFonts w:ascii="Arial" w:hAnsi="Arial" w:cs="Arial"/>
              </w:rPr>
            </w:pPr>
            <w:r w:rsidRPr="00732CFF">
              <w:rPr>
                <w:rFonts w:ascii="Arial" w:hAnsi="Arial" w:cs="Arial"/>
              </w:rPr>
              <w:t xml:space="preserve">in respect of an </w:t>
            </w:r>
            <w:proofErr w:type="spellStart"/>
            <w:r w:rsidRPr="00732CFF">
              <w:rPr>
                <w:rFonts w:ascii="Arial" w:hAnsi="Arial" w:cs="Arial"/>
              </w:rPr>
              <w:t>Autoproducer</w:t>
            </w:r>
            <w:proofErr w:type="spellEnd"/>
            <w:r w:rsidRPr="00732CFF">
              <w:rPr>
                <w:rFonts w:ascii="Arial" w:hAnsi="Arial" w:cs="Arial"/>
              </w:rPr>
              <w:t xml:space="preserve"> </w:t>
            </w:r>
            <w:r w:rsidR="007618E7">
              <w:rPr>
                <w:rFonts w:ascii="Arial" w:hAnsi="Arial" w:cs="Arial"/>
              </w:rPr>
              <w:t>Site</w:t>
            </w:r>
            <w:r w:rsidRPr="00732CFF">
              <w:rPr>
                <w:rFonts w:ascii="Arial" w:hAnsi="Arial" w:cs="Arial"/>
              </w:rPr>
              <w:t xml:space="preserve">, means that </w:t>
            </w:r>
            <w:r w:rsidR="007618E7">
              <w:rPr>
                <w:rFonts w:ascii="Arial" w:hAnsi="Arial" w:cs="Arial"/>
              </w:rPr>
              <w:t xml:space="preserve">portion </w:t>
            </w:r>
            <w:r w:rsidRPr="00732CFF">
              <w:rPr>
                <w:rFonts w:ascii="Arial" w:hAnsi="Arial" w:cs="Arial"/>
              </w:rPr>
              <w:t xml:space="preserve">of the </w:t>
            </w:r>
            <w:r w:rsidR="00732CFF" w:rsidRPr="00732CFF">
              <w:rPr>
                <w:rFonts w:ascii="Arial" w:hAnsi="Arial" w:cs="Arial"/>
              </w:rPr>
              <w:t xml:space="preserve">sum of the Gross De-Rated Capacity (Existing) over all of the </w:t>
            </w:r>
            <w:proofErr w:type="spellStart"/>
            <w:r w:rsidR="00732CFF" w:rsidRPr="00732CFF">
              <w:rPr>
                <w:rFonts w:ascii="Arial" w:hAnsi="Arial" w:cs="Arial"/>
              </w:rPr>
              <w:t>Autoproducer</w:t>
            </w:r>
            <w:proofErr w:type="spellEnd"/>
            <w:r w:rsidR="00732CFF" w:rsidRPr="00732CFF">
              <w:rPr>
                <w:rFonts w:ascii="Arial" w:hAnsi="Arial" w:cs="Arial"/>
              </w:rPr>
              <w:t xml:space="preserve"> Units within the </w:t>
            </w:r>
            <w:proofErr w:type="spellStart"/>
            <w:r w:rsidR="00732CFF" w:rsidRPr="00732CFF">
              <w:rPr>
                <w:rFonts w:ascii="Arial" w:hAnsi="Arial" w:cs="Arial"/>
              </w:rPr>
              <w:t>Autoproducer</w:t>
            </w:r>
            <w:proofErr w:type="spellEnd"/>
            <w:r w:rsidR="00732CFF" w:rsidRPr="00732CFF">
              <w:rPr>
                <w:rFonts w:ascii="Arial" w:hAnsi="Arial" w:cs="Arial"/>
              </w:rPr>
              <w:t xml:space="preserve"> Site </w:t>
            </w:r>
            <w:r w:rsidRPr="00732CFF">
              <w:rPr>
                <w:rFonts w:ascii="Arial" w:hAnsi="Arial" w:cs="Arial"/>
              </w:rPr>
              <w:t xml:space="preserve">that can only be delivered by reducing demand at the </w:t>
            </w:r>
            <w:proofErr w:type="spellStart"/>
            <w:r w:rsidRPr="00732CFF">
              <w:rPr>
                <w:rFonts w:ascii="Arial" w:hAnsi="Arial" w:cs="Arial"/>
              </w:rPr>
              <w:t>Autoproducer</w:t>
            </w:r>
            <w:proofErr w:type="spellEnd"/>
            <w:r w:rsidRPr="00732CFF">
              <w:rPr>
                <w:rFonts w:ascii="Arial" w:hAnsi="Arial" w:cs="Arial"/>
              </w:rPr>
              <w:t xml:space="preserve"> Site</w:t>
            </w:r>
            <w:r>
              <w:rPr>
                <w:rFonts w:ascii="Arial" w:hAnsi="Arial" w:cs="Arial"/>
              </w:rPr>
              <w:t>.</w:t>
            </w:r>
            <w:r w:rsidR="007618E7">
              <w:t xml:space="preserve"> </w:t>
            </w:r>
          </w:p>
        </w:tc>
      </w:tr>
      <w:tr w:rsidR="00E71B15" w:rsidRPr="00415ADD" w14:paraId="610CFA58" w14:textId="77777777" w:rsidTr="009F3288">
        <w:trPr>
          <w:cantSplit/>
        </w:trPr>
        <w:tc>
          <w:tcPr>
            <w:tcW w:w="2178" w:type="dxa"/>
          </w:tcPr>
          <w:p w14:paraId="30532FB8" w14:textId="5370EE80" w:rsidR="00E71B15" w:rsidRDefault="00E71B15" w:rsidP="007E73AC">
            <w:pPr>
              <w:rPr>
                <w:rFonts w:ascii="Arial" w:hAnsi="Arial" w:cs="Arial"/>
                <w:b/>
              </w:rPr>
            </w:pPr>
            <w:proofErr w:type="spellStart"/>
            <w:r w:rsidRPr="001D0657">
              <w:rPr>
                <w:rFonts w:ascii="Arial" w:hAnsi="Arial" w:cs="Arial"/>
                <w:b/>
              </w:rPr>
              <w:t>Autoproducer</w:t>
            </w:r>
            <w:proofErr w:type="spellEnd"/>
            <w:r w:rsidRPr="001D0657">
              <w:rPr>
                <w:rFonts w:ascii="Arial" w:hAnsi="Arial" w:cs="Arial"/>
                <w:b/>
              </w:rPr>
              <w:t xml:space="preserve"> Offer Price Cap Break</w:t>
            </w:r>
            <w:r>
              <w:rPr>
                <w:rFonts w:ascii="Arial" w:hAnsi="Arial" w:cs="Arial"/>
                <w:b/>
              </w:rPr>
              <w:t>p</w:t>
            </w:r>
            <w:r w:rsidRPr="001D0657">
              <w:rPr>
                <w:rFonts w:ascii="Arial" w:hAnsi="Arial" w:cs="Arial"/>
                <w:b/>
              </w:rPr>
              <w:t>oint</w:t>
            </w:r>
          </w:p>
        </w:tc>
        <w:tc>
          <w:tcPr>
            <w:tcW w:w="7065" w:type="dxa"/>
          </w:tcPr>
          <w:p w14:paraId="025A6623" w14:textId="6F061B69" w:rsidR="00E71B15" w:rsidRDefault="006D483B" w:rsidP="00580AAE">
            <w:pPr>
              <w:jc w:val="both"/>
              <w:rPr>
                <w:rFonts w:ascii="Arial" w:hAnsi="Arial" w:cs="Arial"/>
              </w:rPr>
            </w:pPr>
            <w:r>
              <w:rPr>
                <w:rFonts w:ascii="Arial" w:hAnsi="Arial" w:cs="Arial"/>
              </w:rPr>
              <w:t xml:space="preserve">the value </w:t>
            </w:r>
            <w:r w:rsidR="00E71B15">
              <w:rPr>
                <w:rFonts w:ascii="Arial" w:hAnsi="Arial" w:cs="Arial"/>
              </w:rPr>
              <w:t xml:space="preserve">determined in accordance with paragraph </w:t>
            </w:r>
            <w:r w:rsidR="00E71B15">
              <w:rPr>
                <w:rFonts w:ascii="Arial" w:hAnsi="Arial" w:cs="Arial"/>
              </w:rPr>
              <w:fldChar w:fldCharType="begin"/>
            </w:r>
            <w:r w:rsidR="00E71B15">
              <w:rPr>
                <w:rFonts w:ascii="Arial" w:hAnsi="Arial" w:cs="Arial"/>
              </w:rPr>
              <w:instrText xml:space="preserve"> REF _Ref480819991 \r \h </w:instrText>
            </w:r>
            <w:r w:rsidR="00580AAE">
              <w:rPr>
                <w:rFonts w:ascii="Arial" w:hAnsi="Arial" w:cs="Arial"/>
              </w:rPr>
              <w:instrText xml:space="preserve"> \* MERGEFORMAT </w:instrText>
            </w:r>
            <w:r w:rsidR="00E71B15">
              <w:rPr>
                <w:rFonts w:ascii="Arial" w:hAnsi="Arial" w:cs="Arial"/>
              </w:rPr>
            </w:r>
            <w:r w:rsidR="00E71B15">
              <w:rPr>
                <w:rFonts w:ascii="Arial" w:hAnsi="Arial" w:cs="Arial"/>
              </w:rPr>
              <w:fldChar w:fldCharType="separate"/>
            </w:r>
            <w:r w:rsidR="001B762B">
              <w:rPr>
                <w:rFonts w:ascii="Arial" w:hAnsi="Arial" w:cs="Arial"/>
              </w:rPr>
              <w:t>E.8.4.1</w:t>
            </w:r>
            <w:r w:rsidR="00E71B15">
              <w:rPr>
                <w:rFonts w:ascii="Arial" w:hAnsi="Arial" w:cs="Arial"/>
              </w:rPr>
              <w:fldChar w:fldCharType="end"/>
            </w:r>
            <w:r w:rsidR="00E71B15">
              <w:rPr>
                <w:rFonts w:ascii="Arial" w:hAnsi="Arial" w:cs="Arial"/>
              </w:rPr>
              <w:t>.</w:t>
            </w:r>
          </w:p>
        </w:tc>
      </w:tr>
      <w:tr w:rsidR="00E71B15" w:rsidRPr="00415ADD" w14:paraId="3A32E9EA" w14:textId="77777777" w:rsidTr="009F3288">
        <w:trPr>
          <w:cantSplit/>
        </w:trPr>
        <w:tc>
          <w:tcPr>
            <w:tcW w:w="2178" w:type="dxa"/>
          </w:tcPr>
          <w:p w14:paraId="5A298D09" w14:textId="7F7E7C0D" w:rsidR="00E71B15" w:rsidRDefault="00E71B15" w:rsidP="007E73AC">
            <w:pPr>
              <w:rPr>
                <w:rFonts w:ascii="Arial" w:hAnsi="Arial" w:cs="Arial"/>
                <w:b/>
              </w:rPr>
            </w:pPr>
            <w:proofErr w:type="spellStart"/>
            <w:r>
              <w:rPr>
                <w:rFonts w:ascii="Arial" w:hAnsi="Arial" w:cs="Arial"/>
                <w:b/>
              </w:rPr>
              <w:t>Aut</w:t>
            </w:r>
            <w:r w:rsidR="009D37B0">
              <w:rPr>
                <w:rFonts w:ascii="Arial" w:hAnsi="Arial" w:cs="Arial"/>
                <w:b/>
              </w:rPr>
              <w:t>o</w:t>
            </w:r>
            <w:r>
              <w:rPr>
                <w:rFonts w:ascii="Arial" w:hAnsi="Arial" w:cs="Arial"/>
                <w:b/>
              </w:rPr>
              <w:t>producer</w:t>
            </w:r>
            <w:proofErr w:type="spellEnd"/>
            <w:r>
              <w:rPr>
                <w:rFonts w:ascii="Arial" w:hAnsi="Arial" w:cs="Arial"/>
                <w:b/>
              </w:rPr>
              <w:t xml:space="preserve"> Site</w:t>
            </w:r>
          </w:p>
        </w:tc>
        <w:tc>
          <w:tcPr>
            <w:tcW w:w="7065" w:type="dxa"/>
          </w:tcPr>
          <w:p w14:paraId="07148B5C" w14:textId="2A562322" w:rsidR="00E71B15" w:rsidRDefault="00E71B15" w:rsidP="00580AAE">
            <w:pPr>
              <w:jc w:val="both"/>
              <w:rPr>
                <w:rFonts w:ascii="Arial" w:hAnsi="Arial" w:cs="Arial"/>
              </w:rPr>
            </w:pPr>
            <w:r>
              <w:rPr>
                <w:rFonts w:ascii="Arial" w:hAnsi="Arial" w:cs="Arial"/>
              </w:rPr>
              <w:t>has the meaning given in the Trading and Settlement Code.</w:t>
            </w:r>
          </w:p>
        </w:tc>
      </w:tr>
      <w:tr w:rsidR="00E71B15" w:rsidRPr="00683E68" w14:paraId="10FEB8C4" w14:textId="77777777" w:rsidTr="009F3288">
        <w:trPr>
          <w:cantSplit/>
        </w:trPr>
        <w:tc>
          <w:tcPr>
            <w:tcW w:w="2178" w:type="dxa"/>
          </w:tcPr>
          <w:p w14:paraId="4F8DBC10" w14:textId="77777777" w:rsidR="00E71B15" w:rsidRPr="00683E68" w:rsidRDefault="00E71B15" w:rsidP="007E73AC">
            <w:pPr>
              <w:rPr>
                <w:rFonts w:ascii="Arial" w:hAnsi="Arial" w:cs="Arial"/>
                <w:b/>
              </w:rPr>
            </w:pPr>
            <w:proofErr w:type="spellStart"/>
            <w:r w:rsidRPr="00683E68">
              <w:rPr>
                <w:rFonts w:ascii="Arial" w:hAnsi="Arial" w:cs="Arial"/>
                <w:b/>
              </w:rPr>
              <w:lastRenderedPageBreak/>
              <w:t>Autoproducer</w:t>
            </w:r>
            <w:proofErr w:type="spellEnd"/>
            <w:r w:rsidRPr="00683E68">
              <w:rPr>
                <w:rFonts w:ascii="Arial" w:hAnsi="Arial" w:cs="Arial"/>
                <w:b/>
              </w:rPr>
              <w:t xml:space="preserve"> Unit</w:t>
            </w:r>
          </w:p>
        </w:tc>
        <w:tc>
          <w:tcPr>
            <w:tcW w:w="7065" w:type="dxa"/>
          </w:tcPr>
          <w:p w14:paraId="0B748AD5" w14:textId="77777777" w:rsidR="00E71B15" w:rsidRPr="00683E68" w:rsidRDefault="00E71B15" w:rsidP="00580AAE">
            <w:pPr>
              <w:jc w:val="both"/>
              <w:rPr>
                <w:rFonts w:ascii="Arial" w:hAnsi="Arial" w:cs="Arial"/>
              </w:rPr>
            </w:pPr>
            <w:r>
              <w:rPr>
                <w:rFonts w:ascii="Arial" w:hAnsi="Arial" w:cs="Arial"/>
              </w:rPr>
              <w:t>has the meaning given in the Trading and Settlement Code.</w:t>
            </w:r>
          </w:p>
        </w:tc>
      </w:tr>
      <w:tr w:rsidR="00675A9F" w:rsidRPr="00683E68" w14:paraId="31FD90F7" w14:textId="77777777" w:rsidTr="009F3288">
        <w:trPr>
          <w:cantSplit/>
        </w:trPr>
        <w:tc>
          <w:tcPr>
            <w:tcW w:w="2178" w:type="dxa"/>
          </w:tcPr>
          <w:p w14:paraId="5337C0B7" w14:textId="1EECAA3E" w:rsidR="00675A9F" w:rsidRPr="00CF6F41" w:rsidRDefault="00675A9F" w:rsidP="007E73AC">
            <w:pPr>
              <w:rPr>
                <w:rFonts w:ascii="Arial" w:hAnsi="Arial" w:cs="Arial"/>
                <w:b/>
              </w:rPr>
            </w:pPr>
            <w:r>
              <w:rPr>
                <w:rFonts w:ascii="Arial" w:hAnsi="Arial" w:cs="Arial"/>
                <w:b/>
              </w:rPr>
              <w:t>Availability</w:t>
            </w:r>
          </w:p>
        </w:tc>
        <w:tc>
          <w:tcPr>
            <w:tcW w:w="7065" w:type="dxa"/>
          </w:tcPr>
          <w:p w14:paraId="1CE901FA" w14:textId="019A0BDA" w:rsidR="00675A9F" w:rsidRDefault="00675A9F" w:rsidP="00580AAE">
            <w:pPr>
              <w:jc w:val="both"/>
              <w:rPr>
                <w:rFonts w:ascii="Arial" w:hAnsi="Arial" w:cs="Arial"/>
              </w:rPr>
            </w:pPr>
            <w:r>
              <w:rPr>
                <w:rFonts w:ascii="Arial" w:hAnsi="Arial" w:cs="Arial"/>
              </w:rPr>
              <w:t>as defined in the relevant Grid Code.</w:t>
            </w:r>
          </w:p>
        </w:tc>
      </w:tr>
      <w:tr w:rsidR="00E71B15" w:rsidRPr="00683E68" w14:paraId="4CF34444" w14:textId="77777777" w:rsidTr="009F3288">
        <w:trPr>
          <w:cantSplit/>
        </w:trPr>
        <w:tc>
          <w:tcPr>
            <w:tcW w:w="2178" w:type="dxa"/>
          </w:tcPr>
          <w:p w14:paraId="323CA0AD" w14:textId="77777777" w:rsidR="00E71B15" w:rsidRPr="00683E68" w:rsidRDefault="00E71B15" w:rsidP="007E73AC">
            <w:pPr>
              <w:rPr>
                <w:rFonts w:ascii="Arial" w:hAnsi="Arial" w:cs="Arial"/>
                <w:b/>
              </w:rPr>
            </w:pPr>
            <w:r w:rsidRPr="00CF6F41">
              <w:rPr>
                <w:rFonts w:ascii="Arial" w:hAnsi="Arial" w:cs="Arial"/>
                <w:b/>
              </w:rPr>
              <w:t>Available De-Rated Capacity</w:t>
            </w:r>
          </w:p>
        </w:tc>
        <w:tc>
          <w:tcPr>
            <w:tcW w:w="7065" w:type="dxa"/>
          </w:tcPr>
          <w:p w14:paraId="5AECE3FD" w14:textId="5856844D"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_Ref468097176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H.7.3.4(b)</w:t>
            </w:r>
            <w:r>
              <w:rPr>
                <w:rFonts w:ascii="Arial" w:hAnsi="Arial" w:cs="Arial"/>
              </w:rPr>
              <w:fldChar w:fldCharType="end"/>
            </w:r>
            <w:r>
              <w:rPr>
                <w:rFonts w:ascii="Arial" w:hAnsi="Arial" w:cs="Arial"/>
              </w:rPr>
              <w:t>.</w:t>
            </w:r>
          </w:p>
        </w:tc>
      </w:tr>
      <w:tr w:rsidR="00E71B15" w:rsidRPr="00415ADD" w14:paraId="6BEF2B19" w14:textId="77777777" w:rsidTr="009F3288">
        <w:trPr>
          <w:cantSplit/>
        </w:trPr>
        <w:tc>
          <w:tcPr>
            <w:tcW w:w="2178" w:type="dxa"/>
          </w:tcPr>
          <w:p w14:paraId="2B8EB900" w14:textId="77777777" w:rsidR="00E71B15" w:rsidRPr="00415ADD" w:rsidRDefault="00E71B15" w:rsidP="007E73AC">
            <w:pPr>
              <w:rPr>
                <w:rFonts w:ascii="Arial" w:hAnsi="Arial" w:cs="Arial"/>
                <w:b/>
              </w:rPr>
            </w:pPr>
            <w:r w:rsidRPr="00415ADD">
              <w:rPr>
                <w:rFonts w:ascii="Arial" w:hAnsi="Arial" w:cs="Arial"/>
                <w:b/>
              </w:rPr>
              <w:t>Awarded Capacity</w:t>
            </w:r>
          </w:p>
        </w:tc>
        <w:tc>
          <w:tcPr>
            <w:tcW w:w="7065" w:type="dxa"/>
          </w:tcPr>
          <w:p w14:paraId="1D5BF5BE" w14:textId="77777777" w:rsidR="00E71B15" w:rsidRPr="00415ADD" w:rsidRDefault="00E71B15" w:rsidP="00580AAE">
            <w:pPr>
              <w:jc w:val="both"/>
              <w:rPr>
                <w:rFonts w:ascii="Arial" w:hAnsi="Arial" w:cs="Arial"/>
              </w:rPr>
            </w:pPr>
            <w:r w:rsidRPr="00415ADD">
              <w:rPr>
                <w:rFonts w:ascii="Arial" w:hAnsi="Arial" w:cs="Arial"/>
              </w:rPr>
              <w:t xml:space="preserve">in respect of a Capacity Market Unit, means a specified amount of de-rated capacity </w:t>
            </w:r>
            <w:r>
              <w:rPr>
                <w:rFonts w:ascii="Arial" w:hAnsi="Arial" w:cs="Arial"/>
              </w:rPr>
              <w:t xml:space="preserve">which under this Code must be dedicated and made available </w:t>
            </w:r>
            <w:r w:rsidRPr="00415ADD">
              <w:rPr>
                <w:rFonts w:ascii="Arial" w:hAnsi="Arial" w:cs="Arial"/>
              </w:rPr>
              <w:t xml:space="preserve">using </w:t>
            </w:r>
            <w:r>
              <w:rPr>
                <w:rFonts w:ascii="Arial" w:hAnsi="Arial" w:cs="Arial"/>
              </w:rPr>
              <w:t>the Generator U</w:t>
            </w:r>
            <w:r w:rsidRPr="00415ADD">
              <w:rPr>
                <w:rFonts w:ascii="Arial" w:hAnsi="Arial" w:cs="Arial"/>
              </w:rPr>
              <w:t>nit</w:t>
            </w:r>
            <w:r>
              <w:rPr>
                <w:rFonts w:ascii="Arial" w:hAnsi="Arial" w:cs="Arial"/>
              </w:rPr>
              <w:t>(s) or Interconnector comprising the Capacity Market Unit.  Awarded Capacity may be</w:t>
            </w:r>
            <w:r w:rsidRPr="00415ADD">
              <w:rPr>
                <w:rFonts w:ascii="Arial" w:hAnsi="Arial" w:cs="Arial"/>
              </w:rPr>
              <w:t xml:space="preserve"> allocated pursuant to a Capacity Auction</w:t>
            </w:r>
            <w:r>
              <w:rPr>
                <w:rFonts w:ascii="Arial" w:hAnsi="Arial" w:cs="Arial"/>
              </w:rPr>
              <w:t xml:space="preserve"> or may be</w:t>
            </w:r>
            <w:r w:rsidRPr="000C21D3">
              <w:rPr>
                <w:rFonts w:ascii="Arial" w:hAnsi="Arial" w:cs="Arial"/>
              </w:rPr>
              <w:t xml:space="preserve"> 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r w:rsidRPr="00415ADD">
              <w:rPr>
                <w:rFonts w:ascii="Arial" w:hAnsi="Arial" w:cs="Arial"/>
              </w:rPr>
              <w:t xml:space="preserve">.  </w:t>
            </w:r>
          </w:p>
        </w:tc>
      </w:tr>
      <w:tr w:rsidR="002A3EF8" w:rsidRPr="00415ADD" w14:paraId="592ABD68" w14:textId="77777777" w:rsidTr="009F3288">
        <w:trPr>
          <w:cantSplit/>
        </w:trPr>
        <w:tc>
          <w:tcPr>
            <w:tcW w:w="2178" w:type="dxa"/>
          </w:tcPr>
          <w:p w14:paraId="2F9F25E0" w14:textId="0242A54C" w:rsidR="002A3EF8" w:rsidRPr="00415ADD" w:rsidRDefault="002A3EF8" w:rsidP="007E73AC">
            <w:pPr>
              <w:rPr>
                <w:rFonts w:ascii="Arial" w:hAnsi="Arial" w:cs="Arial"/>
                <w:b/>
              </w:rPr>
            </w:pPr>
            <w:r>
              <w:rPr>
                <w:rFonts w:ascii="Arial" w:hAnsi="Arial" w:cs="Arial"/>
                <w:b/>
              </w:rPr>
              <w:t>Awarded Existing Capacity</w:t>
            </w:r>
          </w:p>
        </w:tc>
        <w:tc>
          <w:tcPr>
            <w:tcW w:w="7065" w:type="dxa"/>
          </w:tcPr>
          <w:p w14:paraId="077CC8A9" w14:textId="68918E40" w:rsidR="002A3EF8" w:rsidRPr="00415ADD" w:rsidRDefault="002A3EF8" w:rsidP="00580AAE">
            <w:pPr>
              <w:jc w:val="both"/>
              <w:rPr>
                <w:rFonts w:ascii="Arial" w:hAnsi="Arial" w:cs="Arial"/>
              </w:rPr>
            </w:pPr>
            <w:r>
              <w:rPr>
                <w:rFonts w:ascii="Arial" w:hAnsi="Arial" w:cs="Arial"/>
              </w:rPr>
              <w:t xml:space="preserve">In respect of a Capacity Market Unit, means Awarded Capacity which is Existing Capacity at the time of the relevant Capacity Auction. </w:t>
            </w:r>
          </w:p>
        </w:tc>
      </w:tr>
      <w:tr w:rsidR="00E71B15" w:rsidRPr="00415ADD" w14:paraId="6460D85A" w14:textId="77777777" w:rsidTr="009F3288">
        <w:trPr>
          <w:cantSplit/>
        </w:trPr>
        <w:tc>
          <w:tcPr>
            <w:tcW w:w="2178" w:type="dxa"/>
          </w:tcPr>
          <w:p w14:paraId="51555D4F" w14:textId="77777777" w:rsidR="00E71B15" w:rsidRPr="000B3C0A" w:rsidRDefault="00E71B15" w:rsidP="007E73AC">
            <w:pPr>
              <w:rPr>
                <w:rFonts w:ascii="Arial" w:hAnsi="Arial" w:cs="Arial"/>
                <w:b/>
              </w:rPr>
            </w:pPr>
            <w:r w:rsidRPr="00415ADD">
              <w:rPr>
                <w:rFonts w:ascii="Arial" w:hAnsi="Arial" w:cs="Arial"/>
                <w:b/>
              </w:rPr>
              <w:t>Awarded New Capacity</w:t>
            </w:r>
          </w:p>
        </w:tc>
        <w:tc>
          <w:tcPr>
            <w:tcW w:w="7065" w:type="dxa"/>
          </w:tcPr>
          <w:p w14:paraId="52E98A06" w14:textId="77777777" w:rsidR="00E71B15" w:rsidRPr="00326914" w:rsidRDefault="00E71B15" w:rsidP="00580AAE">
            <w:pPr>
              <w:jc w:val="both"/>
              <w:rPr>
                <w:rFonts w:ascii="Arial" w:hAnsi="Arial" w:cs="Arial"/>
              </w:rPr>
            </w:pPr>
            <w:r w:rsidRPr="00415ADD">
              <w:rPr>
                <w:rFonts w:ascii="Arial" w:hAnsi="Arial" w:cs="Arial"/>
              </w:rPr>
              <w:t xml:space="preserve">in respect of a Capacity Market Unit, means Awarded Capacity which is New Capacity at the time of the relevant Capacity Auction. </w:t>
            </w:r>
          </w:p>
        </w:tc>
      </w:tr>
      <w:tr w:rsidR="00E71B15" w:rsidRPr="00415ADD" w14:paraId="5950238A" w14:textId="77777777" w:rsidTr="009F3288">
        <w:trPr>
          <w:cantSplit/>
        </w:trPr>
        <w:tc>
          <w:tcPr>
            <w:tcW w:w="2178" w:type="dxa"/>
          </w:tcPr>
          <w:p w14:paraId="7258DC2B" w14:textId="77777777" w:rsidR="00E71B15" w:rsidRPr="00415ADD" w:rsidRDefault="00E71B15" w:rsidP="007E73AC">
            <w:pPr>
              <w:rPr>
                <w:rFonts w:ascii="Arial" w:hAnsi="Arial" w:cs="Arial"/>
                <w:b/>
              </w:rPr>
            </w:pPr>
            <w:r w:rsidRPr="00415ADD">
              <w:rPr>
                <w:rFonts w:ascii="Arial" w:hAnsi="Arial" w:cs="Arial"/>
                <w:b/>
              </w:rPr>
              <w:t>Balancing Market</w:t>
            </w:r>
          </w:p>
        </w:tc>
        <w:tc>
          <w:tcPr>
            <w:tcW w:w="7065" w:type="dxa"/>
          </w:tcPr>
          <w:p w14:paraId="560357E7" w14:textId="77777777" w:rsidR="00E71B15" w:rsidRPr="00415ADD" w:rsidRDefault="00E71B15" w:rsidP="00580AAE">
            <w:pPr>
              <w:jc w:val="both"/>
              <w:rPr>
                <w:rFonts w:ascii="Arial" w:hAnsi="Arial" w:cs="Arial"/>
              </w:rPr>
            </w:pPr>
            <w:r w:rsidRPr="00415ADD">
              <w:rPr>
                <w:rFonts w:ascii="Arial" w:hAnsi="Arial" w:cs="Arial"/>
              </w:rPr>
              <w:t>means the arrangements under the Trading and Settlement Code that provide for the market-based management of System Operator actions and processes to balance continuously generation and demand and to maintain the stable and secure operation of the electricity transmission systems on the island of Ireland.</w:t>
            </w:r>
          </w:p>
        </w:tc>
      </w:tr>
      <w:tr w:rsidR="00E71B15" w:rsidRPr="00415ADD" w14:paraId="141156E3" w14:textId="77777777" w:rsidTr="009F3288">
        <w:trPr>
          <w:cantSplit/>
        </w:trPr>
        <w:tc>
          <w:tcPr>
            <w:tcW w:w="2178" w:type="dxa"/>
          </w:tcPr>
          <w:p w14:paraId="7270512D" w14:textId="77777777" w:rsidR="00E71B15" w:rsidRPr="00D41362" w:rsidRDefault="00E71B15" w:rsidP="007E73AC">
            <w:pPr>
              <w:rPr>
                <w:rFonts w:ascii="Arial" w:hAnsi="Arial" w:cs="Arial"/>
                <w:b/>
              </w:rPr>
            </w:pPr>
            <w:r w:rsidRPr="00D41362">
              <w:rPr>
                <w:rFonts w:ascii="Arial" w:hAnsi="Arial" w:cs="Arial"/>
                <w:b/>
              </w:rPr>
              <w:t>Balance Sheet Net Asset Value</w:t>
            </w:r>
          </w:p>
        </w:tc>
        <w:tc>
          <w:tcPr>
            <w:tcW w:w="7065" w:type="dxa"/>
          </w:tcPr>
          <w:p w14:paraId="59E728B4" w14:textId="77777777" w:rsidR="00E71B15" w:rsidRPr="00D41362" w:rsidRDefault="00E71B15" w:rsidP="00580AAE">
            <w:pPr>
              <w:jc w:val="both"/>
              <w:rPr>
                <w:rFonts w:ascii="Arial" w:hAnsi="Arial" w:cs="Arial"/>
              </w:rPr>
            </w:pPr>
            <w:r>
              <w:rPr>
                <w:rFonts w:ascii="Arial" w:hAnsi="Arial" w:cs="Arial"/>
              </w:rPr>
              <w:t xml:space="preserve">in respect of an entity </w:t>
            </w:r>
            <w:r w:rsidRPr="00D41362">
              <w:rPr>
                <w:rFonts w:ascii="Arial" w:hAnsi="Arial" w:cs="Arial"/>
              </w:rPr>
              <w:t xml:space="preserve">means the sum of </w:t>
            </w:r>
            <w:r>
              <w:rPr>
                <w:rFonts w:ascii="Arial" w:hAnsi="Arial" w:cs="Arial"/>
              </w:rPr>
              <w:t>the entity’</w:t>
            </w:r>
            <w:r w:rsidRPr="00D41362">
              <w:rPr>
                <w:rFonts w:ascii="Arial" w:hAnsi="Arial" w:cs="Arial"/>
              </w:rPr>
              <w:t xml:space="preserve">s assets net of all </w:t>
            </w:r>
            <w:r>
              <w:rPr>
                <w:rFonts w:ascii="Arial" w:hAnsi="Arial" w:cs="Arial"/>
              </w:rPr>
              <w:t>its</w:t>
            </w:r>
            <w:r w:rsidRPr="00D41362">
              <w:rPr>
                <w:rFonts w:ascii="Arial" w:hAnsi="Arial" w:cs="Arial"/>
              </w:rPr>
              <w:t xml:space="preserve"> liabilities as set out in the published accounts of the </w:t>
            </w:r>
            <w:r>
              <w:rPr>
                <w:rFonts w:ascii="Arial" w:hAnsi="Arial" w:cs="Arial"/>
              </w:rPr>
              <w:t>entity</w:t>
            </w:r>
            <w:r w:rsidRPr="00D41362">
              <w:rPr>
                <w:rFonts w:ascii="Arial" w:hAnsi="Arial" w:cs="Arial"/>
              </w:rPr>
              <w:t>.</w:t>
            </w:r>
          </w:p>
        </w:tc>
      </w:tr>
      <w:tr w:rsidR="00E71B15" w:rsidRPr="00415ADD" w14:paraId="0020F012" w14:textId="77777777" w:rsidTr="009F3288">
        <w:trPr>
          <w:cantSplit/>
        </w:trPr>
        <w:tc>
          <w:tcPr>
            <w:tcW w:w="2178" w:type="dxa"/>
          </w:tcPr>
          <w:p w14:paraId="783EFF9A" w14:textId="77777777" w:rsidR="00E71B15" w:rsidRPr="00D41362" w:rsidRDefault="00E71B15" w:rsidP="007E73AC">
            <w:pPr>
              <w:rPr>
                <w:rFonts w:ascii="Arial" w:hAnsi="Arial" w:cs="Arial"/>
                <w:b/>
              </w:rPr>
            </w:pPr>
            <w:r>
              <w:rPr>
                <w:rFonts w:ascii="Arial" w:hAnsi="Arial" w:cs="Arial"/>
                <w:b/>
              </w:rPr>
              <w:t>Bank Mandate</w:t>
            </w:r>
          </w:p>
        </w:tc>
        <w:tc>
          <w:tcPr>
            <w:tcW w:w="7065" w:type="dxa"/>
          </w:tcPr>
          <w:p w14:paraId="23E0BF8B" w14:textId="77777777" w:rsidR="00E71B15" w:rsidRPr="00ED40FF" w:rsidRDefault="00E71B15" w:rsidP="00580AAE">
            <w:pPr>
              <w:jc w:val="both"/>
              <w:rPr>
                <w:rFonts w:ascii="Arial" w:hAnsi="Arial" w:cs="Arial"/>
              </w:rPr>
            </w:pPr>
            <w:r w:rsidRPr="00ED40FF">
              <w:rPr>
                <w:rFonts w:ascii="Arial" w:hAnsi="Arial" w:cs="Arial"/>
              </w:rPr>
              <w:t>means the instructions form relating to the terms on which the cash in a Reserve Account will be held.</w:t>
            </w:r>
          </w:p>
        </w:tc>
      </w:tr>
      <w:tr w:rsidR="00E71B15" w:rsidRPr="00415ADD" w14:paraId="45E4B6A1" w14:textId="77777777" w:rsidTr="009F3288">
        <w:trPr>
          <w:cantSplit/>
        </w:trPr>
        <w:tc>
          <w:tcPr>
            <w:tcW w:w="2178" w:type="dxa"/>
          </w:tcPr>
          <w:p w14:paraId="0AA69B57" w14:textId="77777777" w:rsidR="00E71B15" w:rsidRDefault="00E71B15" w:rsidP="007E73AC">
            <w:pPr>
              <w:rPr>
                <w:rFonts w:ascii="Arial" w:hAnsi="Arial" w:cs="Arial"/>
                <w:b/>
              </w:rPr>
            </w:pPr>
            <w:r>
              <w:rPr>
                <w:rFonts w:ascii="Arial" w:hAnsi="Arial" w:cs="Arial"/>
                <w:b/>
              </w:rPr>
              <w:t>Billing Period Stop-Loss Limit Factor</w:t>
            </w:r>
          </w:p>
        </w:tc>
        <w:tc>
          <w:tcPr>
            <w:tcW w:w="7065" w:type="dxa"/>
          </w:tcPr>
          <w:p w14:paraId="34A1FFF2" w14:textId="04C69451" w:rsidR="00E71B15" w:rsidRPr="00ED40FF" w:rsidRDefault="00E71B15"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w:t>
            </w:r>
            <w:r w:rsidR="009F69B4" w:rsidRPr="009F69B4">
              <w:rPr>
                <w:rFonts w:ascii="Arial" w:hAnsi="Arial" w:cs="Arial"/>
              </w:rPr>
              <w:t>Billing Period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E71B15" w:rsidRPr="00415ADD" w14:paraId="556E4F45" w14:textId="77777777" w:rsidTr="009F3288">
        <w:trPr>
          <w:cantSplit/>
        </w:trPr>
        <w:tc>
          <w:tcPr>
            <w:tcW w:w="2178" w:type="dxa"/>
          </w:tcPr>
          <w:p w14:paraId="723F1344" w14:textId="77777777" w:rsidR="00E71B15" w:rsidRPr="00415ADD" w:rsidRDefault="00E71B15" w:rsidP="007E73AC">
            <w:pPr>
              <w:rPr>
                <w:rFonts w:ascii="Arial" w:hAnsi="Arial" w:cs="Arial"/>
                <w:b/>
              </w:rPr>
            </w:pPr>
            <w:r w:rsidRPr="00415ADD">
              <w:rPr>
                <w:rFonts w:ascii="Arial" w:hAnsi="Arial" w:cs="Arial"/>
                <w:b/>
              </w:rPr>
              <w:t>Buyer Limit</w:t>
            </w:r>
          </w:p>
        </w:tc>
        <w:tc>
          <w:tcPr>
            <w:tcW w:w="7065" w:type="dxa"/>
          </w:tcPr>
          <w:p w14:paraId="78D318E0" w14:textId="0A1E733D" w:rsidR="00E71B15" w:rsidRPr="00415ADD" w:rsidRDefault="00E71B15" w:rsidP="00580AAE">
            <w:pPr>
              <w:jc w:val="both"/>
              <w:rPr>
                <w:rFonts w:ascii="Arial" w:hAnsi="Arial" w:cs="Arial"/>
              </w:rPr>
            </w:pPr>
            <w:r w:rsidRPr="00415ADD">
              <w:rPr>
                <w:rFonts w:ascii="Arial" w:hAnsi="Arial" w:cs="Arial"/>
              </w:rPr>
              <w:t>has the meaning give</w:t>
            </w:r>
            <w:r>
              <w:rPr>
                <w:rFonts w:ascii="Arial" w:hAnsi="Arial" w:cs="Arial"/>
              </w:rPr>
              <w:t>n</w:t>
            </w:r>
            <w:r w:rsidRPr="00415ADD">
              <w:rPr>
                <w:rFonts w:ascii="Arial" w:hAnsi="Arial" w:cs="Arial"/>
              </w:rPr>
              <w:t xml:space="preserve"> in section </w:t>
            </w:r>
            <w:r>
              <w:rPr>
                <w:rFonts w:ascii="Arial" w:hAnsi="Arial" w:cs="Arial"/>
              </w:rPr>
              <w:fldChar w:fldCharType="begin"/>
            </w:r>
            <w:r>
              <w:rPr>
                <w:rFonts w:ascii="Arial" w:hAnsi="Arial" w:cs="Arial"/>
              </w:rPr>
              <w:instrText xml:space="preserve"> REF _Ref462257289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H.7.3.2</w:t>
            </w:r>
            <w:r>
              <w:rPr>
                <w:rFonts w:ascii="Arial" w:hAnsi="Arial" w:cs="Arial"/>
              </w:rPr>
              <w:fldChar w:fldCharType="end"/>
            </w:r>
          </w:p>
        </w:tc>
      </w:tr>
      <w:tr w:rsidR="00E71B15" w:rsidRPr="00415ADD" w14:paraId="28BA84CB" w14:textId="77777777" w:rsidTr="009F3288">
        <w:trPr>
          <w:cantSplit/>
        </w:trPr>
        <w:tc>
          <w:tcPr>
            <w:tcW w:w="2178" w:type="dxa"/>
          </w:tcPr>
          <w:p w14:paraId="03E3FAB0" w14:textId="77777777" w:rsidR="00E71B15" w:rsidRPr="00415ADD" w:rsidRDefault="00E71B15" w:rsidP="007E73AC">
            <w:pPr>
              <w:rPr>
                <w:rFonts w:ascii="Arial" w:hAnsi="Arial" w:cs="Arial"/>
                <w:b/>
              </w:rPr>
            </w:pPr>
            <w:r>
              <w:rPr>
                <w:rFonts w:ascii="Arial" w:hAnsi="Arial" w:cs="Arial"/>
                <w:b/>
              </w:rPr>
              <w:t>Candidate Unit</w:t>
            </w:r>
          </w:p>
        </w:tc>
        <w:tc>
          <w:tcPr>
            <w:tcW w:w="7065" w:type="dxa"/>
          </w:tcPr>
          <w:p w14:paraId="5C14E5A3" w14:textId="71392CC3" w:rsidR="00E71B15" w:rsidRPr="00415ADD" w:rsidRDefault="00E71B15" w:rsidP="00580AAE">
            <w:pPr>
              <w:jc w:val="both"/>
              <w:rPr>
                <w:rFonts w:ascii="Arial" w:hAnsi="Arial" w:cs="Arial"/>
              </w:rPr>
            </w:pPr>
            <w:r>
              <w:rPr>
                <w:rFonts w:ascii="Arial" w:hAnsi="Arial" w:cs="Arial"/>
              </w:rPr>
              <w:t xml:space="preserve">means a Generator Unit or Interconnector which is deemed to be registered under this Code in accordance with paragraph </w:t>
            </w:r>
            <w:r>
              <w:rPr>
                <w:rFonts w:ascii="Arial" w:hAnsi="Arial" w:cs="Arial"/>
              </w:rPr>
              <w:fldChar w:fldCharType="begin"/>
            </w:r>
            <w:r>
              <w:rPr>
                <w:rFonts w:ascii="Arial" w:hAnsi="Arial" w:cs="Arial"/>
              </w:rPr>
              <w:instrText xml:space="preserve"> REF _Ref465174412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B.5.2.2</w:t>
            </w:r>
            <w:r>
              <w:rPr>
                <w:rFonts w:ascii="Arial" w:hAnsi="Arial" w:cs="Arial"/>
              </w:rPr>
              <w:fldChar w:fldCharType="end"/>
            </w:r>
            <w:r>
              <w:rPr>
                <w:rFonts w:ascii="Arial" w:hAnsi="Arial" w:cs="Arial"/>
              </w:rPr>
              <w:t xml:space="preserve">, or a proposed Generator Unit or proposed Interconnector which has been provisionally registered under this Code in accordance with paragraph </w:t>
            </w:r>
            <w:r>
              <w:rPr>
                <w:rFonts w:ascii="Arial" w:hAnsi="Arial" w:cs="Arial"/>
              </w:rPr>
              <w:fldChar w:fldCharType="begin"/>
            </w:r>
            <w:r>
              <w:rPr>
                <w:rFonts w:ascii="Arial" w:hAnsi="Arial" w:cs="Arial"/>
              </w:rPr>
              <w:instrText xml:space="preserve"> REF _Ref463624844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B.5.2.10</w:t>
            </w:r>
            <w:r>
              <w:rPr>
                <w:rFonts w:ascii="Arial" w:hAnsi="Arial" w:cs="Arial"/>
              </w:rPr>
              <w:fldChar w:fldCharType="end"/>
            </w:r>
            <w:r>
              <w:rPr>
                <w:rFonts w:ascii="Arial" w:hAnsi="Arial" w:cs="Arial"/>
              </w:rPr>
              <w:t>.</w:t>
            </w:r>
            <w:r w:rsidRPr="0074441E">
              <w:rPr>
                <w:rFonts w:ascii="Arial" w:hAnsi="Arial" w:cs="Arial"/>
              </w:rPr>
              <w:t xml:space="preserve"> </w:t>
            </w:r>
            <w:r>
              <w:rPr>
                <w:rFonts w:ascii="Arial" w:hAnsi="Arial" w:cs="Arial"/>
              </w:rPr>
              <w:t xml:space="preserve"> </w:t>
            </w:r>
            <w:r w:rsidRPr="0074441E">
              <w:rPr>
                <w:rFonts w:ascii="Arial" w:hAnsi="Arial" w:cs="Arial"/>
              </w:rPr>
              <w:t xml:space="preserve">For the purposes of the registration processes in section </w:t>
            </w:r>
            <w:r>
              <w:rPr>
                <w:rFonts w:ascii="Arial" w:hAnsi="Arial" w:cs="Arial"/>
              </w:rPr>
              <w:fldChar w:fldCharType="begin"/>
            </w:r>
            <w:r>
              <w:rPr>
                <w:rFonts w:ascii="Arial" w:hAnsi="Arial" w:cs="Arial"/>
              </w:rPr>
              <w:instrText xml:space="preserve"> REF _Ref464636410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w:t>
            </w:r>
            <w:r>
              <w:rPr>
                <w:rFonts w:ascii="Arial" w:hAnsi="Arial" w:cs="Arial"/>
              </w:rPr>
              <w:fldChar w:fldCharType="end"/>
            </w:r>
            <w:r w:rsidRPr="0074441E">
              <w:rPr>
                <w:rFonts w:ascii="Arial" w:hAnsi="Arial" w:cs="Arial"/>
              </w:rPr>
              <w:t>, ‘</w:t>
            </w:r>
            <w:r>
              <w:rPr>
                <w:rFonts w:ascii="Arial" w:hAnsi="Arial" w:cs="Arial"/>
              </w:rPr>
              <w:t xml:space="preserve">Candidate </w:t>
            </w:r>
            <w:r w:rsidRPr="0074441E">
              <w:rPr>
                <w:rFonts w:ascii="Arial" w:hAnsi="Arial" w:cs="Arial"/>
              </w:rPr>
              <w:t xml:space="preserve">Unit’ also includes a proposed </w:t>
            </w:r>
            <w:r>
              <w:rPr>
                <w:rFonts w:ascii="Arial" w:hAnsi="Arial" w:cs="Arial"/>
              </w:rPr>
              <w:t xml:space="preserve">Generator Unit or proposed Interconnector </w:t>
            </w:r>
            <w:r w:rsidRPr="0074441E">
              <w:rPr>
                <w:rFonts w:ascii="Arial" w:hAnsi="Arial" w:cs="Arial"/>
              </w:rPr>
              <w:t>which is the subject of a</w:t>
            </w:r>
            <w:r>
              <w:rPr>
                <w:rFonts w:ascii="Arial" w:hAnsi="Arial" w:cs="Arial"/>
              </w:rPr>
              <w:t xml:space="preserve"> Participation Notice</w:t>
            </w:r>
            <w:r w:rsidRPr="0074441E">
              <w:rPr>
                <w:rFonts w:ascii="Arial" w:hAnsi="Arial" w:cs="Arial"/>
              </w:rPr>
              <w:t xml:space="preserve">, to the extent necessary to give effect to the </w:t>
            </w:r>
            <w:r>
              <w:rPr>
                <w:rFonts w:ascii="Arial" w:hAnsi="Arial" w:cs="Arial"/>
              </w:rPr>
              <w:t xml:space="preserve">registration </w:t>
            </w:r>
            <w:r w:rsidRPr="0074441E">
              <w:rPr>
                <w:rFonts w:ascii="Arial" w:hAnsi="Arial" w:cs="Arial"/>
              </w:rPr>
              <w:t xml:space="preserve">provisions.  </w:t>
            </w:r>
          </w:p>
        </w:tc>
      </w:tr>
      <w:tr w:rsidR="004F64BD" w:rsidRPr="00415ADD" w14:paraId="2BCC5CC6" w14:textId="77777777" w:rsidTr="009F3288">
        <w:trPr>
          <w:cantSplit/>
        </w:trPr>
        <w:tc>
          <w:tcPr>
            <w:tcW w:w="2178" w:type="dxa"/>
          </w:tcPr>
          <w:p w14:paraId="5C5F0BC5" w14:textId="28CAE846" w:rsidR="004F64BD" w:rsidRDefault="004F64BD" w:rsidP="007E73AC">
            <w:pPr>
              <w:rPr>
                <w:rFonts w:ascii="Arial" w:hAnsi="Arial" w:cs="Arial"/>
                <w:b/>
              </w:rPr>
            </w:pPr>
            <w:r>
              <w:rPr>
                <w:rFonts w:ascii="Arial" w:hAnsi="Arial" w:cs="Arial"/>
                <w:b/>
              </w:rPr>
              <w:lastRenderedPageBreak/>
              <w:t>Capacity Aggregation Threshold</w:t>
            </w:r>
          </w:p>
        </w:tc>
        <w:tc>
          <w:tcPr>
            <w:tcW w:w="7065" w:type="dxa"/>
          </w:tcPr>
          <w:p w14:paraId="45536812" w14:textId="4125CFB4" w:rsidR="004F64BD" w:rsidRDefault="004F64BD" w:rsidP="00580AAE">
            <w:pPr>
              <w:jc w:val="both"/>
              <w:rPr>
                <w:rFonts w:ascii="Arial" w:hAnsi="Arial" w:cs="Arial"/>
              </w:rPr>
            </w:pPr>
            <w:r>
              <w:rPr>
                <w:rFonts w:ascii="Arial" w:hAnsi="Arial" w:cs="Arial"/>
              </w:rPr>
              <w:t>means the value determined by the Regulatory Authorities for a Capacity Auction as set out in D.</w:t>
            </w:r>
            <w:r w:rsidR="000018B4">
              <w:rPr>
                <w:rFonts w:ascii="Arial" w:hAnsi="Arial" w:cs="Arial"/>
              </w:rPr>
              <w:t>3</w:t>
            </w:r>
            <w:r>
              <w:rPr>
                <w:rFonts w:ascii="Arial" w:hAnsi="Arial" w:cs="Arial"/>
              </w:rPr>
              <w:t>.1.3 which defines the maximum size of Candidate Unit which can be aggregated under E.7.6.1(</w:t>
            </w:r>
            <w:proofErr w:type="spellStart"/>
            <w:r>
              <w:rPr>
                <w:rFonts w:ascii="Arial" w:hAnsi="Arial" w:cs="Arial"/>
              </w:rPr>
              <w:t>i</w:t>
            </w:r>
            <w:proofErr w:type="spellEnd"/>
            <w:r>
              <w:rPr>
                <w:rFonts w:ascii="Arial" w:hAnsi="Arial" w:cs="Arial"/>
              </w:rPr>
              <w:t>)(</w:t>
            </w:r>
            <w:proofErr w:type="spellStart"/>
            <w:r>
              <w:rPr>
                <w:rFonts w:ascii="Arial" w:hAnsi="Arial" w:cs="Arial"/>
              </w:rPr>
              <w:t>i</w:t>
            </w:r>
            <w:proofErr w:type="spellEnd"/>
            <w:r>
              <w:rPr>
                <w:rFonts w:ascii="Arial" w:hAnsi="Arial" w:cs="Arial"/>
              </w:rPr>
              <w:t>). If no value is determined by the Regulatory Authorities for a Capacity Auction, it shall be set equal to the De Minimis Threshold.</w:t>
            </w:r>
          </w:p>
        </w:tc>
      </w:tr>
      <w:tr w:rsidR="00E71B15" w:rsidRPr="00415ADD" w14:paraId="1BD3C659" w14:textId="77777777" w:rsidTr="009F3288">
        <w:trPr>
          <w:cantSplit/>
        </w:trPr>
        <w:tc>
          <w:tcPr>
            <w:tcW w:w="2178" w:type="dxa"/>
          </w:tcPr>
          <w:p w14:paraId="16852CC6" w14:textId="77777777" w:rsidR="00E71B15" w:rsidRDefault="00E71B15" w:rsidP="007E73AC">
            <w:pPr>
              <w:rPr>
                <w:rFonts w:ascii="Arial" w:hAnsi="Arial" w:cs="Arial"/>
                <w:b/>
              </w:rPr>
            </w:pPr>
            <w:r w:rsidRPr="00D11940">
              <w:rPr>
                <w:rFonts w:ascii="Arial" w:hAnsi="Arial" w:cs="Arial"/>
                <w:b/>
              </w:rPr>
              <w:t>Capacity and Trade Register</w:t>
            </w:r>
          </w:p>
        </w:tc>
        <w:tc>
          <w:tcPr>
            <w:tcW w:w="7065" w:type="dxa"/>
          </w:tcPr>
          <w:p w14:paraId="0E137748" w14:textId="746298B6" w:rsidR="00E71B15" w:rsidRDefault="00E71B15" w:rsidP="00580AAE">
            <w:pPr>
              <w:jc w:val="both"/>
              <w:rPr>
                <w:rFonts w:ascii="Arial" w:hAnsi="Arial" w:cs="Arial"/>
              </w:rPr>
            </w:pPr>
            <w:r>
              <w:rPr>
                <w:rFonts w:ascii="Arial" w:hAnsi="Arial" w:cs="Arial"/>
              </w:rPr>
              <w:t xml:space="preserve">means the register maintained by the System Operators under section </w:t>
            </w:r>
            <w:r>
              <w:rPr>
                <w:rFonts w:ascii="Arial" w:hAnsi="Arial" w:cs="Arial"/>
              </w:rPr>
              <w:fldChar w:fldCharType="begin"/>
            </w:r>
            <w:r>
              <w:rPr>
                <w:rFonts w:ascii="Arial" w:hAnsi="Arial" w:cs="Arial"/>
              </w:rPr>
              <w:instrText xml:space="preserve"> REF _Ref468084342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G.2</w:t>
            </w:r>
            <w:r>
              <w:rPr>
                <w:rFonts w:ascii="Arial" w:hAnsi="Arial" w:cs="Arial"/>
              </w:rPr>
              <w:fldChar w:fldCharType="end"/>
            </w:r>
            <w:r>
              <w:rPr>
                <w:rFonts w:ascii="Arial" w:hAnsi="Arial" w:cs="Arial"/>
              </w:rPr>
              <w:t>.</w:t>
            </w:r>
          </w:p>
        </w:tc>
      </w:tr>
      <w:tr w:rsidR="00E71B15" w:rsidRPr="00415ADD" w14:paraId="6AA1BBDE" w14:textId="77777777" w:rsidTr="009F3288">
        <w:trPr>
          <w:cantSplit/>
        </w:trPr>
        <w:tc>
          <w:tcPr>
            <w:tcW w:w="2178" w:type="dxa"/>
          </w:tcPr>
          <w:p w14:paraId="266CF8DC" w14:textId="77777777" w:rsidR="00E71B15" w:rsidRPr="00415ADD" w:rsidRDefault="00E71B15" w:rsidP="007E73AC">
            <w:pPr>
              <w:rPr>
                <w:rFonts w:ascii="Arial" w:hAnsi="Arial" w:cs="Arial"/>
                <w:b/>
              </w:rPr>
            </w:pPr>
            <w:r w:rsidRPr="00415ADD">
              <w:rPr>
                <w:rFonts w:ascii="Arial" w:hAnsi="Arial" w:cs="Arial"/>
                <w:b/>
              </w:rPr>
              <w:t>Capacity Auction</w:t>
            </w:r>
          </w:p>
        </w:tc>
        <w:tc>
          <w:tcPr>
            <w:tcW w:w="7065" w:type="dxa"/>
          </w:tcPr>
          <w:p w14:paraId="3D93D010" w14:textId="77777777" w:rsidR="00E71B15" w:rsidRPr="00415ADD" w:rsidRDefault="00E71B15" w:rsidP="00580AAE">
            <w:pPr>
              <w:jc w:val="both"/>
              <w:rPr>
                <w:rFonts w:ascii="Arial" w:hAnsi="Arial" w:cs="Arial"/>
              </w:rPr>
            </w:pPr>
            <w:r w:rsidRPr="00415ADD">
              <w:rPr>
                <w:rFonts w:ascii="Arial" w:hAnsi="Arial" w:cs="Arial"/>
              </w:rPr>
              <w:t xml:space="preserve">means </w:t>
            </w:r>
            <w:r>
              <w:rPr>
                <w:rFonts w:ascii="Arial" w:hAnsi="Arial" w:cs="Arial"/>
              </w:rPr>
              <w:t>a</w:t>
            </w:r>
            <w:r w:rsidRPr="00415ADD">
              <w:rPr>
                <w:rFonts w:ascii="Arial" w:hAnsi="Arial" w:cs="Arial"/>
              </w:rPr>
              <w:t xml:space="preserve"> capacity </w:t>
            </w:r>
            <w:r>
              <w:rPr>
                <w:rFonts w:ascii="Arial" w:hAnsi="Arial" w:cs="Arial"/>
              </w:rPr>
              <w:t xml:space="preserve">auction conducted under Chapter F for allocating Awarded Capacity to Capacity Market Units and includes </w:t>
            </w:r>
            <w:r w:rsidRPr="00B821C5">
              <w:rPr>
                <w:rFonts w:ascii="Arial" w:hAnsi="Arial" w:cs="Arial"/>
              </w:rPr>
              <w:t>T-1 Auctions,</w:t>
            </w:r>
            <w:r>
              <w:rPr>
                <w:rFonts w:ascii="Arial" w:hAnsi="Arial" w:cs="Arial"/>
                <w:b/>
              </w:rPr>
              <w:t xml:space="preserve"> </w:t>
            </w:r>
            <w:r>
              <w:rPr>
                <w:rFonts w:ascii="Arial" w:hAnsi="Arial" w:cs="Arial"/>
              </w:rPr>
              <w:t>T-2</w:t>
            </w:r>
            <w:r w:rsidRPr="00B821C5">
              <w:rPr>
                <w:rFonts w:ascii="Arial" w:hAnsi="Arial" w:cs="Arial"/>
              </w:rPr>
              <w:t xml:space="preserve"> Auctions, </w:t>
            </w:r>
            <w:r>
              <w:rPr>
                <w:rFonts w:ascii="Arial" w:hAnsi="Arial" w:cs="Arial"/>
              </w:rPr>
              <w:t>T-3</w:t>
            </w:r>
            <w:r w:rsidRPr="00B821C5">
              <w:rPr>
                <w:rFonts w:ascii="Arial" w:hAnsi="Arial" w:cs="Arial"/>
              </w:rPr>
              <w:t xml:space="preserve"> Auctions</w:t>
            </w:r>
            <w:r>
              <w:rPr>
                <w:rFonts w:ascii="Arial" w:hAnsi="Arial" w:cs="Arial"/>
              </w:rPr>
              <w:t xml:space="preserve"> and</w:t>
            </w:r>
            <w:r w:rsidRPr="00B821C5">
              <w:rPr>
                <w:rFonts w:ascii="Arial" w:hAnsi="Arial" w:cs="Arial"/>
              </w:rPr>
              <w:t xml:space="preserve"> </w:t>
            </w:r>
            <w:r>
              <w:rPr>
                <w:rFonts w:ascii="Arial" w:hAnsi="Arial" w:cs="Arial"/>
              </w:rPr>
              <w:t>T-4</w:t>
            </w:r>
            <w:r w:rsidRPr="00B821C5">
              <w:rPr>
                <w:rFonts w:ascii="Arial" w:hAnsi="Arial" w:cs="Arial"/>
              </w:rPr>
              <w:t xml:space="preserve"> Auctions</w:t>
            </w:r>
            <w:r w:rsidRPr="00415ADD">
              <w:rPr>
                <w:rFonts w:ascii="Arial" w:hAnsi="Arial" w:cs="Arial"/>
              </w:rPr>
              <w:t>.</w:t>
            </w:r>
          </w:p>
        </w:tc>
      </w:tr>
      <w:tr w:rsidR="00E71B15" w:rsidRPr="00415ADD" w14:paraId="69830C54" w14:textId="77777777" w:rsidTr="009F3288">
        <w:trPr>
          <w:cantSplit/>
        </w:trPr>
        <w:tc>
          <w:tcPr>
            <w:tcW w:w="2178" w:type="dxa"/>
          </w:tcPr>
          <w:p w14:paraId="59B12D7B" w14:textId="77777777" w:rsidR="00E71B15" w:rsidRPr="00415ADD" w:rsidRDefault="00E71B15" w:rsidP="007E73AC">
            <w:pPr>
              <w:rPr>
                <w:rFonts w:ascii="Arial" w:hAnsi="Arial" w:cs="Arial"/>
                <w:b/>
              </w:rPr>
            </w:pPr>
            <w:r w:rsidRPr="00415ADD">
              <w:rPr>
                <w:rFonts w:ascii="Arial" w:hAnsi="Arial" w:cs="Arial"/>
                <w:b/>
              </w:rPr>
              <w:t>Capacity Auction Approval D</w:t>
            </w:r>
            <w:r>
              <w:rPr>
                <w:rFonts w:ascii="Arial" w:hAnsi="Arial" w:cs="Arial"/>
                <w:b/>
              </w:rPr>
              <w:t>ate</w:t>
            </w:r>
          </w:p>
        </w:tc>
        <w:tc>
          <w:tcPr>
            <w:tcW w:w="7065" w:type="dxa"/>
          </w:tcPr>
          <w:p w14:paraId="7D2AAEDB" w14:textId="397723A9" w:rsidR="00E71B15" w:rsidRPr="00415ADD" w:rsidRDefault="00E71B15" w:rsidP="00A86F3E">
            <w:pPr>
              <w:jc w:val="both"/>
              <w:rPr>
                <w:rFonts w:ascii="Arial" w:hAnsi="Arial" w:cs="Arial"/>
              </w:rPr>
            </w:pPr>
            <w:r w:rsidRPr="00415ADD">
              <w:rPr>
                <w:rFonts w:ascii="Arial" w:hAnsi="Arial" w:cs="Arial"/>
              </w:rPr>
              <w:t xml:space="preserve">means the date by which the Regulatory Authorities are expected to approve the Capacity Auction </w:t>
            </w:r>
            <w:r w:rsidR="00A86F3E">
              <w:rPr>
                <w:rFonts w:ascii="Arial" w:hAnsi="Arial" w:cs="Arial"/>
              </w:rPr>
              <w:t>R</w:t>
            </w:r>
            <w:r w:rsidRPr="00415ADD">
              <w:rPr>
                <w:rFonts w:ascii="Arial" w:hAnsi="Arial" w:cs="Arial"/>
              </w:rPr>
              <w:t>esults.</w:t>
            </w:r>
          </w:p>
        </w:tc>
      </w:tr>
      <w:tr w:rsidR="00E71B15" w:rsidRPr="00415ADD" w14:paraId="16B4D6C8" w14:textId="77777777" w:rsidTr="009F3288">
        <w:trPr>
          <w:cantSplit/>
        </w:trPr>
        <w:tc>
          <w:tcPr>
            <w:tcW w:w="2178" w:type="dxa"/>
          </w:tcPr>
          <w:p w14:paraId="637CED9F" w14:textId="77777777" w:rsidR="00E71B15" w:rsidRPr="00415ADD" w:rsidRDefault="00E71B15" w:rsidP="007E73AC">
            <w:pPr>
              <w:rPr>
                <w:rFonts w:ascii="Arial" w:hAnsi="Arial" w:cs="Arial"/>
                <w:b/>
              </w:rPr>
            </w:pPr>
            <w:r w:rsidRPr="00415ADD">
              <w:rPr>
                <w:rFonts w:ascii="Arial" w:hAnsi="Arial" w:cs="Arial"/>
                <w:b/>
              </w:rPr>
              <w:t>Capacity Auction Completion D</w:t>
            </w:r>
            <w:r>
              <w:rPr>
                <w:rFonts w:ascii="Arial" w:hAnsi="Arial" w:cs="Arial"/>
                <w:b/>
              </w:rPr>
              <w:t>ate</w:t>
            </w:r>
          </w:p>
        </w:tc>
        <w:tc>
          <w:tcPr>
            <w:tcW w:w="7065" w:type="dxa"/>
          </w:tcPr>
          <w:p w14:paraId="4AB4D74F" w14:textId="77777777" w:rsidR="00E71B15" w:rsidRPr="00415ADD" w:rsidRDefault="00E71B15" w:rsidP="00580AAE">
            <w:pPr>
              <w:jc w:val="both"/>
              <w:rPr>
                <w:rFonts w:ascii="Arial" w:hAnsi="Arial" w:cs="Arial"/>
              </w:rPr>
            </w:pPr>
            <w:r w:rsidRPr="00415ADD">
              <w:rPr>
                <w:rFonts w:ascii="Arial" w:hAnsi="Arial" w:cs="Arial"/>
              </w:rPr>
              <w:t>means the date by which the System Operators are to complete the Capacity Auction.</w:t>
            </w:r>
          </w:p>
        </w:tc>
      </w:tr>
      <w:tr w:rsidR="00E71B15" w:rsidRPr="00415ADD" w14:paraId="2EBDE043" w14:textId="77777777" w:rsidTr="009F3288">
        <w:trPr>
          <w:cantSplit/>
        </w:trPr>
        <w:tc>
          <w:tcPr>
            <w:tcW w:w="2178" w:type="dxa"/>
          </w:tcPr>
          <w:p w14:paraId="5BC3C844" w14:textId="77777777" w:rsidR="00E71B15" w:rsidRDefault="00E71B15" w:rsidP="007E73AC">
            <w:pPr>
              <w:rPr>
                <w:rFonts w:ascii="Arial" w:hAnsi="Arial" w:cs="Arial"/>
                <w:b/>
              </w:rPr>
            </w:pPr>
            <w:r>
              <w:rPr>
                <w:rFonts w:ascii="Arial" w:hAnsi="Arial" w:cs="Arial"/>
                <w:b/>
              </w:rPr>
              <w:t>Capacity Auction Monitor</w:t>
            </w:r>
          </w:p>
        </w:tc>
        <w:tc>
          <w:tcPr>
            <w:tcW w:w="7065" w:type="dxa"/>
          </w:tcPr>
          <w:p w14:paraId="00E6BBC3" w14:textId="05896812" w:rsidR="00E71B15" w:rsidRPr="00415ADD" w:rsidRDefault="00E71B15" w:rsidP="00580AAE">
            <w:pPr>
              <w:jc w:val="both"/>
              <w:rPr>
                <w:rFonts w:ascii="Arial" w:hAnsi="Arial" w:cs="Arial"/>
              </w:rPr>
            </w:pPr>
            <w:r>
              <w:rPr>
                <w:rFonts w:ascii="Arial" w:hAnsi="Arial" w:cs="Arial"/>
              </w:rPr>
              <w:t xml:space="preserve">means the independent monitor of the processes and procedures followed by the System Operators in carrying out the Qualification Process and conducting Capacity Auctions appointed under paragraph </w:t>
            </w:r>
            <w:r>
              <w:rPr>
                <w:rFonts w:ascii="Arial" w:hAnsi="Arial" w:cs="Arial"/>
              </w:rPr>
              <w:fldChar w:fldCharType="begin"/>
            </w:r>
            <w:r>
              <w:rPr>
                <w:rFonts w:ascii="Arial" w:hAnsi="Arial" w:cs="Arial"/>
              </w:rPr>
              <w:instrText xml:space="preserve"> REF _Ref462295655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B.10.1</w:t>
            </w:r>
            <w:r>
              <w:rPr>
                <w:rFonts w:ascii="Arial" w:hAnsi="Arial" w:cs="Arial"/>
              </w:rPr>
              <w:fldChar w:fldCharType="end"/>
            </w:r>
            <w:r>
              <w:rPr>
                <w:rFonts w:ascii="Arial" w:hAnsi="Arial" w:cs="Arial"/>
              </w:rPr>
              <w:t>.</w:t>
            </w:r>
          </w:p>
        </w:tc>
      </w:tr>
      <w:tr w:rsidR="00E71B15" w:rsidRPr="00415ADD" w14:paraId="7E62B5BF" w14:textId="77777777" w:rsidTr="009F3288">
        <w:trPr>
          <w:cantSplit/>
        </w:trPr>
        <w:tc>
          <w:tcPr>
            <w:tcW w:w="2178" w:type="dxa"/>
          </w:tcPr>
          <w:p w14:paraId="45513B90" w14:textId="77777777" w:rsidR="00E71B15" w:rsidRDefault="00E71B15" w:rsidP="007E73AC">
            <w:pPr>
              <w:rPr>
                <w:rFonts w:ascii="Arial" w:hAnsi="Arial" w:cs="Arial"/>
                <w:b/>
                <w:bCs/>
              </w:rPr>
            </w:pPr>
            <w:r>
              <w:rPr>
                <w:rFonts w:ascii="Arial" w:hAnsi="Arial" w:cs="Arial"/>
                <w:b/>
                <w:bCs/>
              </w:rPr>
              <w:t>Capacity Auction Offer</w:t>
            </w:r>
          </w:p>
        </w:tc>
        <w:tc>
          <w:tcPr>
            <w:tcW w:w="7065" w:type="dxa"/>
          </w:tcPr>
          <w:p w14:paraId="5866E4C1" w14:textId="036A2806"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_Ref467588140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F.7.1.1</w:t>
            </w:r>
            <w:r>
              <w:rPr>
                <w:rFonts w:ascii="Arial" w:hAnsi="Arial" w:cs="Arial"/>
              </w:rPr>
              <w:fldChar w:fldCharType="end"/>
            </w:r>
            <w:r>
              <w:rPr>
                <w:rFonts w:ascii="Arial" w:hAnsi="Arial" w:cs="Arial"/>
              </w:rPr>
              <w:t>.</w:t>
            </w:r>
          </w:p>
        </w:tc>
      </w:tr>
      <w:tr w:rsidR="00E71B15" w:rsidRPr="00415ADD" w:rsidDel="002D55C7" w14:paraId="7217F876" w14:textId="77777777" w:rsidTr="009F3288">
        <w:trPr>
          <w:cantSplit/>
        </w:trPr>
        <w:tc>
          <w:tcPr>
            <w:tcW w:w="2178" w:type="dxa"/>
          </w:tcPr>
          <w:p w14:paraId="2BE36756" w14:textId="77777777" w:rsidR="00E71B15" w:rsidRPr="000F4C08" w:rsidDel="002D55C7" w:rsidRDefault="00E71B15" w:rsidP="007E73AC">
            <w:pPr>
              <w:rPr>
                <w:rFonts w:ascii="Arial" w:hAnsi="Arial" w:cs="Arial"/>
                <w:b/>
              </w:rPr>
            </w:pPr>
            <w:r>
              <w:rPr>
                <w:rFonts w:ascii="Arial" w:hAnsi="Arial" w:cs="Arial"/>
                <w:b/>
              </w:rPr>
              <w:t>Capacity Auction Provisional Results Date</w:t>
            </w:r>
          </w:p>
        </w:tc>
        <w:tc>
          <w:tcPr>
            <w:tcW w:w="7065" w:type="dxa"/>
          </w:tcPr>
          <w:p w14:paraId="4E0006F6" w14:textId="4988EEBF" w:rsidR="00E71B15" w:rsidRPr="000F4C08" w:rsidDel="002D55C7" w:rsidRDefault="00E71B15" w:rsidP="00A86F3E">
            <w:pPr>
              <w:jc w:val="both"/>
              <w:rPr>
                <w:rFonts w:ascii="Arial" w:hAnsi="Arial" w:cs="Arial"/>
              </w:rPr>
            </w:pPr>
            <w:r>
              <w:rPr>
                <w:rFonts w:ascii="Arial" w:hAnsi="Arial" w:cs="Arial"/>
              </w:rPr>
              <w:t xml:space="preserve">means the date by which the System Operators are expected to provide preliminary Capacity Auction </w:t>
            </w:r>
            <w:r w:rsidR="00A86F3E">
              <w:rPr>
                <w:rFonts w:ascii="Arial" w:hAnsi="Arial" w:cs="Arial"/>
              </w:rPr>
              <w:t>R</w:t>
            </w:r>
            <w:r>
              <w:rPr>
                <w:rFonts w:ascii="Arial" w:hAnsi="Arial" w:cs="Arial"/>
              </w:rPr>
              <w:t>esults to Participants, as specified in the relevant Capacity Auction Timetable</w:t>
            </w:r>
            <w:r w:rsidR="00D55305">
              <w:rPr>
                <w:rFonts w:ascii="Arial" w:hAnsi="Arial" w:cs="Arial"/>
              </w:rPr>
              <w:t>.</w:t>
            </w:r>
            <w:r>
              <w:rPr>
                <w:rFonts w:ascii="Arial" w:hAnsi="Arial" w:cs="Arial"/>
              </w:rPr>
              <w:t xml:space="preserve"> </w:t>
            </w:r>
          </w:p>
        </w:tc>
      </w:tr>
      <w:tr w:rsidR="00FD131A" w:rsidRPr="00415ADD" w:rsidDel="002D55C7" w14:paraId="6BE89CF1" w14:textId="77777777" w:rsidTr="009F3288">
        <w:trPr>
          <w:cantSplit/>
        </w:trPr>
        <w:tc>
          <w:tcPr>
            <w:tcW w:w="2178" w:type="dxa"/>
          </w:tcPr>
          <w:p w14:paraId="09119404" w14:textId="77777777" w:rsidR="00FD131A" w:rsidRDefault="00FD131A" w:rsidP="0076773A">
            <w:pPr>
              <w:rPr>
                <w:rFonts w:ascii="Arial" w:hAnsi="Arial" w:cs="Arial"/>
                <w:b/>
              </w:rPr>
            </w:pPr>
            <w:r>
              <w:rPr>
                <w:rFonts w:ascii="Arial" w:hAnsi="Arial" w:cs="Arial"/>
                <w:b/>
              </w:rPr>
              <w:t>Capacity Auction Provisional Results Publication Date</w:t>
            </w:r>
          </w:p>
        </w:tc>
        <w:tc>
          <w:tcPr>
            <w:tcW w:w="7065" w:type="dxa"/>
          </w:tcPr>
          <w:p w14:paraId="02680731" w14:textId="77777777" w:rsidR="00FD131A" w:rsidRDefault="00FD131A" w:rsidP="0076773A">
            <w:pPr>
              <w:jc w:val="both"/>
              <w:rPr>
                <w:rFonts w:ascii="Arial" w:hAnsi="Arial" w:cs="Arial"/>
              </w:rPr>
            </w:pPr>
            <w:r w:rsidRPr="0029546D">
              <w:rPr>
                <w:rFonts w:ascii="Arial" w:hAnsi="Arial" w:cs="Arial"/>
              </w:rPr>
              <w:t>means the date by which the System Operators are expected to publish provisional Capacity Auction Results, as specified in the relevant Capacity Auction Timetable</w:t>
            </w:r>
          </w:p>
        </w:tc>
      </w:tr>
      <w:tr w:rsidR="00E71B15" w:rsidRPr="00415ADD" w:rsidDel="002D55C7" w14:paraId="7204819D" w14:textId="77777777" w:rsidTr="009F3288">
        <w:trPr>
          <w:cantSplit/>
        </w:trPr>
        <w:tc>
          <w:tcPr>
            <w:tcW w:w="2178" w:type="dxa"/>
          </w:tcPr>
          <w:p w14:paraId="1CA3B2B1" w14:textId="6255A87E" w:rsidR="00E71B15" w:rsidRDefault="00E71B15" w:rsidP="007E73AC">
            <w:pPr>
              <w:rPr>
                <w:rFonts w:ascii="Arial" w:hAnsi="Arial" w:cs="Arial"/>
                <w:b/>
              </w:rPr>
            </w:pPr>
            <w:r>
              <w:rPr>
                <w:rFonts w:ascii="Arial" w:hAnsi="Arial" w:cs="Arial"/>
                <w:b/>
              </w:rPr>
              <w:t xml:space="preserve">Capacity </w:t>
            </w:r>
            <w:r w:rsidRPr="00A136E6">
              <w:rPr>
                <w:rFonts w:ascii="Arial" w:hAnsi="Arial" w:cs="Arial"/>
                <w:b/>
              </w:rPr>
              <w:t>Auction Results</w:t>
            </w:r>
          </w:p>
        </w:tc>
        <w:tc>
          <w:tcPr>
            <w:tcW w:w="7065" w:type="dxa"/>
          </w:tcPr>
          <w:p w14:paraId="4F0AF276" w14:textId="247AD0F9" w:rsidR="00E71B15" w:rsidRDefault="00E71B15" w:rsidP="00580AAE">
            <w:pPr>
              <w:jc w:val="both"/>
              <w:rPr>
                <w:rFonts w:ascii="Arial" w:hAnsi="Arial" w:cs="Arial"/>
              </w:rPr>
            </w:pPr>
            <w:r>
              <w:rPr>
                <w:rFonts w:ascii="Arial" w:hAnsi="Arial" w:cs="Arial"/>
              </w:rPr>
              <w:t xml:space="preserve">in respect of a Capacity Auction, has the meaning given in paragraph </w:t>
            </w:r>
            <w:r>
              <w:fldChar w:fldCharType="begin"/>
            </w:r>
            <w:r>
              <w:instrText xml:space="preserve"> REF _Ref465331384 \r \h  \* MERGEFORMAT </w:instrText>
            </w:r>
            <w:r>
              <w:fldChar w:fldCharType="separate"/>
            </w:r>
            <w:r w:rsidR="001B762B" w:rsidRPr="006A3E2C">
              <w:rPr>
                <w:rFonts w:ascii="Arial" w:hAnsi="Arial" w:cs="Arial"/>
              </w:rPr>
              <w:t>F.9.1.1</w:t>
            </w:r>
            <w:r>
              <w:fldChar w:fldCharType="end"/>
            </w:r>
            <w:r>
              <w:rPr>
                <w:rFonts w:ascii="Arial" w:hAnsi="Arial" w:cs="Arial"/>
              </w:rPr>
              <w:t>.</w:t>
            </w:r>
          </w:p>
        </w:tc>
      </w:tr>
      <w:tr w:rsidR="00E71B15" w:rsidRPr="00415ADD" w14:paraId="2165195C" w14:textId="77777777" w:rsidTr="009F3288">
        <w:trPr>
          <w:cantSplit/>
        </w:trPr>
        <w:tc>
          <w:tcPr>
            <w:tcW w:w="2178" w:type="dxa"/>
          </w:tcPr>
          <w:p w14:paraId="31ED61B1" w14:textId="77777777" w:rsidR="00E71B15" w:rsidRPr="00415ADD" w:rsidRDefault="00E71B15" w:rsidP="007E73AC">
            <w:pPr>
              <w:rPr>
                <w:rFonts w:ascii="Arial" w:hAnsi="Arial" w:cs="Arial"/>
                <w:b/>
              </w:rPr>
            </w:pPr>
            <w:r w:rsidRPr="00415ADD">
              <w:rPr>
                <w:rFonts w:ascii="Arial" w:hAnsi="Arial" w:cs="Arial"/>
                <w:b/>
              </w:rPr>
              <w:t>Capacity Auction Results D</w:t>
            </w:r>
            <w:r>
              <w:rPr>
                <w:rFonts w:ascii="Arial" w:hAnsi="Arial" w:cs="Arial"/>
                <w:b/>
              </w:rPr>
              <w:t>ate</w:t>
            </w:r>
          </w:p>
        </w:tc>
        <w:tc>
          <w:tcPr>
            <w:tcW w:w="7065" w:type="dxa"/>
          </w:tcPr>
          <w:p w14:paraId="7AC98E4D" w14:textId="20B65A8D" w:rsidR="00E71B15" w:rsidRPr="00415ADD" w:rsidRDefault="00E71B15" w:rsidP="00580AAE">
            <w:pPr>
              <w:jc w:val="both"/>
              <w:rPr>
                <w:rFonts w:ascii="Arial" w:hAnsi="Arial" w:cs="Arial"/>
              </w:rPr>
            </w:pPr>
            <w:r w:rsidRPr="00415ADD">
              <w:rPr>
                <w:rFonts w:ascii="Arial" w:hAnsi="Arial" w:cs="Arial"/>
              </w:rPr>
              <w:t xml:space="preserve">means the date the System Operators are expected to publish the Capacity Auction </w:t>
            </w:r>
            <w:r w:rsidR="00A86F3E">
              <w:rPr>
                <w:rFonts w:ascii="Arial" w:hAnsi="Arial" w:cs="Arial"/>
              </w:rPr>
              <w:t>R</w:t>
            </w:r>
            <w:r w:rsidRPr="00415ADD">
              <w:rPr>
                <w:rFonts w:ascii="Arial" w:hAnsi="Arial" w:cs="Arial"/>
              </w:rPr>
              <w:t>esults</w:t>
            </w:r>
            <w:r>
              <w:rPr>
                <w:rFonts w:ascii="Arial" w:hAnsi="Arial" w:cs="Arial"/>
              </w:rPr>
              <w:t>, as specified in the relevant Capacity Auction Timetable</w:t>
            </w:r>
            <w:r w:rsidRPr="00415ADD">
              <w:rPr>
                <w:rFonts w:ascii="Arial" w:hAnsi="Arial" w:cs="Arial"/>
              </w:rPr>
              <w:t xml:space="preserve">.  </w:t>
            </w:r>
          </w:p>
        </w:tc>
      </w:tr>
      <w:tr w:rsidR="00E71B15" w:rsidRPr="00415ADD" w14:paraId="73408206" w14:textId="77777777" w:rsidTr="009F3288">
        <w:trPr>
          <w:cantSplit/>
        </w:trPr>
        <w:tc>
          <w:tcPr>
            <w:tcW w:w="2178" w:type="dxa"/>
          </w:tcPr>
          <w:p w14:paraId="3E8A9BCA" w14:textId="77777777" w:rsidR="00E71B15" w:rsidRPr="002A5A36" w:rsidRDefault="00E71B15" w:rsidP="001B41F7">
            <w:pPr>
              <w:rPr>
                <w:rFonts w:ascii="Arial" w:hAnsi="Arial" w:cs="Arial"/>
                <w:b/>
              </w:rPr>
            </w:pPr>
            <w:r w:rsidRPr="002A5A36">
              <w:rPr>
                <w:rFonts w:ascii="Arial" w:hAnsi="Arial" w:cs="Arial"/>
                <w:b/>
              </w:rPr>
              <w:t>Capacity Auction Run</w:t>
            </w:r>
            <w:r>
              <w:rPr>
                <w:rFonts w:ascii="Arial" w:hAnsi="Arial" w:cs="Arial"/>
                <w:b/>
              </w:rPr>
              <w:t xml:space="preserve"> Start</w:t>
            </w:r>
            <w:r w:rsidRPr="002A5A36">
              <w:rPr>
                <w:rFonts w:ascii="Arial" w:hAnsi="Arial" w:cs="Arial"/>
                <w:b/>
              </w:rPr>
              <w:t xml:space="preserve"> </w:t>
            </w:r>
          </w:p>
        </w:tc>
        <w:tc>
          <w:tcPr>
            <w:tcW w:w="7065" w:type="dxa"/>
          </w:tcPr>
          <w:p w14:paraId="66876527" w14:textId="1A8E2B79" w:rsidR="00E71B15" w:rsidRPr="002A5A36" w:rsidRDefault="00E71B15" w:rsidP="00580AAE">
            <w:pPr>
              <w:jc w:val="both"/>
              <w:rPr>
                <w:rFonts w:ascii="Arial" w:hAnsi="Arial" w:cs="Arial"/>
              </w:rPr>
            </w:pPr>
            <w:r>
              <w:rPr>
                <w:rFonts w:ascii="Arial" w:hAnsi="Arial" w:cs="Arial"/>
              </w:rPr>
              <w:t xml:space="preserve">in respect of a Capacity Auction, </w:t>
            </w:r>
            <w:r w:rsidRPr="002A5A36">
              <w:rPr>
                <w:rFonts w:ascii="Arial" w:hAnsi="Arial" w:cs="Arial"/>
              </w:rPr>
              <w:t xml:space="preserve">means the day </w:t>
            </w:r>
            <w:r>
              <w:rPr>
                <w:rFonts w:ascii="Arial" w:hAnsi="Arial" w:cs="Arial"/>
              </w:rPr>
              <w:t xml:space="preserve">and time </w:t>
            </w:r>
            <w:r w:rsidRPr="002A5A36">
              <w:rPr>
                <w:rFonts w:ascii="Arial" w:hAnsi="Arial" w:cs="Arial"/>
              </w:rPr>
              <w:t xml:space="preserve">that </w:t>
            </w:r>
            <w:r>
              <w:rPr>
                <w:rFonts w:ascii="Arial" w:hAnsi="Arial" w:cs="Arial"/>
              </w:rPr>
              <w:t xml:space="preserve">the System Operators initiate the run of </w:t>
            </w:r>
            <w:r w:rsidRPr="002A5A36">
              <w:rPr>
                <w:rFonts w:ascii="Arial" w:hAnsi="Arial" w:cs="Arial"/>
              </w:rPr>
              <w:t xml:space="preserve">the </w:t>
            </w:r>
            <w:r>
              <w:rPr>
                <w:rFonts w:ascii="Arial" w:hAnsi="Arial" w:cs="Arial"/>
              </w:rPr>
              <w:t xml:space="preserve">software program referred to in paragraph </w:t>
            </w:r>
            <w:r>
              <w:rPr>
                <w:rFonts w:ascii="Arial" w:hAnsi="Arial" w:cs="Arial"/>
              </w:rPr>
              <w:fldChar w:fldCharType="begin"/>
            </w:r>
            <w:r>
              <w:rPr>
                <w:rFonts w:ascii="Arial" w:hAnsi="Arial" w:cs="Arial"/>
              </w:rPr>
              <w:instrText xml:space="preserve"> REF _Ref480357757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F.8.5.1</w:t>
            </w:r>
            <w:r>
              <w:rPr>
                <w:rFonts w:ascii="Arial" w:hAnsi="Arial" w:cs="Arial"/>
              </w:rPr>
              <w:fldChar w:fldCharType="end"/>
            </w:r>
            <w:r>
              <w:rPr>
                <w:rFonts w:ascii="Arial" w:hAnsi="Arial" w:cs="Arial"/>
              </w:rPr>
              <w:t xml:space="preserve"> for that Capacity A</w:t>
            </w:r>
            <w:r w:rsidRPr="002A5A36">
              <w:rPr>
                <w:rFonts w:ascii="Arial" w:hAnsi="Arial" w:cs="Arial"/>
              </w:rPr>
              <w:t>uction</w:t>
            </w:r>
            <w:r>
              <w:rPr>
                <w:rFonts w:ascii="Arial" w:hAnsi="Arial" w:cs="Arial"/>
              </w:rPr>
              <w:t>.</w:t>
            </w:r>
          </w:p>
        </w:tc>
      </w:tr>
      <w:tr w:rsidR="00E71B15" w:rsidRPr="00415ADD" w14:paraId="6BD86E95" w14:textId="77777777" w:rsidTr="009F3288">
        <w:trPr>
          <w:cantSplit/>
        </w:trPr>
        <w:tc>
          <w:tcPr>
            <w:tcW w:w="2178" w:type="dxa"/>
          </w:tcPr>
          <w:p w14:paraId="0CC91FDC" w14:textId="77777777" w:rsidR="00E71B15" w:rsidRPr="00415ADD" w:rsidRDefault="00E71B15" w:rsidP="007E73AC">
            <w:pPr>
              <w:rPr>
                <w:rFonts w:ascii="Arial" w:hAnsi="Arial" w:cs="Arial"/>
                <w:b/>
              </w:rPr>
            </w:pPr>
            <w:r w:rsidRPr="00415ADD">
              <w:rPr>
                <w:rFonts w:ascii="Arial" w:hAnsi="Arial" w:cs="Arial"/>
                <w:b/>
              </w:rPr>
              <w:t>Capacity Auction Submission Commencement</w:t>
            </w:r>
          </w:p>
        </w:tc>
        <w:tc>
          <w:tcPr>
            <w:tcW w:w="7065" w:type="dxa"/>
          </w:tcPr>
          <w:p w14:paraId="1AD8022E" w14:textId="77777777" w:rsidR="00E71B15" w:rsidRPr="00415ADD" w:rsidRDefault="00E71B15" w:rsidP="00580AAE">
            <w:pPr>
              <w:jc w:val="both"/>
              <w:rPr>
                <w:rFonts w:ascii="Arial" w:hAnsi="Arial" w:cs="Arial"/>
              </w:rPr>
            </w:pPr>
            <w:r w:rsidRPr="00415ADD">
              <w:rPr>
                <w:rFonts w:ascii="Arial" w:hAnsi="Arial" w:cs="Arial"/>
              </w:rPr>
              <w:t>means the date and time from which Participants will be able to submit Capacity Auction Offers in respect of Capacity Market Units Qualified to participate in the Capacity Auction.</w:t>
            </w:r>
          </w:p>
        </w:tc>
      </w:tr>
      <w:tr w:rsidR="00E71B15" w:rsidRPr="00415ADD" w14:paraId="5129F342" w14:textId="77777777" w:rsidTr="009F3288">
        <w:trPr>
          <w:cantSplit/>
        </w:trPr>
        <w:tc>
          <w:tcPr>
            <w:tcW w:w="2178" w:type="dxa"/>
          </w:tcPr>
          <w:p w14:paraId="69173C18" w14:textId="77777777" w:rsidR="00E71B15" w:rsidRPr="00415ADD" w:rsidRDefault="00E71B15" w:rsidP="007E73AC">
            <w:pPr>
              <w:rPr>
                <w:rFonts w:ascii="Arial" w:hAnsi="Arial" w:cs="Arial"/>
                <w:b/>
              </w:rPr>
            </w:pPr>
            <w:r w:rsidRPr="00415ADD">
              <w:rPr>
                <w:rFonts w:ascii="Arial" w:hAnsi="Arial" w:cs="Arial"/>
                <w:b/>
              </w:rPr>
              <w:lastRenderedPageBreak/>
              <w:t>Capacity Auction Submission End</w:t>
            </w:r>
          </w:p>
        </w:tc>
        <w:tc>
          <w:tcPr>
            <w:tcW w:w="7065" w:type="dxa"/>
          </w:tcPr>
          <w:p w14:paraId="3B694933" w14:textId="77777777" w:rsidR="00E71B15" w:rsidRPr="00415ADD" w:rsidRDefault="00E71B15" w:rsidP="00580AAE">
            <w:pPr>
              <w:jc w:val="both"/>
              <w:rPr>
                <w:rFonts w:ascii="Arial" w:hAnsi="Arial" w:cs="Arial"/>
              </w:rPr>
            </w:pPr>
            <w:r w:rsidRPr="00415ADD">
              <w:rPr>
                <w:rFonts w:ascii="Arial" w:hAnsi="Arial" w:cs="Arial"/>
              </w:rPr>
              <w:t>means the date and time until which Participants will be able to submit Capacity Auction Offers in respect of Capacity Market Units Qualified to participate in the Capacity Auction.</w:t>
            </w:r>
          </w:p>
        </w:tc>
      </w:tr>
      <w:tr w:rsidR="00E71B15" w:rsidRPr="00415ADD" w14:paraId="280360D8" w14:textId="77777777" w:rsidTr="009F3288">
        <w:trPr>
          <w:cantSplit/>
        </w:trPr>
        <w:tc>
          <w:tcPr>
            <w:tcW w:w="2178" w:type="dxa"/>
          </w:tcPr>
          <w:p w14:paraId="5165FAA0" w14:textId="77777777" w:rsidR="00E71B15" w:rsidRPr="00415ADD" w:rsidRDefault="00E71B15" w:rsidP="007E73AC">
            <w:pPr>
              <w:rPr>
                <w:rFonts w:ascii="Arial" w:hAnsi="Arial" w:cs="Arial"/>
                <w:b/>
              </w:rPr>
            </w:pPr>
            <w:r w:rsidRPr="00415ADD">
              <w:rPr>
                <w:rFonts w:ascii="Arial" w:hAnsi="Arial" w:cs="Arial"/>
                <w:b/>
              </w:rPr>
              <w:t>Capacity Auction Timetable</w:t>
            </w:r>
          </w:p>
        </w:tc>
        <w:tc>
          <w:tcPr>
            <w:tcW w:w="7065" w:type="dxa"/>
          </w:tcPr>
          <w:p w14:paraId="504CA92F" w14:textId="0EBCA067" w:rsidR="00E71B15" w:rsidRPr="00415ADD" w:rsidRDefault="00E71B15" w:rsidP="00580AAE">
            <w:pPr>
              <w:jc w:val="both"/>
              <w:rPr>
                <w:rFonts w:ascii="Arial" w:hAnsi="Arial" w:cs="Arial"/>
              </w:rPr>
            </w:pPr>
            <w:r w:rsidRPr="00415ADD">
              <w:rPr>
                <w:rFonts w:ascii="Arial" w:hAnsi="Arial" w:cs="Arial"/>
              </w:rPr>
              <w:t xml:space="preserve">means the schedule of events leading up to and following a Capacity Auction </w:t>
            </w:r>
            <w:r w:rsidRPr="00C34940">
              <w:rPr>
                <w:rFonts w:ascii="Arial" w:hAnsi="Arial" w:cs="Arial"/>
              </w:rPr>
              <w:t>approved or</w:t>
            </w:r>
            <w:r>
              <w:t xml:space="preserve"> </w:t>
            </w:r>
            <w:r w:rsidRPr="00415ADD">
              <w:rPr>
                <w:rFonts w:ascii="Arial" w:hAnsi="Arial" w:cs="Arial"/>
              </w:rPr>
              <w:t xml:space="preserve">determined by the Regulatory Authorities </w:t>
            </w:r>
            <w:r w:rsidRPr="00C34940">
              <w:rPr>
                <w:rFonts w:ascii="Arial" w:hAnsi="Arial" w:cs="Arial"/>
              </w:rPr>
              <w:t>under section</w:t>
            </w:r>
            <w:r>
              <w:rPr>
                <w:rFonts w:ascii="Arial" w:hAnsi="Arial" w:cs="Arial"/>
              </w:rPr>
              <w:t xml:space="preserve"> </w:t>
            </w:r>
            <w:r>
              <w:rPr>
                <w:rFonts w:ascii="Arial" w:hAnsi="Arial" w:cs="Arial"/>
              </w:rPr>
              <w:fldChar w:fldCharType="begin"/>
            </w:r>
            <w:r>
              <w:rPr>
                <w:rFonts w:ascii="Arial" w:hAnsi="Arial" w:cs="Arial"/>
              </w:rPr>
              <w:instrText xml:space="preserve"> REF _Ref469143112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D.2</w:t>
            </w:r>
            <w:r>
              <w:rPr>
                <w:rFonts w:ascii="Arial" w:hAnsi="Arial" w:cs="Arial"/>
              </w:rPr>
              <w:fldChar w:fldCharType="end"/>
            </w:r>
            <w:r w:rsidRPr="00C34940">
              <w:rPr>
                <w:rFonts w:ascii="Arial" w:hAnsi="Arial" w:cs="Arial"/>
              </w:rPr>
              <w:t xml:space="preserve">, as </w:t>
            </w:r>
            <w:r>
              <w:rPr>
                <w:rFonts w:ascii="Arial" w:hAnsi="Arial" w:cs="Arial"/>
              </w:rPr>
              <w:t xml:space="preserve">amended or </w:t>
            </w:r>
            <w:r w:rsidRPr="00C34940">
              <w:rPr>
                <w:rFonts w:ascii="Arial" w:hAnsi="Arial" w:cs="Arial"/>
              </w:rPr>
              <w:t>updated</w:t>
            </w:r>
            <w:r w:rsidRPr="00415ADD">
              <w:rPr>
                <w:rFonts w:ascii="Arial" w:hAnsi="Arial" w:cs="Arial"/>
              </w:rPr>
              <w:t>.</w:t>
            </w:r>
          </w:p>
        </w:tc>
      </w:tr>
      <w:tr w:rsidR="00E71B15" w:rsidRPr="000F4C08" w14:paraId="05125B39" w14:textId="77777777" w:rsidTr="009F3288">
        <w:trPr>
          <w:cantSplit/>
        </w:trPr>
        <w:tc>
          <w:tcPr>
            <w:tcW w:w="2178" w:type="dxa"/>
          </w:tcPr>
          <w:p w14:paraId="24A7001C" w14:textId="77777777" w:rsidR="00E71B15" w:rsidRPr="000F4C08" w:rsidRDefault="00E71B15" w:rsidP="007E73AC">
            <w:pPr>
              <w:rPr>
                <w:rFonts w:ascii="Arial" w:hAnsi="Arial" w:cs="Arial"/>
                <w:b/>
              </w:rPr>
            </w:pPr>
            <w:r w:rsidRPr="000F4C08">
              <w:rPr>
                <w:rFonts w:ascii="Arial" w:hAnsi="Arial" w:cs="Arial"/>
                <w:b/>
              </w:rPr>
              <w:t>Capacity Charges</w:t>
            </w:r>
          </w:p>
        </w:tc>
        <w:tc>
          <w:tcPr>
            <w:tcW w:w="7065" w:type="dxa"/>
          </w:tcPr>
          <w:p w14:paraId="35BBEA25" w14:textId="563156EA" w:rsidR="00E71B15" w:rsidRPr="000F4C08" w:rsidRDefault="00E71B15" w:rsidP="00580AAE">
            <w:pPr>
              <w:jc w:val="both"/>
              <w:rPr>
                <w:rFonts w:ascii="Arial" w:hAnsi="Arial" w:cs="Arial"/>
              </w:rPr>
            </w:pPr>
            <w:r w:rsidRPr="000F4C08">
              <w:rPr>
                <w:rFonts w:ascii="Arial" w:hAnsi="Arial" w:cs="Arial"/>
              </w:rPr>
              <w:t>means the charges calculated in accordance with section F.19 of the Trading and Settlement Code.</w:t>
            </w:r>
          </w:p>
        </w:tc>
      </w:tr>
      <w:tr w:rsidR="00E71B15" w:rsidRPr="00415ADD" w14:paraId="3D930F5D" w14:textId="77777777" w:rsidTr="009F3288">
        <w:trPr>
          <w:cantSplit/>
        </w:trPr>
        <w:tc>
          <w:tcPr>
            <w:tcW w:w="2178" w:type="dxa"/>
          </w:tcPr>
          <w:p w14:paraId="2C423BA7" w14:textId="767DC1A0" w:rsidR="00E71B15" w:rsidRPr="00DB0E72" w:rsidRDefault="00E71B15" w:rsidP="00ED0951">
            <w:pPr>
              <w:rPr>
                <w:rFonts w:ascii="Arial" w:hAnsi="Arial" w:cs="Arial"/>
                <w:b/>
              </w:rPr>
            </w:pPr>
            <w:r w:rsidRPr="000631C7">
              <w:rPr>
                <w:rFonts w:ascii="Arial" w:hAnsi="Arial" w:cs="Arial"/>
                <w:b/>
              </w:rPr>
              <w:t xml:space="preserve">Capacity Duration Exchange Rate </w:t>
            </w:r>
          </w:p>
        </w:tc>
        <w:tc>
          <w:tcPr>
            <w:tcW w:w="7065" w:type="dxa"/>
          </w:tcPr>
          <w:p w14:paraId="03F73403" w14:textId="5A153D88" w:rsidR="00E71B15" w:rsidRDefault="00E71B15" w:rsidP="00580AAE">
            <w:pPr>
              <w:jc w:val="both"/>
              <w:rPr>
                <w:rFonts w:ascii="Arial" w:hAnsi="Arial" w:cs="Arial"/>
              </w:rPr>
            </w:pPr>
            <w:r>
              <w:rPr>
                <w:rFonts w:ascii="Arial" w:hAnsi="Arial" w:cs="Arial"/>
              </w:rPr>
              <w:t xml:space="preserve">in respect of Awarded Capacity, means the exchange rate to apply over the duration of the Awarded Capacity as specified in the </w:t>
            </w:r>
            <w:r w:rsidRPr="003376DC">
              <w:rPr>
                <w:rFonts w:ascii="Arial" w:hAnsi="Arial" w:cs="Arial"/>
              </w:rPr>
              <w:t>Capacity and Trade Register</w:t>
            </w:r>
            <w:r>
              <w:rPr>
                <w:rFonts w:ascii="Arial" w:hAnsi="Arial" w:cs="Arial"/>
              </w:rPr>
              <w:t>.</w:t>
            </w:r>
          </w:p>
        </w:tc>
      </w:tr>
      <w:tr w:rsidR="00F210FC" w:rsidRPr="00415ADD" w14:paraId="6227F0C5" w14:textId="77777777" w:rsidTr="009F3288">
        <w:trPr>
          <w:cantSplit/>
        </w:trPr>
        <w:tc>
          <w:tcPr>
            <w:tcW w:w="2178" w:type="dxa"/>
          </w:tcPr>
          <w:p w14:paraId="1088EEF1" w14:textId="6BCCA4B5" w:rsidR="00F210FC" w:rsidRPr="000631C7" w:rsidRDefault="00F210FC" w:rsidP="00F210FC">
            <w:pPr>
              <w:rPr>
                <w:rFonts w:ascii="Arial" w:hAnsi="Arial" w:cs="Arial"/>
                <w:b/>
              </w:rPr>
            </w:pPr>
            <w:r w:rsidRPr="00415ADD">
              <w:rPr>
                <w:rFonts w:ascii="Arial" w:hAnsi="Arial" w:cs="Arial"/>
                <w:b/>
              </w:rPr>
              <w:t>Capacity Investment Rate Threshold</w:t>
            </w:r>
          </w:p>
        </w:tc>
        <w:tc>
          <w:tcPr>
            <w:tcW w:w="7065" w:type="dxa"/>
          </w:tcPr>
          <w:p w14:paraId="7043552F" w14:textId="3534A964" w:rsidR="00F210FC"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minimum </w:t>
            </w:r>
            <w:r w:rsidRPr="00415ADD">
              <w:rPr>
                <w:rFonts w:ascii="Arial" w:hAnsi="Arial" w:cs="Arial"/>
              </w:rPr>
              <w:t>€/MW or £/MW</w:t>
            </w:r>
            <w:r>
              <w:rPr>
                <w:rFonts w:ascii="Arial" w:hAnsi="Arial" w:cs="Arial"/>
              </w:rPr>
              <w:t xml:space="preserve"> investment cost </w:t>
            </w:r>
            <w:r w:rsidRPr="00415ADD">
              <w:rPr>
                <w:rFonts w:ascii="Arial" w:hAnsi="Arial" w:cs="Arial"/>
              </w:rPr>
              <w:t xml:space="preserve"> </w:t>
            </w:r>
            <w:r>
              <w:rPr>
                <w:rFonts w:ascii="Arial" w:hAnsi="Arial" w:cs="Arial"/>
              </w:rPr>
              <w:t xml:space="preserve">determined by the Regulatory Authorities </w:t>
            </w:r>
            <w:r w:rsidRPr="00415ADD">
              <w:rPr>
                <w:rFonts w:ascii="Arial" w:hAnsi="Arial" w:cs="Arial"/>
              </w:rPr>
              <w:t xml:space="preserve">for that capacity to be eligible </w:t>
            </w:r>
            <w:r>
              <w:rPr>
                <w:rFonts w:ascii="Arial" w:hAnsi="Arial" w:cs="Arial"/>
              </w:rPr>
              <w:t>to be allocated</w:t>
            </w:r>
            <w:r w:rsidRPr="00415ADD">
              <w:rPr>
                <w:rFonts w:ascii="Arial" w:hAnsi="Arial" w:cs="Arial"/>
              </w:rPr>
              <w:t xml:space="preserve"> Awarded Capacity </w:t>
            </w:r>
            <w:r>
              <w:rPr>
                <w:rFonts w:ascii="Arial" w:hAnsi="Arial" w:cs="Arial"/>
              </w:rPr>
              <w:t>with a</w:t>
            </w:r>
            <w:r w:rsidRPr="00415ADD">
              <w:rPr>
                <w:rFonts w:ascii="Arial" w:hAnsi="Arial" w:cs="Arial"/>
              </w:rPr>
              <w:t xml:space="preserve"> duration of </w:t>
            </w:r>
            <w:r>
              <w:rPr>
                <w:rFonts w:ascii="Arial" w:hAnsi="Arial" w:cs="Arial"/>
              </w:rPr>
              <w:t xml:space="preserve">more than one </w:t>
            </w:r>
            <w:r w:rsidRPr="00415ADD">
              <w:rPr>
                <w:rFonts w:ascii="Arial" w:hAnsi="Arial" w:cs="Arial"/>
              </w:rPr>
              <w:t>year</w:t>
            </w:r>
            <w:r>
              <w:rPr>
                <w:rFonts w:ascii="Arial" w:hAnsi="Arial" w:cs="Arial"/>
              </w:rPr>
              <w:t xml:space="preserve"> and is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7649EA4A" w14:textId="77777777" w:rsidTr="009F3288">
        <w:trPr>
          <w:cantSplit/>
        </w:trPr>
        <w:tc>
          <w:tcPr>
            <w:tcW w:w="2178" w:type="dxa"/>
          </w:tcPr>
          <w:p w14:paraId="4DC12612" w14:textId="77777777" w:rsidR="00F210FC" w:rsidRPr="00415ADD" w:rsidRDefault="00F210FC" w:rsidP="00F210FC">
            <w:pPr>
              <w:rPr>
                <w:rFonts w:ascii="Arial" w:hAnsi="Arial" w:cs="Arial"/>
                <w:b/>
              </w:rPr>
            </w:pPr>
            <w:r w:rsidRPr="00415ADD">
              <w:rPr>
                <w:rFonts w:ascii="Arial" w:hAnsi="Arial" w:cs="Arial"/>
                <w:b/>
              </w:rPr>
              <w:t>Capacity Market</w:t>
            </w:r>
          </w:p>
        </w:tc>
        <w:tc>
          <w:tcPr>
            <w:tcW w:w="7065" w:type="dxa"/>
          </w:tcPr>
          <w:p w14:paraId="05DE5EBA" w14:textId="77777777" w:rsidR="00F210FC" w:rsidRPr="00415ADD" w:rsidRDefault="00F210FC" w:rsidP="00F210FC">
            <w:pPr>
              <w:jc w:val="both"/>
              <w:rPr>
                <w:rFonts w:ascii="Arial" w:hAnsi="Arial" w:cs="Arial"/>
              </w:rPr>
            </w:pPr>
            <w:r w:rsidRPr="00415ADD">
              <w:rPr>
                <w:rFonts w:ascii="Arial" w:hAnsi="Arial" w:cs="Arial"/>
              </w:rPr>
              <w:t>means the following arrangements:</w:t>
            </w:r>
          </w:p>
          <w:p w14:paraId="3EE4C569" w14:textId="537927B7" w:rsidR="00F210FC" w:rsidRPr="00415ADD" w:rsidRDefault="00F210FC" w:rsidP="00F210FC">
            <w:pPr>
              <w:pStyle w:val="ListParagraph"/>
              <w:numPr>
                <w:ilvl w:val="0"/>
                <w:numId w:val="14"/>
              </w:numPr>
              <w:rPr>
                <w:rFonts w:ascii="Arial" w:hAnsi="Arial" w:cs="Arial"/>
              </w:rPr>
            </w:pPr>
            <w:r w:rsidRPr="00293153">
              <w:rPr>
                <w:rFonts w:ascii="Arial" w:hAnsi="Arial" w:cs="Arial"/>
                <w:szCs w:val="22"/>
              </w:rPr>
              <w:t>the arrangements under this Code to secure generation adequacy and capacity to meet the demands of consumers (whether through the provision of generation, electricity supplied via interconnectors, reduction in demand or otherwise) across the Island of Ireland</w:t>
            </w:r>
            <w:r w:rsidRPr="00415ADD">
              <w:rPr>
                <w:rFonts w:ascii="Arial" w:hAnsi="Arial" w:cs="Arial"/>
              </w:rPr>
              <w:t>; and</w:t>
            </w:r>
          </w:p>
          <w:p w14:paraId="69761DB1" w14:textId="77777777" w:rsidR="00F210FC" w:rsidRPr="00415ADD" w:rsidRDefault="00F210FC" w:rsidP="00F210FC">
            <w:pPr>
              <w:pStyle w:val="ListParagraph"/>
              <w:ind w:left="375"/>
              <w:rPr>
                <w:rFonts w:ascii="Arial" w:hAnsi="Arial" w:cs="Arial"/>
              </w:rPr>
            </w:pPr>
          </w:p>
          <w:p w14:paraId="735DF341" w14:textId="77777777" w:rsidR="00F210FC" w:rsidRPr="00415ADD" w:rsidRDefault="00F210FC" w:rsidP="00F210FC">
            <w:pPr>
              <w:pStyle w:val="ListParagraph"/>
              <w:numPr>
                <w:ilvl w:val="0"/>
                <w:numId w:val="14"/>
              </w:numPr>
              <w:rPr>
                <w:rFonts w:ascii="Arial" w:hAnsi="Arial" w:cs="Arial"/>
              </w:rPr>
            </w:pPr>
            <w:r w:rsidRPr="00415ADD">
              <w:rPr>
                <w:rFonts w:ascii="Arial" w:hAnsi="Arial" w:cs="Arial"/>
              </w:rPr>
              <w:t>the arrangements under the Trading and Settlement Code for the calculation and settlement of payments and charges for the arrangements described in paragraph (a)</w:t>
            </w:r>
            <w:r>
              <w:rPr>
                <w:rFonts w:ascii="Arial" w:hAnsi="Arial" w:cs="Arial"/>
              </w:rPr>
              <w:t xml:space="preserve"> of this definition</w:t>
            </w:r>
            <w:r w:rsidRPr="00415ADD">
              <w:rPr>
                <w:rFonts w:ascii="Arial" w:hAnsi="Arial" w:cs="Arial"/>
              </w:rPr>
              <w:t>.</w:t>
            </w:r>
          </w:p>
        </w:tc>
      </w:tr>
      <w:tr w:rsidR="00F210FC" w:rsidRPr="00415ADD" w14:paraId="1C67FDAB" w14:textId="77777777" w:rsidTr="009F3288">
        <w:trPr>
          <w:cantSplit/>
        </w:trPr>
        <w:tc>
          <w:tcPr>
            <w:tcW w:w="2178" w:type="dxa"/>
          </w:tcPr>
          <w:p w14:paraId="0CAE0575" w14:textId="77777777" w:rsidR="00F210FC" w:rsidRPr="00415ADD" w:rsidRDefault="00F210FC" w:rsidP="00F210FC">
            <w:pPr>
              <w:rPr>
                <w:rFonts w:ascii="Arial" w:hAnsi="Arial" w:cs="Arial"/>
                <w:b/>
              </w:rPr>
            </w:pPr>
            <w:r w:rsidRPr="00415ADD">
              <w:rPr>
                <w:rFonts w:ascii="Arial" w:hAnsi="Arial" w:cs="Arial"/>
                <w:b/>
              </w:rPr>
              <w:t>Capacity Market Auditor</w:t>
            </w:r>
          </w:p>
        </w:tc>
        <w:tc>
          <w:tcPr>
            <w:tcW w:w="7065" w:type="dxa"/>
          </w:tcPr>
          <w:p w14:paraId="0B1414A0" w14:textId="70A63174" w:rsidR="00F210FC" w:rsidRPr="00415ADD" w:rsidRDefault="00F210FC" w:rsidP="00F210FC">
            <w:pPr>
              <w:jc w:val="both"/>
              <w:rPr>
                <w:rFonts w:ascii="Arial" w:hAnsi="Arial" w:cs="Arial"/>
              </w:rPr>
            </w:pPr>
            <w:r w:rsidRPr="00415ADD">
              <w:rPr>
                <w:rFonts w:ascii="Arial" w:hAnsi="Arial" w:cs="Arial"/>
              </w:rPr>
              <w:t xml:space="preserve">means the independent auditor of the Capacity Market appointed under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_Ref461454485 \r \h  \* MERGEFORMAT </w:instrText>
            </w:r>
            <w:r>
              <w:rPr>
                <w:rFonts w:ascii="Arial" w:hAnsi="Arial" w:cs="Arial"/>
              </w:rPr>
            </w:r>
            <w:r>
              <w:rPr>
                <w:rFonts w:ascii="Arial" w:hAnsi="Arial" w:cs="Arial"/>
              </w:rPr>
              <w:fldChar w:fldCharType="separate"/>
            </w:r>
            <w:r>
              <w:rPr>
                <w:rFonts w:ascii="Arial" w:hAnsi="Arial" w:cs="Arial"/>
              </w:rPr>
              <w:t>B.11.1</w:t>
            </w:r>
            <w:r>
              <w:rPr>
                <w:rFonts w:ascii="Arial" w:hAnsi="Arial" w:cs="Arial"/>
              </w:rPr>
              <w:fldChar w:fldCharType="end"/>
            </w:r>
            <w:r w:rsidRPr="00415ADD">
              <w:rPr>
                <w:rFonts w:ascii="Arial" w:hAnsi="Arial" w:cs="Arial"/>
              </w:rPr>
              <w:t>.</w:t>
            </w:r>
          </w:p>
        </w:tc>
      </w:tr>
      <w:tr w:rsidR="00F210FC" w:rsidRPr="00415ADD" w14:paraId="05E1B442" w14:textId="77777777" w:rsidTr="009F3288">
        <w:trPr>
          <w:cantSplit/>
        </w:trPr>
        <w:tc>
          <w:tcPr>
            <w:tcW w:w="2178" w:type="dxa"/>
          </w:tcPr>
          <w:p w14:paraId="5C7B3DCB" w14:textId="77777777" w:rsidR="00F210FC" w:rsidRPr="00415ADD" w:rsidRDefault="00F210FC" w:rsidP="00F210FC">
            <w:pPr>
              <w:rPr>
                <w:rFonts w:ascii="Arial" w:hAnsi="Arial" w:cs="Arial"/>
                <w:b/>
              </w:rPr>
            </w:pPr>
            <w:r w:rsidRPr="00415ADD">
              <w:rPr>
                <w:rFonts w:ascii="Arial" w:hAnsi="Arial" w:cs="Arial"/>
                <w:b/>
              </w:rPr>
              <w:t>Capacity Market Code and Code</w:t>
            </w:r>
          </w:p>
        </w:tc>
        <w:tc>
          <w:tcPr>
            <w:tcW w:w="7065" w:type="dxa"/>
          </w:tcPr>
          <w:p w14:paraId="7EFE892E" w14:textId="77777777" w:rsidR="00F210FC" w:rsidRPr="00415ADD" w:rsidRDefault="00F210FC" w:rsidP="00F210FC">
            <w:pPr>
              <w:jc w:val="both"/>
              <w:rPr>
                <w:rFonts w:ascii="Arial" w:hAnsi="Arial" w:cs="Arial"/>
              </w:rPr>
            </w:pPr>
            <w:r w:rsidRPr="00415ADD">
              <w:rPr>
                <w:rFonts w:ascii="Arial" w:hAnsi="Arial" w:cs="Arial"/>
              </w:rPr>
              <w:t>means this Capacity Market Code, including the Appendices and Agreed Procedures, as amended from time to time or otherwise modified in accordance with th</w:t>
            </w:r>
            <w:r>
              <w:rPr>
                <w:rFonts w:ascii="Arial" w:hAnsi="Arial" w:cs="Arial"/>
              </w:rPr>
              <w:t>is</w:t>
            </w:r>
            <w:r w:rsidRPr="00415ADD">
              <w:rPr>
                <w:rFonts w:ascii="Arial" w:hAnsi="Arial" w:cs="Arial"/>
              </w:rPr>
              <w:t xml:space="preserve"> Code.  </w:t>
            </w:r>
          </w:p>
        </w:tc>
      </w:tr>
      <w:tr w:rsidR="00F210FC" w:rsidRPr="00415ADD" w14:paraId="712D95DC" w14:textId="77777777" w:rsidTr="009F3288">
        <w:trPr>
          <w:cantSplit/>
        </w:trPr>
        <w:tc>
          <w:tcPr>
            <w:tcW w:w="2178" w:type="dxa"/>
          </w:tcPr>
          <w:p w14:paraId="3ECCF5E8" w14:textId="77777777" w:rsidR="00F210FC" w:rsidRPr="00415ADD" w:rsidRDefault="00F210FC" w:rsidP="00F210FC">
            <w:pPr>
              <w:rPr>
                <w:rFonts w:ascii="Arial" w:hAnsi="Arial" w:cs="Arial"/>
                <w:b/>
              </w:rPr>
            </w:pPr>
            <w:r w:rsidRPr="00415ADD">
              <w:rPr>
                <w:rFonts w:ascii="Arial" w:hAnsi="Arial" w:cs="Arial"/>
                <w:b/>
              </w:rPr>
              <w:t>Capacity Market Code Objectives</w:t>
            </w:r>
          </w:p>
        </w:tc>
        <w:tc>
          <w:tcPr>
            <w:tcW w:w="7065" w:type="dxa"/>
          </w:tcPr>
          <w:p w14:paraId="5802AC62" w14:textId="32C42E72" w:rsidR="00F210FC" w:rsidRPr="00415ADD" w:rsidRDefault="00F210FC" w:rsidP="00F210FC">
            <w:pPr>
              <w:jc w:val="both"/>
              <w:rPr>
                <w:rFonts w:ascii="Arial" w:hAnsi="Arial" w:cs="Arial"/>
              </w:rPr>
            </w:pPr>
            <w:r w:rsidRPr="00415ADD">
              <w:rPr>
                <w:rFonts w:ascii="Arial" w:hAnsi="Arial" w:cs="Arial"/>
              </w:rPr>
              <w:t xml:space="preserve">the objectives specified in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_Ref462256878 \r \h  \* MERGEFORMAT </w:instrText>
            </w:r>
            <w:r>
              <w:rPr>
                <w:rFonts w:ascii="Arial" w:hAnsi="Arial" w:cs="Arial"/>
              </w:rPr>
            </w:r>
            <w:r>
              <w:rPr>
                <w:rFonts w:ascii="Arial" w:hAnsi="Arial" w:cs="Arial"/>
              </w:rPr>
              <w:fldChar w:fldCharType="separate"/>
            </w:r>
            <w:r>
              <w:rPr>
                <w:rFonts w:ascii="Arial" w:hAnsi="Arial" w:cs="Arial"/>
              </w:rPr>
              <w:t>A.1.2</w:t>
            </w:r>
            <w:r>
              <w:rPr>
                <w:rFonts w:ascii="Arial" w:hAnsi="Arial" w:cs="Arial"/>
              </w:rPr>
              <w:fldChar w:fldCharType="end"/>
            </w:r>
            <w:r>
              <w:rPr>
                <w:rFonts w:ascii="Arial" w:hAnsi="Arial" w:cs="Arial"/>
              </w:rPr>
              <w:t>.</w:t>
            </w:r>
          </w:p>
          <w:p w14:paraId="799C030A" w14:textId="77777777" w:rsidR="00F210FC" w:rsidRPr="00415ADD" w:rsidRDefault="00F210FC" w:rsidP="00F210FC">
            <w:pPr>
              <w:jc w:val="both"/>
              <w:rPr>
                <w:rFonts w:ascii="Arial" w:hAnsi="Arial" w:cs="Arial"/>
              </w:rPr>
            </w:pPr>
          </w:p>
        </w:tc>
      </w:tr>
      <w:tr w:rsidR="00F210FC" w:rsidRPr="00415ADD" w14:paraId="71F4F869" w14:textId="77777777" w:rsidTr="009F3288">
        <w:trPr>
          <w:cantSplit/>
        </w:trPr>
        <w:tc>
          <w:tcPr>
            <w:tcW w:w="2178" w:type="dxa"/>
          </w:tcPr>
          <w:p w14:paraId="52B387DA" w14:textId="77777777" w:rsidR="00F210FC" w:rsidRPr="00164862" w:rsidRDefault="00F210FC" w:rsidP="00F210FC">
            <w:pPr>
              <w:rPr>
                <w:rFonts w:ascii="Arial" w:eastAsiaTheme="minorHAnsi" w:hAnsi="Arial" w:cs="Arial"/>
                <w:b/>
                <w:bCs/>
              </w:rPr>
            </w:pPr>
            <w:r>
              <w:rPr>
                <w:rFonts w:ascii="Arial" w:hAnsi="Arial" w:cs="Arial"/>
                <w:b/>
                <w:bCs/>
              </w:rPr>
              <w:t>Capacity Market Communication Outage</w:t>
            </w:r>
          </w:p>
        </w:tc>
        <w:tc>
          <w:tcPr>
            <w:tcW w:w="7065" w:type="dxa"/>
          </w:tcPr>
          <w:p w14:paraId="4C6FA40A" w14:textId="143476CC" w:rsidR="00F210FC" w:rsidRPr="00415ADD" w:rsidRDefault="00F210FC" w:rsidP="00F210FC">
            <w:pPr>
              <w:jc w:val="both"/>
              <w:rPr>
                <w:rFonts w:ascii="Arial" w:hAnsi="Arial" w:cs="Arial"/>
              </w:rPr>
            </w:pPr>
            <w:r>
              <w:rPr>
                <w:rFonts w:ascii="Arial" w:hAnsi="Arial" w:cs="Arial"/>
              </w:rPr>
              <w:t>means a period during which the normal communication interfaces between each other Party and the System Operators are unavailable, leading to a failure of all such Parties to comply with the data submission requirements under this Code.</w:t>
            </w:r>
          </w:p>
        </w:tc>
      </w:tr>
      <w:tr w:rsidR="00F210FC" w:rsidRPr="00415ADD" w14:paraId="4B631F9D" w14:textId="77777777" w:rsidTr="009F3288">
        <w:trPr>
          <w:cantSplit/>
        </w:trPr>
        <w:tc>
          <w:tcPr>
            <w:tcW w:w="2178" w:type="dxa"/>
          </w:tcPr>
          <w:p w14:paraId="4030B15B" w14:textId="77777777" w:rsidR="00F210FC" w:rsidRPr="00415ADD" w:rsidRDefault="00F210FC" w:rsidP="00F210FC">
            <w:pPr>
              <w:rPr>
                <w:rFonts w:ascii="Arial" w:hAnsi="Arial" w:cs="Arial"/>
                <w:b/>
              </w:rPr>
            </w:pPr>
            <w:r w:rsidRPr="00415ADD">
              <w:rPr>
                <w:rFonts w:ascii="Arial" w:hAnsi="Arial" w:cs="Arial"/>
                <w:b/>
              </w:rPr>
              <w:t xml:space="preserve">Capacity Market Dispute Resolution Board </w:t>
            </w:r>
            <w:r w:rsidRPr="00D748CE">
              <w:rPr>
                <w:rFonts w:ascii="Arial" w:hAnsi="Arial" w:cs="Arial"/>
              </w:rPr>
              <w:t xml:space="preserve">or </w:t>
            </w:r>
            <w:r w:rsidRPr="00415ADD">
              <w:rPr>
                <w:rFonts w:ascii="Arial" w:hAnsi="Arial" w:cs="Arial"/>
                <w:b/>
              </w:rPr>
              <w:t>CMDRB</w:t>
            </w:r>
          </w:p>
        </w:tc>
        <w:tc>
          <w:tcPr>
            <w:tcW w:w="7065" w:type="dxa"/>
          </w:tcPr>
          <w:p w14:paraId="2710D25E" w14:textId="682F9A26"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capacity market </w:t>
            </w:r>
            <w:r w:rsidRPr="00415ADD">
              <w:rPr>
                <w:rFonts w:ascii="Arial" w:hAnsi="Arial" w:cs="Arial"/>
              </w:rPr>
              <w:t xml:space="preserve">dispute resolution board established pursuant to </w:t>
            </w:r>
            <w:r>
              <w:rPr>
                <w:rFonts w:ascii="Arial" w:hAnsi="Arial" w:cs="Arial"/>
              </w:rPr>
              <w:t xml:space="preserve">section </w:t>
            </w:r>
            <w:r>
              <w:rPr>
                <w:rFonts w:ascii="Arial" w:hAnsi="Arial" w:cs="Arial"/>
              </w:rPr>
              <w:fldChar w:fldCharType="begin"/>
            </w:r>
            <w:r>
              <w:rPr>
                <w:rFonts w:ascii="Arial" w:hAnsi="Arial" w:cs="Arial"/>
              </w:rPr>
              <w:instrText xml:space="preserve"> REF _Ref463277040 \r \h  \* MERGEFORMAT </w:instrText>
            </w:r>
            <w:r>
              <w:rPr>
                <w:rFonts w:ascii="Arial" w:hAnsi="Arial" w:cs="Arial"/>
              </w:rPr>
            </w:r>
            <w:r>
              <w:rPr>
                <w:rFonts w:ascii="Arial" w:hAnsi="Arial" w:cs="Arial"/>
              </w:rPr>
              <w:fldChar w:fldCharType="separate"/>
            </w:r>
            <w:r>
              <w:rPr>
                <w:rFonts w:ascii="Arial" w:hAnsi="Arial" w:cs="Arial"/>
              </w:rPr>
              <w:t>B.14.5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_Ref480912777 \w \h  \* MERGEFORMAT </w:instrText>
            </w:r>
            <w:r>
              <w:rPr>
                <w:rFonts w:ascii="Arial" w:hAnsi="Arial" w:cs="Arial"/>
              </w:rPr>
            </w:r>
            <w:r>
              <w:rPr>
                <w:rFonts w:ascii="Arial" w:hAnsi="Arial" w:cs="Arial"/>
              </w:rPr>
              <w:fldChar w:fldCharType="separate"/>
            </w:r>
            <w:r>
              <w:rPr>
                <w:rFonts w:ascii="Arial" w:hAnsi="Arial" w:cs="Arial"/>
              </w:rPr>
              <w:t>B.14.6</w:t>
            </w:r>
            <w:r>
              <w:rPr>
                <w:rFonts w:ascii="Arial" w:hAnsi="Arial" w:cs="Arial"/>
              </w:rPr>
              <w:fldChar w:fldCharType="end"/>
            </w:r>
            <w:r>
              <w:rPr>
                <w:rFonts w:ascii="Arial" w:hAnsi="Arial" w:cs="Arial"/>
              </w:rPr>
              <w:t>.</w:t>
            </w:r>
          </w:p>
        </w:tc>
      </w:tr>
      <w:tr w:rsidR="00F210FC" w:rsidRPr="00415ADD" w14:paraId="7303BE2A" w14:textId="77777777" w:rsidTr="009F3288">
        <w:trPr>
          <w:cantSplit/>
        </w:trPr>
        <w:tc>
          <w:tcPr>
            <w:tcW w:w="2178" w:type="dxa"/>
          </w:tcPr>
          <w:p w14:paraId="34C09E1B" w14:textId="77777777" w:rsidR="00F210FC" w:rsidRPr="00415ADD" w:rsidRDefault="00F210FC" w:rsidP="00F210FC">
            <w:pPr>
              <w:rPr>
                <w:rFonts w:ascii="Arial" w:hAnsi="Arial" w:cs="Arial"/>
                <w:b/>
              </w:rPr>
            </w:pPr>
            <w:r w:rsidRPr="00415ADD">
              <w:rPr>
                <w:rFonts w:ascii="Arial" w:hAnsi="Arial" w:cs="Arial"/>
                <w:b/>
              </w:rPr>
              <w:lastRenderedPageBreak/>
              <w:t>Capacity Market Framework Agreement</w:t>
            </w:r>
          </w:p>
        </w:tc>
        <w:tc>
          <w:tcPr>
            <w:tcW w:w="7065" w:type="dxa"/>
          </w:tcPr>
          <w:p w14:paraId="5C7E4401" w14:textId="69F567A7" w:rsidR="00F210FC" w:rsidRPr="00415ADD" w:rsidRDefault="00F210FC" w:rsidP="00F210FC">
            <w:pPr>
              <w:jc w:val="both"/>
              <w:rPr>
                <w:rFonts w:ascii="Arial" w:hAnsi="Arial" w:cs="Arial"/>
              </w:rPr>
            </w:pPr>
            <w:r w:rsidRPr="00415ADD">
              <w:rPr>
                <w:rFonts w:ascii="Arial" w:hAnsi="Arial" w:cs="Arial"/>
              </w:rPr>
              <w:t xml:space="preserve">means the agreement (including any Accession </w:t>
            </w:r>
            <w:r>
              <w:rPr>
                <w:rFonts w:ascii="Arial" w:hAnsi="Arial" w:cs="Arial"/>
              </w:rPr>
              <w:t>Deed</w:t>
            </w:r>
            <w:r w:rsidRPr="00415ADD">
              <w:rPr>
                <w:rFonts w:ascii="Arial" w:hAnsi="Arial" w:cs="Arial"/>
              </w:rPr>
              <w:t>) under which a person becomes bound by th</w:t>
            </w:r>
            <w:r>
              <w:rPr>
                <w:rFonts w:ascii="Arial" w:hAnsi="Arial" w:cs="Arial"/>
              </w:rPr>
              <w:t>is</w:t>
            </w:r>
            <w:r w:rsidRPr="00415ADD">
              <w:rPr>
                <w:rFonts w:ascii="Arial" w:hAnsi="Arial" w:cs="Arial"/>
              </w:rPr>
              <w:t xml:space="preserve"> Code.</w:t>
            </w:r>
          </w:p>
        </w:tc>
      </w:tr>
      <w:tr w:rsidR="00F210FC" w:rsidRPr="00415ADD" w14:paraId="278CEB88" w14:textId="77777777" w:rsidTr="009F3288">
        <w:trPr>
          <w:cantSplit/>
        </w:trPr>
        <w:tc>
          <w:tcPr>
            <w:tcW w:w="2178" w:type="dxa"/>
          </w:tcPr>
          <w:p w14:paraId="71A34F5C" w14:textId="77777777" w:rsidR="00F210FC" w:rsidRPr="00415ADD" w:rsidRDefault="00F210FC" w:rsidP="00F210FC">
            <w:pPr>
              <w:rPr>
                <w:rFonts w:ascii="Arial" w:hAnsi="Arial" w:cs="Arial"/>
                <w:b/>
              </w:rPr>
            </w:pPr>
            <w:r>
              <w:rPr>
                <w:rFonts w:ascii="Arial" w:hAnsi="Arial" w:cs="Arial"/>
                <w:b/>
                <w:bCs/>
              </w:rPr>
              <w:t>Capacity Market Platform</w:t>
            </w:r>
          </w:p>
        </w:tc>
        <w:tc>
          <w:tcPr>
            <w:tcW w:w="7065" w:type="dxa"/>
          </w:tcPr>
          <w:p w14:paraId="2128713D" w14:textId="77777777" w:rsidR="00F210FC" w:rsidRPr="00415ADD" w:rsidRDefault="00F210FC" w:rsidP="00F210FC">
            <w:pPr>
              <w:jc w:val="both"/>
              <w:rPr>
                <w:rFonts w:ascii="Arial" w:hAnsi="Arial" w:cs="Arial"/>
              </w:rPr>
            </w:pPr>
            <w:r>
              <w:rPr>
                <w:rFonts w:ascii="Arial" w:hAnsi="Arial" w:cs="Arial"/>
              </w:rPr>
              <w:t>means the set of information systems within the control of the System Operators used to perform their functions under the Code including conducting Capacity Auctions and Secondary Trade Auctions in accordance with this Code.</w:t>
            </w:r>
          </w:p>
        </w:tc>
      </w:tr>
      <w:tr w:rsidR="00F210FC" w:rsidRPr="00415ADD" w14:paraId="37E1CADB" w14:textId="77777777" w:rsidTr="009F3288">
        <w:trPr>
          <w:cantSplit/>
        </w:trPr>
        <w:tc>
          <w:tcPr>
            <w:tcW w:w="2178" w:type="dxa"/>
          </w:tcPr>
          <w:p w14:paraId="3E395287" w14:textId="25A669AF" w:rsidR="00F210FC" w:rsidRDefault="00F210FC" w:rsidP="00F210FC">
            <w:pPr>
              <w:rPr>
                <w:rFonts w:ascii="Arial" w:hAnsi="Arial" w:cs="Arial"/>
                <w:b/>
                <w:bCs/>
              </w:rPr>
            </w:pPr>
            <w:r>
              <w:rPr>
                <w:rFonts w:ascii="Arial" w:hAnsi="Arial" w:cs="Arial"/>
                <w:b/>
                <w:bCs/>
              </w:rPr>
              <w:t>Capacity Market System Outage</w:t>
            </w:r>
          </w:p>
        </w:tc>
        <w:tc>
          <w:tcPr>
            <w:tcW w:w="7065" w:type="dxa"/>
          </w:tcPr>
          <w:p w14:paraId="381FD2AB" w14:textId="7C31326A" w:rsidR="00F210FC" w:rsidRDefault="00F210FC" w:rsidP="00F210FC">
            <w:pPr>
              <w:jc w:val="both"/>
              <w:rPr>
                <w:rFonts w:ascii="Arial" w:hAnsi="Arial" w:cs="Arial"/>
              </w:rPr>
            </w:pPr>
            <w:r>
              <w:rPr>
                <w:rFonts w:ascii="Arial" w:hAnsi="Arial" w:cs="Arial"/>
              </w:rPr>
              <w:t>means a period during which the Capacity Market Platform is unable to receive, transmit or process data as required under this Code.</w:t>
            </w:r>
          </w:p>
        </w:tc>
      </w:tr>
      <w:tr w:rsidR="00F210FC" w:rsidRPr="00415ADD" w14:paraId="7452DD6F" w14:textId="77777777" w:rsidTr="009F3288">
        <w:trPr>
          <w:cantSplit/>
        </w:trPr>
        <w:tc>
          <w:tcPr>
            <w:tcW w:w="2178" w:type="dxa"/>
          </w:tcPr>
          <w:p w14:paraId="643486FD" w14:textId="77777777" w:rsidR="00F210FC" w:rsidRPr="00415ADD" w:rsidRDefault="00F210FC" w:rsidP="00F210FC">
            <w:pPr>
              <w:rPr>
                <w:rFonts w:ascii="Arial" w:hAnsi="Arial" w:cs="Arial"/>
                <w:b/>
              </w:rPr>
            </w:pPr>
            <w:r w:rsidRPr="00415ADD">
              <w:rPr>
                <w:rFonts w:ascii="Arial" w:hAnsi="Arial" w:cs="Arial"/>
                <w:b/>
              </w:rPr>
              <w:t>Capacity Market Unit</w:t>
            </w:r>
          </w:p>
        </w:tc>
        <w:tc>
          <w:tcPr>
            <w:tcW w:w="7065" w:type="dxa"/>
          </w:tcPr>
          <w:p w14:paraId="4E2B75CB"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Candidate </w:t>
            </w:r>
            <w:r w:rsidRPr="00415ADD">
              <w:rPr>
                <w:rFonts w:ascii="Arial" w:hAnsi="Arial" w:cs="Arial"/>
              </w:rPr>
              <w:t xml:space="preserve">Unit </w:t>
            </w:r>
            <w:r>
              <w:rPr>
                <w:rFonts w:ascii="Arial" w:hAnsi="Arial" w:cs="Arial"/>
              </w:rPr>
              <w:t>(</w:t>
            </w:r>
            <w:r w:rsidRPr="00415ADD">
              <w:rPr>
                <w:rFonts w:ascii="Arial" w:hAnsi="Arial" w:cs="Arial"/>
              </w:rPr>
              <w:t>or a</w:t>
            </w:r>
            <w:r>
              <w:rPr>
                <w:rFonts w:ascii="Arial" w:hAnsi="Arial" w:cs="Arial"/>
              </w:rPr>
              <w:t xml:space="preserve"> combination</w:t>
            </w:r>
            <w:r w:rsidRPr="00415ADD">
              <w:rPr>
                <w:rFonts w:ascii="Arial" w:hAnsi="Arial" w:cs="Arial"/>
              </w:rPr>
              <w:t xml:space="preserve"> of </w:t>
            </w:r>
            <w:r>
              <w:rPr>
                <w:rFonts w:ascii="Arial" w:hAnsi="Arial" w:cs="Arial"/>
              </w:rPr>
              <w:t xml:space="preserve">Candidate Units which are </w:t>
            </w:r>
            <w:r w:rsidRPr="00415ADD">
              <w:rPr>
                <w:rFonts w:ascii="Arial" w:hAnsi="Arial" w:cs="Arial"/>
              </w:rPr>
              <w:t>Generator Units</w:t>
            </w:r>
            <w:r>
              <w:rPr>
                <w:rFonts w:ascii="Arial" w:hAnsi="Arial" w:cs="Arial"/>
              </w:rPr>
              <w:t>)</w:t>
            </w:r>
            <w:r w:rsidRPr="00415ADD">
              <w:rPr>
                <w:rFonts w:ascii="Arial" w:hAnsi="Arial" w:cs="Arial"/>
              </w:rPr>
              <w:t xml:space="preserve"> that is Qualified </w:t>
            </w:r>
            <w:r>
              <w:rPr>
                <w:rFonts w:ascii="Arial" w:hAnsi="Arial" w:cs="Arial"/>
              </w:rPr>
              <w:t>by the System Opera</w:t>
            </w:r>
            <w:r w:rsidRPr="00415ADD">
              <w:rPr>
                <w:rFonts w:ascii="Arial" w:hAnsi="Arial" w:cs="Arial"/>
              </w:rPr>
              <w:t>to</w:t>
            </w:r>
            <w:r>
              <w:rPr>
                <w:rFonts w:ascii="Arial" w:hAnsi="Arial" w:cs="Arial"/>
              </w:rPr>
              <w:t xml:space="preserve">rs to </w:t>
            </w:r>
            <w:r w:rsidRPr="00415ADD">
              <w:rPr>
                <w:rFonts w:ascii="Arial" w:hAnsi="Arial" w:cs="Arial"/>
              </w:rPr>
              <w:t>participate in a Capacity Auction</w:t>
            </w:r>
            <w:r>
              <w:rPr>
                <w:rFonts w:ascii="Arial" w:hAnsi="Arial" w:cs="Arial"/>
              </w:rPr>
              <w:t xml:space="preserve"> under this Code.</w:t>
            </w:r>
          </w:p>
        </w:tc>
      </w:tr>
      <w:tr w:rsidR="00F210FC" w:rsidRPr="00415ADD" w14:paraId="6A80BA3E" w14:textId="77777777" w:rsidTr="009F3288">
        <w:trPr>
          <w:cantSplit/>
        </w:trPr>
        <w:tc>
          <w:tcPr>
            <w:tcW w:w="2178" w:type="dxa"/>
          </w:tcPr>
          <w:p w14:paraId="2A05F2B9" w14:textId="77777777" w:rsidR="00F210FC" w:rsidRPr="00824D0B" w:rsidRDefault="00F210FC" w:rsidP="00F210FC">
            <w:pPr>
              <w:rPr>
                <w:rFonts w:ascii="Arial" w:hAnsi="Arial" w:cs="Arial"/>
                <w:b/>
              </w:rPr>
            </w:pPr>
            <w:r w:rsidRPr="00824D0B">
              <w:rPr>
                <w:rFonts w:ascii="Arial" w:hAnsi="Arial" w:cs="Arial"/>
                <w:b/>
              </w:rPr>
              <w:t xml:space="preserve">Capacity Market Unit Identifier </w:t>
            </w:r>
          </w:p>
        </w:tc>
        <w:tc>
          <w:tcPr>
            <w:tcW w:w="7065" w:type="dxa"/>
          </w:tcPr>
          <w:p w14:paraId="413D5F60" w14:textId="77777777" w:rsidR="00F210FC" w:rsidRPr="00824D0B" w:rsidRDefault="00F210FC" w:rsidP="00F210FC">
            <w:pPr>
              <w:jc w:val="both"/>
              <w:rPr>
                <w:rFonts w:ascii="Arial" w:hAnsi="Arial" w:cs="Arial"/>
              </w:rPr>
            </w:pPr>
            <w:r w:rsidRPr="00824D0B">
              <w:rPr>
                <w:rFonts w:ascii="Arial" w:hAnsi="Arial" w:cs="Arial"/>
              </w:rPr>
              <w:t>in respect of a Capacity Market Unit, means the unique number that is used by the System Operators in their syst</w:t>
            </w:r>
            <w:r>
              <w:rPr>
                <w:rFonts w:ascii="Arial" w:hAnsi="Arial" w:cs="Arial"/>
              </w:rPr>
              <w:t>e</w:t>
            </w:r>
            <w:r w:rsidRPr="00824D0B">
              <w:rPr>
                <w:rFonts w:ascii="Arial" w:hAnsi="Arial" w:cs="Arial"/>
              </w:rPr>
              <w:t>ms to identify the Capacity Market Unit.</w:t>
            </w:r>
          </w:p>
        </w:tc>
      </w:tr>
      <w:tr w:rsidR="00F210FC" w:rsidRPr="000F4C08" w14:paraId="278A1360" w14:textId="77777777" w:rsidTr="009F3288">
        <w:trPr>
          <w:cantSplit/>
        </w:trPr>
        <w:tc>
          <w:tcPr>
            <w:tcW w:w="2178" w:type="dxa"/>
          </w:tcPr>
          <w:p w14:paraId="6775CA97" w14:textId="77777777" w:rsidR="00F210FC" w:rsidRPr="000F4C08" w:rsidRDefault="00F210FC" w:rsidP="00F210FC">
            <w:pPr>
              <w:rPr>
                <w:rFonts w:ascii="Arial" w:hAnsi="Arial" w:cs="Arial"/>
                <w:b/>
              </w:rPr>
            </w:pPr>
            <w:r w:rsidRPr="000F4C08">
              <w:rPr>
                <w:rFonts w:ascii="Arial" w:hAnsi="Arial" w:cs="Arial"/>
                <w:b/>
              </w:rPr>
              <w:t>Capacity Payments</w:t>
            </w:r>
          </w:p>
        </w:tc>
        <w:tc>
          <w:tcPr>
            <w:tcW w:w="7065" w:type="dxa"/>
          </w:tcPr>
          <w:p w14:paraId="2CE9FC8A" w14:textId="3DA2180C" w:rsidR="00F210FC" w:rsidRPr="000F4C08" w:rsidRDefault="00F210FC" w:rsidP="00F210FC">
            <w:pPr>
              <w:jc w:val="both"/>
              <w:rPr>
                <w:rFonts w:ascii="Arial" w:hAnsi="Arial" w:cs="Arial"/>
              </w:rPr>
            </w:pPr>
            <w:r w:rsidRPr="000F4C08">
              <w:rPr>
                <w:rFonts w:ascii="Arial" w:hAnsi="Arial" w:cs="Arial"/>
              </w:rPr>
              <w:t xml:space="preserve">means the payments calculated in accordance with section </w:t>
            </w:r>
            <w:r w:rsidRPr="007610D0">
              <w:rPr>
                <w:rFonts w:ascii="Arial" w:hAnsi="Arial" w:cs="Arial"/>
              </w:rPr>
              <w:t xml:space="preserve">F.17 </w:t>
            </w:r>
            <w:r w:rsidRPr="000F4C08">
              <w:rPr>
                <w:rFonts w:ascii="Arial" w:hAnsi="Arial" w:cs="Arial"/>
              </w:rPr>
              <w:t>of the Trading and Settlement Code.</w:t>
            </w:r>
          </w:p>
        </w:tc>
      </w:tr>
      <w:tr w:rsidR="00F210FC" w:rsidRPr="00415ADD" w14:paraId="0352A5EC" w14:textId="77777777" w:rsidTr="009F3288">
        <w:trPr>
          <w:cantSplit/>
        </w:trPr>
        <w:tc>
          <w:tcPr>
            <w:tcW w:w="2178" w:type="dxa"/>
          </w:tcPr>
          <w:p w14:paraId="77160A29" w14:textId="77777777" w:rsidR="00F210FC" w:rsidRPr="00DB0E72" w:rsidRDefault="00F210FC" w:rsidP="00F210FC">
            <w:pPr>
              <w:rPr>
                <w:rFonts w:ascii="Arial" w:hAnsi="Arial" w:cs="Arial"/>
                <w:b/>
              </w:rPr>
            </w:pPr>
            <w:r w:rsidRPr="00266A25">
              <w:rPr>
                <w:rFonts w:ascii="Arial" w:hAnsi="Arial" w:cs="Arial"/>
                <w:b/>
              </w:rPr>
              <w:t>Capacity Payment Price (</w:t>
            </w:r>
            <w:proofErr w:type="spellStart"/>
            <w:r w:rsidRPr="00266A25">
              <w:rPr>
                <w:rFonts w:ascii="Arial" w:hAnsi="Arial" w:cs="Arial"/>
                <w:b/>
              </w:rPr>
              <w:t>PCP</w:t>
            </w:r>
            <w:r w:rsidRPr="00266A25">
              <w:rPr>
                <w:rFonts w:ascii="Arial" w:hAnsi="Arial" w:cs="Arial"/>
                <w:b/>
                <w:vertAlign w:val="subscript"/>
              </w:rPr>
              <w:t>Ωn</w:t>
            </w:r>
            <w:proofErr w:type="spellEnd"/>
            <w:r w:rsidRPr="00266A25">
              <w:rPr>
                <w:rFonts w:ascii="Arial" w:hAnsi="Arial" w:cs="Arial"/>
                <w:b/>
              </w:rPr>
              <w:t>)</w:t>
            </w:r>
          </w:p>
        </w:tc>
        <w:tc>
          <w:tcPr>
            <w:tcW w:w="7065" w:type="dxa"/>
          </w:tcPr>
          <w:p w14:paraId="2390C141" w14:textId="649B2902" w:rsidR="00F210FC" w:rsidRPr="00415ADD" w:rsidRDefault="00F210FC" w:rsidP="00F210FC">
            <w:pPr>
              <w:jc w:val="both"/>
              <w:rPr>
                <w:rFonts w:ascii="Arial" w:hAnsi="Arial" w:cs="Arial"/>
              </w:rPr>
            </w:pPr>
            <w:r>
              <w:rPr>
                <w:rFonts w:ascii="Arial" w:hAnsi="Arial" w:cs="Arial"/>
              </w:rPr>
              <w:t xml:space="preserve">in respect of Awarded Capacity, means the Capacity Payment Price determined in accordance with </w:t>
            </w:r>
            <w:r w:rsidRPr="00187D0E">
              <w:rPr>
                <w:rFonts w:ascii="Arial" w:hAnsi="Arial" w:cs="Arial"/>
              </w:rPr>
              <w:t xml:space="preserve">section </w:t>
            </w:r>
            <w:r w:rsidRPr="003737B7">
              <w:rPr>
                <w:rFonts w:ascii="Arial" w:hAnsi="Arial" w:cs="Arial"/>
              </w:rPr>
              <w:fldChar w:fldCharType="begin"/>
            </w:r>
            <w:r w:rsidRPr="00187D0E">
              <w:rPr>
                <w:rFonts w:ascii="Arial" w:hAnsi="Arial" w:cs="Arial"/>
              </w:rPr>
              <w:instrText xml:space="preserve"> REF _Ref469993668 \r \h  \* MERGEFORMAT </w:instrText>
            </w:r>
            <w:r w:rsidRPr="003737B7">
              <w:rPr>
                <w:rFonts w:ascii="Arial" w:hAnsi="Arial" w:cs="Arial"/>
              </w:rPr>
            </w:r>
            <w:r w:rsidRPr="003737B7">
              <w:rPr>
                <w:rFonts w:ascii="Arial" w:hAnsi="Arial" w:cs="Arial"/>
              </w:rPr>
              <w:fldChar w:fldCharType="separate"/>
            </w:r>
            <w:r>
              <w:rPr>
                <w:rFonts w:ascii="Arial" w:hAnsi="Arial" w:cs="Arial"/>
              </w:rPr>
              <w:t>F.9.1</w:t>
            </w:r>
            <w:r w:rsidRPr="003737B7">
              <w:rPr>
                <w:rFonts w:ascii="Arial" w:hAnsi="Arial" w:cs="Arial"/>
              </w:rPr>
              <w:fldChar w:fldCharType="end"/>
            </w:r>
            <w:r>
              <w:rPr>
                <w:rFonts w:ascii="Arial" w:hAnsi="Arial" w:cs="Arial"/>
              </w:rPr>
              <w:t xml:space="preserve"> and M.14.</w:t>
            </w:r>
          </w:p>
        </w:tc>
      </w:tr>
      <w:tr w:rsidR="00F210FC" w:rsidRPr="00415ADD" w14:paraId="6A2A03D3" w14:textId="77777777" w:rsidTr="009F3288">
        <w:trPr>
          <w:cantSplit/>
        </w:trPr>
        <w:tc>
          <w:tcPr>
            <w:tcW w:w="2178" w:type="dxa"/>
          </w:tcPr>
          <w:p w14:paraId="339D0D82" w14:textId="17892072" w:rsidR="00F210FC" w:rsidRPr="00753F9C" w:rsidRDefault="00F210FC" w:rsidP="00F210FC">
            <w:pPr>
              <w:rPr>
                <w:rFonts w:ascii="Arial" w:hAnsi="Arial" w:cs="Arial"/>
                <w:b/>
              </w:rPr>
            </w:pPr>
            <w:r w:rsidRPr="00753F9C">
              <w:rPr>
                <w:rFonts w:ascii="Arial" w:hAnsi="Arial" w:cs="Arial"/>
                <w:b/>
                <w:bCs/>
              </w:rPr>
              <w:t>Capacity Payment Price Expected Inflation (</w:t>
            </w:r>
            <w:proofErr w:type="spellStart"/>
            <w:r w:rsidRPr="00753F9C">
              <w:rPr>
                <w:rFonts w:ascii="Arial" w:hAnsi="Arial" w:cs="Arial"/>
                <w:b/>
                <w:bCs/>
              </w:rPr>
              <w:t>FINFX</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2B1BF245" w14:textId="7A8E5BFD"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expected inflation between the Capacity Payment Price Indexation Start Date and the Capacity Payment Price Indexation End Date, assuming a deemed rate of 2 per cent per year, and has the value determined in accordance with M.14.5.  </w:t>
            </w:r>
          </w:p>
        </w:tc>
      </w:tr>
      <w:tr w:rsidR="00F210FC" w:rsidRPr="00415ADD" w14:paraId="44FF98DC" w14:textId="77777777" w:rsidTr="009F3288">
        <w:trPr>
          <w:cantSplit/>
        </w:trPr>
        <w:tc>
          <w:tcPr>
            <w:tcW w:w="2178" w:type="dxa"/>
          </w:tcPr>
          <w:p w14:paraId="7C7D81A8" w14:textId="0FE9D50E" w:rsidR="00F210FC" w:rsidRPr="00266A25" w:rsidRDefault="00F210FC" w:rsidP="00F210FC">
            <w:pPr>
              <w:rPr>
                <w:rFonts w:ascii="Arial" w:hAnsi="Arial" w:cs="Arial"/>
                <w:b/>
              </w:rPr>
            </w:pPr>
            <w:r>
              <w:rPr>
                <w:rFonts w:ascii="Arial" w:hAnsi="Arial" w:cs="Arial"/>
                <w:b/>
              </w:rPr>
              <w:t>Capacity Payment Price Indexation Detailed Decision Date</w:t>
            </w:r>
          </w:p>
        </w:tc>
        <w:tc>
          <w:tcPr>
            <w:tcW w:w="7065" w:type="dxa"/>
          </w:tcPr>
          <w:p w14:paraId="75E3F374" w14:textId="1F13B44A" w:rsidR="00F210FC" w:rsidRDefault="00F210FC" w:rsidP="00F210FC">
            <w:pPr>
              <w:jc w:val="both"/>
              <w:rPr>
                <w:rFonts w:ascii="Arial" w:hAnsi="Arial" w:cs="Arial"/>
              </w:rPr>
            </w:pPr>
            <w:r>
              <w:rPr>
                <w:rFonts w:ascii="Arial" w:hAnsi="Arial" w:cs="Arial"/>
              </w:rPr>
              <w:t>means 03 July 2023, being the date of publication of SEM-23-045 by the Regulatory Authorities.</w:t>
            </w:r>
          </w:p>
        </w:tc>
      </w:tr>
      <w:tr w:rsidR="00F210FC" w:rsidRPr="00415ADD" w14:paraId="1E84B23E" w14:textId="77777777" w:rsidTr="009F3288">
        <w:trPr>
          <w:cantSplit/>
        </w:trPr>
        <w:tc>
          <w:tcPr>
            <w:tcW w:w="2178" w:type="dxa"/>
          </w:tcPr>
          <w:p w14:paraId="0187EE61" w14:textId="132EC02D" w:rsidR="00F210FC" w:rsidRPr="00753F9C" w:rsidRDefault="00F210FC" w:rsidP="00F210FC">
            <w:pPr>
              <w:rPr>
                <w:rFonts w:ascii="Arial" w:hAnsi="Arial" w:cs="Arial"/>
                <w:b/>
              </w:rPr>
            </w:pPr>
            <w:r w:rsidRPr="00753F9C">
              <w:rPr>
                <w:rFonts w:ascii="Arial" w:hAnsi="Arial" w:cs="Arial"/>
                <w:b/>
              </w:rPr>
              <w:t>Capacity Payment Price Indexation End Date</w:t>
            </w:r>
          </w:p>
        </w:tc>
        <w:tc>
          <w:tcPr>
            <w:tcW w:w="7065" w:type="dxa"/>
          </w:tcPr>
          <w:p w14:paraId="56D0ACDE" w14:textId="14B21E51"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end date from which Capacity Payment Price Indexation Factor is calculated, and is determined in accordance with M.14.3 and M.14.4. </w:t>
            </w:r>
          </w:p>
        </w:tc>
      </w:tr>
      <w:tr w:rsidR="00F210FC" w:rsidRPr="00415ADD" w14:paraId="718EAC49" w14:textId="77777777" w:rsidTr="009F3288">
        <w:trPr>
          <w:cantSplit/>
        </w:trPr>
        <w:tc>
          <w:tcPr>
            <w:tcW w:w="2178" w:type="dxa"/>
          </w:tcPr>
          <w:p w14:paraId="2E4F03A4" w14:textId="7DD6C098" w:rsidR="00F210FC" w:rsidRPr="00753F9C" w:rsidRDefault="00F210FC" w:rsidP="00F210FC">
            <w:pPr>
              <w:rPr>
                <w:rFonts w:ascii="Arial" w:hAnsi="Arial" w:cs="Arial"/>
                <w:b/>
              </w:rPr>
            </w:pPr>
            <w:r w:rsidRPr="00753F9C">
              <w:rPr>
                <w:rFonts w:ascii="Arial" w:hAnsi="Arial" w:cs="Arial"/>
                <w:b/>
                <w:bCs/>
              </w:rPr>
              <w:lastRenderedPageBreak/>
              <w:t>Capacity Payment Price Indexation Factor (</w:t>
            </w:r>
            <w:proofErr w:type="spellStart"/>
            <w:r w:rsidRPr="00753F9C">
              <w:rPr>
                <w:rFonts w:ascii="Arial" w:hAnsi="Arial" w:cs="Arial"/>
                <w:b/>
                <w:bCs/>
              </w:rPr>
              <w:t>FPCP</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284B732F" w14:textId="50D89952"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factor used to multiply the Capacity Payment Price determined in accordance with F.9.1, and has the value determined in accordance with M.14.5.  </w:t>
            </w:r>
          </w:p>
        </w:tc>
      </w:tr>
      <w:tr w:rsidR="00F210FC" w:rsidRPr="00415ADD" w14:paraId="1B2D91A1" w14:textId="77777777" w:rsidTr="009F3288">
        <w:trPr>
          <w:cantSplit/>
        </w:trPr>
        <w:tc>
          <w:tcPr>
            <w:tcW w:w="2178" w:type="dxa"/>
          </w:tcPr>
          <w:p w14:paraId="71C98E34" w14:textId="76619228" w:rsidR="00F210FC" w:rsidRPr="00753F9C" w:rsidRDefault="00F210FC" w:rsidP="00F210FC">
            <w:pPr>
              <w:rPr>
                <w:rFonts w:ascii="Arial" w:hAnsi="Arial" w:cs="Arial"/>
                <w:b/>
                <w:bCs/>
              </w:rPr>
            </w:pPr>
            <w:r w:rsidRPr="00753F9C">
              <w:rPr>
                <w:rFonts w:ascii="Arial" w:hAnsi="Arial" w:cs="Arial"/>
                <w:b/>
                <w:bCs/>
              </w:rPr>
              <w:t>Capacity Payment Price Indexation Start Date</w:t>
            </w:r>
          </w:p>
        </w:tc>
        <w:tc>
          <w:tcPr>
            <w:tcW w:w="7065" w:type="dxa"/>
          </w:tcPr>
          <w:p w14:paraId="5C6148AA" w14:textId="6F2A161B"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start date from which Capacity Payment Price Indexation Factor is calculated, and is determined in accordance with M.14.2. </w:t>
            </w:r>
          </w:p>
        </w:tc>
      </w:tr>
      <w:tr w:rsidR="00F210FC" w:rsidRPr="00415ADD" w14:paraId="67FB185F" w14:textId="77777777" w:rsidTr="009F3288">
        <w:trPr>
          <w:cantSplit/>
        </w:trPr>
        <w:tc>
          <w:tcPr>
            <w:tcW w:w="2178" w:type="dxa"/>
          </w:tcPr>
          <w:p w14:paraId="72B7E910" w14:textId="14290F30" w:rsidR="00F210FC" w:rsidRPr="00753F9C" w:rsidRDefault="00F210FC" w:rsidP="00F210FC">
            <w:pPr>
              <w:rPr>
                <w:rFonts w:ascii="Arial" w:hAnsi="Arial" w:cs="Arial"/>
                <w:b/>
                <w:bCs/>
              </w:rPr>
            </w:pPr>
            <w:r w:rsidRPr="00753F9C">
              <w:rPr>
                <w:rFonts w:ascii="Arial" w:hAnsi="Arial" w:cs="Arial"/>
                <w:b/>
                <w:bCs/>
              </w:rPr>
              <w:t>Capacity Payment Price Total Inflation (</w:t>
            </w:r>
            <w:proofErr w:type="spellStart"/>
            <w:r w:rsidRPr="00753F9C">
              <w:rPr>
                <w:rFonts w:ascii="Arial" w:hAnsi="Arial" w:cs="Arial"/>
                <w:b/>
                <w:bCs/>
              </w:rPr>
              <w:t>FINFT</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147502DA" w14:textId="1A349FAC"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total inflation between the Capacity Payment Price Indexation Start Date and the Capacity Payment Price Indexation End Date, and has the value determined in accordance with M.14.5.  </w:t>
            </w:r>
          </w:p>
        </w:tc>
      </w:tr>
      <w:tr w:rsidR="00F210FC" w:rsidRPr="00415ADD" w14:paraId="2F8CB189" w14:textId="77777777" w:rsidTr="009F3288">
        <w:trPr>
          <w:cantSplit/>
        </w:trPr>
        <w:tc>
          <w:tcPr>
            <w:tcW w:w="2178" w:type="dxa"/>
          </w:tcPr>
          <w:p w14:paraId="14B3F0E8" w14:textId="77777777" w:rsidR="00F210FC" w:rsidRPr="00415ADD" w:rsidRDefault="00F210FC" w:rsidP="00F210FC">
            <w:pPr>
              <w:rPr>
                <w:rFonts w:ascii="Arial" w:hAnsi="Arial" w:cs="Arial"/>
                <w:b/>
              </w:rPr>
            </w:pPr>
            <w:r>
              <w:rPr>
                <w:rFonts w:ascii="Arial" w:hAnsi="Arial" w:cs="Arial"/>
                <w:b/>
              </w:rPr>
              <w:t xml:space="preserve">Capacity Period </w:t>
            </w:r>
          </w:p>
        </w:tc>
        <w:tc>
          <w:tcPr>
            <w:tcW w:w="7065" w:type="dxa"/>
          </w:tcPr>
          <w:p w14:paraId="562DA12A"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B383AFE" w14:textId="77777777" w:rsidTr="009F3288">
        <w:trPr>
          <w:cantSplit/>
        </w:trPr>
        <w:tc>
          <w:tcPr>
            <w:tcW w:w="2178" w:type="dxa"/>
          </w:tcPr>
          <w:p w14:paraId="5E72FD5F" w14:textId="44D2023F" w:rsidR="00F210FC" w:rsidRDefault="00F210FC" w:rsidP="00F210FC">
            <w:pPr>
              <w:rPr>
                <w:rFonts w:ascii="Arial" w:hAnsi="Arial" w:cs="Arial"/>
                <w:b/>
              </w:rPr>
            </w:pPr>
            <w:r>
              <w:rPr>
                <w:rFonts w:ascii="Arial" w:hAnsi="Arial" w:cs="Arial"/>
                <w:b/>
              </w:rPr>
              <w:t>Capacity Quantity Extension Period</w:t>
            </w:r>
          </w:p>
        </w:tc>
        <w:tc>
          <w:tcPr>
            <w:tcW w:w="7065" w:type="dxa"/>
          </w:tcPr>
          <w:p w14:paraId="7C6F0C4F" w14:textId="21AC8C8E" w:rsidR="00F210FC" w:rsidRDefault="00F210FC" w:rsidP="00F210FC">
            <w:pPr>
              <w:jc w:val="both"/>
              <w:rPr>
                <w:rFonts w:ascii="Arial" w:hAnsi="Arial" w:cs="Arial"/>
              </w:rPr>
            </w:pPr>
            <w:r>
              <w:rPr>
                <w:rFonts w:ascii="Arial" w:hAnsi="Arial" w:cs="Arial"/>
              </w:rPr>
              <w:t>means the extension to the Capacity Quantity End Date and Time approved in respect of a Third Party Exception Application in accordance with section J.5.6.</w:t>
            </w:r>
          </w:p>
        </w:tc>
      </w:tr>
      <w:tr w:rsidR="00F210FC" w:rsidRPr="00415ADD" w14:paraId="109377DD" w14:textId="77777777" w:rsidTr="009F3288">
        <w:trPr>
          <w:cantSplit/>
        </w:trPr>
        <w:tc>
          <w:tcPr>
            <w:tcW w:w="2178" w:type="dxa"/>
          </w:tcPr>
          <w:p w14:paraId="4383901D" w14:textId="77777777" w:rsidR="00F210FC" w:rsidRPr="00415ADD" w:rsidRDefault="00F210FC" w:rsidP="00F210FC">
            <w:pPr>
              <w:rPr>
                <w:rFonts w:ascii="Arial" w:hAnsi="Arial" w:cs="Arial"/>
                <w:b/>
              </w:rPr>
            </w:pPr>
            <w:r w:rsidRPr="00415ADD">
              <w:rPr>
                <w:rFonts w:ascii="Arial" w:hAnsi="Arial" w:cs="Arial"/>
                <w:b/>
              </w:rPr>
              <w:t>Capacity Requirement</w:t>
            </w:r>
          </w:p>
        </w:tc>
        <w:tc>
          <w:tcPr>
            <w:tcW w:w="7065" w:type="dxa"/>
          </w:tcPr>
          <w:p w14:paraId="293C7CFB" w14:textId="557AF989" w:rsidR="00F210FC" w:rsidRPr="00415ADD" w:rsidRDefault="00F210FC" w:rsidP="00F210FC">
            <w:pPr>
              <w:jc w:val="both"/>
              <w:rPr>
                <w:rFonts w:ascii="Arial" w:hAnsi="Arial" w:cs="Arial"/>
              </w:rPr>
            </w:pPr>
            <w:r w:rsidRPr="00415ADD">
              <w:rPr>
                <w:rFonts w:ascii="Arial" w:hAnsi="Arial" w:cs="Arial"/>
              </w:rPr>
              <w:t xml:space="preserve">means the de-rated capacity required to satisfy the SEM Security Standard for a specific Capacity </w:t>
            </w:r>
            <w:r w:rsidRPr="00CC3E03">
              <w:rPr>
                <w:rFonts w:ascii="Arial" w:hAnsi="Arial" w:cs="Arial"/>
              </w:rPr>
              <w:t>Year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41F2CC81" w14:textId="77777777" w:rsidTr="009F3288">
        <w:trPr>
          <w:cantSplit/>
        </w:trPr>
        <w:tc>
          <w:tcPr>
            <w:tcW w:w="2178" w:type="dxa"/>
          </w:tcPr>
          <w:p w14:paraId="046A0220" w14:textId="77777777" w:rsidR="00F210FC" w:rsidRPr="0074441E" w:rsidRDefault="00F210FC" w:rsidP="00F210FC">
            <w:pPr>
              <w:rPr>
                <w:rFonts w:ascii="Arial" w:hAnsi="Arial" w:cs="Arial"/>
                <w:b/>
                <w:highlight w:val="yellow"/>
              </w:rPr>
            </w:pPr>
            <w:r w:rsidRPr="00B27E15">
              <w:rPr>
                <w:rFonts w:ascii="Arial" w:hAnsi="Arial" w:cs="Arial"/>
                <w:b/>
              </w:rPr>
              <w:t>Capacity Termination Notice</w:t>
            </w:r>
          </w:p>
        </w:tc>
        <w:tc>
          <w:tcPr>
            <w:tcW w:w="7065" w:type="dxa"/>
          </w:tcPr>
          <w:p w14:paraId="71E038E0" w14:textId="16AFB8E0" w:rsidR="00F210FC" w:rsidRPr="0074441E" w:rsidRDefault="00F210FC" w:rsidP="00F210FC">
            <w:pPr>
              <w:jc w:val="both"/>
              <w:rPr>
                <w:rFonts w:ascii="Arial" w:hAnsi="Arial" w:cs="Arial"/>
                <w:highlight w:val="yellow"/>
              </w:rPr>
            </w:pPr>
            <w:r w:rsidRPr="00B27E15">
              <w:rPr>
                <w:rFonts w:ascii="Arial" w:hAnsi="Arial" w:cs="Arial"/>
              </w:rPr>
              <w:t xml:space="preserve">a notice given under paragraph </w:t>
            </w:r>
            <w:r>
              <w:fldChar w:fldCharType="begin"/>
            </w:r>
            <w:r>
              <w:instrText xml:space="preserve"> REF _Ref462329824 \r \h  \* MERGEFORMAT </w:instrText>
            </w:r>
            <w:r>
              <w:fldChar w:fldCharType="separate"/>
            </w:r>
            <w:r w:rsidRPr="006A3E2C">
              <w:rPr>
                <w:rFonts w:ascii="Arial" w:hAnsi="Arial" w:cs="Arial"/>
              </w:rPr>
              <w:t>J.6.1.7</w:t>
            </w:r>
            <w:r>
              <w:fldChar w:fldCharType="end"/>
            </w:r>
            <w:r w:rsidRPr="00B27E15">
              <w:rPr>
                <w:rFonts w:ascii="Arial" w:hAnsi="Arial" w:cs="Arial"/>
              </w:rPr>
              <w:t>.</w:t>
            </w:r>
          </w:p>
        </w:tc>
      </w:tr>
      <w:tr w:rsidR="00F210FC" w:rsidRPr="00415ADD" w14:paraId="4A0046B5" w14:textId="77777777" w:rsidTr="009F3288">
        <w:trPr>
          <w:cantSplit/>
        </w:trPr>
        <w:tc>
          <w:tcPr>
            <w:tcW w:w="2178" w:type="dxa"/>
          </w:tcPr>
          <w:p w14:paraId="1A9C56B2" w14:textId="77777777" w:rsidR="00F210FC" w:rsidRPr="00415ADD" w:rsidRDefault="00F210FC" w:rsidP="00F210FC">
            <w:pPr>
              <w:rPr>
                <w:rFonts w:ascii="Arial" w:hAnsi="Arial" w:cs="Arial"/>
                <w:b/>
              </w:rPr>
            </w:pPr>
            <w:r w:rsidRPr="00415ADD">
              <w:rPr>
                <w:rFonts w:ascii="Arial" w:hAnsi="Arial" w:cs="Arial"/>
                <w:b/>
              </w:rPr>
              <w:t>Capacity Year</w:t>
            </w:r>
          </w:p>
        </w:tc>
        <w:tc>
          <w:tcPr>
            <w:tcW w:w="7065" w:type="dxa"/>
          </w:tcPr>
          <w:p w14:paraId="7AB6985E" w14:textId="05398FC8"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_Ref469591847 \r \h  \* MERGEFORMAT </w:instrText>
            </w:r>
            <w:r>
              <w:rPr>
                <w:rFonts w:ascii="Arial" w:hAnsi="Arial" w:cs="Arial"/>
              </w:rPr>
            </w:r>
            <w:r>
              <w:rPr>
                <w:rFonts w:ascii="Arial" w:hAnsi="Arial" w:cs="Arial"/>
              </w:rPr>
              <w:fldChar w:fldCharType="separate"/>
            </w:r>
            <w:r>
              <w:rPr>
                <w:rFonts w:ascii="Arial" w:hAnsi="Arial" w:cs="Arial"/>
              </w:rPr>
              <w:t>D.1.1.1</w:t>
            </w:r>
            <w:r>
              <w:rPr>
                <w:rFonts w:ascii="Arial" w:hAnsi="Arial" w:cs="Arial"/>
              </w:rPr>
              <w:fldChar w:fldCharType="end"/>
            </w:r>
          </w:p>
        </w:tc>
      </w:tr>
      <w:tr w:rsidR="00F210FC" w:rsidRPr="00415ADD" w14:paraId="6F718890" w14:textId="77777777" w:rsidTr="009F3288">
        <w:trPr>
          <w:cantSplit/>
        </w:trPr>
        <w:tc>
          <w:tcPr>
            <w:tcW w:w="2178" w:type="dxa"/>
          </w:tcPr>
          <w:p w14:paraId="07A571A3" w14:textId="77777777" w:rsidR="00F210FC" w:rsidRPr="00415ADD" w:rsidRDefault="00F210FC" w:rsidP="00F210FC">
            <w:pPr>
              <w:rPr>
                <w:rFonts w:ascii="Arial" w:hAnsi="Arial" w:cs="Arial"/>
                <w:b/>
              </w:rPr>
            </w:pPr>
            <w:r w:rsidRPr="00415ADD">
              <w:rPr>
                <w:rFonts w:ascii="Arial" w:hAnsi="Arial" w:cs="Arial"/>
                <w:b/>
              </w:rPr>
              <w:t>Capacity Zone</w:t>
            </w:r>
          </w:p>
        </w:tc>
        <w:tc>
          <w:tcPr>
            <w:tcW w:w="7065" w:type="dxa"/>
          </w:tcPr>
          <w:p w14:paraId="7105328F" w14:textId="77777777" w:rsidR="00F210FC" w:rsidRPr="00415ADD" w:rsidRDefault="00F210FC" w:rsidP="00F210FC">
            <w:pPr>
              <w:jc w:val="both"/>
              <w:rPr>
                <w:rFonts w:ascii="Arial" w:hAnsi="Arial" w:cs="Arial"/>
              </w:rPr>
            </w:pPr>
            <w:r w:rsidRPr="00415ADD">
              <w:rPr>
                <w:rFonts w:ascii="Arial" w:hAnsi="Arial" w:cs="Arial"/>
              </w:rPr>
              <w:t>means a region of the SEM for which a Capacity Auction is held.</w:t>
            </w:r>
          </w:p>
        </w:tc>
      </w:tr>
      <w:tr w:rsidR="00F210FC" w:rsidRPr="00415ADD" w14:paraId="3EB0CC06" w14:textId="77777777" w:rsidTr="009F3288">
        <w:trPr>
          <w:cantSplit/>
        </w:trPr>
        <w:tc>
          <w:tcPr>
            <w:tcW w:w="2178" w:type="dxa"/>
          </w:tcPr>
          <w:p w14:paraId="7190FCD0" w14:textId="77777777" w:rsidR="00F210FC" w:rsidRPr="00415ADD" w:rsidRDefault="00F210FC" w:rsidP="00F210FC">
            <w:pPr>
              <w:rPr>
                <w:rFonts w:ascii="Arial" w:hAnsi="Arial" w:cs="Arial"/>
                <w:b/>
              </w:rPr>
            </w:pPr>
            <w:r w:rsidRPr="00583616">
              <w:rPr>
                <w:rFonts w:ascii="Arial" w:hAnsi="Arial" w:cs="Arial"/>
                <w:b/>
              </w:rPr>
              <w:t>Certified Engineer</w:t>
            </w:r>
          </w:p>
        </w:tc>
        <w:tc>
          <w:tcPr>
            <w:tcW w:w="7065" w:type="dxa"/>
          </w:tcPr>
          <w:p w14:paraId="623FA52E" w14:textId="77777777" w:rsidR="00F210FC" w:rsidRPr="00415ADD" w:rsidRDefault="00F210FC" w:rsidP="00F210FC">
            <w:pPr>
              <w:jc w:val="both"/>
              <w:rPr>
                <w:rFonts w:ascii="Arial" w:hAnsi="Arial" w:cs="Arial"/>
              </w:rPr>
            </w:pPr>
            <w:r w:rsidRPr="00583616">
              <w:rPr>
                <w:rFonts w:ascii="Arial" w:hAnsi="Arial" w:cs="Arial"/>
              </w:rPr>
              <w:t xml:space="preserve">means a qualified </w:t>
            </w:r>
            <w:r>
              <w:rPr>
                <w:rFonts w:ascii="Arial" w:hAnsi="Arial" w:cs="Arial"/>
              </w:rPr>
              <w:t xml:space="preserve">and reputable </w:t>
            </w:r>
            <w:r w:rsidRPr="00583616">
              <w:rPr>
                <w:rFonts w:ascii="Arial" w:hAnsi="Arial" w:cs="Arial"/>
              </w:rPr>
              <w:t xml:space="preserve">engineer </w:t>
            </w:r>
            <w:r>
              <w:rPr>
                <w:rFonts w:ascii="Arial" w:hAnsi="Arial" w:cs="Arial"/>
              </w:rPr>
              <w:t xml:space="preserve">or engineering consultancy firm </w:t>
            </w:r>
            <w:r w:rsidRPr="00583616">
              <w:rPr>
                <w:rFonts w:ascii="Arial" w:hAnsi="Arial" w:cs="Arial"/>
              </w:rPr>
              <w:t xml:space="preserve">with experience and expertise in the construction and operation of the relevant type of equipment </w:t>
            </w:r>
            <w:r>
              <w:rPr>
                <w:rFonts w:ascii="Arial" w:hAnsi="Arial" w:cs="Arial"/>
              </w:rPr>
              <w:t>or technology.</w:t>
            </w:r>
          </w:p>
        </w:tc>
      </w:tr>
      <w:tr w:rsidR="00F210FC" w:rsidRPr="00F3193A" w14:paraId="1CC4F7B6" w14:textId="77777777" w:rsidTr="009F3288">
        <w:trPr>
          <w:cantSplit/>
        </w:trPr>
        <w:tc>
          <w:tcPr>
            <w:tcW w:w="2178" w:type="dxa"/>
          </w:tcPr>
          <w:p w14:paraId="1F8FD4C1" w14:textId="77777777" w:rsidR="00F210FC" w:rsidRPr="00583616" w:rsidRDefault="00F210FC" w:rsidP="00F210FC">
            <w:pPr>
              <w:rPr>
                <w:rFonts w:ascii="Arial" w:hAnsi="Arial" w:cs="Arial"/>
                <w:b/>
              </w:rPr>
            </w:pPr>
            <w:r>
              <w:rPr>
                <w:rFonts w:ascii="Arial" w:hAnsi="Arial" w:cs="Arial"/>
                <w:b/>
              </w:rPr>
              <w:lastRenderedPageBreak/>
              <w:t>Clean</w:t>
            </w:r>
          </w:p>
        </w:tc>
        <w:tc>
          <w:tcPr>
            <w:tcW w:w="7065" w:type="dxa"/>
          </w:tcPr>
          <w:p w14:paraId="6BE1AA08" w14:textId="77777777" w:rsidR="00F210FC" w:rsidRPr="00F3193A" w:rsidRDefault="00F210FC" w:rsidP="00F210FC">
            <w:pPr>
              <w:jc w:val="both"/>
              <w:rPr>
                <w:rFonts w:ascii="Arial" w:hAnsi="Arial" w:cs="Arial"/>
              </w:rPr>
            </w:pPr>
            <w:r w:rsidRPr="00F3193A">
              <w:rPr>
                <w:rFonts w:ascii="Arial" w:hAnsi="Arial" w:cs="Arial"/>
              </w:rPr>
              <w:t xml:space="preserve">in respect of a Capacity Market Unit comprised </w:t>
            </w:r>
            <w:r>
              <w:rPr>
                <w:rFonts w:ascii="Arial" w:hAnsi="Arial" w:cs="Arial"/>
              </w:rPr>
              <w:t xml:space="preserve">only </w:t>
            </w:r>
            <w:r w:rsidRPr="00F3193A">
              <w:rPr>
                <w:rFonts w:ascii="Arial" w:hAnsi="Arial" w:cs="Arial"/>
              </w:rPr>
              <w:t>of one or more Generator Units</w:t>
            </w:r>
            <w:r>
              <w:rPr>
                <w:rFonts w:ascii="Arial" w:hAnsi="Arial" w:cs="Arial"/>
              </w:rPr>
              <w:t>,</w:t>
            </w:r>
            <w:r w:rsidRPr="00F3193A">
              <w:rPr>
                <w:rFonts w:ascii="Arial" w:hAnsi="Arial" w:cs="Arial"/>
              </w:rPr>
              <w:t xml:space="preserve"> means each of those Generator Units satisfies </w:t>
            </w:r>
            <w:r>
              <w:rPr>
                <w:rFonts w:ascii="Arial" w:hAnsi="Arial" w:cs="Arial"/>
              </w:rPr>
              <w:t xml:space="preserve">one of </w:t>
            </w:r>
            <w:r w:rsidRPr="00F3193A">
              <w:rPr>
                <w:rFonts w:ascii="Arial" w:hAnsi="Arial" w:cs="Arial"/>
              </w:rPr>
              <w:t>the following criteria:</w:t>
            </w:r>
          </w:p>
          <w:p w14:paraId="4B44DE68" w14:textId="77777777" w:rsidR="00F210FC" w:rsidRDefault="00F210FC" w:rsidP="00F210FC">
            <w:pPr>
              <w:pStyle w:val="ListParagraph"/>
              <w:numPr>
                <w:ilvl w:val="0"/>
                <w:numId w:val="79"/>
              </w:numPr>
              <w:rPr>
                <w:rFonts w:ascii="Arial" w:hAnsi="Arial" w:cs="Arial"/>
              </w:rPr>
            </w:pPr>
            <w:r w:rsidRPr="00F3193A">
              <w:rPr>
                <w:rFonts w:ascii="Arial" w:hAnsi="Arial" w:cs="Arial"/>
              </w:rPr>
              <w:t xml:space="preserve">if the unit is a Generator, it generates electricity </w:t>
            </w:r>
            <w:r>
              <w:rPr>
                <w:rFonts w:ascii="Arial" w:hAnsi="Arial" w:cs="Arial"/>
              </w:rPr>
              <w:t>using only renewable energy sources</w:t>
            </w:r>
            <w:r w:rsidRPr="00F3193A">
              <w:rPr>
                <w:rFonts w:ascii="Arial" w:hAnsi="Arial" w:cs="Arial"/>
              </w:rPr>
              <w:t>; and</w:t>
            </w:r>
          </w:p>
          <w:p w14:paraId="2C150C08" w14:textId="77777777" w:rsidR="00F210FC" w:rsidRPr="00F3193A" w:rsidRDefault="00F210FC" w:rsidP="00F210FC">
            <w:pPr>
              <w:pStyle w:val="ListParagraph"/>
              <w:ind w:left="375"/>
              <w:rPr>
                <w:rFonts w:ascii="Arial" w:hAnsi="Arial" w:cs="Arial"/>
              </w:rPr>
            </w:pPr>
          </w:p>
          <w:p w14:paraId="3E7B56FD" w14:textId="77777777" w:rsidR="00F210FC" w:rsidRPr="00F3193A" w:rsidRDefault="00F210FC" w:rsidP="00F210FC">
            <w:pPr>
              <w:pStyle w:val="ListParagraph"/>
              <w:numPr>
                <w:ilvl w:val="0"/>
                <w:numId w:val="79"/>
              </w:numPr>
              <w:rPr>
                <w:rFonts w:ascii="Arial" w:hAnsi="Arial" w:cs="Arial"/>
              </w:rPr>
            </w:pPr>
            <w:r w:rsidRPr="00F3193A">
              <w:rPr>
                <w:rFonts w:ascii="Arial" w:hAnsi="Arial" w:cs="Arial"/>
              </w:rPr>
              <w:t xml:space="preserve">if the unit is a Demand Side Unit, the demand response is provided by means of </w:t>
            </w:r>
            <w:r>
              <w:rPr>
                <w:rFonts w:ascii="Arial" w:hAnsi="Arial" w:cs="Arial"/>
              </w:rPr>
              <w:t>changes of electricity</w:t>
            </w:r>
            <w:r w:rsidRPr="00F3193A">
              <w:rPr>
                <w:rFonts w:ascii="Arial" w:hAnsi="Arial" w:cs="Arial"/>
              </w:rPr>
              <w:t xml:space="preserve"> load </w:t>
            </w:r>
            <w:r>
              <w:rPr>
                <w:rFonts w:ascii="Arial" w:hAnsi="Arial" w:cs="Arial"/>
              </w:rPr>
              <w:t>by final customers or off-setting load through the generation of electricity using only renewable energy sources</w:t>
            </w:r>
            <w:r w:rsidRPr="00F3193A">
              <w:rPr>
                <w:rFonts w:ascii="Arial" w:hAnsi="Arial" w:cs="Arial"/>
              </w:rPr>
              <w:t>.</w:t>
            </w:r>
            <w:r w:rsidRPr="00F3193A">
              <w:rPr>
                <w:rFonts w:cs="Arial"/>
              </w:rPr>
              <w:t xml:space="preserve"> </w:t>
            </w:r>
          </w:p>
        </w:tc>
      </w:tr>
      <w:tr w:rsidR="00F210FC" w:rsidRPr="00415ADD" w14:paraId="06B2492F" w14:textId="77777777" w:rsidTr="009F3288">
        <w:trPr>
          <w:cantSplit/>
        </w:trPr>
        <w:tc>
          <w:tcPr>
            <w:tcW w:w="2178" w:type="dxa"/>
          </w:tcPr>
          <w:p w14:paraId="4B5FC5C0" w14:textId="77777777" w:rsidR="00F210FC" w:rsidRPr="00415ADD" w:rsidRDefault="00F210FC" w:rsidP="00F210FC">
            <w:pPr>
              <w:rPr>
                <w:rFonts w:ascii="Arial" w:hAnsi="Arial" w:cs="Arial"/>
                <w:b/>
              </w:rPr>
            </w:pPr>
            <w:r>
              <w:rPr>
                <w:rFonts w:ascii="Arial" w:hAnsi="Arial" w:cs="Arial"/>
                <w:b/>
              </w:rPr>
              <w:t>Closed</w:t>
            </w:r>
          </w:p>
        </w:tc>
        <w:tc>
          <w:tcPr>
            <w:tcW w:w="7065" w:type="dxa"/>
          </w:tcPr>
          <w:p w14:paraId="34323F47" w14:textId="0C4D9552"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_Ref465324650 \r \h  \* MERGEFORMAT </w:instrText>
            </w:r>
            <w:r>
              <w:rPr>
                <w:rFonts w:ascii="Arial" w:hAnsi="Arial" w:cs="Arial"/>
              </w:rPr>
            </w:r>
            <w:r>
              <w:rPr>
                <w:rFonts w:ascii="Arial" w:hAnsi="Arial" w:cs="Arial"/>
              </w:rPr>
              <w:fldChar w:fldCharType="separate"/>
            </w:r>
            <w:r>
              <w:rPr>
                <w:rFonts w:ascii="Arial" w:hAnsi="Arial" w:cs="Arial"/>
              </w:rPr>
              <w:t>E.3.1.1(a)</w:t>
            </w:r>
            <w:r>
              <w:rPr>
                <w:rFonts w:ascii="Arial" w:hAnsi="Arial" w:cs="Arial"/>
              </w:rPr>
              <w:fldChar w:fldCharType="end"/>
            </w:r>
            <w:r>
              <w:rPr>
                <w:rFonts w:ascii="Arial" w:hAnsi="Arial" w:cs="Arial"/>
              </w:rPr>
              <w:t xml:space="preserve"> and “</w:t>
            </w:r>
            <w:r w:rsidRPr="007F4991">
              <w:rPr>
                <w:rFonts w:ascii="Arial" w:hAnsi="Arial" w:cs="Arial"/>
                <w:b/>
              </w:rPr>
              <w:t>Close</w:t>
            </w:r>
            <w:r>
              <w:rPr>
                <w:rFonts w:ascii="Arial" w:hAnsi="Arial" w:cs="Arial"/>
              </w:rPr>
              <w:t>” and “</w:t>
            </w:r>
            <w:r w:rsidRPr="007F4991">
              <w:rPr>
                <w:rFonts w:ascii="Arial" w:hAnsi="Arial" w:cs="Arial"/>
                <w:b/>
              </w:rPr>
              <w:t>Closure</w:t>
            </w:r>
            <w:r>
              <w:rPr>
                <w:rFonts w:ascii="Arial" w:hAnsi="Arial" w:cs="Arial"/>
              </w:rPr>
              <w:t>” shall be interpreted accordingly.</w:t>
            </w:r>
          </w:p>
        </w:tc>
      </w:tr>
      <w:tr w:rsidR="00F210FC" w:rsidRPr="00415ADD" w14:paraId="085F9F4E" w14:textId="77777777" w:rsidTr="009F3288">
        <w:trPr>
          <w:cantSplit/>
        </w:trPr>
        <w:tc>
          <w:tcPr>
            <w:tcW w:w="2178" w:type="dxa"/>
          </w:tcPr>
          <w:p w14:paraId="5AA26A74" w14:textId="77777777"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CMDRB</w:t>
            </w:r>
          </w:p>
          <w:p w14:paraId="00AE4102" w14:textId="51868E30"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 xml:space="preserve">CMU </w:t>
            </w:r>
            <w:proofErr w:type="spellStart"/>
            <w:r w:rsidRPr="0070284A">
              <w:rPr>
                <w:rFonts w:ascii="Arial" w:hAnsi="Arial" w:cs="Arial"/>
                <w:b/>
                <w:color w:val="0D0D0D" w:themeColor="text1" w:themeTint="F2"/>
              </w:rPr>
              <w:t>Compomemt</w:t>
            </w:r>
            <w:proofErr w:type="spellEnd"/>
          </w:p>
        </w:tc>
        <w:tc>
          <w:tcPr>
            <w:tcW w:w="7065" w:type="dxa"/>
          </w:tcPr>
          <w:p w14:paraId="32099763" w14:textId="77777777"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 a Capacity Market Dispute Resolution Board.</w:t>
            </w:r>
          </w:p>
          <w:p w14:paraId="64887F38" w14:textId="20F59CC4"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w:t>
            </w:r>
          </w:p>
          <w:p w14:paraId="4F753A93" w14:textId="26CEF012" w:rsidR="00F210FC" w:rsidRPr="00EA15E7" w:rsidRDefault="00F210FC" w:rsidP="00F210FC">
            <w:pPr>
              <w:pStyle w:val="ListParagraph"/>
              <w:numPr>
                <w:ilvl w:val="0"/>
                <w:numId w:val="134"/>
              </w:numPr>
              <w:rPr>
                <w:rFonts w:ascii="Arial" w:hAnsi="Arial" w:cs="Arial"/>
                <w:color w:val="0D0D0D" w:themeColor="text1" w:themeTint="F2"/>
              </w:rPr>
            </w:pPr>
            <w:r w:rsidRPr="00EA15E7">
              <w:rPr>
                <w:rFonts w:ascii="Arial" w:hAnsi="Arial" w:cs="Arial"/>
                <w:color w:val="0D0D0D" w:themeColor="text1" w:themeTint="F2"/>
              </w:rPr>
              <w:t>for a Demand Side Unit, a Demand Site that forms part of the unit;</w:t>
            </w:r>
          </w:p>
          <w:p w14:paraId="6BDCAC7E" w14:textId="29593237" w:rsidR="00F210FC" w:rsidRPr="0070284A" w:rsidRDefault="00F210FC" w:rsidP="00F210FC">
            <w:pPr>
              <w:pStyle w:val="ListParagraph"/>
              <w:numPr>
                <w:ilvl w:val="0"/>
                <w:numId w:val="134"/>
              </w:numPr>
              <w:rPr>
                <w:rFonts w:ascii="Arial" w:hAnsi="Arial" w:cs="Arial"/>
                <w:color w:val="0D0D0D" w:themeColor="text1" w:themeTint="F2"/>
                <w:lang w:eastAsia="en-IE"/>
              </w:rPr>
            </w:pPr>
            <w:r w:rsidRPr="0070284A">
              <w:rPr>
                <w:rFonts w:ascii="Arial" w:hAnsi="Arial" w:cs="Arial"/>
                <w:color w:val="0D0D0D" w:themeColor="text1" w:themeTint="F2"/>
              </w:rPr>
              <w:t xml:space="preserve">for an Aggregated Generator Unit, A Generator that forms part of the unit; and </w:t>
            </w:r>
          </w:p>
          <w:p w14:paraId="38008E4B" w14:textId="5F3BE130" w:rsidR="00F210FC" w:rsidRPr="00EA15E7" w:rsidRDefault="00F210FC" w:rsidP="00F210FC">
            <w:pPr>
              <w:pStyle w:val="ListParagraph"/>
              <w:numPr>
                <w:ilvl w:val="0"/>
                <w:numId w:val="134"/>
              </w:numPr>
              <w:spacing w:after="200" w:line="276" w:lineRule="auto"/>
              <w:rPr>
                <w:rFonts w:ascii="Arial" w:hAnsi="Arial" w:cs="Arial"/>
                <w:color w:val="0D0D0D" w:themeColor="text1" w:themeTint="F2"/>
              </w:rPr>
            </w:pPr>
            <w:r w:rsidRPr="0070284A">
              <w:rPr>
                <w:rFonts w:ascii="Arial" w:hAnsi="Arial" w:cs="Arial"/>
                <w:color w:val="0D0D0D" w:themeColor="text1" w:themeTint="F2"/>
              </w:rPr>
              <w:t>for a Capacity Market Unit comprised of multiple individual Candidate Units, a Candidate Unit that forms part of the unit.</w:t>
            </w:r>
          </w:p>
        </w:tc>
      </w:tr>
      <w:tr w:rsidR="00F210FC" w:rsidRPr="00415ADD" w14:paraId="102EC958" w14:textId="77777777" w:rsidTr="009F3288">
        <w:trPr>
          <w:cantSplit/>
        </w:trPr>
        <w:tc>
          <w:tcPr>
            <w:tcW w:w="2178" w:type="dxa"/>
          </w:tcPr>
          <w:p w14:paraId="51C12594" w14:textId="3147E9D6" w:rsidR="00F210FC" w:rsidRPr="00FC54C9" w:rsidRDefault="00F210FC" w:rsidP="00F210FC">
            <w:pPr>
              <w:rPr>
                <w:rFonts w:ascii="Arial" w:hAnsi="Arial" w:cs="Arial"/>
                <w:b/>
                <w:color w:val="0D0D0D" w:themeColor="text1" w:themeTint="F2"/>
              </w:rPr>
            </w:pPr>
            <w:r>
              <w:rPr>
                <w:rFonts w:ascii="Arial" w:hAnsi="Arial" w:cs="Arial"/>
                <w:b/>
                <w:color w:val="0D0D0D" w:themeColor="text1" w:themeTint="F2"/>
              </w:rPr>
              <w:t>CO</w:t>
            </w:r>
            <w:r>
              <w:rPr>
                <w:rFonts w:ascii="Arial" w:hAnsi="Arial" w:cs="Arial"/>
                <w:b/>
                <w:color w:val="0D0D0D" w:themeColor="text1" w:themeTint="F2"/>
                <w:vertAlign w:val="subscript"/>
              </w:rPr>
              <w:t xml:space="preserve">2 </w:t>
            </w:r>
            <w:r>
              <w:rPr>
                <w:rFonts w:ascii="Arial" w:hAnsi="Arial" w:cs="Arial"/>
                <w:b/>
                <w:color w:val="0D0D0D" w:themeColor="text1" w:themeTint="F2"/>
              </w:rPr>
              <w:t>Limits</w:t>
            </w:r>
          </w:p>
        </w:tc>
        <w:tc>
          <w:tcPr>
            <w:tcW w:w="7065" w:type="dxa"/>
          </w:tcPr>
          <w:p w14:paraId="3346ABD6" w14:textId="77777777" w:rsidR="00F210FC" w:rsidRDefault="00F210FC" w:rsidP="00F210FC">
            <w:pPr>
              <w:jc w:val="both"/>
              <w:rPr>
                <w:rFonts w:ascii="Arial" w:hAnsi="Arial" w:cs="Arial"/>
                <w:color w:val="0D0D0D" w:themeColor="text1" w:themeTint="F2"/>
              </w:rPr>
            </w:pPr>
            <w:r>
              <w:rPr>
                <w:rFonts w:ascii="Arial" w:hAnsi="Arial" w:cs="Arial"/>
                <w:color w:val="0D0D0D" w:themeColor="text1" w:themeTint="F2"/>
              </w:rPr>
              <w:t>means in relation to participation in the Capacity Market:</w:t>
            </w:r>
          </w:p>
          <w:p w14:paraId="3E800935" w14:textId="77777777" w:rsidR="00F210FC" w:rsidRDefault="00F210FC" w:rsidP="00F210FC">
            <w:pPr>
              <w:pStyle w:val="ListParagraph"/>
              <w:numPr>
                <w:ilvl w:val="0"/>
                <w:numId w:val="138"/>
              </w:numPr>
              <w:rPr>
                <w:rFonts w:ascii="Arial" w:hAnsi="Arial" w:cs="Arial"/>
                <w:color w:val="0D0D0D" w:themeColor="text1" w:themeTint="F2"/>
                <w:lang w:val="en-GB" w:eastAsia="en-IE"/>
              </w:rPr>
            </w:pPr>
            <w:r>
              <w:rPr>
                <w:rFonts w:ascii="Arial" w:hAnsi="Arial" w:cs="Arial"/>
                <w:color w:val="0D0D0D" w:themeColor="text1" w:themeTint="F2"/>
              </w:rPr>
              <w:t>for Capacity Market Units for which the unit, and any CMU Components comprising the unit, have a Date of Start of Commercial Production on or after 4 July 2019,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 xml:space="preserve">emissions set out in part (a) of Article 22(4) of Regulation 2019/943/EU; and </w:t>
            </w:r>
          </w:p>
          <w:p w14:paraId="79CB8809" w14:textId="5F7F6FCA" w:rsidR="00F210FC" w:rsidRPr="00EA15E7" w:rsidRDefault="00F210FC" w:rsidP="00F210FC">
            <w:pPr>
              <w:pStyle w:val="ListParagraph"/>
              <w:numPr>
                <w:ilvl w:val="0"/>
                <w:numId w:val="138"/>
              </w:numPr>
              <w:rPr>
                <w:rFonts w:ascii="Arial" w:hAnsi="Arial" w:cs="Arial"/>
                <w:color w:val="0D0D0D" w:themeColor="text1" w:themeTint="F2"/>
              </w:rPr>
            </w:pPr>
            <w:r>
              <w:rPr>
                <w:rFonts w:ascii="Arial" w:hAnsi="Arial" w:cs="Arial"/>
                <w:color w:val="0D0D0D" w:themeColor="text1" w:themeTint="F2"/>
              </w:rPr>
              <w:t>for all other Capacity Market Units,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emissions set out in part (b) of Article 22(4) of Regulation 2019/943/EU which apply from 1 July 2025.</w:t>
            </w:r>
          </w:p>
        </w:tc>
      </w:tr>
      <w:tr w:rsidR="00F210FC" w:rsidRPr="00415ADD" w14:paraId="79A270FD" w14:textId="77777777" w:rsidTr="009F3288">
        <w:trPr>
          <w:cantSplit/>
        </w:trPr>
        <w:tc>
          <w:tcPr>
            <w:tcW w:w="2178" w:type="dxa"/>
          </w:tcPr>
          <w:p w14:paraId="576F19EC" w14:textId="0BD24255" w:rsidR="00F210FC" w:rsidRPr="00415ADD" w:rsidRDefault="00F210FC" w:rsidP="00F210FC">
            <w:pPr>
              <w:rPr>
                <w:rFonts w:ascii="Arial" w:hAnsi="Arial" w:cs="Arial"/>
                <w:b/>
              </w:rPr>
            </w:pPr>
            <w:r w:rsidRPr="00415ADD">
              <w:rPr>
                <w:rFonts w:ascii="Arial" w:hAnsi="Arial" w:cs="Arial"/>
                <w:b/>
              </w:rPr>
              <w:t>Commencement of Construction Works</w:t>
            </w:r>
          </w:p>
        </w:tc>
        <w:tc>
          <w:tcPr>
            <w:tcW w:w="7065" w:type="dxa"/>
          </w:tcPr>
          <w:p w14:paraId="5C42617A" w14:textId="17661DF8" w:rsidR="00F210FC" w:rsidRPr="00415ADD" w:rsidRDefault="00F210FC" w:rsidP="00F210FC">
            <w:pPr>
              <w:jc w:val="both"/>
              <w:rPr>
                <w:rFonts w:ascii="Arial" w:hAnsi="Arial" w:cs="Arial"/>
              </w:rPr>
            </w:pPr>
            <w:r>
              <w:rPr>
                <w:rFonts w:ascii="Arial" w:hAnsi="Arial" w:cs="Arial"/>
              </w:rPr>
              <w:t>has the meaning given in 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_Ref462258640 \r \h  \* MERGEFORMAT </w:instrText>
            </w:r>
            <w:r>
              <w:rPr>
                <w:rFonts w:ascii="Arial" w:hAnsi="Arial" w:cs="Arial"/>
              </w:rPr>
            </w:r>
            <w:r>
              <w:rPr>
                <w:rFonts w:ascii="Arial" w:hAnsi="Arial" w:cs="Arial"/>
              </w:rPr>
              <w:fldChar w:fldCharType="separate"/>
            </w:r>
            <w:r>
              <w:rPr>
                <w:rFonts w:ascii="Arial" w:hAnsi="Arial" w:cs="Arial"/>
              </w:rPr>
              <w:t>J.2.1.1(b)</w:t>
            </w:r>
            <w:r>
              <w:rPr>
                <w:rFonts w:ascii="Arial" w:hAnsi="Arial" w:cs="Arial"/>
              </w:rPr>
              <w:fldChar w:fldCharType="end"/>
            </w:r>
          </w:p>
        </w:tc>
      </w:tr>
      <w:tr w:rsidR="00F210FC" w:rsidRPr="00415ADD" w14:paraId="7C6EAFA8" w14:textId="77777777" w:rsidTr="009F3288">
        <w:trPr>
          <w:cantSplit/>
        </w:trPr>
        <w:tc>
          <w:tcPr>
            <w:tcW w:w="2178" w:type="dxa"/>
          </w:tcPr>
          <w:p w14:paraId="67D59AC9" w14:textId="77777777" w:rsidR="00F210FC" w:rsidRPr="00415ADD" w:rsidRDefault="00F210FC" w:rsidP="00F210FC">
            <w:pPr>
              <w:rPr>
                <w:rFonts w:ascii="Arial" w:hAnsi="Arial" w:cs="Arial"/>
                <w:b/>
              </w:rPr>
            </w:pPr>
            <w:r w:rsidRPr="00415ADD">
              <w:rPr>
                <w:rFonts w:ascii="Arial" w:hAnsi="Arial" w:cs="Arial"/>
                <w:b/>
              </w:rPr>
              <w:t xml:space="preserve">Commission </w:t>
            </w:r>
            <w:r w:rsidRPr="00415ADD">
              <w:rPr>
                <w:rFonts w:ascii="Arial" w:hAnsi="Arial" w:cs="Arial"/>
              </w:rPr>
              <w:t>or</w:t>
            </w:r>
            <w:r w:rsidRPr="00415ADD">
              <w:rPr>
                <w:rFonts w:ascii="Arial" w:hAnsi="Arial" w:cs="Arial"/>
                <w:b/>
              </w:rPr>
              <w:t xml:space="preserve"> CER</w:t>
            </w:r>
          </w:p>
        </w:tc>
        <w:tc>
          <w:tcPr>
            <w:tcW w:w="7065" w:type="dxa"/>
          </w:tcPr>
          <w:p w14:paraId="089FFB0C" w14:textId="7209FF3B" w:rsidR="00F210FC" w:rsidRPr="00415ADD" w:rsidRDefault="00F210FC" w:rsidP="00F210FC">
            <w:pPr>
              <w:jc w:val="both"/>
              <w:rPr>
                <w:rFonts w:ascii="Arial" w:hAnsi="Arial" w:cs="Arial"/>
              </w:rPr>
            </w:pPr>
            <w:r w:rsidRPr="00415ADD">
              <w:rPr>
                <w:rFonts w:ascii="Arial" w:hAnsi="Arial" w:cs="Arial"/>
              </w:rPr>
              <w:t xml:space="preserve">means the Commission for </w:t>
            </w:r>
            <w:r w:rsidRPr="00BF2123">
              <w:rPr>
                <w:rFonts w:ascii="Arial" w:hAnsi="Arial" w:cs="Arial"/>
                <w:iCs/>
                <w:lang w:val="en-GB"/>
              </w:rPr>
              <w:t>Energy Regulation</w:t>
            </w:r>
            <w:r>
              <w:rPr>
                <w:rFonts w:ascii="Arial" w:hAnsi="Arial" w:cs="Arial"/>
                <w:i/>
                <w:iCs/>
                <w:sz w:val="20"/>
                <w:szCs w:val="20"/>
                <w:lang w:val="en-GB"/>
              </w:rPr>
              <w:t xml:space="preserve"> </w:t>
            </w:r>
            <w:r w:rsidRPr="00415ADD">
              <w:rPr>
                <w:rFonts w:ascii="Arial" w:hAnsi="Arial" w:cs="Arial"/>
              </w:rPr>
              <w:t>as established pursuant to the Electricity Regulation Act, 1999 or any successor body.</w:t>
            </w:r>
          </w:p>
        </w:tc>
      </w:tr>
      <w:tr w:rsidR="00F210FC" w:rsidRPr="00415ADD" w14:paraId="039A27E3" w14:textId="77777777" w:rsidTr="009F3288">
        <w:trPr>
          <w:cantSplit/>
        </w:trPr>
        <w:tc>
          <w:tcPr>
            <w:tcW w:w="2178" w:type="dxa"/>
          </w:tcPr>
          <w:p w14:paraId="3D55B7FE" w14:textId="77777777" w:rsidR="00F210FC" w:rsidRPr="0074441E" w:rsidRDefault="00F210FC" w:rsidP="00F210FC">
            <w:pPr>
              <w:rPr>
                <w:rFonts w:ascii="Arial" w:hAnsi="Arial" w:cs="Arial"/>
                <w:b/>
                <w:highlight w:val="yellow"/>
              </w:rPr>
            </w:pPr>
            <w:r w:rsidRPr="006E2D63">
              <w:rPr>
                <w:rFonts w:ascii="Arial" w:hAnsi="Arial" w:cs="Arial"/>
                <w:b/>
              </w:rPr>
              <w:t>Commissioned Capacity</w:t>
            </w:r>
            <w:r>
              <w:rPr>
                <w:rFonts w:ascii="Arial" w:hAnsi="Arial" w:cs="Arial"/>
                <w:b/>
              </w:rPr>
              <w:t xml:space="preserve"> </w:t>
            </w:r>
            <w:r w:rsidRPr="00F449A8">
              <w:rPr>
                <w:rFonts w:ascii="Arial" w:hAnsi="Arial" w:cs="Arial"/>
                <w:b/>
              </w:rPr>
              <w:t>(</w:t>
            </w:r>
            <w:proofErr w:type="spellStart"/>
            <w:r w:rsidRPr="00F449A8">
              <w:rPr>
                <w:rFonts w:ascii="Arial" w:hAnsi="Arial" w:cs="Arial"/>
                <w:b/>
              </w:rPr>
              <w:t>qCCOMMISS</w:t>
            </w:r>
            <w:r w:rsidRPr="00F449A8">
              <w:rPr>
                <w:rFonts w:ascii="Arial" w:hAnsi="Arial" w:cs="Arial"/>
                <w:b/>
                <w:vertAlign w:val="subscript"/>
              </w:rPr>
              <w:t>Ωγ</w:t>
            </w:r>
            <w:proofErr w:type="spellEnd"/>
            <w:r w:rsidRPr="00F449A8">
              <w:rPr>
                <w:rFonts w:ascii="Arial" w:hAnsi="Arial" w:cs="Arial"/>
                <w:b/>
              </w:rPr>
              <w:t>)</w:t>
            </w:r>
          </w:p>
        </w:tc>
        <w:tc>
          <w:tcPr>
            <w:tcW w:w="7065" w:type="dxa"/>
          </w:tcPr>
          <w:p w14:paraId="1C805DC6" w14:textId="6E5429BC" w:rsidR="00F210FC" w:rsidRPr="0074441E" w:rsidRDefault="00F210FC" w:rsidP="00F210FC">
            <w:pPr>
              <w:jc w:val="both"/>
              <w:rPr>
                <w:rFonts w:ascii="Arial" w:hAnsi="Arial" w:cs="Arial"/>
                <w:highlight w:val="yellow"/>
              </w:rPr>
            </w:pPr>
            <w:r>
              <w:rPr>
                <w:rFonts w:ascii="Arial" w:hAnsi="Arial" w:cs="Arial"/>
              </w:rPr>
              <w:t>is determined in accordance with</w:t>
            </w:r>
            <w:r w:rsidRPr="006E2D63">
              <w:rPr>
                <w:rFonts w:ascii="Arial" w:hAnsi="Arial" w:cs="Arial"/>
              </w:rPr>
              <w:t xml:space="preserve"> section </w:t>
            </w:r>
            <w:r>
              <w:fldChar w:fldCharType="begin"/>
            </w:r>
            <w:r>
              <w:instrText xml:space="preserve"> REF _Ref462295880 \r \h  \* MERGEFORMAT </w:instrText>
            </w:r>
            <w:r>
              <w:fldChar w:fldCharType="separate"/>
            </w:r>
            <w:r w:rsidRPr="006A3E2C">
              <w:rPr>
                <w:rFonts w:ascii="Arial" w:hAnsi="Arial" w:cs="Arial"/>
              </w:rPr>
              <w:t>G.3</w:t>
            </w:r>
            <w:r>
              <w:fldChar w:fldCharType="end"/>
            </w:r>
            <w:r>
              <w:rPr>
                <w:rFonts w:ascii="Arial" w:hAnsi="Arial" w:cs="Arial"/>
              </w:rPr>
              <w:t>.</w:t>
            </w:r>
          </w:p>
        </w:tc>
      </w:tr>
      <w:tr w:rsidR="00F210FC" w:rsidRPr="00415ADD" w14:paraId="2DCB77DC" w14:textId="77777777" w:rsidTr="009F3288">
        <w:trPr>
          <w:cantSplit/>
        </w:trPr>
        <w:tc>
          <w:tcPr>
            <w:tcW w:w="2178" w:type="dxa"/>
          </w:tcPr>
          <w:p w14:paraId="1A18328E" w14:textId="71C1FD53" w:rsidR="00F210FC" w:rsidRPr="006E2D63" w:rsidRDefault="00F210FC" w:rsidP="00F210FC">
            <w:pPr>
              <w:rPr>
                <w:rFonts w:ascii="Arial" w:hAnsi="Arial" w:cs="Arial"/>
                <w:b/>
              </w:rPr>
            </w:pPr>
            <w:r>
              <w:rPr>
                <w:rFonts w:ascii="Arial" w:hAnsi="Arial" w:cs="Arial"/>
                <w:b/>
              </w:rPr>
              <w:t>Commissioning Status Flag</w:t>
            </w:r>
          </w:p>
        </w:tc>
        <w:tc>
          <w:tcPr>
            <w:tcW w:w="7065" w:type="dxa"/>
          </w:tcPr>
          <w:p w14:paraId="2D58413C" w14:textId="19627704" w:rsidR="00F210FC" w:rsidRDefault="00F210FC" w:rsidP="00F210FC">
            <w:pPr>
              <w:jc w:val="both"/>
              <w:rPr>
                <w:rFonts w:ascii="Arial" w:hAnsi="Arial" w:cs="Arial"/>
              </w:rPr>
            </w:pPr>
            <w:r>
              <w:rPr>
                <w:rFonts w:ascii="Arial" w:hAnsi="Arial" w:cs="Arial"/>
              </w:rPr>
              <w:t>a flag in the Capacity and Trade Register indicating whether the Capacity Quantity Commissioning Date for Awarded Capacity is “Forecast” or  “Actual”.</w:t>
            </w:r>
          </w:p>
        </w:tc>
      </w:tr>
      <w:tr w:rsidR="00F210FC" w:rsidRPr="00415ADD" w14:paraId="6E631436" w14:textId="77777777" w:rsidTr="009F3288">
        <w:trPr>
          <w:cantSplit/>
        </w:trPr>
        <w:tc>
          <w:tcPr>
            <w:tcW w:w="2178" w:type="dxa"/>
          </w:tcPr>
          <w:p w14:paraId="4BF8D05C" w14:textId="77777777" w:rsidR="00F210FC" w:rsidRPr="00415ADD" w:rsidRDefault="00F210FC" w:rsidP="00F210FC">
            <w:pPr>
              <w:rPr>
                <w:rFonts w:ascii="Arial" w:hAnsi="Arial" w:cs="Arial"/>
                <w:b/>
              </w:rPr>
            </w:pPr>
            <w:r>
              <w:rPr>
                <w:rFonts w:ascii="Arial" w:hAnsi="Arial" w:cs="Arial"/>
                <w:b/>
              </w:rPr>
              <w:lastRenderedPageBreak/>
              <w:t>Communication Channel</w:t>
            </w:r>
          </w:p>
        </w:tc>
        <w:tc>
          <w:tcPr>
            <w:tcW w:w="7065" w:type="dxa"/>
          </w:tcPr>
          <w:p w14:paraId="235E294C" w14:textId="439868E4" w:rsidR="00F210FC" w:rsidRPr="00822F34" w:rsidRDefault="00F210FC" w:rsidP="00F210FC">
            <w:pPr>
              <w:jc w:val="both"/>
              <w:rPr>
                <w:rFonts w:ascii="Arial" w:hAnsi="Arial" w:cs="Arial"/>
              </w:rPr>
            </w:pPr>
            <w:r w:rsidRPr="0074441E">
              <w:rPr>
                <w:rFonts w:ascii="Arial" w:hAnsi="Arial" w:cs="Arial"/>
              </w:rPr>
              <w:t xml:space="preserve">means one of three methods of transferring data contained in Data Transactions as set out in </w:t>
            </w:r>
            <w:r>
              <w:rPr>
                <w:rFonts w:ascii="Arial" w:hAnsi="Arial" w:cs="Arial"/>
              </w:rPr>
              <w:t>s</w:t>
            </w:r>
            <w:r w:rsidRPr="0074441E">
              <w:rPr>
                <w:rFonts w:ascii="Arial" w:hAnsi="Arial" w:cs="Arial"/>
              </w:rPr>
              <w:t xml:space="preserve">ection </w:t>
            </w:r>
            <w:r>
              <w:rPr>
                <w:rFonts w:ascii="Arial" w:hAnsi="Arial" w:cs="Arial"/>
              </w:rPr>
              <w:fldChar w:fldCharType="begin"/>
            </w:r>
            <w:r>
              <w:rPr>
                <w:rFonts w:ascii="Arial" w:hAnsi="Arial" w:cs="Arial"/>
              </w:rPr>
              <w:instrText xml:space="preserve"> REF _Ref462253320 \r \h  \* MERGEFORMAT </w:instrText>
            </w:r>
            <w:r>
              <w:rPr>
                <w:rFonts w:ascii="Arial" w:hAnsi="Arial" w:cs="Arial"/>
              </w:rPr>
            </w:r>
            <w:r>
              <w:rPr>
                <w:rFonts w:ascii="Arial" w:hAnsi="Arial" w:cs="Arial"/>
              </w:rPr>
              <w:fldChar w:fldCharType="separate"/>
            </w:r>
            <w:r>
              <w:rPr>
                <w:rFonts w:ascii="Arial" w:hAnsi="Arial" w:cs="Arial"/>
              </w:rPr>
              <w:t>L.2</w:t>
            </w:r>
            <w:r>
              <w:rPr>
                <w:rFonts w:ascii="Arial" w:hAnsi="Arial" w:cs="Arial"/>
              </w:rPr>
              <w:fldChar w:fldCharType="end"/>
            </w:r>
            <w:r w:rsidRPr="0074441E">
              <w:rPr>
                <w:rFonts w:ascii="Arial" w:hAnsi="Arial" w:cs="Arial"/>
              </w:rPr>
              <w:t>.</w:t>
            </w:r>
          </w:p>
        </w:tc>
      </w:tr>
      <w:tr w:rsidR="00F210FC" w:rsidRPr="00415ADD" w14:paraId="472C3952" w14:textId="77777777" w:rsidTr="009F3288">
        <w:trPr>
          <w:cantSplit/>
        </w:trPr>
        <w:tc>
          <w:tcPr>
            <w:tcW w:w="2178" w:type="dxa"/>
          </w:tcPr>
          <w:p w14:paraId="6A0B4005" w14:textId="77777777" w:rsidR="00F210FC" w:rsidRDefault="00F210FC" w:rsidP="00F210FC">
            <w:pPr>
              <w:rPr>
                <w:rFonts w:ascii="Arial" w:hAnsi="Arial" w:cs="Arial"/>
                <w:b/>
              </w:rPr>
            </w:pPr>
            <w:r>
              <w:rPr>
                <w:rFonts w:ascii="Arial" w:hAnsi="Arial" w:cs="Arial"/>
                <w:b/>
              </w:rPr>
              <w:t>Communication Channel Type</w:t>
            </w:r>
          </w:p>
        </w:tc>
        <w:tc>
          <w:tcPr>
            <w:tcW w:w="7065" w:type="dxa"/>
          </w:tcPr>
          <w:p w14:paraId="4CA3E8F1" w14:textId="2DD212A0" w:rsidR="00F210FC" w:rsidRPr="00822F34" w:rsidRDefault="00F210FC" w:rsidP="00F210FC">
            <w:pPr>
              <w:jc w:val="both"/>
              <w:rPr>
                <w:rFonts w:ascii="Arial" w:hAnsi="Arial" w:cs="Arial"/>
              </w:rPr>
            </w:pPr>
            <w:r w:rsidRPr="0074441E">
              <w:rPr>
                <w:rFonts w:ascii="Arial" w:hAnsi="Arial" w:cs="Arial"/>
              </w:rPr>
              <w:t xml:space="preserve">means a specific Communication Channel as detailed in section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74441E">
              <w:rPr>
                <w:rFonts w:ascii="Arial" w:hAnsi="Arial" w:cs="Arial"/>
              </w:rPr>
              <w:t xml:space="preserve"> and as more specifically set out in Agreed Procedure </w:t>
            </w:r>
            <w:r>
              <w:rPr>
                <w:rFonts w:ascii="Arial" w:hAnsi="Arial" w:cs="Arial"/>
              </w:rPr>
              <w:t>4</w:t>
            </w:r>
            <w:r w:rsidRPr="0074441E">
              <w:rPr>
                <w:rFonts w:ascii="Arial" w:hAnsi="Arial" w:cs="Arial"/>
              </w:rPr>
              <w:t xml:space="preserve"> “Communication Channel Qualification”.</w:t>
            </w:r>
          </w:p>
        </w:tc>
      </w:tr>
      <w:tr w:rsidR="00F210FC" w:rsidRPr="00415ADD" w14:paraId="2DBFCD6A" w14:textId="77777777" w:rsidTr="009F3288">
        <w:trPr>
          <w:cantSplit/>
        </w:trPr>
        <w:tc>
          <w:tcPr>
            <w:tcW w:w="2178" w:type="dxa"/>
          </w:tcPr>
          <w:p w14:paraId="29D0FBDD" w14:textId="32382E61" w:rsidR="00F210FC" w:rsidRPr="005300B8" w:rsidRDefault="00F210FC" w:rsidP="00F210FC">
            <w:pPr>
              <w:rPr>
                <w:rFonts w:ascii="Arial" w:hAnsi="Arial" w:cs="Arial"/>
                <w:b/>
              </w:rPr>
            </w:pPr>
            <w:r w:rsidRPr="005300B8">
              <w:rPr>
                <w:rFonts w:ascii="Arial" w:hAnsi="Arial" w:cs="Arial"/>
                <w:b/>
                <w:color w:val="000000"/>
              </w:rPr>
              <w:t>Communication Channel Qualification</w:t>
            </w:r>
          </w:p>
        </w:tc>
        <w:tc>
          <w:tcPr>
            <w:tcW w:w="7065" w:type="dxa"/>
          </w:tcPr>
          <w:p w14:paraId="515B119E" w14:textId="03C1B826" w:rsidR="00F210FC" w:rsidRPr="005300B8" w:rsidRDefault="00F210FC" w:rsidP="00F210FC">
            <w:pPr>
              <w:jc w:val="both"/>
              <w:rPr>
                <w:rFonts w:ascii="Arial" w:hAnsi="Arial" w:cs="Arial"/>
              </w:rPr>
            </w:pPr>
            <w:r w:rsidRPr="005300B8">
              <w:rPr>
                <w:rFonts w:ascii="Arial" w:hAnsi="Arial" w:cs="Arial"/>
              </w:rPr>
              <w:t xml:space="preserve">means the requirements for qualification of a Communication Channel provided for pursuant to paragraph </w:t>
            </w:r>
            <w:r>
              <w:rPr>
                <w:rFonts w:ascii="Arial" w:hAnsi="Arial" w:cs="Arial"/>
              </w:rPr>
              <w:fldChar w:fldCharType="begin"/>
            </w:r>
            <w:r>
              <w:rPr>
                <w:rFonts w:ascii="Arial" w:hAnsi="Arial" w:cs="Arial"/>
              </w:rPr>
              <w:instrText xml:space="preserve"> REF _Ref482607791 \r \h </w:instrText>
            </w:r>
            <w:r>
              <w:rPr>
                <w:rFonts w:ascii="Arial" w:hAnsi="Arial" w:cs="Arial"/>
              </w:rPr>
            </w:r>
            <w:r>
              <w:rPr>
                <w:rFonts w:ascii="Arial" w:hAnsi="Arial" w:cs="Arial"/>
              </w:rPr>
              <w:fldChar w:fldCharType="separate"/>
            </w:r>
            <w:r>
              <w:rPr>
                <w:rFonts w:ascii="Arial" w:hAnsi="Arial" w:cs="Arial"/>
              </w:rPr>
              <w:t>L.2.4.2</w:t>
            </w:r>
            <w:r>
              <w:rPr>
                <w:rFonts w:ascii="Arial" w:hAnsi="Arial" w:cs="Arial"/>
              </w:rPr>
              <w:fldChar w:fldCharType="end"/>
            </w:r>
            <w:r w:rsidRPr="005300B8">
              <w:rPr>
                <w:rFonts w:ascii="Arial" w:hAnsi="Arial" w:cs="Arial"/>
              </w:rPr>
              <w:t xml:space="preserve"> and as set out in Agreed Procedure </w:t>
            </w:r>
            <w:r>
              <w:rPr>
                <w:rFonts w:ascii="Arial" w:hAnsi="Arial" w:cs="Arial"/>
              </w:rPr>
              <w:t>4</w:t>
            </w:r>
            <w:r w:rsidRPr="005300B8">
              <w:rPr>
                <w:rFonts w:ascii="Arial" w:hAnsi="Arial" w:cs="Arial"/>
              </w:rPr>
              <w:t xml:space="preserve"> “Communication Channel Qualification”.</w:t>
            </w:r>
          </w:p>
        </w:tc>
      </w:tr>
      <w:tr w:rsidR="00F210FC" w:rsidRPr="00415ADD" w14:paraId="2FD73821" w14:textId="77777777" w:rsidTr="009F3288">
        <w:trPr>
          <w:cantSplit/>
        </w:trPr>
        <w:tc>
          <w:tcPr>
            <w:tcW w:w="2178" w:type="dxa"/>
          </w:tcPr>
          <w:p w14:paraId="069FDB7B" w14:textId="77777777" w:rsidR="00F210FC" w:rsidRPr="00415ADD" w:rsidRDefault="00F210FC" w:rsidP="00F210FC">
            <w:pPr>
              <w:rPr>
                <w:rFonts w:ascii="Arial" w:hAnsi="Arial" w:cs="Arial"/>
                <w:b/>
              </w:rPr>
            </w:pPr>
            <w:r w:rsidRPr="00415ADD">
              <w:rPr>
                <w:rFonts w:ascii="Arial" w:hAnsi="Arial" w:cs="Arial"/>
                <w:b/>
              </w:rPr>
              <w:t>Competent Authority</w:t>
            </w:r>
          </w:p>
        </w:tc>
        <w:tc>
          <w:tcPr>
            <w:tcW w:w="7065" w:type="dxa"/>
          </w:tcPr>
          <w:p w14:paraId="3DB3A53F" w14:textId="31F04E0F" w:rsidR="00F210FC" w:rsidRPr="00AB7158" w:rsidRDefault="00F210FC" w:rsidP="00F210FC">
            <w:pPr>
              <w:jc w:val="both"/>
              <w:rPr>
                <w:rFonts w:ascii="Arial" w:hAnsi="Arial" w:cs="Arial"/>
              </w:rPr>
            </w:pPr>
            <w:r w:rsidRPr="00AB7158">
              <w:rPr>
                <w:rFonts w:ascii="Arial" w:hAnsi="Arial" w:cs="Arial"/>
              </w:rPr>
              <w:t xml:space="preserve">means the Irish Government and Her Majesty’s Government, the Cabinet of the Northern Ireland Assembly (where not prorogued), the Department for Communications, Climate Change and Environment, Her Majesty’s Department for </w:t>
            </w:r>
            <w:r w:rsidRPr="00571A48">
              <w:rPr>
                <w:rFonts w:ascii="Arial" w:hAnsi="Arial" w:cs="Arial"/>
              </w:rPr>
              <w:t xml:space="preserve">Business, </w:t>
            </w:r>
            <w:r>
              <w:rPr>
                <w:rFonts w:ascii="Arial" w:eastAsia="Times New Roman" w:hAnsi="Arial" w:cs="Arial"/>
              </w:rPr>
              <w:t>Energy</w:t>
            </w:r>
            <w:r w:rsidRPr="00571A48">
              <w:rPr>
                <w:rFonts w:ascii="Arial" w:eastAsia="Times New Roman" w:hAnsi="Arial" w:cs="Arial"/>
              </w:rPr>
              <w:t xml:space="preserve"> and </w:t>
            </w:r>
            <w:r>
              <w:rPr>
                <w:rFonts w:ascii="Arial" w:eastAsia="Times New Roman" w:hAnsi="Arial" w:cs="Arial"/>
              </w:rPr>
              <w:t>Industrial Strategy</w:t>
            </w:r>
            <w:r w:rsidRPr="00AB7158">
              <w:rPr>
                <w:rFonts w:ascii="Arial" w:hAnsi="Arial" w:cs="Arial"/>
              </w:rPr>
              <w:t xml:space="preserve">, the Department of  the Economy in Northern Ireland, the Commission, </w:t>
            </w:r>
            <w:r>
              <w:rPr>
                <w:rFonts w:ascii="Arial" w:hAnsi="Arial" w:cs="Arial"/>
              </w:rPr>
              <w:t>the Northern Ireland Authority for Utility Regulation</w:t>
            </w:r>
            <w:r w:rsidRPr="00AB7158">
              <w:rPr>
                <w:rFonts w:ascii="Arial" w:hAnsi="Arial" w:cs="Arial"/>
              </w:rPr>
              <w:t>, the Irish Competition and Consumer Protection</w:t>
            </w:r>
            <w:r>
              <w:t xml:space="preserve"> </w:t>
            </w:r>
            <w:r w:rsidRPr="00AE2FA6">
              <w:rPr>
                <w:rFonts w:ascii="Arial" w:hAnsi="Arial" w:cs="Arial"/>
              </w:rPr>
              <w:t>Commission</w:t>
            </w:r>
            <w:r w:rsidRPr="00415ADD">
              <w:rPr>
                <w:rFonts w:ascii="Arial" w:hAnsi="Arial" w:cs="Arial"/>
              </w:rPr>
              <w:t xml:space="preserve">, the </w:t>
            </w:r>
            <w:r w:rsidRPr="00571A48">
              <w:rPr>
                <w:rFonts w:ascii="Arial" w:eastAsia="Times New Roman" w:hAnsi="Arial" w:cs="Arial"/>
              </w:rPr>
              <w:t>Competition and Markets Authority</w:t>
            </w:r>
            <w:r w:rsidRPr="00415ADD" w:rsidDel="00571A48">
              <w:rPr>
                <w:rFonts w:ascii="Arial" w:hAnsi="Arial" w:cs="Arial"/>
              </w:rPr>
              <w:t xml:space="preserve"> </w:t>
            </w:r>
            <w:r w:rsidRPr="00415ADD">
              <w:rPr>
                <w:rFonts w:ascii="Arial" w:hAnsi="Arial" w:cs="Arial"/>
              </w:rPr>
              <w:t>of the United Kingdom, the Competition Appeals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w:t>
            </w:r>
            <w:r>
              <w:rPr>
                <w:rFonts w:ascii="Arial" w:hAnsi="Arial" w:cs="Arial"/>
              </w:rPr>
              <w:t>-</w:t>
            </w:r>
            <w:r w:rsidRPr="00415ADD">
              <w:rPr>
                <w:rFonts w:ascii="Arial" w:hAnsi="Arial" w:cs="Arial"/>
              </w:rPr>
              <w:t>national body, with power and competence to make binding decisions, awards, rulings, judgments or decisions.</w:t>
            </w:r>
          </w:p>
        </w:tc>
      </w:tr>
      <w:tr w:rsidR="00F210FC" w:rsidRPr="00415ADD" w14:paraId="4009AC93" w14:textId="77777777" w:rsidTr="009F3288">
        <w:trPr>
          <w:cantSplit/>
        </w:trPr>
        <w:tc>
          <w:tcPr>
            <w:tcW w:w="2178" w:type="dxa"/>
          </w:tcPr>
          <w:p w14:paraId="6E912673" w14:textId="77777777" w:rsidR="00F210FC" w:rsidRPr="00415ADD" w:rsidRDefault="00F210FC" w:rsidP="00F210FC">
            <w:pPr>
              <w:rPr>
                <w:rFonts w:ascii="Arial" w:hAnsi="Arial" w:cs="Arial"/>
                <w:b/>
              </w:rPr>
            </w:pPr>
            <w:r w:rsidRPr="00415ADD">
              <w:rPr>
                <w:rFonts w:ascii="Arial" w:hAnsi="Arial" w:cs="Arial"/>
                <w:b/>
              </w:rPr>
              <w:t>Completion of Network Connection</w:t>
            </w:r>
          </w:p>
        </w:tc>
        <w:tc>
          <w:tcPr>
            <w:tcW w:w="7065" w:type="dxa"/>
          </w:tcPr>
          <w:p w14:paraId="517CE929" w14:textId="48FCDCB4" w:rsidR="00F210FC" w:rsidRPr="00AB7158"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_Ref462258606 \r \h  \* MERGEFORMAT </w:instrText>
            </w:r>
            <w:r>
              <w:rPr>
                <w:rFonts w:ascii="Arial" w:hAnsi="Arial" w:cs="Arial"/>
              </w:rPr>
            </w:r>
            <w:r>
              <w:rPr>
                <w:rFonts w:ascii="Arial" w:hAnsi="Arial" w:cs="Arial"/>
              </w:rPr>
              <w:fldChar w:fldCharType="separate"/>
            </w:r>
            <w:r>
              <w:rPr>
                <w:rFonts w:ascii="Arial" w:hAnsi="Arial" w:cs="Arial"/>
              </w:rPr>
              <w:t>J.2.1.2(b)</w:t>
            </w:r>
            <w:r>
              <w:rPr>
                <w:rFonts w:ascii="Arial" w:hAnsi="Arial" w:cs="Arial"/>
              </w:rPr>
              <w:fldChar w:fldCharType="end"/>
            </w:r>
            <w:r>
              <w:rPr>
                <w:rFonts w:ascii="Arial" w:hAnsi="Arial" w:cs="Arial"/>
              </w:rPr>
              <w:t>.</w:t>
            </w:r>
          </w:p>
        </w:tc>
      </w:tr>
      <w:tr w:rsidR="00F210FC" w:rsidRPr="00415ADD" w14:paraId="67694632" w14:textId="77777777" w:rsidTr="009F3288">
        <w:trPr>
          <w:cantSplit/>
        </w:trPr>
        <w:tc>
          <w:tcPr>
            <w:tcW w:w="2178" w:type="dxa"/>
          </w:tcPr>
          <w:p w14:paraId="4E2E65B5" w14:textId="77777777" w:rsidR="00F210FC" w:rsidRPr="00415ADD" w:rsidRDefault="00F210FC" w:rsidP="00F210FC">
            <w:pPr>
              <w:rPr>
                <w:rFonts w:ascii="Arial" w:hAnsi="Arial" w:cs="Arial"/>
                <w:b/>
              </w:rPr>
            </w:pPr>
            <w:r>
              <w:rPr>
                <w:rFonts w:ascii="Arial" w:hAnsi="Arial" w:cs="Arial"/>
                <w:b/>
              </w:rPr>
              <w:t xml:space="preserve">Condition Precedent </w:t>
            </w:r>
          </w:p>
        </w:tc>
        <w:tc>
          <w:tcPr>
            <w:tcW w:w="7065" w:type="dxa"/>
          </w:tcPr>
          <w:p w14:paraId="6500B694" w14:textId="77777777" w:rsidR="00F210FC" w:rsidRPr="00AB7158" w:rsidRDefault="00F210FC" w:rsidP="00F210FC">
            <w:pPr>
              <w:jc w:val="both"/>
              <w:rPr>
                <w:rFonts w:ascii="Arial" w:hAnsi="Arial" w:cs="Arial"/>
              </w:rPr>
            </w:pPr>
            <w:r>
              <w:rPr>
                <w:rFonts w:ascii="Arial" w:hAnsi="Arial" w:cs="Arial"/>
              </w:rPr>
              <w:t xml:space="preserve">in relation to a Major Contract or </w:t>
            </w:r>
            <w:r w:rsidRPr="000D4BA7">
              <w:rPr>
                <w:rFonts w:ascii="Arial" w:hAnsi="Arial" w:cs="Arial"/>
              </w:rPr>
              <w:t>Finance Document</w:t>
            </w:r>
            <w:r>
              <w:rPr>
                <w:rFonts w:ascii="Arial" w:hAnsi="Arial" w:cs="Arial"/>
              </w:rPr>
              <w:t xml:space="preserve">, means any condition (whether or not described as such in the Major Contract or </w:t>
            </w:r>
            <w:r w:rsidRPr="000D4BA7">
              <w:rPr>
                <w:rFonts w:ascii="Arial" w:hAnsi="Arial" w:cs="Arial"/>
              </w:rPr>
              <w:t>Finance Document</w:t>
            </w:r>
            <w:r>
              <w:rPr>
                <w:rFonts w:ascii="Arial" w:hAnsi="Arial" w:cs="Arial"/>
              </w:rPr>
              <w:t>), where such condition, taken together with all other such conditions under the applicable Major Contract or Finance Document, must be either satisfied or waived in order for the Major Contract or Finance Document to enter into full force and effect.</w:t>
            </w:r>
          </w:p>
        </w:tc>
      </w:tr>
      <w:tr w:rsidR="00F210FC" w:rsidRPr="00415ADD" w14:paraId="5E0957D4" w14:textId="77777777" w:rsidTr="009F3288">
        <w:trPr>
          <w:cantSplit/>
        </w:trPr>
        <w:tc>
          <w:tcPr>
            <w:tcW w:w="2178" w:type="dxa"/>
          </w:tcPr>
          <w:p w14:paraId="4CB6E4B9" w14:textId="77777777" w:rsidR="00F210FC" w:rsidRPr="00415ADD" w:rsidRDefault="00F210FC" w:rsidP="00F210FC">
            <w:pPr>
              <w:rPr>
                <w:rFonts w:ascii="Arial" w:hAnsi="Arial" w:cs="Arial"/>
                <w:b/>
              </w:rPr>
            </w:pPr>
            <w:r>
              <w:rPr>
                <w:rFonts w:ascii="Arial" w:hAnsi="Arial" w:cs="Arial"/>
                <w:b/>
              </w:rPr>
              <w:t>Confidential Information</w:t>
            </w:r>
          </w:p>
        </w:tc>
        <w:tc>
          <w:tcPr>
            <w:tcW w:w="7065" w:type="dxa"/>
          </w:tcPr>
          <w:p w14:paraId="1F717104" w14:textId="27ABB21E"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_Ref469922731 \r \h  \* MERGEFORMAT </w:instrText>
            </w:r>
            <w:r>
              <w:rPr>
                <w:rFonts w:ascii="Arial" w:hAnsi="Arial" w:cs="Arial"/>
              </w:rPr>
            </w:r>
            <w:r>
              <w:rPr>
                <w:rFonts w:ascii="Arial" w:hAnsi="Arial" w:cs="Arial"/>
              </w:rPr>
              <w:fldChar w:fldCharType="separate"/>
            </w:r>
            <w:r>
              <w:rPr>
                <w:rFonts w:ascii="Arial" w:hAnsi="Arial" w:cs="Arial"/>
              </w:rPr>
              <w:t>B.23.1.1</w:t>
            </w:r>
            <w:r>
              <w:rPr>
                <w:rFonts w:ascii="Arial" w:hAnsi="Arial" w:cs="Arial"/>
              </w:rPr>
              <w:fldChar w:fldCharType="end"/>
            </w:r>
            <w:r>
              <w:rPr>
                <w:rFonts w:ascii="Arial" w:hAnsi="Arial" w:cs="Arial"/>
              </w:rPr>
              <w:t>.</w:t>
            </w:r>
          </w:p>
        </w:tc>
      </w:tr>
      <w:tr w:rsidR="00F210FC" w:rsidRPr="00415ADD" w14:paraId="656F2792" w14:textId="77777777" w:rsidTr="009F3288">
        <w:trPr>
          <w:cantSplit/>
        </w:trPr>
        <w:tc>
          <w:tcPr>
            <w:tcW w:w="2178" w:type="dxa"/>
          </w:tcPr>
          <w:p w14:paraId="277B54C1" w14:textId="77777777" w:rsidR="00F210FC" w:rsidRPr="00415ADD" w:rsidRDefault="00F210FC" w:rsidP="00F210FC">
            <w:pPr>
              <w:rPr>
                <w:rFonts w:ascii="Arial" w:hAnsi="Arial" w:cs="Arial"/>
                <w:b/>
              </w:rPr>
            </w:pPr>
            <w:r>
              <w:rPr>
                <w:rFonts w:ascii="Arial" w:hAnsi="Arial" w:cs="Arial"/>
                <w:b/>
              </w:rPr>
              <w:t>Connected</w:t>
            </w:r>
          </w:p>
        </w:tc>
        <w:tc>
          <w:tcPr>
            <w:tcW w:w="7065" w:type="dxa"/>
          </w:tcPr>
          <w:p w14:paraId="416F49CD" w14:textId="2B2EE2F9" w:rsidR="00F210FC" w:rsidRPr="00877939" w:rsidRDefault="00F210FC" w:rsidP="00F210FC">
            <w:pPr>
              <w:jc w:val="both"/>
              <w:rPr>
                <w:rFonts w:ascii="Arial" w:hAnsi="Arial" w:cs="Arial"/>
              </w:rPr>
            </w:pPr>
            <w:r w:rsidRPr="00877939">
              <w:rPr>
                <w:rFonts w:ascii="Arial" w:hAnsi="Arial" w:cs="Arial"/>
              </w:rPr>
              <w:t xml:space="preserve">means where a </w:t>
            </w:r>
            <w:r>
              <w:rPr>
                <w:rFonts w:ascii="Arial" w:hAnsi="Arial" w:cs="Arial"/>
              </w:rPr>
              <w:t xml:space="preserve">Generator, </w:t>
            </w:r>
            <w:r w:rsidRPr="00877939">
              <w:rPr>
                <w:rFonts w:ascii="Arial" w:hAnsi="Arial" w:cs="Arial"/>
              </w:rPr>
              <w:t xml:space="preserve">Generator Unit </w:t>
            </w:r>
            <w:r>
              <w:rPr>
                <w:rFonts w:ascii="Arial" w:hAnsi="Arial" w:cs="Arial"/>
              </w:rPr>
              <w:t xml:space="preserve">or Interconnector </w:t>
            </w:r>
            <w:r w:rsidRPr="00877939">
              <w:rPr>
                <w:rFonts w:ascii="Arial" w:hAnsi="Arial" w:cs="Arial"/>
              </w:rPr>
              <w:t>is connected to a Transmission System or Distribution System respectively and “</w:t>
            </w:r>
            <w:r w:rsidRPr="00877939">
              <w:rPr>
                <w:rFonts w:ascii="Arial" w:hAnsi="Arial" w:cs="Arial"/>
                <w:b/>
              </w:rPr>
              <w:t>Connection</w:t>
            </w:r>
            <w:r w:rsidRPr="00877939">
              <w:rPr>
                <w:rFonts w:ascii="Arial" w:hAnsi="Arial" w:cs="Arial"/>
              </w:rPr>
              <w:t>” shall be construed accordingly.</w:t>
            </w:r>
          </w:p>
        </w:tc>
      </w:tr>
      <w:tr w:rsidR="00F210FC" w:rsidRPr="00415ADD" w14:paraId="5E2F2C50" w14:textId="77777777" w:rsidTr="009F3288">
        <w:trPr>
          <w:cantSplit/>
        </w:trPr>
        <w:tc>
          <w:tcPr>
            <w:tcW w:w="2178" w:type="dxa"/>
          </w:tcPr>
          <w:p w14:paraId="744DEDAB" w14:textId="77777777" w:rsidR="00F210FC" w:rsidRPr="00415ADD" w:rsidRDefault="00F210FC" w:rsidP="00F210FC">
            <w:pPr>
              <w:rPr>
                <w:rFonts w:ascii="Arial" w:hAnsi="Arial" w:cs="Arial"/>
                <w:b/>
              </w:rPr>
            </w:pPr>
            <w:r>
              <w:rPr>
                <w:rFonts w:ascii="Arial" w:hAnsi="Arial" w:cs="Arial"/>
                <w:b/>
              </w:rPr>
              <w:t>Connection Agreement</w:t>
            </w:r>
          </w:p>
        </w:tc>
        <w:tc>
          <w:tcPr>
            <w:tcW w:w="7065" w:type="dxa"/>
          </w:tcPr>
          <w:p w14:paraId="6CA3ACF5" w14:textId="77777777" w:rsidR="00F210FC" w:rsidRPr="00877939" w:rsidRDefault="00F210FC" w:rsidP="00F210FC">
            <w:pPr>
              <w:jc w:val="both"/>
              <w:rPr>
                <w:rFonts w:ascii="Arial" w:hAnsi="Arial" w:cs="Arial"/>
              </w:rPr>
            </w:pPr>
            <w:r w:rsidRPr="00877939">
              <w:rPr>
                <w:rFonts w:ascii="Arial" w:hAnsi="Arial" w:cs="Arial"/>
              </w:rPr>
              <w:t xml:space="preserve">means an agreement between a Party and </w:t>
            </w:r>
            <w:r>
              <w:rPr>
                <w:rFonts w:ascii="Arial" w:hAnsi="Arial" w:cs="Arial"/>
              </w:rPr>
              <w:t xml:space="preserve">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specifying terms and conditions for Connection to the Transmission System or Distribution System and physical and technical parameters for that Connection.</w:t>
            </w:r>
          </w:p>
        </w:tc>
      </w:tr>
      <w:tr w:rsidR="00F210FC" w:rsidRPr="00415ADD" w14:paraId="7CA33ADE" w14:textId="77777777" w:rsidTr="009F3288">
        <w:trPr>
          <w:cantSplit/>
        </w:trPr>
        <w:tc>
          <w:tcPr>
            <w:tcW w:w="2178" w:type="dxa"/>
          </w:tcPr>
          <w:p w14:paraId="52C3D5E6" w14:textId="77777777" w:rsidR="00F210FC" w:rsidRDefault="00F210FC" w:rsidP="00F210FC">
            <w:pPr>
              <w:rPr>
                <w:rFonts w:ascii="Arial" w:hAnsi="Arial" w:cs="Arial"/>
                <w:b/>
              </w:rPr>
            </w:pPr>
            <w:r>
              <w:rPr>
                <w:rFonts w:ascii="Arial" w:hAnsi="Arial" w:cs="Arial"/>
                <w:b/>
              </w:rPr>
              <w:lastRenderedPageBreak/>
              <w:t>Connection Offer</w:t>
            </w:r>
          </w:p>
        </w:tc>
        <w:tc>
          <w:tcPr>
            <w:tcW w:w="7065" w:type="dxa"/>
          </w:tcPr>
          <w:p w14:paraId="3DF1B46B" w14:textId="77777777" w:rsidR="00F210FC" w:rsidRPr="00877939" w:rsidRDefault="00F210FC" w:rsidP="00F210FC">
            <w:pPr>
              <w:jc w:val="both"/>
              <w:rPr>
                <w:rFonts w:ascii="Arial" w:hAnsi="Arial" w:cs="Arial"/>
              </w:rPr>
            </w:pPr>
            <w:r>
              <w:rPr>
                <w:rFonts w:ascii="Arial" w:hAnsi="Arial" w:cs="Arial"/>
              </w:rPr>
              <w:t xml:space="preserve">means an offer from 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w:t>
            </w:r>
            <w:r>
              <w:rPr>
                <w:rFonts w:ascii="Arial" w:hAnsi="Arial" w:cs="Arial"/>
              </w:rPr>
              <w:t xml:space="preserve">to a Party to enter into a Connection Agreement. </w:t>
            </w:r>
          </w:p>
        </w:tc>
      </w:tr>
      <w:tr w:rsidR="00F210FC" w:rsidRPr="00415ADD" w14:paraId="1B844D1F" w14:textId="77777777" w:rsidTr="009F3288">
        <w:trPr>
          <w:cantSplit/>
        </w:trPr>
        <w:tc>
          <w:tcPr>
            <w:tcW w:w="2178" w:type="dxa"/>
          </w:tcPr>
          <w:p w14:paraId="1D165A3A" w14:textId="77777777" w:rsidR="00F210FC" w:rsidRPr="00415ADD" w:rsidRDefault="00F210FC" w:rsidP="00F210FC">
            <w:pPr>
              <w:rPr>
                <w:rFonts w:ascii="Arial" w:hAnsi="Arial" w:cs="Arial"/>
                <w:b/>
              </w:rPr>
            </w:pPr>
            <w:r w:rsidRPr="00415ADD">
              <w:rPr>
                <w:rFonts w:ascii="Arial" w:hAnsi="Arial" w:cs="Arial"/>
                <w:b/>
              </w:rPr>
              <w:t>Connection Point</w:t>
            </w:r>
          </w:p>
        </w:tc>
        <w:tc>
          <w:tcPr>
            <w:tcW w:w="7065" w:type="dxa"/>
          </w:tcPr>
          <w:p w14:paraId="7D90150B" w14:textId="77777777" w:rsidR="00F210FC" w:rsidRPr="00415ADD" w:rsidRDefault="00F210FC" w:rsidP="00F210FC">
            <w:pPr>
              <w:jc w:val="both"/>
              <w:rPr>
                <w:rFonts w:ascii="Arial" w:hAnsi="Arial" w:cs="Arial"/>
              </w:rPr>
            </w:pPr>
            <w:r w:rsidRPr="00415ADD">
              <w:rPr>
                <w:rFonts w:ascii="Arial" w:hAnsi="Arial" w:cs="Arial"/>
              </w:rPr>
              <w:t xml:space="preserve">means the physical point where </w:t>
            </w:r>
            <w:r>
              <w:rPr>
                <w:rFonts w:ascii="Arial" w:hAnsi="Arial" w:cs="Arial"/>
              </w:rPr>
              <w:t>a</w:t>
            </w:r>
            <w:r w:rsidRPr="00415ADD">
              <w:rPr>
                <w:rFonts w:ascii="Arial" w:hAnsi="Arial" w:cs="Arial"/>
              </w:rPr>
              <w:t xml:space="preserve"> Party’s Generator Unit or a constituent of a Supplier Unit as applicable is joined to the Transmission System or the Distribution System as appropriate.</w:t>
            </w:r>
          </w:p>
        </w:tc>
      </w:tr>
      <w:tr w:rsidR="00F210FC" w:rsidRPr="00415ADD" w14:paraId="2B850B66" w14:textId="77777777" w:rsidTr="009F3288">
        <w:trPr>
          <w:cantSplit/>
        </w:trPr>
        <w:tc>
          <w:tcPr>
            <w:tcW w:w="2178" w:type="dxa"/>
          </w:tcPr>
          <w:p w14:paraId="3D8F5722" w14:textId="77777777" w:rsidR="00F210FC" w:rsidRPr="002814AE" w:rsidRDefault="00F210FC" w:rsidP="00F210FC">
            <w:pPr>
              <w:rPr>
                <w:rFonts w:ascii="Arial" w:hAnsi="Arial" w:cs="Arial"/>
                <w:b/>
              </w:rPr>
            </w:pPr>
            <w:r w:rsidRPr="002814AE">
              <w:rPr>
                <w:rFonts w:ascii="Arial" w:hAnsi="Arial" w:cs="Arial"/>
                <w:b/>
              </w:rPr>
              <w:t>Contract Register Entry</w:t>
            </w:r>
          </w:p>
        </w:tc>
        <w:tc>
          <w:tcPr>
            <w:tcW w:w="7065" w:type="dxa"/>
          </w:tcPr>
          <w:p w14:paraId="3F0E8805" w14:textId="77777777" w:rsidR="00F210FC" w:rsidRPr="002814AE" w:rsidRDefault="00F210FC" w:rsidP="00F210FC">
            <w:pPr>
              <w:jc w:val="both"/>
              <w:rPr>
                <w:rFonts w:ascii="Arial" w:hAnsi="Arial" w:cs="Arial"/>
              </w:rPr>
            </w:pPr>
            <w:r>
              <w:rPr>
                <w:rFonts w:ascii="Arial" w:hAnsi="Arial" w:cs="Arial"/>
              </w:rPr>
              <w:t xml:space="preserve">in respect of a Capacity Market Unit, means the information in the Capacity and Trade Register in relation to a quantity of Awarded Capacity allocated to the Capacity Market Unit in a Capacity Auction or </w:t>
            </w:r>
            <w:r w:rsidRPr="000C21D3">
              <w:rPr>
                <w:rFonts w:ascii="Arial" w:hAnsi="Arial" w:cs="Arial"/>
              </w:rPr>
              <w:t xml:space="preserve">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p>
        </w:tc>
      </w:tr>
      <w:tr w:rsidR="00F210FC" w:rsidRPr="00415ADD" w14:paraId="034A3E3F" w14:textId="77777777" w:rsidTr="009F3288">
        <w:trPr>
          <w:cantSplit/>
        </w:trPr>
        <w:tc>
          <w:tcPr>
            <w:tcW w:w="2178" w:type="dxa"/>
          </w:tcPr>
          <w:p w14:paraId="2A130AE4" w14:textId="77777777" w:rsidR="00F210FC" w:rsidRPr="00415ADD" w:rsidRDefault="00F210FC" w:rsidP="00F210FC">
            <w:pPr>
              <w:rPr>
                <w:rFonts w:ascii="Arial" w:hAnsi="Arial" w:cs="Arial"/>
                <w:b/>
              </w:rPr>
            </w:pPr>
            <w:r>
              <w:rPr>
                <w:rFonts w:ascii="Arial" w:hAnsi="Arial" w:cs="Arial"/>
                <w:b/>
              </w:rPr>
              <w:t>Currency</w:t>
            </w:r>
          </w:p>
        </w:tc>
        <w:tc>
          <w:tcPr>
            <w:tcW w:w="7065" w:type="dxa"/>
          </w:tcPr>
          <w:p w14:paraId="3795A791" w14:textId="77777777" w:rsidR="00F210FC" w:rsidRPr="00877939" w:rsidRDefault="00F210FC" w:rsidP="00F210FC">
            <w:pPr>
              <w:jc w:val="both"/>
              <w:rPr>
                <w:rFonts w:ascii="Arial" w:hAnsi="Arial" w:cs="Arial"/>
              </w:rPr>
            </w:pPr>
            <w:r w:rsidRPr="00877939">
              <w:rPr>
                <w:rFonts w:ascii="Arial" w:hAnsi="Arial" w:cs="Arial"/>
              </w:rPr>
              <w:t xml:space="preserve">means </w:t>
            </w:r>
            <w:r>
              <w:rPr>
                <w:rFonts w:ascii="Arial" w:hAnsi="Arial" w:cs="Arial"/>
              </w:rPr>
              <w:t>E</w:t>
            </w:r>
            <w:r w:rsidRPr="00877939">
              <w:rPr>
                <w:rFonts w:ascii="Arial" w:hAnsi="Arial" w:cs="Arial"/>
              </w:rPr>
              <w:t xml:space="preserve">uro in Ireland and </w:t>
            </w:r>
            <w:r>
              <w:rPr>
                <w:rFonts w:ascii="Arial" w:hAnsi="Arial" w:cs="Arial"/>
              </w:rPr>
              <w:t>S</w:t>
            </w:r>
            <w:r w:rsidRPr="00877939">
              <w:rPr>
                <w:rFonts w:ascii="Arial" w:hAnsi="Arial" w:cs="Arial"/>
              </w:rPr>
              <w:t>terling in Northern Ireland and “</w:t>
            </w:r>
            <w:r w:rsidRPr="00877939">
              <w:rPr>
                <w:rFonts w:ascii="Arial" w:hAnsi="Arial" w:cs="Arial"/>
                <w:b/>
              </w:rPr>
              <w:t>Currencies</w:t>
            </w:r>
            <w:r w:rsidRPr="00877939">
              <w:rPr>
                <w:rFonts w:ascii="Arial" w:hAnsi="Arial" w:cs="Arial"/>
              </w:rPr>
              <w:t>” shall be construed accordingly.</w:t>
            </w:r>
          </w:p>
        </w:tc>
      </w:tr>
      <w:tr w:rsidR="00F210FC" w:rsidRPr="00415ADD" w14:paraId="39FA5CBC" w14:textId="77777777" w:rsidTr="009F3288">
        <w:trPr>
          <w:cantSplit/>
        </w:trPr>
        <w:tc>
          <w:tcPr>
            <w:tcW w:w="2178" w:type="dxa"/>
          </w:tcPr>
          <w:p w14:paraId="52429ED3" w14:textId="77777777" w:rsidR="00F210FC" w:rsidRPr="000B3C0A" w:rsidRDefault="00F210FC" w:rsidP="00F210FC">
            <w:pPr>
              <w:rPr>
                <w:rFonts w:ascii="Arial" w:hAnsi="Arial" w:cs="Arial"/>
                <w:b/>
              </w:rPr>
            </w:pPr>
            <w:r w:rsidRPr="000B3C0A">
              <w:rPr>
                <w:rFonts w:ascii="Arial" w:hAnsi="Arial" w:cs="Arial"/>
                <w:b/>
              </w:rPr>
              <w:t>Currency Zone</w:t>
            </w:r>
          </w:p>
        </w:tc>
        <w:tc>
          <w:tcPr>
            <w:tcW w:w="7065" w:type="dxa"/>
          </w:tcPr>
          <w:p w14:paraId="60D3D760" w14:textId="77777777" w:rsidR="00F210FC" w:rsidRPr="00877939" w:rsidRDefault="00F210FC" w:rsidP="00F210FC">
            <w:pPr>
              <w:jc w:val="both"/>
              <w:rPr>
                <w:rFonts w:ascii="Arial" w:hAnsi="Arial" w:cs="Arial"/>
              </w:rPr>
            </w:pPr>
            <w:r w:rsidRPr="00877939">
              <w:rPr>
                <w:rFonts w:ascii="Arial" w:hAnsi="Arial" w:cs="Arial"/>
              </w:rPr>
              <w:t>means the Jurisdiction in which a Unit is Connected.</w:t>
            </w:r>
          </w:p>
        </w:tc>
      </w:tr>
      <w:tr w:rsidR="00F210FC" w:rsidRPr="00415ADD" w14:paraId="607799F2" w14:textId="77777777" w:rsidTr="009F3288">
        <w:trPr>
          <w:cantSplit/>
        </w:trPr>
        <w:tc>
          <w:tcPr>
            <w:tcW w:w="2178" w:type="dxa"/>
          </w:tcPr>
          <w:p w14:paraId="0DFEAC0A" w14:textId="2218BE0E" w:rsidR="00F210FC" w:rsidRPr="000B3C0A" w:rsidRDefault="00F210FC" w:rsidP="00F210FC">
            <w:pPr>
              <w:rPr>
                <w:rFonts w:ascii="Arial" w:hAnsi="Arial" w:cs="Arial"/>
                <w:b/>
              </w:rPr>
            </w:pPr>
            <w:r>
              <w:rPr>
                <w:rFonts w:ascii="Arial" w:hAnsi="Arial" w:cs="Arial"/>
                <w:b/>
              </w:rPr>
              <w:t>Cutover Time</w:t>
            </w:r>
          </w:p>
        </w:tc>
        <w:tc>
          <w:tcPr>
            <w:tcW w:w="7065" w:type="dxa"/>
          </w:tcPr>
          <w:p w14:paraId="7E1AAD4F" w14:textId="2ABC290A" w:rsidR="00F210FC" w:rsidRPr="00877939" w:rsidRDefault="00F210FC" w:rsidP="00F210FC">
            <w:pPr>
              <w:jc w:val="both"/>
              <w:rPr>
                <w:rFonts w:ascii="Arial" w:hAnsi="Arial" w:cs="Arial"/>
              </w:rPr>
            </w:pPr>
            <w:r>
              <w:rPr>
                <w:rFonts w:ascii="Arial" w:hAnsi="Arial" w:cs="Arial"/>
              </w:rPr>
              <w:t xml:space="preserve">has the meaning given in Part C of the Trading and Settlement Code. </w:t>
            </w:r>
          </w:p>
        </w:tc>
      </w:tr>
      <w:tr w:rsidR="00F210FC" w:rsidRPr="00415ADD" w14:paraId="4965E7C2" w14:textId="77777777" w:rsidTr="009F3288">
        <w:trPr>
          <w:cantSplit/>
        </w:trPr>
        <w:tc>
          <w:tcPr>
            <w:tcW w:w="2178" w:type="dxa"/>
          </w:tcPr>
          <w:p w14:paraId="54C4707D" w14:textId="77777777" w:rsidR="00F210FC" w:rsidRPr="000B3C0A" w:rsidRDefault="00F210FC" w:rsidP="00F210FC">
            <w:pPr>
              <w:rPr>
                <w:rFonts w:ascii="Arial" w:hAnsi="Arial" w:cs="Arial"/>
                <w:b/>
              </w:rPr>
            </w:pPr>
            <w:r>
              <w:rPr>
                <w:rFonts w:ascii="Arial" w:hAnsi="Arial" w:cs="Arial"/>
                <w:b/>
              </w:rPr>
              <w:t>Data Processing Entity</w:t>
            </w:r>
          </w:p>
        </w:tc>
        <w:tc>
          <w:tcPr>
            <w:tcW w:w="7065" w:type="dxa"/>
          </w:tcPr>
          <w:p w14:paraId="0F1C3D3C" w14:textId="00DD02BE" w:rsidR="00F210FC" w:rsidRPr="00822F34" w:rsidRDefault="00F210FC" w:rsidP="00F210FC">
            <w:pPr>
              <w:jc w:val="both"/>
              <w:rPr>
                <w:rFonts w:ascii="Arial" w:hAnsi="Arial" w:cs="Arial"/>
              </w:rPr>
            </w:pPr>
            <w:r w:rsidRPr="0074441E">
              <w:rPr>
                <w:rFonts w:ascii="Arial" w:hAnsi="Arial" w:cs="Arial"/>
              </w:rPr>
              <w:t xml:space="preserve">means a person that submits Data Transactions or REMIT Data Transactions on a Participant’s behalf as provided for in Chapter </w:t>
            </w:r>
            <w:r>
              <w:rPr>
                <w:rFonts w:ascii="Arial" w:hAnsi="Arial" w:cs="Arial"/>
              </w:rPr>
              <w:fldChar w:fldCharType="begin"/>
            </w:r>
            <w:r>
              <w:rPr>
                <w:rFonts w:ascii="Arial" w:hAnsi="Arial" w:cs="Arial"/>
              </w:rPr>
              <w:instrText xml:space="preserve"> REF _Ref462251209 \r \h  \* MERGEFORMAT </w:instrText>
            </w:r>
            <w:r>
              <w:rPr>
                <w:rFonts w:ascii="Arial" w:hAnsi="Arial" w:cs="Arial"/>
              </w:rPr>
            </w:r>
            <w:r>
              <w:rPr>
                <w:rFonts w:ascii="Arial" w:hAnsi="Arial" w:cs="Arial"/>
              </w:rPr>
              <w:fldChar w:fldCharType="separate"/>
            </w:r>
            <w:r>
              <w:rPr>
                <w:rFonts w:ascii="Arial" w:hAnsi="Arial" w:cs="Arial"/>
              </w:rPr>
              <w:t>L</w:t>
            </w:r>
            <w:r>
              <w:rPr>
                <w:rFonts w:ascii="Arial" w:hAnsi="Arial" w:cs="Arial"/>
              </w:rPr>
              <w:fldChar w:fldCharType="end"/>
            </w:r>
            <w:r>
              <w:rPr>
                <w:rFonts w:ascii="Arial" w:hAnsi="Arial" w:cs="Arial"/>
              </w:rPr>
              <w:t xml:space="preserve"> </w:t>
            </w:r>
            <w:r w:rsidRPr="0074441E">
              <w:rPr>
                <w:rFonts w:ascii="Arial" w:hAnsi="Arial" w:cs="Arial"/>
              </w:rPr>
              <w:t>of th</w:t>
            </w:r>
            <w:r>
              <w:rPr>
                <w:rFonts w:ascii="Arial" w:hAnsi="Arial" w:cs="Arial"/>
              </w:rPr>
              <w:t>is</w:t>
            </w:r>
            <w:r w:rsidRPr="0074441E">
              <w:rPr>
                <w:rFonts w:ascii="Arial" w:hAnsi="Arial" w:cs="Arial"/>
              </w:rPr>
              <w:t xml:space="preserve"> Code.</w:t>
            </w:r>
          </w:p>
        </w:tc>
      </w:tr>
      <w:tr w:rsidR="00F210FC" w:rsidRPr="00415ADD" w14:paraId="590B9377" w14:textId="77777777" w:rsidTr="009F3288">
        <w:trPr>
          <w:cantSplit/>
        </w:trPr>
        <w:tc>
          <w:tcPr>
            <w:tcW w:w="2178" w:type="dxa"/>
          </w:tcPr>
          <w:p w14:paraId="6578E9D2"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Data Protection Legislation</w:t>
            </w:r>
          </w:p>
        </w:tc>
        <w:tc>
          <w:tcPr>
            <w:tcW w:w="7065" w:type="dxa"/>
          </w:tcPr>
          <w:p w14:paraId="6AAF1027" w14:textId="77777777" w:rsidR="00F210FC" w:rsidRPr="00941716" w:rsidRDefault="00F210FC" w:rsidP="00F210FC">
            <w:pPr>
              <w:jc w:val="both"/>
              <w:rPr>
                <w:rFonts w:ascii="Arial" w:hAnsi="Arial" w:cs="Arial"/>
              </w:rPr>
            </w:pPr>
            <w:r w:rsidRPr="00941716">
              <w:rPr>
                <w:rFonts w:ascii="Arial" w:hAnsi="Arial" w:cs="Arial"/>
              </w:rPr>
              <w:t>means Regulation 2016/679</w:t>
            </w:r>
            <w:r w:rsidRPr="00941716">
              <w:rPr>
                <w:rFonts w:ascii="Arial" w:hAnsi="Arial" w:cs="Arial"/>
                <w:color w:val="000000"/>
              </w:rPr>
              <w:t xml:space="preserve"> o</w:t>
            </w:r>
            <w:r w:rsidRPr="00941716">
              <w:rPr>
                <w:rFonts w:ascii="Arial" w:hAnsi="Arial" w:cs="Arial"/>
                <w:bCs/>
                <w:color w:val="000000"/>
              </w:rPr>
              <w:t>f the European Parliament and of the Council of 27 April 2016 (on the protection of natural persons with regard to the processing of personal data and on the free movement of such data),</w:t>
            </w:r>
            <w:r w:rsidRPr="00941716">
              <w:rPr>
                <w:rFonts w:ascii="Arial" w:hAnsi="Arial" w:cs="Arial"/>
              </w:rPr>
              <w:t xml:space="preserve">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r>
              <w:rPr>
                <w:rFonts w:ascii="Arial" w:hAnsi="Arial" w:cs="Arial"/>
              </w:rPr>
              <w:t>.</w:t>
            </w:r>
          </w:p>
        </w:tc>
      </w:tr>
      <w:tr w:rsidR="00F210FC" w:rsidRPr="00415ADD" w14:paraId="511354E2" w14:textId="77777777" w:rsidTr="009F3288">
        <w:trPr>
          <w:cantSplit/>
        </w:trPr>
        <w:tc>
          <w:tcPr>
            <w:tcW w:w="2178" w:type="dxa"/>
          </w:tcPr>
          <w:p w14:paraId="2C251A44"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Data Record</w:t>
            </w:r>
          </w:p>
        </w:tc>
        <w:tc>
          <w:tcPr>
            <w:tcW w:w="7065" w:type="dxa"/>
          </w:tcPr>
          <w:p w14:paraId="266D7AF8" w14:textId="77777777" w:rsidR="00F210FC" w:rsidRPr="00941716" w:rsidRDefault="00F210FC" w:rsidP="00F210FC">
            <w:pPr>
              <w:jc w:val="both"/>
              <w:rPr>
                <w:rFonts w:ascii="Arial" w:hAnsi="Arial" w:cs="Arial"/>
              </w:rPr>
            </w:pPr>
            <w:r>
              <w:rPr>
                <w:rFonts w:ascii="Arial" w:hAnsi="Arial" w:cs="Arial"/>
              </w:rPr>
              <w:t>means a set of data fields containing the field-level information within a Data Transaction complying with the field-level rules.</w:t>
            </w:r>
          </w:p>
        </w:tc>
      </w:tr>
      <w:tr w:rsidR="00F210FC" w:rsidRPr="00415ADD" w14:paraId="60813E81" w14:textId="77777777" w:rsidTr="009F3288">
        <w:trPr>
          <w:cantSplit/>
        </w:trPr>
        <w:tc>
          <w:tcPr>
            <w:tcW w:w="2178" w:type="dxa"/>
          </w:tcPr>
          <w:p w14:paraId="6DAC454E" w14:textId="2F8E0005" w:rsidR="00F210FC" w:rsidRPr="000B3C0A" w:rsidRDefault="00F210FC" w:rsidP="00F210FC">
            <w:pPr>
              <w:rPr>
                <w:rFonts w:ascii="Arial" w:hAnsi="Arial" w:cs="Arial"/>
                <w:b/>
              </w:rPr>
            </w:pPr>
            <w:r>
              <w:rPr>
                <w:rFonts w:ascii="Arial" w:hAnsi="Arial" w:cs="Arial"/>
                <w:b/>
              </w:rPr>
              <w:t>Data Transaction</w:t>
            </w:r>
          </w:p>
        </w:tc>
        <w:tc>
          <w:tcPr>
            <w:tcW w:w="7065" w:type="dxa"/>
          </w:tcPr>
          <w:p w14:paraId="04EBAE10" w14:textId="0AC5DEA4" w:rsidR="00F210FC" w:rsidRPr="001371EF" w:rsidRDefault="00F210FC" w:rsidP="00F210FC">
            <w:pPr>
              <w:jc w:val="both"/>
              <w:rPr>
                <w:rFonts w:ascii="Arial" w:hAnsi="Arial" w:cs="Arial"/>
              </w:rPr>
            </w:pPr>
            <w:r w:rsidRPr="0074441E">
              <w:rPr>
                <w:rFonts w:ascii="Arial" w:hAnsi="Arial" w:cs="Arial"/>
              </w:rPr>
              <w:t>means a set of data included in a communication by a</w:t>
            </w:r>
            <w:r>
              <w:rPr>
                <w:rFonts w:ascii="Arial" w:hAnsi="Arial" w:cs="Arial"/>
              </w:rPr>
              <w:t>nother</w:t>
            </w:r>
            <w:r w:rsidRPr="0074441E">
              <w:rPr>
                <w:rFonts w:ascii="Arial" w:hAnsi="Arial" w:cs="Arial"/>
              </w:rPr>
              <w:t xml:space="preserve"> Party to the </w:t>
            </w:r>
            <w:r>
              <w:rPr>
                <w:rFonts w:ascii="Arial" w:hAnsi="Arial" w:cs="Arial"/>
              </w:rPr>
              <w:t>System Operators</w:t>
            </w:r>
            <w:r w:rsidRPr="0074441E">
              <w:rPr>
                <w:rFonts w:ascii="Arial" w:hAnsi="Arial" w:cs="Arial"/>
              </w:rPr>
              <w:t xml:space="preserve">, or by the </w:t>
            </w:r>
            <w:r>
              <w:rPr>
                <w:rFonts w:ascii="Arial" w:hAnsi="Arial" w:cs="Arial"/>
              </w:rPr>
              <w:t>System Operators</w:t>
            </w:r>
            <w:r w:rsidRPr="001371EF">
              <w:rPr>
                <w:rFonts w:ascii="Arial" w:hAnsi="Arial" w:cs="Arial"/>
              </w:rPr>
              <w:t xml:space="preserve"> </w:t>
            </w:r>
            <w:r w:rsidRPr="0074441E">
              <w:rPr>
                <w:rFonts w:ascii="Arial" w:hAnsi="Arial" w:cs="Arial"/>
              </w:rPr>
              <w:t>to a</w:t>
            </w:r>
            <w:r>
              <w:rPr>
                <w:rFonts w:ascii="Arial" w:hAnsi="Arial" w:cs="Arial"/>
              </w:rPr>
              <w:t>nother</w:t>
            </w:r>
            <w:r w:rsidRPr="0074441E">
              <w:rPr>
                <w:rFonts w:ascii="Arial" w:hAnsi="Arial" w:cs="Arial"/>
              </w:rPr>
              <w:t xml:space="preserve"> Party</w:t>
            </w:r>
            <w:r>
              <w:rPr>
                <w:rFonts w:ascii="Arial" w:hAnsi="Arial" w:cs="Arial"/>
              </w:rPr>
              <w:t>,</w:t>
            </w:r>
            <w:r w:rsidRPr="0028778C">
              <w:rPr>
                <w:rFonts w:ascii="Arial" w:hAnsi="Arial" w:cs="Arial"/>
              </w:rPr>
              <w:t xml:space="preserve"> under this Code.</w:t>
            </w:r>
          </w:p>
        </w:tc>
      </w:tr>
      <w:tr w:rsidR="00F210FC" w:rsidRPr="00415ADD" w14:paraId="1A89B2BC" w14:textId="77777777" w:rsidTr="009F3288">
        <w:trPr>
          <w:cantSplit/>
        </w:trPr>
        <w:tc>
          <w:tcPr>
            <w:tcW w:w="2178" w:type="dxa"/>
          </w:tcPr>
          <w:p w14:paraId="7E983356" w14:textId="178CDA9B" w:rsidR="00F210FC" w:rsidRPr="00EA15E7" w:rsidRDefault="00F210FC" w:rsidP="00F210FC">
            <w:pPr>
              <w:spacing w:before="120" w:after="120"/>
              <w:jc w:val="both"/>
              <w:rPr>
                <w:rFonts w:ascii="Arial" w:hAnsi="Arial" w:cs="Arial"/>
                <w:b/>
                <w:color w:val="0D0D0D" w:themeColor="text1" w:themeTint="F2"/>
              </w:rPr>
            </w:pPr>
            <w:r w:rsidRPr="00EA15E7">
              <w:rPr>
                <w:rFonts w:ascii="Arial" w:hAnsi="Arial" w:cs="Arial"/>
                <w:b/>
                <w:color w:val="0D0D0D" w:themeColor="text1" w:themeTint="F2"/>
              </w:rPr>
              <w:t>Date of Start of Commercial Production</w:t>
            </w:r>
          </w:p>
        </w:tc>
        <w:tc>
          <w:tcPr>
            <w:tcW w:w="7065" w:type="dxa"/>
          </w:tcPr>
          <w:p w14:paraId="2FF664E7" w14:textId="0DD4EE4D" w:rsidR="00F210FC" w:rsidRPr="00EA15E7" w:rsidRDefault="00F210FC" w:rsidP="00F210FC">
            <w:pPr>
              <w:spacing w:before="120" w:after="120"/>
              <w:jc w:val="both"/>
              <w:rPr>
                <w:rFonts w:ascii="Arial" w:hAnsi="Arial" w:cs="Arial"/>
                <w:color w:val="0D0D0D" w:themeColor="text1" w:themeTint="F2"/>
              </w:rPr>
            </w:pPr>
            <w:r w:rsidRPr="00EA15E7">
              <w:rPr>
                <w:rFonts w:ascii="Arial" w:hAnsi="Arial" w:cs="Arial"/>
                <w:color w:val="0D0D0D" w:themeColor="text1" w:themeTint="F2"/>
              </w:rPr>
              <w:t>means the date on which a Capacity Market Unit or CMU Component has been commissioned and started providing metered electrical output.</w:t>
            </w:r>
            <w:r>
              <w:rPr>
                <w:rFonts w:ascii="Arial" w:hAnsi="Arial" w:cs="Arial"/>
                <w:color w:val="0D0D0D" w:themeColor="text1" w:themeTint="F2"/>
              </w:rPr>
              <w:t xml:space="preserve"> </w:t>
            </w:r>
            <w:r>
              <w:rPr>
                <w:rFonts w:ascii="Arial" w:hAnsi="Arial" w:cs="Arial"/>
              </w:rPr>
              <w:t>Where a Capacity Market Unit or CMU Component undergoes refurbishment or repowering associated with Awarded New Capacity that is repowered or refurbished capacity based on previous Existing Capacity, this date is the date of Substantial Completion of the Awarded New Capacity.</w:t>
            </w:r>
          </w:p>
        </w:tc>
      </w:tr>
      <w:tr w:rsidR="00F210FC" w:rsidRPr="00415ADD" w14:paraId="2DDD6AA1" w14:textId="77777777" w:rsidTr="009F3288">
        <w:trPr>
          <w:cantSplit/>
        </w:trPr>
        <w:tc>
          <w:tcPr>
            <w:tcW w:w="2178" w:type="dxa"/>
          </w:tcPr>
          <w:p w14:paraId="5947B886" w14:textId="77777777" w:rsidR="00F210FC" w:rsidRDefault="00F210FC" w:rsidP="00F210FC">
            <w:pPr>
              <w:rPr>
                <w:rFonts w:ascii="Arial" w:hAnsi="Arial" w:cs="Arial"/>
                <w:b/>
              </w:rPr>
            </w:pPr>
            <w:r>
              <w:rPr>
                <w:rFonts w:ascii="Arial" w:hAnsi="Arial" w:cs="Arial"/>
                <w:b/>
              </w:rPr>
              <w:lastRenderedPageBreak/>
              <w:t>Decrease Tolerance</w:t>
            </w:r>
          </w:p>
        </w:tc>
        <w:tc>
          <w:tcPr>
            <w:tcW w:w="7065" w:type="dxa"/>
          </w:tcPr>
          <w:p w14:paraId="2F7EC878" w14:textId="39BEDE55" w:rsidR="00F210FC" w:rsidRPr="00620ACB"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downwards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Decrease Tolerances for different Technology Classes.</w:t>
            </w:r>
          </w:p>
        </w:tc>
      </w:tr>
      <w:tr w:rsidR="00F210FC" w:rsidRPr="00415ADD" w14:paraId="2029C3E0" w14:textId="77777777" w:rsidTr="009F3288">
        <w:trPr>
          <w:cantSplit/>
        </w:trPr>
        <w:tc>
          <w:tcPr>
            <w:tcW w:w="2178" w:type="dxa"/>
          </w:tcPr>
          <w:p w14:paraId="22505D76" w14:textId="77777777" w:rsidR="00F210FC" w:rsidRPr="00F030A9" w:rsidRDefault="00F210FC" w:rsidP="00F210FC">
            <w:pPr>
              <w:rPr>
                <w:rFonts w:ascii="Arial" w:hAnsi="Arial" w:cs="Arial"/>
                <w:b/>
              </w:rPr>
            </w:pPr>
            <w:r w:rsidRPr="00F030A9">
              <w:rPr>
                <w:rFonts w:ascii="Arial" w:hAnsi="Arial" w:cs="Arial"/>
                <w:b/>
              </w:rPr>
              <w:t>Deed of Charge and Account Security</w:t>
            </w:r>
          </w:p>
        </w:tc>
        <w:tc>
          <w:tcPr>
            <w:tcW w:w="7065" w:type="dxa"/>
          </w:tcPr>
          <w:p w14:paraId="001E2979" w14:textId="77777777" w:rsidR="00F210FC" w:rsidRPr="00F030A9" w:rsidRDefault="00F210FC" w:rsidP="00F210FC">
            <w:pPr>
              <w:jc w:val="both"/>
              <w:rPr>
                <w:rFonts w:ascii="Arial" w:hAnsi="Arial" w:cs="Arial"/>
              </w:rPr>
            </w:pPr>
            <w:r w:rsidRPr="00F030A9">
              <w:rPr>
                <w:rFonts w:ascii="Arial" w:hAnsi="Arial" w:cs="Arial"/>
              </w:rPr>
              <w:t xml:space="preserve">means the deed of charge and account security to be entered into between a Participant and the </w:t>
            </w:r>
            <w:r>
              <w:rPr>
                <w:rFonts w:ascii="Arial" w:hAnsi="Arial" w:cs="Arial"/>
              </w:rPr>
              <w:t>System</w:t>
            </w:r>
            <w:r w:rsidRPr="00F030A9">
              <w:rPr>
                <w:rFonts w:ascii="Arial" w:hAnsi="Arial" w:cs="Arial"/>
              </w:rPr>
              <w:t xml:space="preserve"> Operator</w:t>
            </w:r>
            <w:r>
              <w:rPr>
                <w:rFonts w:ascii="Arial" w:hAnsi="Arial" w:cs="Arial"/>
              </w:rPr>
              <w:t>s</w:t>
            </w:r>
            <w:r w:rsidRPr="00F030A9">
              <w:rPr>
                <w:rFonts w:ascii="Arial" w:hAnsi="Arial" w:cs="Arial"/>
              </w:rPr>
              <w:t xml:space="preserve"> in relation to Reserve Account(s) in accordance with the terms and conditions of th</w:t>
            </w:r>
            <w:r>
              <w:rPr>
                <w:rFonts w:ascii="Arial" w:hAnsi="Arial" w:cs="Arial"/>
              </w:rPr>
              <w:t>is</w:t>
            </w:r>
            <w:r w:rsidRPr="00F030A9">
              <w:rPr>
                <w:rFonts w:ascii="Arial" w:hAnsi="Arial" w:cs="Arial"/>
              </w:rPr>
              <w:t xml:space="preserve"> Code in the form set out in Appendix </w:t>
            </w:r>
            <w:r>
              <w:rPr>
                <w:rFonts w:ascii="Arial" w:hAnsi="Arial" w:cs="Arial"/>
              </w:rPr>
              <w:t xml:space="preserve">J </w:t>
            </w:r>
            <w:r w:rsidRPr="00FB055F">
              <w:rPr>
                <w:rFonts w:ascii="Arial" w:hAnsi="Arial" w:cs="Arial"/>
              </w:rPr>
              <w:t>“Template for Deed</w:t>
            </w:r>
            <w:r>
              <w:rPr>
                <w:rFonts w:ascii="Arial" w:hAnsi="Arial" w:cs="Arial"/>
              </w:rPr>
              <w:t xml:space="preserve"> of Charge and Account Security</w:t>
            </w:r>
            <w:r w:rsidRPr="00F030A9">
              <w:rPr>
                <w:rFonts w:ascii="Arial" w:hAnsi="Arial" w:cs="Arial"/>
              </w:rPr>
              <w:t>”.</w:t>
            </w:r>
          </w:p>
        </w:tc>
      </w:tr>
      <w:tr w:rsidR="00F210FC" w:rsidRPr="00415ADD" w14:paraId="393370AC" w14:textId="77777777" w:rsidTr="009F3288">
        <w:trPr>
          <w:cantSplit/>
        </w:trPr>
        <w:tc>
          <w:tcPr>
            <w:tcW w:w="2178" w:type="dxa"/>
          </w:tcPr>
          <w:p w14:paraId="7D4C35B3" w14:textId="77777777" w:rsidR="00F210FC" w:rsidRDefault="00F210FC" w:rsidP="00F210FC">
            <w:pPr>
              <w:rPr>
                <w:rFonts w:ascii="Arial" w:hAnsi="Arial" w:cs="Arial"/>
                <w:b/>
              </w:rPr>
            </w:pPr>
            <w:r>
              <w:rPr>
                <w:rFonts w:ascii="Arial" w:hAnsi="Arial" w:cs="Arial"/>
                <w:b/>
              </w:rPr>
              <w:t>Default</w:t>
            </w:r>
          </w:p>
        </w:tc>
        <w:tc>
          <w:tcPr>
            <w:tcW w:w="7065" w:type="dxa"/>
          </w:tcPr>
          <w:p w14:paraId="6FB50DA2" w14:textId="77777777" w:rsidR="00F210FC" w:rsidRPr="00771029" w:rsidRDefault="00F210FC" w:rsidP="00F210FC">
            <w:pPr>
              <w:pStyle w:val="CERGlossaryDefinition"/>
            </w:pPr>
            <w:r w:rsidRPr="00771029">
              <w:t>by a Party, means:</w:t>
            </w:r>
          </w:p>
          <w:p w14:paraId="0FD8F890" w14:textId="6AEF52AA" w:rsidR="00F210FC" w:rsidRDefault="00F210FC" w:rsidP="00F210FC">
            <w:pPr>
              <w:pStyle w:val="CERGlossaryDefinition"/>
              <w:numPr>
                <w:ilvl w:val="0"/>
                <w:numId w:val="22"/>
              </w:numPr>
            </w:pPr>
            <w:r w:rsidRPr="00771029">
              <w:t xml:space="preserve">the Party has failed to observe or perform any obligation under this Code or its </w:t>
            </w:r>
            <w:r>
              <w:t xml:space="preserve">Capacity Market </w:t>
            </w:r>
            <w:r w:rsidRPr="00771029">
              <w:t xml:space="preserve">Framework </w:t>
            </w:r>
            <w:r w:rsidRPr="003028BC">
              <w:t xml:space="preserve">Agreement </w:t>
            </w:r>
            <w:r w:rsidRPr="00A53F94">
              <w:rPr>
                <w:rFonts w:cs="Arial"/>
              </w:rPr>
              <w:t xml:space="preserve">where </w:t>
            </w:r>
            <w:r w:rsidRPr="003028BC">
              <w:rPr>
                <w:rFonts w:cs="Arial"/>
              </w:rPr>
              <w:t xml:space="preserve">that </w:t>
            </w:r>
            <w:r w:rsidRPr="00A53F94">
              <w:rPr>
                <w:rFonts w:cs="Arial"/>
              </w:rPr>
              <w:t>failure has</w:t>
            </w:r>
            <w:r w:rsidRPr="003028BC">
              <w:t xml:space="preserve"> a material adverse effect on another Party or t</w:t>
            </w:r>
            <w:r w:rsidRPr="00771029">
              <w:t xml:space="preserve">he </w:t>
            </w:r>
            <w:r w:rsidRPr="00743349">
              <w:t>SEM</w:t>
            </w:r>
            <w:r w:rsidRPr="00771029">
              <w:t xml:space="preserve"> and includes without limitation a failure to pay or cause to be paid an amount of money; or </w:t>
            </w:r>
          </w:p>
          <w:p w14:paraId="11C477C5" w14:textId="40C62DE5" w:rsidR="00F210FC" w:rsidRPr="00941716" w:rsidRDefault="00F210FC" w:rsidP="00F210FC">
            <w:pPr>
              <w:pStyle w:val="CERGlossaryDefinition"/>
              <w:numPr>
                <w:ilvl w:val="0"/>
                <w:numId w:val="22"/>
              </w:numPr>
            </w:pPr>
            <w:r w:rsidRPr="00771029">
              <w:t xml:space="preserve">the occurrence of an event described in any of paragraphs </w:t>
            </w:r>
            <w:r>
              <w:rPr>
                <w:highlight w:val="yellow"/>
              </w:rPr>
              <w:fldChar w:fldCharType="begin"/>
            </w:r>
            <w:r>
              <w:instrText xml:space="preserve"> REF _Ref454871131 \r \h </w:instrText>
            </w:r>
            <w:r>
              <w:rPr>
                <w:highlight w:val="yellow"/>
              </w:rPr>
              <w:instrText xml:space="preserve"> \* MERGEFORMAT </w:instrText>
            </w:r>
            <w:r>
              <w:rPr>
                <w:highlight w:val="yellow"/>
              </w:rPr>
            </w:r>
            <w:r>
              <w:rPr>
                <w:highlight w:val="yellow"/>
              </w:rPr>
              <w:fldChar w:fldCharType="separate"/>
            </w:r>
            <w:r>
              <w:t>B.13.3.1</w:t>
            </w:r>
            <w:r>
              <w:rPr>
                <w:highlight w:val="yellow"/>
              </w:rPr>
              <w:fldChar w:fldCharType="end"/>
            </w:r>
            <w:r w:rsidRPr="00F449A8">
              <w:t>(a) – (</w:t>
            </w:r>
            <w:r>
              <w:t>h</w:t>
            </w:r>
            <w:r w:rsidRPr="00F449A8">
              <w:t xml:space="preserve">) or </w:t>
            </w:r>
            <w:r>
              <w:fldChar w:fldCharType="begin"/>
            </w:r>
            <w:r>
              <w:instrText xml:space="preserve"> REF _Ref465285065 \r \h  \* MERGEFORMAT </w:instrText>
            </w:r>
            <w:r>
              <w:fldChar w:fldCharType="separate"/>
            </w:r>
            <w:r>
              <w:t>B.13.3.2</w:t>
            </w:r>
            <w:r>
              <w:fldChar w:fldCharType="end"/>
            </w:r>
            <w:r w:rsidRPr="00771029">
              <w:t xml:space="preserve"> in respect of the Party.</w:t>
            </w:r>
          </w:p>
        </w:tc>
      </w:tr>
      <w:tr w:rsidR="00F210FC" w:rsidRPr="00415ADD" w14:paraId="3B7DFEB1" w14:textId="77777777" w:rsidTr="009F3288">
        <w:trPr>
          <w:cantSplit/>
        </w:trPr>
        <w:tc>
          <w:tcPr>
            <w:tcW w:w="2178" w:type="dxa"/>
          </w:tcPr>
          <w:p w14:paraId="0576417E" w14:textId="77777777" w:rsidR="00F210FC" w:rsidRPr="000B3C0A" w:rsidRDefault="00F210FC" w:rsidP="00F210FC">
            <w:pPr>
              <w:rPr>
                <w:rFonts w:ascii="Arial" w:hAnsi="Arial" w:cs="Arial"/>
                <w:b/>
              </w:rPr>
            </w:pPr>
            <w:r w:rsidRPr="00415ADD">
              <w:rPr>
                <w:rFonts w:ascii="Arial" w:hAnsi="Arial" w:cs="Arial"/>
                <w:b/>
              </w:rPr>
              <w:t>Default Interest</w:t>
            </w:r>
          </w:p>
        </w:tc>
        <w:tc>
          <w:tcPr>
            <w:tcW w:w="7065" w:type="dxa"/>
          </w:tcPr>
          <w:p w14:paraId="24BB2B6F" w14:textId="46425076" w:rsidR="00F210FC" w:rsidRPr="002B12CB" w:rsidRDefault="00F210FC" w:rsidP="00F210FC">
            <w:pPr>
              <w:jc w:val="both"/>
              <w:rPr>
                <w:rFonts w:ascii="Arial" w:hAnsi="Arial" w:cs="Arial"/>
              </w:rPr>
            </w:pPr>
            <w:r w:rsidRPr="002B12CB">
              <w:rPr>
                <w:rFonts w:ascii="Arial" w:hAnsi="Arial" w:cs="Arial"/>
              </w:rPr>
              <w:t xml:space="preserve">means a rate of interest being two percent (2%) above </w:t>
            </w:r>
            <w:r>
              <w:rPr>
                <w:rFonts w:ascii="Arial" w:hAnsi="Arial" w:cs="Arial"/>
              </w:rPr>
              <w:t>SONIA for British pound sterling or ESTER for euro.</w:t>
            </w:r>
          </w:p>
        </w:tc>
      </w:tr>
      <w:tr w:rsidR="00F210FC" w:rsidRPr="00415ADD" w14:paraId="7B338671" w14:textId="77777777" w:rsidTr="009F3288">
        <w:trPr>
          <w:cantSplit/>
        </w:trPr>
        <w:tc>
          <w:tcPr>
            <w:tcW w:w="2178" w:type="dxa"/>
          </w:tcPr>
          <w:p w14:paraId="6BA09D12" w14:textId="77777777" w:rsidR="00F210FC" w:rsidRPr="00415ADD" w:rsidRDefault="00F210FC" w:rsidP="00F210FC">
            <w:pPr>
              <w:rPr>
                <w:rFonts w:ascii="Arial" w:hAnsi="Arial" w:cs="Arial"/>
                <w:b/>
              </w:rPr>
            </w:pPr>
            <w:r>
              <w:rPr>
                <w:rFonts w:ascii="Arial" w:hAnsi="Arial" w:cs="Arial"/>
                <w:b/>
              </w:rPr>
              <w:t>Default Notice</w:t>
            </w:r>
          </w:p>
        </w:tc>
        <w:tc>
          <w:tcPr>
            <w:tcW w:w="7065" w:type="dxa"/>
          </w:tcPr>
          <w:p w14:paraId="0BB6B467" w14:textId="2268FCC2" w:rsidR="00F210FC" w:rsidRPr="00941716" w:rsidRDefault="00F210FC" w:rsidP="00F210FC">
            <w:pPr>
              <w:jc w:val="both"/>
              <w:rPr>
                <w:rFonts w:ascii="Arial" w:hAnsi="Arial" w:cs="Arial"/>
              </w:rPr>
            </w:pPr>
            <w:r w:rsidRPr="00941716">
              <w:rPr>
                <w:rFonts w:ascii="Arial" w:hAnsi="Arial" w:cs="Arial"/>
              </w:rPr>
              <w:t xml:space="preserve">means a notice given under paragraph </w:t>
            </w:r>
            <w:r>
              <w:rPr>
                <w:rFonts w:ascii="Arial" w:hAnsi="Arial" w:cs="Arial"/>
                <w:highlight w:val="yellow"/>
              </w:rPr>
              <w:fldChar w:fldCharType="begin"/>
            </w:r>
            <w:r>
              <w:rPr>
                <w:rFonts w:ascii="Arial" w:hAnsi="Arial" w:cs="Arial"/>
              </w:rPr>
              <w:instrText xml:space="preserve"> REF _Ref465270871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B.13.2.3</w:t>
            </w:r>
            <w:r>
              <w:rPr>
                <w:rFonts w:ascii="Arial" w:hAnsi="Arial" w:cs="Arial"/>
                <w:highlight w:val="yellow"/>
              </w:rPr>
              <w:fldChar w:fldCharType="end"/>
            </w:r>
            <w:r w:rsidRPr="00941716">
              <w:rPr>
                <w:rFonts w:ascii="Arial" w:hAnsi="Arial" w:cs="Arial"/>
              </w:rPr>
              <w:t>.</w:t>
            </w:r>
          </w:p>
        </w:tc>
      </w:tr>
      <w:tr w:rsidR="00F210FC" w:rsidRPr="00415ADD" w14:paraId="5686E4DC" w14:textId="77777777" w:rsidTr="009F3288">
        <w:trPr>
          <w:cantSplit/>
        </w:trPr>
        <w:tc>
          <w:tcPr>
            <w:tcW w:w="2178" w:type="dxa"/>
          </w:tcPr>
          <w:p w14:paraId="02B991A5" w14:textId="77777777" w:rsidR="00F210FC" w:rsidRPr="000B3C0A" w:rsidRDefault="00F210FC" w:rsidP="00F210FC">
            <w:pPr>
              <w:rPr>
                <w:rFonts w:ascii="Arial" w:hAnsi="Arial" w:cs="Arial"/>
                <w:b/>
              </w:rPr>
            </w:pPr>
            <w:r w:rsidRPr="00415ADD">
              <w:rPr>
                <w:rFonts w:ascii="Arial" w:hAnsi="Arial" w:cs="Arial"/>
                <w:b/>
              </w:rPr>
              <w:t>Defaulting Participant</w:t>
            </w:r>
          </w:p>
        </w:tc>
        <w:tc>
          <w:tcPr>
            <w:tcW w:w="7065" w:type="dxa"/>
          </w:tcPr>
          <w:p w14:paraId="24150C55" w14:textId="30B56237" w:rsidR="00F210FC" w:rsidRPr="000B3C0A"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_Ref462258500 \r \h  \* MERGEFORMAT </w:instrText>
            </w:r>
            <w:r>
              <w:rPr>
                <w:rFonts w:ascii="Arial" w:hAnsi="Arial" w:cs="Arial"/>
              </w:rPr>
            </w:r>
            <w:r>
              <w:rPr>
                <w:rFonts w:ascii="Arial" w:hAnsi="Arial" w:cs="Arial"/>
              </w:rPr>
              <w:fldChar w:fldCharType="separate"/>
            </w:r>
            <w:r>
              <w:rPr>
                <w:rFonts w:ascii="Arial" w:hAnsi="Arial" w:cs="Arial"/>
              </w:rPr>
              <w:t>J.7.1.1</w:t>
            </w:r>
            <w:r>
              <w:rPr>
                <w:rFonts w:ascii="Arial" w:hAnsi="Arial" w:cs="Arial"/>
              </w:rPr>
              <w:fldChar w:fldCharType="end"/>
            </w:r>
            <w:r>
              <w:rPr>
                <w:rFonts w:ascii="Arial" w:hAnsi="Arial" w:cs="Arial"/>
              </w:rPr>
              <w:t>.</w:t>
            </w:r>
          </w:p>
        </w:tc>
      </w:tr>
      <w:tr w:rsidR="00F210FC" w:rsidRPr="00415ADD" w14:paraId="7E62C01D" w14:textId="77777777" w:rsidTr="009F3288">
        <w:trPr>
          <w:cantSplit/>
        </w:trPr>
        <w:tc>
          <w:tcPr>
            <w:tcW w:w="2178" w:type="dxa"/>
          </w:tcPr>
          <w:p w14:paraId="10069D72" w14:textId="77777777" w:rsidR="00F210FC" w:rsidRPr="00415ADD" w:rsidRDefault="00F210FC" w:rsidP="00F210FC">
            <w:pPr>
              <w:rPr>
                <w:rFonts w:ascii="Arial" w:hAnsi="Arial" w:cs="Arial"/>
                <w:b/>
              </w:rPr>
            </w:pPr>
            <w:r>
              <w:rPr>
                <w:rFonts w:ascii="Arial" w:hAnsi="Arial" w:cs="Arial"/>
                <w:b/>
              </w:rPr>
              <w:t>Defaulting Party</w:t>
            </w:r>
          </w:p>
        </w:tc>
        <w:tc>
          <w:tcPr>
            <w:tcW w:w="7065" w:type="dxa"/>
          </w:tcPr>
          <w:p w14:paraId="68D2E9DD" w14:textId="77777777" w:rsidR="00F210FC" w:rsidRPr="00415ADD" w:rsidRDefault="00F210FC" w:rsidP="00F210FC">
            <w:pPr>
              <w:jc w:val="both"/>
              <w:rPr>
                <w:rFonts w:ascii="Arial" w:hAnsi="Arial" w:cs="Arial"/>
              </w:rPr>
            </w:pPr>
            <w:r>
              <w:rPr>
                <w:rFonts w:ascii="Arial" w:hAnsi="Arial" w:cs="Arial"/>
              </w:rPr>
              <w:t>means a Party that is in Default.</w:t>
            </w:r>
          </w:p>
        </w:tc>
      </w:tr>
      <w:tr w:rsidR="00F210FC" w:rsidRPr="00415ADD" w14:paraId="5E747BC9" w14:textId="77777777" w:rsidTr="009F3288">
        <w:trPr>
          <w:cantSplit/>
        </w:trPr>
        <w:tc>
          <w:tcPr>
            <w:tcW w:w="2178" w:type="dxa"/>
          </w:tcPr>
          <w:p w14:paraId="2D7109E7" w14:textId="77777777" w:rsidR="00F210FC" w:rsidRPr="00415ADD" w:rsidRDefault="00F210FC" w:rsidP="00F210FC">
            <w:pPr>
              <w:rPr>
                <w:rFonts w:ascii="Arial" w:hAnsi="Arial" w:cs="Arial"/>
                <w:b/>
              </w:rPr>
            </w:pPr>
            <w:r w:rsidRPr="00415ADD">
              <w:rPr>
                <w:rFonts w:ascii="Arial" w:hAnsi="Arial" w:cs="Arial"/>
                <w:b/>
              </w:rPr>
              <w:t>Demand Curve</w:t>
            </w:r>
          </w:p>
        </w:tc>
        <w:tc>
          <w:tcPr>
            <w:tcW w:w="7065" w:type="dxa"/>
          </w:tcPr>
          <w:p w14:paraId="6495B603" w14:textId="0DDB6FF4" w:rsidR="00F210FC" w:rsidRPr="00415ADD" w:rsidRDefault="00F210FC" w:rsidP="00F210FC">
            <w:pPr>
              <w:jc w:val="both"/>
              <w:rPr>
                <w:rFonts w:ascii="Arial" w:hAnsi="Arial" w:cs="Arial"/>
              </w:rPr>
            </w:pPr>
            <w:r w:rsidRPr="00415ADD">
              <w:rPr>
                <w:rFonts w:ascii="Arial" w:hAnsi="Arial" w:cs="Arial"/>
              </w:rPr>
              <w:t xml:space="preserve">means in respect to a Capacity Auction a curve </w:t>
            </w:r>
            <w:r>
              <w:rPr>
                <w:rFonts w:ascii="Arial" w:hAnsi="Arial" w:cs="Arial"/>
              </w:rPr>
              <w:t>determined</w:t>
            </w:r>
            <w:r w:rsidRPr="00415ADD">
              <w:rPr>
                <w:rFonts w:ascii="Arial" w:hAnsi="Arial" w:cs="Arial"/>
              </w:rPr>
              <w:t xml:space="preserve"> by the Regulatory Authorities representing the deemed per MW value of each level of capacity that could be awarded in the Capacity Auction. </w:t>
            </w:r>
          </w:p>
        </w:tc>
      </w:tr>
      <w:tr w:rsidR="00F210FC" w:rsidRPr="00415ADD" w14:paraId="5239BFDF" w14:textId="77777777" w:rsidTr="009F3288">
        <w:trPr>
          <w:cantSplit/>
        </w:trPr>
        <w:tc>
          <w:tcPr>
            <w:tcW w:w="2178" w:type="dxa"/>
          </w:tcPr>
          <w:p w14:paraId="35BDC109" w14:textId="77777777" w:rsidR="00F210FC" w:rsidRPr="00415ADD" w:rsidRDefault="00F210FC" w:rsidP="00F210FC">
            <w:pPr>
              <w:rPr>
                <w:rFonts w:ascii="Arial" w:hAnsi="Arial" w:cs="Arial"/>
                <w:b/>
              </w:rPr>
            </w:pPr>
            <w:r>
              <w:rPr>
                <w:rFonts w:ascii="Arial" w:hAnsi="Arial" w:cs="Arial"/>
                <w:b/>
              </w:rPr>
              <w:t>Demand Side Unit</w:t>
            </w:r>
          </w:p>
        </w:tc>
        <w:tc>
          <w:tcPr>
            <w:tcW w:w="7065" w:type="dxa"/>
          </w:tcPr>
          <w:p w14:paraId="4BA34924"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59F9DCF" w14:textId="77777777" w:rsidTr="009F3288">
        <w:trPr>
          <w:cantSplit/>
        </w:trPr>
        <w:tc>
          <w:tcPr>
            <w:tcW w:w="2178" w:type="dxa"/>
          </w:tcPr>
          <w:p w14:paraId="19793EA4" w14:textId="1775E9D7" w:rsidR="00F210FC" w:rsidRPr="00580AAE" w:rsidRDefault="00F210FC" w:rsidP="00F210FC">
            <w:pPr>
              <w:rPr>
                <w:rFonts w:ascii="Arial" w:hAnsi="Arial" w:cs="Arial"/>
                <w:b/>
              </w:rPr>
            </w:pPr>
            <w:r w:rsidRPr="00580AAE">
              <w:rPr>
                <w:rFonts w:ascii="Arial" w:hAnsi="Arial" w:cs="Arial"/>
                <w:b/>
              </w:rPr>
              <w:t>Demand Site</w:t>
            </w:r>
          </w:p>
        </w:tc>
        <w:tc>
          <w:tcPr>
            <w:tcW w:w="7065" w:type="dxa"/>
          </w:tcPr>
          <w:p w14:paraId="5B64D080" w14:textId="4D46F5B8" w:rsidR="00F210F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5EF5BC3D" w14:textId="77777777" w:rsidTr="009F3288">
        <w:trPr>
          <w:cantSplit/>
        </w:trPr>
        <w:tc>
          <w:tcPr>
            <w:tcW w:w="2178" w:type="dxa"/>
          </w:tcPr>
          <w:p w14:paraId="0C82A708" w14:textId="5E316A50" w:rsidR="00F210FC" w:rsidRPr="00415ADD" w:rsidRDefault="00F210FC" w:rsidP="00F210FC">
            <w:pPr>
              <w:rPr>
                <w:rFonts w:ascii="Arial" w:hAnsi="Arial" w:cs="Arial"/>
                <w:b/>
              </w:rPr>
            </w:pPr>
            <w:r w:rsidRPr="00415ADD">
              <w:rPr>
                <w:rFonts w:ascii="Arial" w:hAnsi="Arial" w:cs="Arial"/>
                <w:b/>
              </w:rPr>
              <w:t>De Minimis Threshold</w:t>
            </w:r>
          </w:p>
        </w:tc>
        <w:tc>
          <w:tcPr>
            <w:tcW w:w="7065" w:type="dxa"/>
          </w:tcPr>
          <w:p w14:paraId="0B4E894B" w14:textId="77777777" w:rsidR="00F210FC" w:rsidRPr="00415ADD" w:rsidRDefault="00F210FC" w:rsidP="00F210FC">
            <w:pPr>
              <w:jc w:val="both"/>
              <w:rPr>
                <w:rFonts w:ascii="Arial" w:hAnsi="Arial" w:cs="Arial"/>
              </w:rPr>
            </w:pPr>
            <w:r w:rsidRPr="00415ADD">
              <w:rPr>
                <w:rFonts w:ascii="Arial" w:hAnsi="Arial" w:cs="Arial"/>
              </w:rPr>
              <w:t>means the MW capacity threshold under the Trading and Settlement Code beyond which a Generator Unit is required to participate in the Balancing Market.  As at the Commencement Date, t</w:t>
            </w:r>
            <w:r w:rsidRPr="00415ADD">
              <w:rPr>
                <w:rFonts w:ascii="Arial" w:eastAsia="Times New Roman" w:hAnsi="Arial" w:cs="Times New Roman"/>
                <w:color w:val="000000"/>
              </w:rPr>
              <w:t>he De Minimis Threshold is a Maximum Export Capacity of 10MW.</w:t>
            </w:r>
          </w:p>
        </w:tc>
      </w:tr>
      <w:tr w:rsidR="00F210FC" w:rsidRPr="00415ADD" w14:paraId="01DA986C" w14:textId="77777777" w:rsidTr="009F3288">
        <w:trPr>
          <w:cantSplit/>
        </w:trPr>
        <w:tc>
          <w:tcPr>
            <w:tcW w:w="2178" w:type="dxa"/>
          </w:tcPr>
          <w:p w14:paraId="0947E820" w14:textId="34C39388" w:rsidR="00F210FC" w:rsidRPr="00415ADD" w:rsidRDefault="00F210FC" w:rsidP="00F210FC">
            <w:pPr>
              <w:rPr>
                <w:rFonts w:ascii="Arial" w:hAnsi="Arial" w:cs="Arial"/>
                <w:b/>
              </w:rPr>
            </w:pPr>
            <w:r>
              <w:rPr>
                <w:rFonts w:ascii="Arial" w:hAnsi="Arial" w:cs="Arial"/>
                <w:b/>
              </w:rPr>
              <w:t>Department</w:t>
            </w:r>
          </w:p>
        </w:tc>
        <w:tc>
          <w:tcPr>
            <w:tcW w:w="7065" w:type="dxa"/>
          </w:tcPr>
          <w:p w14:paraId="26A0CCB9" w14:textId="11EA191F" w:rsidR="00F210FC" w:rsidRPr="001D52C9" w:rsidRDefault="00F210FC" w:rsidP="00F210FC">
            <w:pPr>
              <w:pStyle w:val="Default"/>
              <w:jc w:val="both"/>
              <w:rPr>
                <w:rFonts w:ascii="Arial" w:hAnsi="Arial" w:cs="Arial"/>
              </w:rPr>
            </w:pPr>
            <w:r w:rsidRPr="001D52C9">
              <w:rPr>
                <w:rFonts w:ascii="Arial" w:hAnsi="Arial" w:cs="Arial"/>
                <w:color w:val="auto"/>
                <w:sz w:val="22"/>
                <w:szCs w:val="22"/>
              </w:rPr>
              <w:t>means the Department for Infrastructure in Northern Ireland or its successor department.</w:t>
            </w:r>
          </w:p>
        </w:tc>
      </w:tr>
      <w:tr w:rsidR="00F210FC" w:rsidRPr="00415ADD" w14:paraId="395C91DB" w14:textId="77777777" w:rsidTr="009F3288">
        <w:trPr>
          <w:cantSplit/>
        </w:trPr>
        <w:tc>
          <w:tcPr>
            <w:tcW w:w="2178" w:type="dxa"/>
          </w:tcPr>
          <w:p w14:paraId="144360A1" w14:textId="77777777" w:rsidR="00F210FC" w:rsidRPr="001C68C6" w:rsidRDefault="00F210FC" w:rsidP="00F210FC">
            <w:pPr>
              <w:rPr>
                <w:rFonts w:ascii="Arial" w:hAnsi="Arial" w:cs="Arial"/>
                <w:b/>
              </w:rPr>
            </w:pPr>
            <w:r w:rsidRPr="001C68C6">
              <w:rPr>
                <w:rFonts w:ascii="Arial" w:hAnsi="Arial" w:cs="Arial"/>
                <w:b/>
              </w:rPr>
              <w:lastRenderedPageBreak/>
              <w:t>De-Rated Firm Network Access Capacity</w:t>
            </w:r>
          </w:p>
        </w:tc>
        <w:tc>
          <w:tcPr>
            <w:tcW w:w="7065" w:type="dxa"/>
          </w:tcPr>
          <w:p w14:paraId="3996D2A2" w14:textId="6F214B3B" w:rsidR="00F210FC" w:rsidRDefault="00F210FC" w:rsidP="00F210FC">
            <w:pPr>
              <w:jc w:val="both"/>
              <w:rPr>
                <w:rFonts w:ascii="Arial" w:hAnsi="Arial" w:cs="Arial"/>
              </w:rPr>
            </w:pPr>
            <w:r w:rsidRPr="001C68C6">
              <w:rPr>
                <w:rFonts w:ascii="Arial" w:hAnsi="Arial" w:cs="Arial"/>
              </w:rPr>
              <w:t xml:space="preserve">in respect of a Capacity Market Unit is determined in accordance with paragraph </w:t>
            </w:r>
            <w:r>
              <w:fldChar w:fldCharType="begin"/>
            </w:r>
            <w:r>
              <w:instrText xml:space="preserve"> REF _Ref467846931 \r \h  \* MERGEFORMAT </w:instrText>
            </w:r>
            <w:r>
              <w:fldChar w:fldCharType="separate"/>
            </w:r>
            <w:r w:rsidRPr="006A3E2C">
              <w:rPr>
                <w:rFonts w:ascii="Arial" w:hAnsi="Arial" w:cs="Arial"/>
              </w:rPr>
              <w:t>E.8.5.2</w:t>
            </w:r>
            <w:r>
              <w:fldChar w:fldCharType="end"/>
            </w:r>
            <w:r w:rsidRPr="001C68C6">
              <w:rPr>
                <w:rFonts w:ascii="Arial" w:hAnsi="Arial" w:cs="Arial"/>
              </w:rPr>
              <w:t>.</w:t>
            </w:r>
          </w:p>
          <w:p w14:paraId="77DECC9D" w14:textId="6A1B5B8E" w:rsidR="00F210FC" w:rsidRPr="001C68C6" w:rsidRDefault="00F210FC" w:rsidP="00F210FC">
            <w:pPr>
              <w:jc w:val="both"/>
              <w:rPr>
                <w:rFonts w:ascii="Arial" w:hAnsi="Arial" w:cs="Arial"/>
              </w:rPr>
            </w:pPr>
          </w:p>
        </w:tc>
      </w:tr>
      <w:tr w:rsidR="00F210FC" w:rsidRPr="00415ADD" w14:paraId="075557FC" w14:textId="77777777" w:rsidTr="009F3288">
        <w:trPr>
          <w:cantSplit/>
        </w:trPr>
        <w:tc>
          <w:tcPr>
            <w:tcW w:w="2178" w:type="dxa"/>
          </w:tcPr>
          <w:p w14:paraId="5459AFD0" w14:textId="28EA4F63" w:rsidR="00F210FC" w:rsidRPr="001C68C6" w:rsidRDefault="00F210FC" w:rsidP="00F210FC">
            <w:pPr>
              <w:rPr>
                <w:rFonts w:ascii="Arial" w:hAnsi="Arial" w:cs="Arial"/>
                <w:b/>
              </w:rPr>
            </w:pPr>
            <w:r>
              <w:rPr>
                <w:rFonts w:ascii="Arial" w:hAnsi="Arial" w:cs="Arial"/>
                <w:b/>
              </w:rPr>
              <w:t>De-Rated Grid Code Commissioned Capacity</w:t>
            </w:r>
          </w:p>
        </w:tc>
        <w:tc>
          <w:tcPr>
            <w:tcW w:w="7065" w:type="dxa"/>
          </w:tcPr>
          <w:p w14:paraId="0FBAAB96" w14:textId="6E09A5CD" w:rsidR="00F210FC" w:rsidRDefault="00F210FC" w:rsidP="00F210FC">
            <w:pPr>
              <w:jc w:val="both"/>
              <w:rPr>
                <w:rFonts w:ascii="Arial" w:hAnsi="Arial" w:cs="Arial"/>
              </w:rPr>
            </w:pPr>
            <w:r>
              <w:rPr>
                <w:rFonts w:ascii="Arial" w:hAnsi="Arial" w:cs="Arial"/>
              </w:rPr>
              <w:t>In respect of a Capacity Market Unit is determined in accordance with paragraph G.3.1.4A.</w:t>
            </w:r>
          </w:p>
        </w:tc>
      </w:tr>
      <w:tr w:rsidR="00F210FC" w:rsidRPr="00415ADD" w14:paraId="2CE8CEA4" w14:textId="77777777" w:rsidTr="009F3288">
        <w:trPr>
          <w:cantSplit/>
        </w:trPr>
        <w:tc>
          <w:tcPr>
            <w:tcW w:w="2178" w:type="dxa"/>
          </w:tcPr>
          <w:p w14:paraId="2F544AE9" w14:textId="223AF05A" w:rsidR="00F210FC" w:rsidRPr="00415ADD"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FCAAA01" w14:textId="5555D6F1" w:rsidR="00F210FC" w:rsidRPr="00415ADD" w:rsidRDefault="00F210FC" w:rsidP="00F210FC">
            <w:pPr>
              <w:jc w:val="both"/>
              <w:rPr>
                <w:rFonts w:ascii="Arial" w:hAnsi="Arial" w:cs="Arial"/>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32C9A85A" w14:textId="77777777" w:rsidTr="009F3288">
        <w:trPr>
          <w:cantSplit/>
        </w:trPr>
        <w:tc>
          <w:tcPr>
            <w:tcW w:w="2178" w:type="dxa"/>
          </w:tcPr>
          <w:p w14:paraId="7A4C4117" w14:textId="77777777" w:rsidR="00F210FC" w:rsidRPr="00415ADD" w:rsidRDefault="00F210FC" w:rsidP="00F210FC">
            <w:pPr>
              <w:rPr>
                <w:rFonts w:ascii="Arial" w:hAnsi="Arial" w:cs="Arial"/>
                <w:b/>
              </w:rPr>
            </w:pPr>
            <w:r w:rsidRPr="00415ADD">
              <w:rPr>
                <w:rFonts w:ascii="Arial" w:hAnsi="Arial" w:cs="Arial"/>
                <w:b/>
              </w:rPr>
              <w:t>De-Rating Factor</w:t>
            </w:r>
          </w:p>
        </w:tc>
        <w:tc>
          <w:tcPr>
            <w:tcW w:w="7065" w:type="dxa"/>
          </w:tcPr>
          <w:p w14:paraId="5A6A158D" w14:textId="55008210" w:rsidR="00F210FC" w:rsidRPr="00415ADD" w:rsidRDefault="00F210FC" w:rsidP="00F210FC">
            <w:pPr>
              <w:jc w:val="both"/>
              <w:rPr>
                <w:rFonts w:ascii="Arial" w:hAnsi="Arial" w:cs="Arial"/>
              </w:rPr>
            </w:pPr>
            <w:r w:rsidRPr="00415ADD">
              <w:rPr>
                <w:rFonts w:ascii="Arial" w:hAnsi="Arial" w:cs="Arial"/>
              </w:rPr>
              <w:t xml:space="preserve">means a factor between </w:t>
            </w:r>
            <w:r>
              <w:rPr>
                <w:rFonts w:ascii="Arial" w:hAnsi="Arial" w:cs="Arial"/>
              </w:rPr>
              <w:t>zero</w:t>
            </w:r>
            <w:r w:rsidRPr="00415ADD">
              <w:rPr>
                <w:rFonts w:ascii="Arial" w:hAnsi="Arial" w:cs="Arial"/>
              </w:rPr>
              <w:t xml:space="preserve"> and </w:t>
            </w:r>
            <w:r>
              <w:rPr>
                <w:rFonts w:ascii="Arial" w:hAnsi="Arial" w:cs="Arial"/>
              </w:rPr>
              <w:t>one</w:t>
            </w:r>
            <w:r w:rsidRPr="00415ADD">
              <w:rPr>
                <w:rFonts w:ascii="Arial" w:hAnsi="Arial" w:cs="Arial"/>
              </w:rPr>
              <w:t xml:space="preserve"> describing the proportion of Initial Capacity of a Generator Unit or Interconnector that can contribute to the satisfying the Capacity Requirement</w:t>
            </w:r>
            <w:r w:rsidRPr="00CC3E03">
              <w:rPr>
                <w:rFonts w:ascii="Arial" w:hAnsi="Arial" w:cs="Arial"/>
              </w:rPr>
              <w:t xml:space="preserve"> to be used in a Capacity Auction</w:t>
            </w:r>
            <w:r w:rsidRPr="00415ADD">
              <w:rPr>
                <w:rFonts w:ascii="Arial" w:hAnsi="Arial" w:cs="Arial"/>
              </w:rPr>
              <w:t>.</w:t>
            </w:r>
          </w:p>
        </w:tc>
      </w:tr>
      <w:tr w:rsidR="00F210FC" w:rsidRPr="00415ADD" w14:paraId="541D293E" w14:textId="77777777" w:rsidTr="009F3288">
        <w:trPr>
          <w:cantSplit/>
        </w:trPr>
        <w:tc>
          <w:tcPr>
            <w:tcW w:w="2178" w:type="dxa"/>
          </w:tcPr>
          <w:p w14:paraId="7D4C4E45" w14:textId="77777777" w:rsidR="00F210FC" w:rsidRPr="00635D7F" w:rsidRDefault="00F210FC" w:rsidP="00F210FC">
            <w:pPr>
              <w:rPr>
                <w:rFonts w:ascii="Arial" w:hAnsi="Arial" w:cs="Arial"/>
                <w:b/>
              </w:rPr>
            </w:pPr>
            <w:r w:rsidRPr="00635D7F">
              <w:rPr>
                <w:rFonts w:ascii="Arial" w:hAnsi="Arial" w:cs="Arial"/>
                <w:b/>
              </w:rPr>
              <w:t>Deregistration</w:t>
            </w:r>
          </w:p>
        </w:tc>
        <w:tc>
          <w:tcPr>
            <w:tcW w:w="7065" w:type="dxa"/>
          </w:tcPr>
          <w:p w14:paraId="7363BB81" w14:textId="77777777" w:rsidR="00F210FC" w:rsidRPr="00635D7F" w:rsidRDefault="00F210FC" w:rsidP="00F210FC">
            <w:pPr>
              <w:jc w:val="both"/>
              <w:rPr>
                <w:rFonts w:ascii="Arial" w:hAnsi="Arial" w:cs="Arial"/>
              </w:rPr>
            </w:pPr>
            <w:r w:rsidRPr="00635D7F">
              <w:rPr>
                <w:rFonts w:ascii="Arial" w:hAnsi="Arial" w:cs="Arial"/>
              </w:rPr>
              <w:t xml:space="preserve">means the process whereby a </w:t>
            </w:r>
            <w:r>
              <w:rPr>
                <w:rFonts w:ascii="Arial" w:hAnsi="Arial" w:cs="Arial"/>
              </w:rPr>
              <w:t xml:space="preserve">Capacity Market </w:t>
            </w:r>
            <w:r w:rsidRPr="00635D7F">
              <w:rPr>
                <w:rFonts w:ascii="Arial" w:hAnsi="Arial" w:cs="Arial"/>
              </w:rPr>
              <w:t>Unit ceases to be registered for the purposes of this Code, and “</w:t>
            </w:r>
            <w:r w:rsidRPr="00635D7F">
              <w:rPr>
                <w:rFonts w:ascii="Arial" w:hAnsi="Arial" w:cs="Arial"/>
                <w:b/>
              </w:rPr>
              <w:t>Deregistered</w:t>
            </w:r>
            <w:r w:rsidRPr="00635D7F">
              <w:rPr>
                <w:rFonts w:ascii="Arial" w:hAnsi="Arial" w:cs="Arial"/>
              </w:rPr>
              <w:t>” and “</w:t>
            </w:r>
            <w:r w:rsidRPr="00635D7F">
              <w:rPr>
                <w:rFonts w:ascii="Arial" w:hAnsi="Arial" w:cs="Arial"/>
                <w:b/>
              </w:rPr>
              <w:t>Deregister</w:t>
            </w:r>
            <w:r w:rsidRPr="00635D7F">
              <w:rPr>
                <w:rFonts w:ascii="Arial" w:hAnsi="Arial" w:cs="Arial"/>
              </w:rPr>
              <w:t>” shall be construed accordingly.</w:t>
            </w:r>
          </w:p>
        </w:tc>
      </w:tr>
      <w:tr w:rsidR="00F210FC" w:rsidRPr="00415ADD" w14:paraId="0F7E193C" w14:textId="77777777" w:rsidTr="009F3288">
        <w:trPr>
          <w:cantSplit/>
        </w:trPr>
        <w:tc>
          <w:tcPr>
            <w:tcW w:w="2178" w:type="dxa"/>
          </w:tcPr>
          <w:p w14:paraId="7DC40038"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Deregistration Consent Order</w:t>
            </w:r>
          </w:p>
        </w:tc>
        <w:tc>
          <w:tcPr>
            <w:tcW w:w="7065" w:type="dxa"/>
          </w:tcPr>
          <w:p w14:paraId="6349563C" w14:textId="39859340" w:rsidR="00F210FC" w:rsidRPr="00941716" w:rsidRDefault="00F210FC" w:rsidP="00F210FC">
            <w:pPr>
              <w:jc w:val="both"/>
              <w:rPr>
                <w:rFonts w:ascii="Arial" w:hAnsi="Arial" w:cs="Arial"/>
              </w:rPr>
            </w:pPr>
            <w:bookmarkStart w:id="1267" w:name="OLE_LINK32"/>
            <w:bookmarkStart w:id="1268" w:name="OLE_LINK33"/>
            <w:r w:rsidRPr="00941716">
              <w:rPr>
                <w:rFonts w:ascii="Arial" w:hAnsi="Arial" w:cs="Arial"/>
              </w:rPr>
              <w:t xml:space="preserve">means an order issued by the </w:t>
            </w:r>
            <w:r>
              <w:rPr>
                <w:rFonts w:ascii="Arial" w:hAnsi="Arial" w:cs="Arial"/>
              </w:rPr>
              <w:t>System</w:t>
            </w:r>
            <w:r w:rsidRPr="00941716">
              <w:rPr>
                <w:rFonts w:ascii="Arial" w:hAnsi="Arial" w:cs="Arial"/>
              </w:rPr>
              <w:t xml:space="preserve"> Operator</w:t>
            </w:r>
            <w:r>
              <w:rPr>
                <w:rFonts w:ascii="Arial" w:hAnsi="Arial" w:cs="Arial"/>
              </w:rPr>
              <w:t>s</w:t>
            </w:r>
            <w:r w:rsidRPr="00941716">
              <w:rPr>
                <w:rFonts w:ascii="Arial" w:hAnsi="Arial" w:cs="Arial"/>
              </w:rPr>
              <w:t xml:space="preserve"> to a Party under paragraph </w:t>
            </w:r>
            <w:r>
              <w:rPr>
                <w:rFonts w:ascii="Arial" w:hAnsi="Arial" w:cs="Arial"/>
                <w:highlight w:val="yellow"/>
              </w:rPr>
              <w:fldChar w:fldCharType="begin"/>
            </w:r>
            <w:r>
              <w:rPr>
                <w:rFonts w:ascii="Arial" w:hAnsi="Arial" w:cs="Arial"/>
              </w:rPr>
              <w:instrText xml:space="preserve"> REF _Ref462315522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B.5.6.3</w:t>
            </w:r>
            <w:r>
              <w:rPr>
                <w:rFonts w:ascii="Arial" w:hAnsi="Arial" w:cs="Arial"/>
                <w:highlight w:val="yellow"/>
              </w:rPr>
              <w:fldChar w:fldCharType="end"/>
            </w:r>
            <w:r w:rsidRPr="00941716">
              <w:rPr>
                <w:rFonts w:ascii="Arial" w:hAnsi="Arial" w:cs="Arial"/>
              </w:rPr>
              <w:t>.</w:t>
            </w:r>
            <w:bookmarkEnd w:id="1267"/>
            <w:bookmarkEnd w:id="1268"/>
          </w:p>
        </w:tc>
      </w:tr>
      <w:tr w:rsidR="00F210FC" w:rsidRPr="00415ADD" w14:paraId="3C330998" w14:textId="77777777" w:rsidTr="009F3288">
        <w:trPr>
          <w:cantSplit/>
        </w:trPr>
        <w:tc>
          <w:tcPr>
            <w:tcW w:w="2178" w:type="dxa"/>
          </w:tcPr>
          <w:p w14:paraId="739AD9AD"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Charge</w:t>
            </w:r>
          </w:p>
        </w:tc>
        <w:tc>
          <w:tcPr>
            <w:tcW w:w="7065" w:type="dxa"/>
          </w:tcPr>
          <w:p w14:paraId="169DBB9C" w14:textId="77777777" w:rsidR="00F210FC" w:rsidRPr="00625F56" w:rsidRDefault="00F210FC" w:rsidP="00F210FC">
            <w:pPr>
              <w:jc w:val="both"/>
              <w:rPr>
                <w:rFonts w:ascii="Arial" w:hAnsi="Arial" w:cs="Arial"/>
              </w:rPr>
            </w:pPr>
            <w:r w:rsidRPr="00625F56">
              <w:rPr>
                <w:rFonts w:ascii="Arial" w:hAnsi="Arial" w:cs="Arial"/>
              </w:rPr>
              <w:t xml:space="preserve">means a charge in respect of Capacity Market Units where the market reference price exceeds the strike price, to act as a financial incentive to ensure that the </w:t>
            </w:r>
            <w:r>
              <w:rPr>
                <w:rFonts w:ascii="Arial" w:hAnsi="Arial" w:cs="Arial"/>
              </w:rPr>
              <w:t>u</w:t>
            </w:r>
            <w:r w:rsidRPr="00625F56">
              <w:rPr>
                <w:rFonts w:ascii="Arial" w:hAnsi="Arial" w:cs="Arial"/>
              </w:rPr>
              <w:t xml:space="preserve">nit is reliable. It is calculated in accordance with section </w:t>
            </w:r>
            <w:r w:rsidRPr="00187D0E">
              <w:rPr>
                <w:rFonts w:ascii="Arial" w:hAnsi="Arial" w:cs="Arial"/>
              </w:rPr>
              <w:t>F.18</w:t>
            </w:r>
            <w:r w:rsidRPr="00625F56">
              <w:rPr>
                <w:rFonts w:ascii="Arial" w:hAnsi="Arial" w:cs="Arial"/>
              </w:rPr>
              <w:t xml:space="preserve"> of the Trading and Settlement Code.</w:t>
            </w:r>
          </w:p>
        </w:tc>
      </w:tr>
      <w:tr w:rsidR="00F210FC" w:rsidRPr="00415ADD" w14:paraId="5996ECC7" w14:textId="77777777" w:rsidTr="009F3288">
        <w:trPr>
          <w:cantSplit/>
        </w:trPr>
        <w:tc>
          <w:tcPr>
            <w:tcW w:w="2178" w:type="dxa"/>
          </w:tcPr>
          <w:p w14:paraId="0D03CF5C"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Payment</w:t>
            </w:r>
          </w:p>
        </w:tc>
        <w:tc>
          <w:tcPr>
            <w:tcW w:w="7065" w:type="dxa"/>
          </w:tcPr>
          <w:p w14:paraId="6636A64E" w14:textId="01428D6B" w:rsidR="00F210FC" w:rsidRPr="00625F56" w:rsidRDefault="00F210FC" w:rsidP="00F210FC">
            <w:pPr>
              <w:jc w:val="both"/>
              <w:rPr>
                <w:rFonts w:ascii="Arial" w:hAnsi="Arial" w:cs="Arial"/>
              </w:rPr>
            </w:pPr>
            <w:r w:rsidRPr="00187D0E">
              <w:rPr>
                <w:rFonts w:ascii="Arial" w:hAnsi="Arial" w:cs="Arial"/>
              </w:rPr>
              <w:t xml:space="preserve">means a payment in respect of  Supplier Units </w:t>
            </w:r>
            <w:r w:rsidRPr="00452457">
              <w:rPr>
                <w:rFonts w:ascii="Arial" w:hAnsi="Arial" w:cs="Arial"/>
              </w:rPr>
              <w:t>where the market reference price exceeds the strike price.</w:t>
            </w:r>
            <w:r w:rsidRPr="00625F56">
              <w:rPr>
                <w:rFonts w:ascii="Arial" w:hAnsi="Arial" w:cs="Arial"/>
              </w:rPr>
              <w:t xml:space="preserve">  It is calculated in accordance with section </w:t>
            </w:r>
            <w:r w:rsidRPr="00187D0E">
              <w:rPr>
                <w:rFonts w:ascii="Arial" w:hAnsi="Arial" w:cs="Arial"/>
              </w:rPr>
              <w:t>F.20</w:t>
            </w:r>
            <w:r w:rsidRPr="00625F56">
              <w:rPr>
                <w:rFonts w:ascii="Arial" w:hAnsi="Arial" w:cs="Arial"/>
              </w:rPr>
              <w:t xml:space="preserve"> of the Trading and Settlement Code.</w:t>
            </w:r>
            <w:r>
              <w:t xml:space="preserve"> </w:t>
            </w:r>
          </w:p>
        </w:tc>
      </w:tr>
      <w:tr w:rsidR="00F210FC" w:rsidRPr="00415ADD" w14:paraId="4313C43D" w14:textId="77777777" w:rsidTr="009F3288">
        <w:trPr>
          <w:cantSplit/>
        </w:trPr>
        <w:tc>
          <w:tcPr>
            <w:tcW w:w="2178" w:type="dxa"/>
          </w:tcPr>
          <w:p w14:paraId="0E068475" w14:textId="77777777" w:rsidR="00F210FC" w:rsidRPr="004A7A82" w:rsidRDefault="00F210FC" w:rsidP="00F210FC">
            <w:pPr>
              <w:rPr>
                <w:rFonts w:ascii="Arial" w:eastAsia="Times New Roman" w:hAnsi="Arial" w:cs="Times New Roman"/>
                <w:b/>
                <w:color w:val="000000"/>
              </w:rPr>
            </w:pPr>
            <w:r>
              <w:rPr>
                <w:rFonts w:ascii="Arial" w:eastAsia="Times New Roman" w:hAnsi="Arial" w:cs="Times New Roman"/>
                <w:b/>
                <w:color w:val="000000"/>
              </w:rPr>
              <w:t>Disclosing Party</w:t>
            </w:r>
          </w:p>
        </w:tc>
        <w:tc>
          <w:tcPr>
            <w:tcW w:w="7065" w:type="dxa"/>
          </w:tcPr>
          <w:p w14:paraId="2B144124" w14:textId="546ECBBA" w:rsidR="00F210FC" w:rsidRPr="00941716" w:rsidRDefault="00F210FC" w:rsidP="00F210FC">
            <w:pPr>
              <w:jc w:val="both"/>
              <w:rPr>
                <w:rFonts w:ascii="Arial" w:hAnsi="Arial" w:cs="Arial"/>
              </w:rPr>
            </w:pPr>
            <w:r w:rsidRPr="00941716">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941716">
              <w:rPr>
                <w:rFonts w:ascii="Arial" w:hAnsi="Arial" w:cs="Arial"/>
              </w:rPr>
              <w:t>.</w:t>
            </w:r>
          </w:p>
        </w:tc>
      </w:tr>
      <w:tr w:rsidR="00F210FC" w:rsidRPr="00415ADD" w14:paraId="5DDE1F1D" w14:textId="77777777" w:rsidTr="009F3288">
        <w:trPr>
          <w:cantSplit/>
        </w:trPr>
        <w:tc>
          <w:tcPr>
            <w:tcW w:w="2178" w:type="dxa"/>
          </w:tcPr>
          <w:p w14:paraId="685C40E8" w14:textId="77777777" w:rsidR="00F210FC" w:rsidRDefault="00F210FC" w:rsidP="00F210FC">
            <w:pPr>
              <w:rPr>
                <w:rFonts w:ascii="Arial" w:eastAsia="Times New Roman" w:hAnsi="Arial" w:cs="Times New Roman"/>
                <w:b/>
                <w:color w:val="000000"/>
              </w:rPr>
            </w:pPr>
            <w:r>
              <w:rPr>
                <w:rFonts w:ascii="Arial" w:eastAsia="Times New Roman" w:hAnsi="Arial" w:cs="Times New Roman"/>
                <w:b/>
                <w:color w:val="000000"/>
              </w:rPr>
              <w:t>Dispatchable</w:t>
            </w:r>
          </w:p>
        </w:tc>
        <w:tc>
          <w:tcPr>
            <w:tcW w:w="7065" w:type="dxa"/>
          </w:tcPr>
          <w:p w14:paraId="363301F0" w14:textId="77777777" w:rsidR="00F210FC" w:rsidRPr="00941716" w:rsidRDefault="00F210FC" w:rsidP="00F210FC">
            <w:pPr>
              <w:jc w:val="both"/>
              <w:rPr>
                <w:rFonts w:ascii="Arial" w:hAnsi="Arial" w:cs="Arial"/>
              </w:rPr>
            </w:pPr>
            <w:r w:rsidRPr="00941716">
              <w:rPr>
                <w:rFonts w:ascii="Arial" w:hAnsi="Arial" w:cs="Arial"/>
              </w:rPr>
              <w:t xml:space="preserve">means, in relation to a Generator Unit, the ability of the Generator Unit to receive and act upon an instruction given by the </w:t>
            </w:r>
            <w:r>
              <w:rPr>
                <w:rFonts w:ascii="Arial" w:hAnsi="Arial" w:cs="Arial"/>
              </w:rPr>
              <w:t xml:space="preserve">relevant </w:t>
            </w:r>
            <w:r w:rsidRPr="00941716">
              <w:rPr>
                <w:rFonts w:ascii="Arial" w:hAnsi="Arial" w:cs="Arial"/>
              </w:rPr>
              <w:t>System Operator to the Participant’s approved contact person or location to change the Output or manner of operation of the Generator Unit in accordance with the relevant Grid Code.  The terms “</w:t>
            </w:r>
            <w:r w:rsidRPr="00941716">
              <w:rPr>
                <w:rFonts w:ascii="Arial" w:hAnsi="Arial" w:cs="Arial"/>
                <w:b/>
              </w:rPr>
              <w:t>not Dispatchable</w:t>
            </w:r>
            <w:r w:rsidRPr="00941716">
              <w:rPr>
                <w:rFonts w:ascii="Arial" w:hAnsi="Arial" w:cs="Arial"/>
              </w:rPr>
              <w:t>”, “</w:t>
            </w:r>
            <w:r w:rsidRPr="00941716">
              <w:rPr>
                <w:rFonts w:ascii="Arial" w:hAnsi="Arial" w:cs="Arial"/>
                <w:b/>
              </w:rPr>
              <w:t>Dispatch</w:t>
            </w:r>
            <w:r w:rsidRPr="00941716">
              <w:rPr>
                <w:rFonts w:ascii="Arial" w:hAnsi="Arial" w:cs="Arial"/>
              </w:rPr>
              <w:t>”, “</w:t>
            </w:r>
            <w:r w:rsidRPr="00941716">
              <w:rPr>
                <w:rFonts w:ascii="Arial" w:hAnsi="Arial" w:cs="Arial"/>
                <w:b/>
              </w:rPr>
              <w:t>Dispatched</w:t>
            </w:r>
            <w:r w:rsidRPr="00941716">
              <w:rPr>
                <w:rFonts w:ascii="Arial" w:hAnsi="Arial" w:cs="Arial"/>
              </w:rPr>
              <w:t>” and “</w:t>
            </w:r>
            <w:r w:rsidRPr="00941716">
              <w:rPr>
                <w:rFonts w:ascii="Arial" w:hAnsi="Arial" w:cs="Arial"/>
                <w:b/>
              </w:rPr>
              <w:t>non-Dispatched</w:t>
            </w:r>
            <w:r w:rsidRPr="00941716">
              <w:rPr>
                <w:rFonts w:ascii="Arial" w:hAnsi="Arial" w:cs="Arial"/>
              </w:rPr>
              <w:t>” shall be interpreted accordingly.</w:t>
            </w:r>
          </w:p>
        </w:tc>
      </w:tr>
      <w:tr w:rsidR="00F210FC" w:rsidRPr="00415ADD" w14:paraId="72EC4162" w14:textId="77777777" w:rsidTr="009F3288">
        <w:trPr>
          <w:cantSplit/>
        </w:trPr>
        <w:tc>
          <w:tcPr>
            <w:tcW w:w="2178" w:type="dxa"/>
          </w:tcPr>
          <w:p w14:paraId="2D5C8DF4" w14:textId="77777777" w:rsidR="00F210FC" w:rsidRDefault="00F210FC" w:rsidP="00F210FC">
            <w:pPr>
              <w:rPr>
                <w:rFonts w:ascii="Arial" w:eastAsia="Times New Roman" w:hAnsi="Arial" w:cs="Times New Roman"/>
                <w:b/>
                <w:color w:val="000000"/>
              </w:rPr>
            </w:pPr>
            <w:r w:rsidRPr="00CD5998">
              <w:rPr>
                <w:rFonts w:ascii="Arial" w:hAnsi="Arial" w:cs="Arial"/>
                <w:b/>
              </w:rPr>
              <w:t>Dispute</w:t>
            </w:r>
          </w:p>
        </w:tc>
        <w:tc>
          <w:tcPr>
            <w:tcW w:w="7065" w:type="dxa"/>
          </w:tcPr>
          <w:p w14:paraId="52BE8B21" w14:textId="614BB6CE" w:rsidR="00F210FC" w:rsidRPr="008F4B40" w:rsidRDefault="00F210FC" w:rsidP="00F210FC">
            <w:pPr>
              <w:jc w:val="both"/>
              <w:rPr>
                <w:rFonts w:ascii="Arial" w:hAnsi="Arial" w:cs="Arial"/>
              </w:rPr>
            </w:pPr>
            <w:r w:rsidRPr="008F4B40">
              <w:rPr>
                <w:rFonts w:ascii="Arial" w:hAnsi="Arial" w:cs="Arial"/>
              </w:rPr>
              <w:t xml:space="preserve">has the meaning given in paragraph </w:t>
            </w:r>
            <w:r>
              <w:fldChar w:fldCharType="begin"/>
            </w:r>
            <w:r>
              <w:instrText xml:space="preserve"> REF _Ref462295972 \r \h  \* MERGEFORMAT </w:instrText>
            </w:r>
            <w:r>
              <w:fldChar w:fldCharType="separate"/>
            </w:r>
            <w:r w:rsidRPr="006A3E2C">
              <w:rPr>
                <w:rFonts w:ascii="Arial" w:hAnsi="Arial" w:cs="Arial"/>
              </w:rPr>
              <w:t>B.14.1.1</w:t>
            </w:r>
            <w:r>
              <w:fldChar w:fldCharType="end"/>
            </w:r>
            <w:r w:rsidRPr="008F4B40">
              <w:rPr>
                <w:rFonts w:ascii="Arial" w:hAnsi="Arial" w:cs="Arial"/>
              </w:rPr>
              <w:t xml:space="preserve">.  The categories of Dispute under this Code are set out in paragraph </w:t>
            </w:r>
            <w:r>
              <w:fldChar w:fldCharType="begin"/>
            </w:r>
            <w:r>
              <w:instrText xml:space="preserve"> REF _Ref463274399 \r \h  \* MERGEFORMAT </w:instrText>
            </w:r>
            <w:r>
              <w:fldChar w:fldCharType="separate"/>
            </w:r>
            <w:r w:rsidRPr="006A3E2C">
              <w:rPr>
                <w:rFonts w:ascii="Arial" w:hAnsi="Arial" w:cs="Arial"/>
              </w:rPr>
              <w:t>B.14.1.3</w:t>
            </w:r>
            <w:r>
              <w:fldChar w:fldCharType="end"/>
            </w:r>
            <w:r w:rsidRPr="008F4B40">
              <w:rPr>
                <w:rFonts w:ascii="Arial" w:hAnsi="Arial" w:cs="Arial"/>
              </w:rPr>
              <w:t>.</w:t>
            </w:r>
          </w:p>
        </w:tc>
      </w:tr>
      <w:tr w:rsidR="00F210FC" w:rsidRPr="00415ADD" w14:paraId="2DB21FF1" w14:textId="77777777" w:rsidTr="009F3288">
        <w:trPr>
          <w:cantSplit/>
        </w:trPr>
        <w:tc>
          <w:tcPr>
            <w:tcW w:w="2178" w:type="dxa"/>
          </w:tcPr>
          <w:p w14:paraId="72893F72" w14:textId="2580263C" w:rsidR="00F210FC" w:rsidRPr="00CD5998" w:rsidRDefault="00F210FC" w:rsidP="00F210FC">
            <w:pPr>
              <w:rPr>
                <w:rFonts w:ascii="Arial" w:hAnsi="Arial" w:cs="Arial"/>
                <w:b/>
              </w:rPr>
            </w:pPr>
            <w:r>
              <w:rPr>
                <w:rFonts w:ascii="Arial" w:hAnsi="Arial" w:cs="Arial"/>
                <w:b/>
              </w:rPr>
              <w:lastRenderedPageBreak/>
              <w:t>Disputed Event</w:t>
            </w:r>
          </w:p>
        </w:tc>
        <w:tc>
          <w:tcPr>
            <w:tcW w:w="7065" w:type="dxa"/>
          </w:tcPr>
          <w:p w14:paraId="1653F386" w14:textId="4CD6577D" w:rsidR="00F210FC" w:rsidRPr="00DD2F04" w:rsidRDefault="00F210FC" w:rsidP="00F210FC">
            <w:pPr>
              <w:jc w:val="both"/>
              <w:rPr>
                <w:rFonts w:ascii="Arial" w:hAnsi="Arial" w:cs="Arial"/>
              </w:rPr>
            </w:pPr>
            <w:r>
              <w:rPr>
                <w:rFonts w:ascii="Arial" w:hAnsi="Arial" w:cs="Arial"/>
              </w:rPr>
              <w:t xml:space="preserve">in respect of a Dispute, </w:t>
            </w:r>
            <w:r w:rsidRPr="00DD2F04">
              <w:rPr>
                <w:rFonts w:ascii="Arial" w:hAnsi="Arial" w:cs="Arial"/>
              </w:rPr>
              <w:t xml:space="preserve">means </w:t>
            </w:r>
            <w:r>
              <w:rPr>
                <w:rFonts w:ascii="Arial" w:hAnsi="Arial" w:cs="Arial"/>
              </w:rPr>
              <w:t>the</w:t>
            </w:r>
            <w:r w:rsidRPr="00DD2F04">
              <w:rPr>
                <w:rFonts w:ascii="Arial" w:hAnsi="Arial" w:cs="Arial"/>
              </w:rPr>
              <w:t xml:space="preserve"> event, circumstance, claim, difference, Default, assertion of right or entitlement, or denial of right or entitlement</w:t>
            </w:r>
            <w:r>
              <w:rPr>
                <w:rFonts w:ascii="Arial" w:hAnsi="Arial" w:cs="Arial"/>
              </w:rPr>
              <w:t>,</w:t>
            </w:r>
            <w:r w:rsidRPr="00DD2F04">
              <w:rPr>
                <w:rFonts w:ascii="Arial" w:hAnsi="Arial" w:cs="Arial"/>
              </w:rPr>
              <w:t xml:space="preserve"> in relation to which a Party seeks to raise </w:t>
            </w:r>
            <w:r>
              <w:rPr>
                <w:rFonts w:ascii="Arial" w:hAnsi="Arial" w:cs="Arial"/>
              </w:rPr>
              <w:t>the</w:t>
            </w:r>
            <w:r w:rsidRPr="00DD2F04">
              <w:rPr>
                <w:rFonts w:ascii="Arial" w:hAnsi="Arial" w:cs="Arial"/>
              </w:rPr>
              <w:t xml:space="preserve"> Dispute and in the case of a Dispute relating to a series of such events, shall mean the earliest disputed event</w:t>
            </w:r>
            <w:r>
              <w:rPr>
                <w:rFonts w:ascii="Arial" w:hAnsi="Arial" w:cs="Arial"/>
              </w:rPr>
              <w:t>.</w:t>
            </w:r>
          </w:p>
        </w:tc>
      </w:tr>
      <w:tr w:rsidR="00F210FC" w:rsidRPr="00415ADD" w14:paraId="20EC53B1" w14:textId="77777777" w:rsidTr="009F3288">
        <w:trPr>
          <w:cantSplit/>
        </w:trPr>
        <w:tc>
          <w:tcPr>
            <w:tcW w:w="2178" w:type="dxa"/>
          </w:tcPr>
          <w:p w14:paraId="66B19127" w14:textId="77777777" w:rsidR="00F210FC" w:rsidRPr="00705F21" w:rsidRDefault="00F210FC" w:rsidP="00F210FC">
            <w:pPr>
              <w:rPr>
                <w:rFonts w:ascii="Arial" w:hAnsi="Arial" w:cs="Arial"/>
                <w:b/>
              </w:rPr>
            </w:pPr>
            <w:r w:rsidRPr="00C36AB4">
              <w:rPr>
                <w:rFonts w:ascii="Arial" w:hAnsi="Arial" w:cs="Arial"/>
                <w:b/>
              </w:rPr>
              <w:t>Dispute Resolution Process</w:t>
            </w:r>
          </w:p>
        </w:tc>
        <w:tc>
          <w:tcPr>
            <w:tcW w:w="7065" w:type="dxa"/>
          </w:tcPr>
          <w:p w14:paraId="451A66F3" w14:textId="30B0F40C" w:rsidR="00F210FC" w:rsidRPr="008F4B40" w:rsidRDefault="00F210FC" w:rsidP="00F210FC">
            <w:pPr>
              <w:jc w:val="both"/>
              <w:rPr>
                <w:rFonts w:ascii="Arial" w:hAnsi="Arial" w:cs="Arial"/>
              </w:rPr>
            </w:pPr>
            <w:r w:rsidRPr="008F4B40">
              <w:rPr>
                <w:rFonts w:ascii="Arial" w:hAnsi="Arial" w:cs="Arial"/>
              </w:rPr>
              <w:t xml:space="preserve">means the process </w:t>
            </w:r>
            <w:r>
              <w:rPr>
                <w:rFonts w:ascii="Arial" w:hAnsi="Arial" w:cs="Arial"/>
              </w:rPr>
              <w:t>for</w:t>
            </w:r>
            <w:r w:rsidRPr="008F4B40">
              <w:rPr>
                <w:rFonts w:ascii="Arial" w:hAnsi="Arial" w:cs="Arial"/>
              </w:rPr>
              <w:t xml:space="preserve"> resolving Disputes as set out in section </w:t>
            </w:r>
            <w:r>
              <w:fldChar w:fldCharType="begin"/>
            </w:r>
            <w:r>
              <w:instrText xml:space="preserve"> REF _Ref461441724 \r \h  \* MERGEFORMAT </w:instrText>
            </w:r>
            <w:r>
              <w:fldChar w:fldCharType="separate"/>
            </w:r>
            <w:r w:rsidRPr="006A3E2C">
              <w:rPr>
                <w:rFonts w:ascii="Arial" w:hAnsi="Arial" w:cs="Arial"/>
              </w:rPr>
              <w:t>B.14</w:t>
            </w:r>
            <w:r>
              <w:fldChar w:fldCharType="end"/>
            </w:r>
            <w:r w:rsidRPr="008F4B40">
              <w:rPr>
                <w:rFonts w:ascii="Arial" w:hAnsi="Arial" w:cs="Arial"/>
              </w:rPr>
              <w:t>.</w:t>
            </w:r>
          </w:p>
        </w:tc>
      </w:tr>
      <w:tr w:rsidR="00F210FC" w:rsidRPr="00415ADD" w14:paraId="76EEDA71" w14:textId="77777777" w:rsidTr="009F3288">
        <w:trPr>
          <w:cantSplit/>
        </w:trPr>
        <w:tc>
          <w:tcPr>
            <w:tcW w:w="2178" w:type="dxa"/>
          </w:tcPr>
          <w:p w14:paraId="255377DB" w14:textId="77777777" w:rsidR="00F210FC" w:rsidRPr="00C36AB4" w:rsidRDefault="00F210FC" w:rsidP="00F210FC">
            <w:pPr>
              <w:rPr>
                <w:rFonts w:ascii="Arial" w:hAnsi="Arial" w:cs="Arial"/>
                <w:b/>
              </w:rPr>
            </w:pPr>
            <w:r>
              <w:rPr>
                <w:rFonts w:ascii="Arial" w:hAnsi="Arial" w:cs="Arial"/>
                <w:b/>
              </w:rPr>
              <w:t>Disputing Party</w:t>
            </w:r>
          </w:p>
        </w:tc>
        <w:tc>
          <w:tcPr>
            <w:tcW w:w="7065" w:type="dxa"/>
          </w:tcPr>
          <w:p w14:paraId="0E29DC23" w14:textId="77777777" w:rsidR="00F210FC" w:rsidRPr="008F4B40" w:rsidRDefault="00F210FC" w:rsidP="00F210FC">
            <w:pPr>
              <w:jc w:val="both"/>
              <w:rPr>
                <w:rFonts w:ascii="Arial" w:hAnsi="Arial" w:cs="Arial"/>
              </w:rPr>
            </w:pPr>
            <w:r w:rsidRPr="008F4B40">
              <w:rPr>
                <w:rFonts w:ascii="Arial" w:hAnsi="Arial" w:cs="Arial"/>
              </w:rPr>
              <w:t>means any Party to a Dispute.</w:t>
            </w:r>
          </w:p>
        </w:tc>
      </w:tr>
      <w:tr w:rsidR="00F210FC" w:rsidRPr="00415ADD" w14:paraId="3600930C" w14:textId="77777777" w:rsidTr="009F3288">
        <w:trPr>
          <w:cantSplit/>
        </w:trPr>
        <w:tc>
          <w:tcPr>
            <w:tcW w:w="2178" w:type="dxa"/>
          </w:tcPr>
          <w:p w14:paraId="443F15F0" w14:textId="77777777" w:rsidR="00F210FC" w:rsidRDefault="00F210FC" w:rsidP="00F210FC">
            <w:pPr>
              <w:rPr>
                <w:rFonts w:ascii="Arial" w:hAnsi="Arial" w:cs="Arial"/>
                <w:b/>
              </w:rPr>
            </w:pPr>
            <w:r w:rsidRPr="00415ADD">
              <w:rPr>
                <w:rFonts w:ascii="Arial" w:hAnsi="Arial" w:cs="Arial"/>
                <w:b/>
              </w:rPr>
              <w:t>Distribution Code</w:t>
            </w:r>
          </w:p>
        </w:tc>
        <w:tc>
          <w:tcPr>
            <w:tcW w:w="7065" w:type="dxa"/>
          </w:tcPr>
          <w:p w14:paraId="43397FD0" w14:textId="77777777" w:rsidR="00F210FC" w:rsidRPr="008F4B40" w:rsidRDefault="00F210FC" w:rsidP="00F210FC">
            <w:pPr>
              <w:jc w:val="both"/>
              <w:rPr>
                <w:rFonts w:ascii="Arial" w:hAnsi="Arial" w:cs="Arial"/>
              </w:rPr>
            </w:pPr>
            <w:r w:rsidRPr="008F4B40">
              <w:rPr>
                <w:rFonts w:ascii="Arial" w:hAnsi="Arial" w:cs="Arial"/>
              </w:rPr>
              <w:t>means:</w:t>
            </w:r>
          </w:p>
          <w:p w14:paraId="0FE9306C" w14:textId="77777777" w:rsidR="00F210FC" w:rsidRPr="008F4B40" w:rsidRDefault="00F210FC" w:rsidP="00F210FC">
            <w:pPr>
              <w:pStyle w:val="CERGlossaryDefinition"/>
              <w:numPr>
                <w:ilvl w:val="0"/>
                <w:numId w:val="23"/>
              </w:numPr>
              <w:rPr>
                <w:rFonts w:asciiTheme="majorHAnsi" w:hAnsiTheme="majorHAnsi"/>
                <w:bCs/>
                <w:szCs w:val="26"/>
              </w:rPr>
            </w:pPr>
            <w:r w:rsidRPr="00415ADD">
              <w:rPr>
                <w:rFonts w:cs="Arial"/>
                <w:szCs w:val="22"/>
                <w:lang w:val="en-IE"/>
              </w:rPr>
              <w:t>in respect of Ireland, the distribution code as defined in Section 2(1) of the Electricity Regulation Act 1999 (Ireland);</w:t>
            </w:r>
            <w:r>
              <w:rPr>
                <w:rFonts w:cs="Arial"/>
              </w:rPr>
              <w:t xml:space="preserve"> and</w:t>
            </w:r>
          </w:p>
          <w:p w14:paraId="7FF35B40" w14:textId="77777777" w:rsidR="00F210FC" w:rsidRPr="008F4B40" w:rsidRDefault="00F210FC" w:rsidP="00F210FC">
            <w:pPr>
              <w:pStyle w:val="CERGlossaryDefinition"/>
              <w:numPr>
                <w:ilvl w:val="0"/>
                <w:numId w:val="23"/>
              </w:numPr>
              <w:rPr>
                <w:rFonts w:asciiTheme="majorHAnsi" w:hAnsiTheme="majorHAnsi"/>
                <w:bCs/>
                <w:szCs w:val="26"/>
              </w:rPr>
            </w:pPr>
            <w:r w:rsidRPr="008F4B40">
              <w:rPr>
                <w:rFonts w:cs="Arial"/>
              </w:rPr>
              <w:t>in respect of Northern Ireland, the code of that title required to be prepared by the Transmission Owner, in its capacity as the owner or operator of the Distribution System, in accordance with its Transmission Owner Licence</w:t>
            </w:r>
            <w:r>
              <w:rPr>
                <w:rFonts w:cs="Arial"/>
              </w:rPr>
              <w:t>.</w:t>
            </w:r>
          </w:p>
        </w:tc>
      </w:tr>
      <w:tr w:rsidR="00F210FC" w:rsidRPr="00415ADD" w14:paraId="31A1F75A" w14:textId="77777777" w:rsidTr="009F3288">
        <w:trPr>
          <w:cantSplit/>
        </w:trPr>
        <w:tc>
          <w:tcPr>
            <w:tcW w:w="2178" w:type="dxa"/>
          </w:tcPr>
          <w:p w14:paraId="4F16034F" w14:textId="77777777" w:rsidR="00F210FC" w:rsidRPr="00415ADD" w:rsidRDefault="00F210FC" w:rsidP="00F210FC">
            <w:pPr>
              <w:rPr>
                <w:rFonts w:ascii="Arial" w:hAnsi="Arial" w:cs="Arial"/>
                <w:b/>
              </w:rPr>
            </w:pPr>
            <w:r>
              <w:rPr>
                <w:rFonts w:ascii="Arial" w:hAnsi="Arial" w:cs="Arial"/>
                <w:b/>
              </w:rPr>
              <w:t>Distribution System</w:t>
            </w:r>
          </w:p>
        </w:tc>
        <w:tc>
          <w:tcPr>
            <w:tcW w:w="7065" w:type="dxa"/>
          </w:tcPr>
          <w:p w14:paraId="1A89C046"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5D672191" w14:textId="77777777" w:rsidTr="009F3288">
        <w:trPr>
          <w:cantSplit/>
        </w:trPr>
        <w:tc>
          <w:tcPr>
            <w:tcW w:w="2178" w:type="dxa"/>
          </w:tcPr>
          <w:p w14:paraId="2D9AFAD5" w14:textId="77777777" w:rsidR="00F210FC" w:rsidRPr="008F4B40" w:rsidRDefault="00F210FC" w:rsidP="00F210FC">
            <w:pPr>
              <w:rPr>
                <w:rFonts w:ascii="Arial" w:hAnsi="Arial" w:cs="Arial"/>
                <w:b/>
              </w:rPr>
            </w:pPr>
            <w:r w:rsidRPr="008F4B40">
              <w:rPr>
                <w:rFonts w:ascii="Arial" w:hAnsi="Arial" w:cs="Arial"/>
                <w:b/>
              </w:rPr>
              <w:t>Distribution System Operator</w:t>
            </w:r>
            <w:r w:rsidRPr="008F4B40">
              <w:rPr>
                <w:rFonts w:ascii="Arial" w:hAnsi="Arial" w:cs="Arial"/>
              </w:rPr>
              <w:t xml:space="preserve"> or </w:t>
            </w:r>
            <w:r w:rsidRPr="008F4B40">
              <w:rPr>
                <w:rFonts w:ascii="Arial" w:hAnsi="Arial" w:cs="Arial"/>
                <w:b/>
              </w:rPr>
              <w:t>DSO</w:t>
            </w:r>
          </w:p>
        </w:tc>
        <w:tc>
          <w:tcPr>
            <w:tcW w:w="7065" w:type="dxa"/>
          </w:tcPr>
          <w:p w14:paraId="2D958DA1"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79E09C2F" w14:textId="77777777" w:rsidTr="009F3288">
        <w:trPr>
          <w:cantSplit/>
        </w:trPr>
        <w:tc>
          <w:tcPr>
            <w:tcW w:w="2178" w:type="dxa"/>
          </w:tcPr>
          <w:p w14:paraId="587FADD6" w14:textId="77777777" w:rsidR="00F210FC" w:rsidRPr="008F4B40" w:rsidRDefault="00F210FC" w:rsidP="00F210FC">
            <w:pPr>
              <w:rPr>
                <w:rFonts w:ascii="Arial" w:hAnsi="Arial" w:cs="Arial"/>
                <w:b/>
              </w:rPr>
            </w:pPr>
            <w:r w:rsidRPr="000B3C0A">
              <w:rPr>
                <w:rFonts w:ascii="Arial" w:hAnsi="Arial" w:cs="Arial"/>
                <w:b/>
              </w:rPr>
              <w:t>DSU MW Capacity</w:t>
            </w:r>
          </w:p>
        </w:tc>
        <w:tc>
          <w:tcPr>
            <w:tcW w:w="7065" w:type="dxa"/>
          </w:tcPr>
          <w:p w14:paraId="353CD5BE" w14:textId="77777777" w:rsidR="00F210FC" w:rsidRPr="008F4B40" w:rsidRDefault="00F210FC" w:rsidP="00F210FC">
            <w:pPr>
              <w:jc w:val="both"/>
              <w:rPr>
                <w:rFonts w:ascii="Arial" w:hAnsi="Arial" w:cs="Arial"/>
              </w:rPr>
            </w:pPr>
            <w:r w:rsidRPr="008F4B40">
              <w:rPr>
                <w:rFonts w:ascii="Arial" w:hAnsi="Arial" w:cs="Arial"/>
              </w:rPr>
              <w:t>in respect of a Demand Side Unit, means t</w:t>
            </w:r>
            <w:r w:rsidRPr="008F4B40">
              <w:rPr>
                <w:rFonts w:ascii="Arial" w:hAnsi="Arial" w:cs="Arial"/>
                <w:iCs/>
              </w:rPr>
              <w:t>he maximum change in a</w:t>
            </w:r>
            <w:r w:rsidRPr="008F4B40">
              <w:rPr>
                <w:rFonts w:ascii="Arial" w:hAnsi="Arial" w:cs="Arial"/>
                <w:bCs/>
                <w:iCs/>
              </w:rPr>
              <w:t>ctive power</w:t>
            </w:r>
            <w:r w:rsidRPr="008F4B40">
              <w:rPr>
                <w:rFonts w:ascii="Arial" w:hAnsi="Arial" w:cs="Arial"/>
                <w:b/>
                <w:bCs/>
                <w:iCs/>
              </w:rPr>
              <w:t xml:space="preserve"> </w:t>
            </w:r>
            <w:r w:rsidRPr="008F4B40">
              <w:rPr>
                <w:rFonts w:ascii="Arial" w:hAnsi="Arial" w:cs="Arial"/>
                <w:iCs/>
              </w:rPr>
              <w:t xml:space="preserve">that can be achieved by the </w:t>
            </w:r>
            <w:r w:rsidRPr="008F4B40">
              <w:rPr>
                <w:rFonts w:ascii="Arial" w:hAnsi="Arial" w:cs="Arial"/>
                <w:bCs/>
                <w:iCs/>
              </w:rPr>
              <w:t>Demand Side Unit</w:t>
            </w:r>
            <w:r w:rsidRPr="008F4B40">
              <w:rPr>
                <w:rFonts w:ascii="Arial" w:hAnsi="Arial" w:cs="Arial"/>
                <w:b/>
                <w:bCs/>
                <w:iCs/>
              </w:rPr>
              <w:t xml:space="preserve"> </w:t>
            </w:r>
            <w:r w:rsidRPr="008F4B40">
              <w:rPr>
                <w:rFonts w:ascii="Arial" w:hAnsi="Arial" w:cs="Arial"/>
                <w:iCs/>
              </w:rPr>
              <w:t xml:space="preserve">on a sustained basis and is the </w:t>
            </w:r>
            <w:r w:rsidRPr="008F4B40">
              <w:rPr>
                <w:rFonts w:ascii="Arial" w:hAnsi="Arial" w:cs="Arial"/>
              </w:rPr>
              <w:t>“</w:t>
            </w:r>
            <w:r w:rsidRPr="008F4B40">
              <w:rPr>
                <w:rFonts w:ascii="Arial" w:hAnsi="Arial" w:cs="Arial"/>
                <w:b/>
              </w:rPr>
              <w:t>Demand Side Unit MW Capacity</w:t>
            </w:r>
            <w:r w:rsidRPr="008F4B40">
              <w:rPr>
                <w:rFonts w:ascii="Arial" w:hAnsi="Arial" w:cs="Arial"/>
              </w:rPr>
              <w:t xml:space="preserve">” under the </w:t>
            </w:r>
            <w:r w:rsidRPr="008F4B40">
              <w:rPr>
                <w:rFonts w:ascii="Arial" w:hAnsi="Arial" w:cs="Arial"/>
                <w:bCs/>
                <w:iCs/>
              </w:rPr>
              <w:t>applicable Grid Code.</w:t>
            </w:r>
          </w:p>
        </w:tc>
      </w:tr>
      <w:tr w:rsidR="00F210FC" w:rsidRPr="00415ADD" w14:paraId="3293AB20" w14:textId="77777777" w:rsidTr="009F3288">
        <w:trPr>
          <w:cantSplit/>
        </w:trPr>
        <w:tc>
          <w:tcPr>
            <w:tcW w:w="2178" w:type="dxa"/>
          </w:tcPr>
          <w:p w14:paraId="1770863F" w14:textId="7B8F8F10" w:rsidR="00F210FC" w:rsidRPr="000B3C0A" w:rsidRDefault="00F210FC" w:rsidP="00F210FC">
            <w:pPr>
              <w:rPr>
                <w:rFonts w:ascii="Arial" w:hAnsi="Arial" w:cs="Arial"/>
                <w:b/>
              </w:rPr>
            </w:pPr>
            <w:r>
              <w:rPr>
                <w:rFonts w:ascii="Arial" w:hAnsi="Arial" w:cs="Arial"/>
                <w:b/>
                <w:bCs/>
              </w:rPr>
              <w:t>Early Delivery Incentive Start Date</w:t>
            </w:r>
          </w:p>
        </w:tc>
        <w:tc>
          <w:tcPr>
            <w:tcW w:w="7065" w:type="dxa"/>
          </w:tcPr>
          <w:p w14:paraId="52DAE518" w14:textId="634A615B" w:rsidR="00F210FC" w:rsidRPr="008F4B40" w:rsidRDefault="00F210FC" w:rsidP="00F210FC">
            <w:pPr>
              <w:jc w:val="both"/>
              <w:rPr>
                <w:rFonts w:ascii="Arial" w:hAnsi="Arial" w:cs="Arial"/>
              </w:rPr>
            </w:pPr>
            <w:r w:rsidRPr="00850A88">
              <w:rPr>
                <w:rFonts w:ascii="Arial" w:hAnsi="Arial" w:cs="Arial"/>
              </w:rPr>
              <w:t>means, in respect of New Capacity, excluding New Capacity that is repowered or refurbished capacity based on previous Existing Capacity, with a Maximum Capacity Duration of more than one year, the date published in the relevant Initial Auction Information Pack or Final Auction Information Pack. If updated in the Final Auction Information Pack, the value published in the Final Auction Information Pack shall take precedence.</w:t>
            </w:r>
          </w:p>
        </w:tc>
      </w:tr>
      <w:tr w:rsidR="00F210FC" w:rsidRPr="00415ADD" w14:paraId="4D0F2695" w14:textId="77777777" w:rsidTr="009F3288">
        <w:trPr>
          <w:cantSplit/>
        </w:trPr>
        <w:tc>
          <w:tcPr>
            <w:tcW w:w="2178" w:type="dxa"/>
          </w:tcPr>
          <w:p w14:paraId="38D49FD3" w14:textId="77777777" w:rsidR="00F210FC" w:rsidRPr="000B3C0A" w:rsidRDefault="00F210FC" w:rsidP="00F210FC">
            <w:pPr>
              <w:rPr>
                <w:rFonts w:ascii="Arial" w:hAnsi="Arial" w:cs="Arial"/>
                <w:b/>
              </w:rPr>
            </w:pPr>
            <w:r>
              <w:rPr>
                <w:rFonts w:ascii="Arial" w:hAnsi="Arial" w:cs="Arial"/>
                <w:b/>
              </w:rPr>
              <w:t>e-fax</w:t>
            </w:r>
          </w:p>
        </w:tc>
        <w:tc>
          <w:tcPr>
            <w:tcW w:w="7065" w:type="dxa"/>
          </w:tcPr>
          <w:p w14:paraId="50043918" w14:textId="77777777" w:rsidR="00F210FC" w:rsidRPr="008F4B40" w:rsidRDefault="00F210FC" w:rsidP="00F210FC">
            <w:pPr>
              <w:jc w:val="both"/>
              <w:rPr>
                <w:rFonts w:ascii="Arial" w:hAnsi="Arial" w:cs="Arial"/>
              </w:rPr>
            </w:pPr>
            <w:r w:rsidRPr="008F4B40">
              <w:rPr>
                <w:rFonts w:ascii="Arial" w:hAnsi="Arial" w:cs="Arial"/>
              </w:rPr>
              <w:t>means a software based solution which converts inbound faxes into e-mails and allows outbound e-mails to be received by traditional fax machines.</w:t>
            </w:r>
          </w:p>
        </w:tc>
      </w:tr>
      <w:tr w:rsidR="00F210FC" w:rsidRPr="00415ADD" w14:paraId="525DA6C2" w14:textId="77777777" w:rsidTr="009F3288">
        <w:trPr>
          <w:cantSplit/>
        </w:trPr>
        <w:tc>
          <w:tcPr>
            <w:tcW w:w="2178" w:type="dxa"/>
          </w:tcPr>
          <w:p w14:paraId="59480C4D" w14:textId="77777777" w:rsidR="00F210FC" w:rsidRDefault="00F210FC" w:rsidP="00F210FC">
            <w:pPr>
              <w:rPr>
                <w:rFonts w:ascii="Arial" w:hAnsi="Arial" w:cs="Arial"/>
                <w:b/>
              </w:rPr>
            </w:pPr>
            <w:proofErr w:type="spellStart"/>
            <w:r w:rsidRPr="00415ADD">
              <w:rPr>
                <w:rFonts w:ascii="Arial" w:hAnsi="Arial" w:cs="Arial"/>
                <w:b/>
              </w:rPr>
              <w:t>Eir</w:t>
            </w:r>
            <w:r>
              <w:rPr>
                <w:rFonts w:ascii="Arial" w:hAnsi="Arial" w:cs="Arial"/>
                <w:b/>
              </w:rPr>
              <w:t>G</w:t>
            </w:r>
            <w:r w:rsidRPr="00415ADD">
              <w:rPr>
                <w:rFonts w:ascii="Arial" w:hAnsi="Arial" w:cs="Arial"/>
                <w:b/>
              </w:rPr>
              <w:t>rid</w:t>
            </w:r>
            <w:proofErr w:type="spellEnd"/>
          </w:p>
        </w:tc>
        <w:tc>
          <w:tcPr>
            <w:tcW w:w="7065" w:type="dxa"/>
          </w:tcPr>
          <w:p w14:paraId="3C0CCE93" w14:textId="77777777" w:rsidR="00F210FC" w:rsidRPr="00060FD2" w:rsidRDefault="00F210FC" w:rsidP="00F210FC">
            <w:pPr>
              <w:jc w:val="both"/>
              <w:rPr>
                <w:rFonts w:ascii="Arial" w:hAnsi="Arial" w:cs="Arial"/>
              </w:rPr>
            </w:pPr>
            <w:proofErr w:type="spellStart"/>
            <w:r w:rsidRPr="00060FD2">
              <w:rPr>
                <w:rFonts w:ascii="Arial" w:hAnsi="Arial" w:cs="Arial"/>
              </w:rPr>
              <w:t>EirGrid</w:t>
            </w:r>
            <w:proofErr w:type="spellEnd"/>
            <w:r w:rsidRPr="00060FD2">
              <w:rPr>
                <w:rFonts w:ascii="Arial" w:hAnsi="Arial" w:cs="Arial"/>
              </w:rPr>
              <w:t xml:space="preserve"> plc.</w:t>
            </w:r>
            <w:r w:rsidRPr="00060FD2">
              <w:rPr>
                <w:rFonts w:ascii="Arial" w:hAnsi="Arial" w:cs="Arial"/>
                <w:b/>
              </w:rPr>
              <w:t xml:space="preserve"> </w:t>
            </w:r>
            <w:r w:rsidRPr="00060FD2">
              <w:rPr>
                <w:rFonts w:ascii="Arial" w:hAnsi="Arial" w:cs="Arial"/>
              </w:rPr>
              <w:t>Incorporated in Ireland (Registered Number 338522) whose registered office is situated at Block 2, The Oval, 160 Shelbourne Road, Ballsbridge, Dublin 4</w:t>
            </w:r>
            <w:r>
              <w:rPr>
                <w:rFonts w:ascii="Arial" w:hAnsi="Arial" w:cs="Arial"/>
              </w:rPr>
              <w:t>.</w:t>
            </w:r>
          </w:p>
        </w:tc>
      </w:tr>
      <w:tr w:rsidR="00F210FC" w:rsidRPr="00415ADD" w14:paraId="43AF5347" w14:textId="77777777" w:rsidTr="009F3288">
        <w:trPr>
          <w:cantSplit/>
        </w:trPr>
        <w:tc>
          <w:tcPr>
            <w:tcW w:w="2178" w:type="dxa"/>
          </w:tcPr>
          <w:p w14:paraId="6DD333A5" w14:textId="77777777" w:rsidR="00F210FC" w:rsidRPr="00415ADD" w:rsidRDefault="00F210FC" w:rsidP="00F210FC">
            <w:pPr>
              <w:rPr>
                <w:rFonts w:ascii="Arial" w:hAnsi="Arial" w:cs="Arial"/>
                <w:b/>
              </w:rPr>
            </w:pPr>
            <w:r>
              <w:rPr>
                <w:rFonts w:ascii="Arial" w:hAnsi="Arial" w:cs="Arial"/>
                <w:b/>
              </w:rPr>
              <w:lastRenderedPageBreak/>
              <w:t>Enforcing Party</w:t>
            </w:r>
          </w:p>
        </w:tc>
        <w:tc>
          <w:tcPr>
            <w:tcW w:w="7065" w:type="dxa"/>
          </w:tcPr>
          <w:p w14:paraId="5A71329B" w14:textId="70339A23" w:rsidR="00F210FC" w:rsidRPr="00060FD2" w:rsidRDefault="00F210FC" w:rsidP="00F210FC">
            <w:pPr>
              <w:jc w:val="both"/>
              <w:rPr>
                <w:rFonts w:ascii="Arial" w:hAnsi="Arial" w:cs="Arial"/>
              </w:rPr>
            </w:pPr>
            <w:r w:rsidRPr="00060FD2">
              <w:rPr>
                <w:rFonts w:ascii="Arial" w:hAnsi="Arial" w:cs="Arial"/>
              </w:rPr>
              <w:t xml:space="preserve">in relation to a Participant, means any receiver, manager, receiver and manager, administrative receiver, examiner, administrator, liquidator, trustee in bankruptcy or other similar person appointed in respect of a Participant or any of its </w:t>
            </w:r>
            <w:r>
              <w:rPr>
                <w:rFonts w:ascii="Arial" w:hAnsi="Arial" w:cs="Arial"/>
              </w:rPr>
              <w:t xml:space="preserve">Generator Units or Interconnectors (or any of its other assets) </w:t>
            </w:r>
            <w:r w:rsidRPr="00060FD2">
              <w:rPr>
                <w:rFonts w:ascii="Arial" w:hAnsi="Arial" w:cs="Arial"/>
              </w:rPr>
              <w:t xml:space="preserve">under a Finance Document, and includes a mortgagee in possession. </w:t>
            </w:r>
          </w:p>
        </w:tc>
      </w:tr>
      <w:tr w:rsidR="00F210FC" w:rsidRPr="00415ADD" w14:paraId="34897B86" w14:textId="77777777" w:rsidTr="009F3288">
        <w:trPr>
          <w:cantSplit/>
        </w:trPr>
        <w:tc>
          <w:tcPr>
            <w:tcW w:w="2178" w:type="dxa"/>
          </w:tcPr>
          <w:p w14:paraId="381AA502" w14:textId="77777777" w:rsidR="00F210FC" w:rsidRPr="00415ADD" w:rsidRDefault="00F210FC" w:rsidP="00F210FC">
            <w:pPr>
              <w:rPr>
                <w:rFonts w:ascii="Arial" w:hAnsi="Arial" w:cs="Arial"/>
                <w:b/>
              </w:rPr>
            </w:pPr>
            <w:r w:rsidRPr="00415ADD">
              <w:rPr>
                <w:rFonts w:ascii="Arial" w:hAnsi="Arial" w:cs="Arial"/>
                <w:b/>
              </w:rPr>
              <w:t>EPC Contractor</w:t>
            </w:r>
          </w:p>
        </w:tc>
        <w:tc>
          <w:tcPr>
            <w:tcW w:w="7065" w:type="dxa"/>
          </w:tcPr>
          <w:p w14:paraId="71390BE0" w14:textId="77777777" w:rsidR="00F210FC" w:rsidRPr="00B641C3" w:rsidRDefault="00F210FC" w:rsidP="00F210FC">
            <w:pPr>
              <w:jc w:val="both"/>
              <w:rPr>
                <w:rFonts w:ascii="Arial" w:hAnsi="Arial" w:cs="Arial"/>
              </w:rPr>
            </w:pPr>
            <w:r w:rsidRPr="00B641C3">
              <w:rPr>
                <w:rFonts w:ascii="Arial" w:hAnsi="Arial" w:cs="Arial"/>
              </w:rPr>
              <w:t xml:space="preserve">in relation to </w:t>
            </w:r>
            <w:r w:rsidRPr="006E2D63">
              <w:rPr>
                <w:rFonts w:ascii="Arial" w:hAnsi="Arial" w:cs="Arial"/>
              </w:rPr>
              <w:t>a new or refurbished Generator Unit or Interconnector,</w:t>
            </w:r>
            <w:r w:rsidRPr="00B641C3">
              <w:rPr>
                <w:rFonts w:ascii="Arial" w:hAnsi="Arial" w:cs="Arial"/>
              </w:rPr>
              <w:t xml:space="preserve"> </w:t>
            </w:r>
            <w:r w:rsidRPr="003F0475">
              <w:rPr>
                <w:rFonts w:ascii="Arial" w:hAnsi="Arial" w:cs="Arial"/>
              </w:rPr>
              <w:t xml:space="preserve">means </w:t>
            </w:r>
            <w:r>
              <w:rPr>
                <w:rFonts w:ascii="Arial" w:hAnsi="Arial" w:cs="Arial"/>
              </w:rPr>
              <w:t>the e</w:t>
            </w:r>
            <w:r w:rsidRPr="003F0475">
              <w:rPr>
                <w:rFonts w:ascii="Arial" w:hAnsi="Arial" w:cs="Arial"/>
              </w:rPr>
              <w:t>ngineering</w:t>
            </w:r>
            <w:r>
              <w:rPr>
                <w:rFonts w:ascii="Arial" w:hAnsi="Arial" w:cs="Arial"/>
              </w:rPr>
              <w:t>,</w:t>
            </w:r>
            <w:r w:rsidRPr="003F0475">
              <w:rPr>
                <w:rFonts w:ascii="Arial" w:hAnsi="Arial" w:cs="Arial"/>
              </w:rPr>
              <w:t xml:space="preserve"> </w:t>
            </w:r>
            <w:r>
              <w:rPr>
                <w:rFonts w:ascii="Arial" w:hAnsi="Arial" w:cs="Arial"/>
              </w:rPr>
              <w:t>p</w:t>
            </w:r>
            <w:r w:rsidRPr="003F0475">
              <w:rPr>
                <w:rFonts w:ascii="Arial" w:hAnsi="Arial" w:cs="Arial"/>
              </w:rPr>
              <w:t xml:space="preserve">rocurement </w:t>
            </w:r>
            <w:r>
              <w:rPr>
                <w:rFonts w:ascii="Arial" w:hAnsi="Arial" w:cs="Arial"/>
              </w:rPr>
              <w:t>and c</w:t>
            </w:r>
            <w:r w:rsidRPr="003F0475">
              <w:rPr>
                <w:rFonts w:ascii="Arial" w:hAnsi="Arial" w:cs="Arial"/>
              </w:rPr>
              <w:t xml:space="preserve">onstruction </w:t>
            </w:r>
            <w:r>
              <w:rPr>
                <w:rFonts w:ascii="Arial" w:hAnsi="Arial" w:cs="Arial"/>
              </w:rPr>
              <w:t>c</w:t>
            </w:r>
            <w:r w:rsidRPr="003F0475">
              <w:rPr>
                <w:rFonts w:ascii="Arial" w:hAnsi="Arial" w:cs="Arial"/>
              </w:rPr>
              <w:t xml:space="preserve">ontractor </w:t>
            </w:r>
            <w:r>
              <w:rPr>
                <w:rFonts w:ascii="Arial" w:hAnsi="Arial" w:cs="Arial"/>
              </w:rPr>
              <w:t xml:space="preserve">(or the contractors, where the Participant adopts a multi-contractor works package) </w:t>
            </w:r>
            <w:r w:rsidRPr="003F0475">
              <w:rPr>
                <w:rFonts w:ascii="Arial" w:hAnsi="Arial" w:cs="Arial"/>
              </w:rPr>
              <w:t xml:space="preserve">appointed by the Participant to design, construct </w:t>
            </w:r>
            <w:r w:rsidRPr="00D1532C">
              <w:rPr>
                <w:rFonts w:ascii="Arial" w:hAnsi="Arial" w:cs="Arial"/>
              </w:rPr>
              <w:t>and commission the</w:t>
            </w:r>
            <w:r w:rsidRPr="006D36A9">
              <w:rPr>
                <w:rFonts w:ascii="Arial" w:hAnsi="Arial" w:cs="Arial"/>
              </w:rPr>
              <w:t xml:space="preserve"> new or refurbished Generator Unit or Interconnector</w:t>
            </w:r>
            <w:r>
              <w:rPr>
                <w:rFonts w:ascii="Arial" w:hAnsi="Arial" w:cs="Arial"/>
              </w:rPr>
              <w:t>.</w:t>
            </w:r>
            <w:r w:rsidRPr="00B641C3">
              <w:rPr>
                <w:rFonts w:ascii="Arial" w:hAnsi="Arial" w:cs="Arial"/>
              </w:rPr>
              <w:t xml:space="preserve"> </w:t>
            </w:r>
          </w:p>
        </w:tc>
      </w:tr>
      <w:tr w:rsidR="00F210FC" w:rsidRPr="00941716" w14:paraId="3059084E" w14:textId="77777777" w:rsidTr="009F3288">
        <w:trPr>
          <w:cantSplit/>
        </w:trPr>
        <w:tc>
          <w:tcPr>
            <w:tcW w:w="2178" w:type="dxa"/>
          </w:tcPr>
          <w:p w14:paraId="15052957" w14:textId="2E70A123" w:rsidR="00F210FC" w:rsidRDefault="00F210FC" w:rsidP="00F210FC">
            <w:pPr>
              <w:rPr>
                <w:rFonts w:ascii="Arial" w:hAnsi="Arial" w:cs="Arial"/>
                <w:b/>
              </w:rPr>
            </w:pPr>
            <w:r>
              <w:rPr>
                <w:rFonts w:ascii="Arial" w:hAnsi="Arial" w:cs="Arial"/>
                <w:b/>
              </w:rPr>
              <w:t>ESTER</w:t>
            </w:r>
          </w:p>
        </w:tc>
        <w:tc>
          <w:tcPr>
            <w:tcW w:w="7065" w:type="dxa"/>
          </w:tcPr>
          <w:p w14:paraId="020FB9D6" w14:textId="721F0313" w:rsidR="00F210FC" w:rsidRPr="00047368" w:rsidRDefault="00F210FC" w:rsidP="00F210FC">
            <w:pPr>
              <w:jc w:val="both"/>
              <w:rPr>
                <w:rFonts w:ascii="Arial" w:hAnsi="Arial" w:cs="Arial"/>
              </w:rPr>
            </w:pPr>
            <w:r w:rsidRPr="00442D0B">
              <w:rPr>
                <w:rFonts w:ascii="Arial" w:hAnsi="Arial" w:cs="Arial"/>
              </w:rPr>
              <w:t>means the Euro Short-Term Rate (€STR) published by the European Central Bank on the banking day immediately following the due date for the payment of a sum due under this Code for overnight deposits in the Currency of such sum.</w:t>
            </w:r>
          </w:p>
        </w:tc>
      </w:tr>
      <w:tr w:rsidR="00F210FC" w:rsidRPr="00941716" w14:paraId="2D95794C" w14:textId="77777777" w:rsidTr="009F3288">
        <w:trPr>
          <w:cantSplit/>
        </w:trPr>
        <w:tc>
          <w:tcPr>
            <w:tcW w:w="2178" w:type="dxa"/>
          </w:tcPr>
          <w:p w14:paraId="195493EE" w14:textId="77777777" w:rsidR="00F210FC" w:rsidRPr="00415ADD" w:rsidRDefault="00F210FC" w:rsidP="00F210FC">
            <w:pPr>
              <w:rPr>
                <w:rFonts w:ascii="Arial" w:hAnsi="Arial" w:cs="Arial"/>
                <w:b/>
              </w:rPr>
            </w:pPr>
            <w:r>
              <w:rPr>
                <w:rFonts w:ascii="Arial" w:hAnsi="Arial" w:cs="Arial"/>
                <w:b/>
              </w:rPr>
              <w:t>Euro</w:t>
            </w:r>
          </w:p>
        </w:tc>
        <w:tc>
          <w:tcPr>
            <w:tcW w:w="7065" w:type="dxa"/>
          </w:tcPr>
          <w:p w14:paraId="5CBBD98A" w14:textId="77777777" w:rsidR="00F210FC" w:rsidRPr="00941716" w:rsidRDefault="00F210FC" w:rsidP="00F210FC">
            <w:pPr>
              <w:jc w:val="both"/>
              <w:rPr>
                <w:rFonts w:ascii="Arial" w:hAnsi="Arial" w:cs="Arial"/>
              </w:rPr>
            </w:pPr>
            <w:r w:rsidRPr="00941716">
              <w:rPr>
                <w:rFonts w:ascii="Arial" w:hAnsi="Arial" w:cs="Arial"/>
              </w:rPr>
              <w:t>means the currency in Ireland</w:t>
            </w:r>
            <w:r>
              <w:rPr>
                <w:rFonts w:ascii="Arial" w:hAnsi="Arial" w:cs="Arial"/>
              </w:rPr>
              <w:t>.</w:t>
            </w:r>
          </w:p>
        </w:tc>
      </w:tr>
      <w:tr w:rsidR="00F210FC" w:rsidRPr="00415ADD" w14:paraId="16A4011D" w14:textId="77777777" w:rsidTr="009F3288">
        <w:trPr>
          <w:cantSplit/>
        </w:trPr>
        <w:tc>
          <w:tcPr>
            <w:tcW w:w="2178" w:type="dxa"/>
          </w:tcPr>
          <w:p w14:paraId="5A5B1D3E" w14:textId="77777777" w:rsidR="00F210FC" w:rsidRPr="0075088F" w:rsidRDefault="00F210FC" w:rsidP="00F210FC">
            <w:pPr>
              <w:rPr>
                <w:rFonts w:ascii="Arial" w:hAnsi="Arial" w:cs="Arial"/>
                <w:b/>
              </w:rPr>
            </w:pPr>
            <w:r w:rsidRPr="0075088F">
              <w:rPr>
                <w:rFonts w:ascii="Arial" w:hAnsi="Arial" w:cs="Arial"/>
                <w:b/>
              </w:rPr>
              <w:t>European Agency for the Cooperation of Energy Regulators</w:t>
            </w:r>
          </w:p>
        </w:tc>
        <w:tc>
          <w:tcPr>
            <w:tcW w:w="7065" w:type="dxa"/>
          </w:tcPr>
          <w:p w14:paraId="747DBC0C" w14:textId="77777777" w:rsidR="00F210FC" w:rsidRPr="00415ADD" w:rsidRDefault="00F210FC" w:rsidP="00F210FC">
            <w:pPr>
              <w:jc w:val="both"/>
              <w:rPr>
                <w:rFonts w:ascii="Arial" w:hAnsi="Arial" w:cs="Arial"/>
              </w:rPr>
            </w:pPr>
            <w:r>
              <w:rPr>
                <w:rFonts w:ascii="Arial" w:hAnsi="Arial" w:cs="Arial"/>
              </w:rPr>
              <w:t xml:space="preserve">means the </w:t>
            </w:r>
            <w:r w:rsidRPr="0075088F">
              <w:rPr>
                <w:rFonts w:ascii="Arial" w:hAnsi="Arial" w:cs="Arial"/>
              </w:rPr>
              <w:t xml:space="preserve">European Agency for the Cooperation of Energy Regulators established under Regulation EC No 713/2009 of the European Parliament and of the Council </w:t>
            </w:r>
            <w:r w:rsidRPr="0075088F">
              <w:rPr>
                <w:rFonts w:ascii="Arial" w:hAnsi="Arial" w:cs="Arial"/>
                <w:bCs/>
                <w:color w:val="000000"/>
              </w:rPr>
              <w:t>of 13 July 2009</w:t>
            </w:r>
            <w:r w:rsidRPr="0075088F">
              <w:rPr>
                <w:rFonts w:ascii="Arial" w:hAnsi="Arial" w:cs="Arial"/>
              </w:rPr>
              <w:t xml:space="preserve"> (where it is also referred to as ACER)</w:t>
            </w:r>
            <w:r w:rsidRPr="00415ADD">
              <w:rPr>
                <w:rFonts w:ascii="Arial" w:hAnsi="Arial" w:cs="Arial"/>
              </w:rPr>
              <w:t xml:space="preserve"> or any successor body</w:t>
            </w:r>
            <w:r>
              <w:rPr>
                <w:rFonts w:ascii="Arial" w:hAnsi="Arial" w:cs="Arial"/>
              </w:rPr>
              <w:t>.</w:t>
            </w:r>
          </w:p>
        </w:tc>
      </w:tr>
      <w:tr w:rsidR="00F210FC" w:rsidRPr="00415ADD" w14:paraId="4D80FABA" w14:textId="77777777" w:rsidTr="009F3288">
        <w:trPr>
          <w:cantSplit/>
        </w:trPr>
        <w:tc>
          <w:tcPr>
            <w:tcW w:w="2178" w:type="dxa"/>
          </w:tcPr>
          <w:p w14:paraId="2CCB669D" w14:textId="77777777" w:rsidR="00F210FC" w:rsidRPr="0075088F" w:rsidRDefault="00F210FC" w:rsidP="00F210FC">
            <w:pPr>
              <w:rPr>
                <w:rFonts w:ascii="Arial" w:hAnsi="Arial" w:cs="Arial"/>
                <w:b/>
              </w:rPr>
            </w:pPr>
            <w:r>
              <w:rPr>
                <w:rFonts w:ascii="Arial" w:hAnsi="Arial" w:cs="Arial"/>
                <w:b/>
              </w:rPr>
              <w:t>Exception Application</w:t>
            </w:r>
          </w:p>
        </w:tc>
        <w:tc>
          <w:tcPr>
            <w:tcW w:w="7065" w:type="dxa"/>
          </w:tcPr>
          <w:p w14:paraId="122C6DE7" w14:textId="31204F11"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_Ref480295118 \r \h  \* MERGEFORMAT </w:instrText>
            </w:r>
            <w:r>
              <w:rPr>
                <w:rFonts w:ascii="Arial" w:hAnsi="Arial" w:cs="Arial"/>
              </w:rPr>
            </w:r>
            <w:r>
              <w:rPr>
                <w:rFonts w:ascii="Arial" w:hAnsi="Arial" w:cs="Arial"/>
              </w:rPr>
              <w:fldChar w:fldCharType="separate"/>
            </w:r>
            <w:r>
              <w:rPr>
                <w:rFonts w:ascii="Arial" w:hAnsi="Arial" w:cs="Arial"/>
              </w:rPr>
              <w:t>E.5.1.2</w:t>
            </w:r>
            <w:r>
              <w:rPr>
                <w:rFonts w:ascii="Arial" w:hAnsi="Arial" w:cs="Arial"/>
              </w:rPr>
              <w:fldChar w:fldCharType="end"/>
            </w:r>
            <w:r>
              <w:rPr>
                <w:rFonts w:ascii="Arial" w:hAnsi="Arial" w:cs="Arial"/>
              </w:rPr>
              <w:t>.</w:t>
            </w:r>
          </w:p>
        </w:tc>
      </w:tr>
      <w:tr w:rsidR="00F210FC" w:rsidRPr="00415ADD" w14:paraId="0E009DC9" w14:textId="77777777" w:rsidTr="009F3288">
        <w:trPr>
          <w:cantSplit/>
        </w:trPr>
        <w:tc>
          <w:tcPr>
            <w:tcW w:w="2178" w:type="dxa"/>
          </w:tcPr>
          <w:p w14:paraId="681F9A2B" w14:textId="77777777" w:rsidR="00F210FC" w:rsidRPr="00415ADD" w:rsidRDefault="00F210FC" w:rsidP="00F210FC">
            <w:pPr>
              <w:rPr>
                <w:rFonts w:ascii="Arial" w:hAnsi="Arial" w:cs="Arial"/>
                <w:b/>
              </w:rPr>
            </w:pPr>
            <w:r w:rsidRPr="00415ADD">
              <w:rPr>
                <w:rFonts w:ascii="Arial" w:hAnsi="Arial" w:cs="Arial"/>
                <w:b/>
              </w:rPr>
              <w:t>Exception Application D</w:t>
            </w:r>
            <w:r>
              <w:rPr>
                <w:rFonts w:ascii="Arial" w:hAnsi="Arial" w:cs="Arial"/>
                <w:b/>
              </w:rPr>
              <w:t>ate</w:t>
            </w:r>
          </w:p>
        </w:tc>
        <w:tc>
          <w:tcPr>
            <w:tcW w:w="7065" w:type="dxa"/>
          </w:tcPr>
          <w:p w14:paraId="66921A1C" w14:textId="3C5FFD65" w:rsidR="00F210FC" w:rsidRPr="00AD6C49" w:rsidRDefault="00F210FC" w:rsidP="00F210FC">
            <w:pPr>
              <w:jc w:val="both"/>
              <w:rPr>
                <w:rFonts w:asciiTheme="majorHAnsi" w:hAnsiTheme="majorHAnsi"/>
                <w:bCs/>
                <w:szCs w:val="26"/>
              </w:rPr>
            </w:pPr>
            <w:r w:rsidRPr="00415ADD">
              <w:rPr>
                <w:rFonts w:ascii="Arial" w:hAnsi="Arial" w:cs="Arial"/>
              </w:rPr>
              <w:t xml:space="preserve">means the last day a Participant can </w:t>
            </w:r>
            <w:r>
              <w:rPr>
                <w:rFonts w:ascii="Arial" w:hAnsi="Arial" w:cs="Arial"/>
              </w:rPr>
              <w:t>make an Exception Application in respect of a Capacity Auction</w:t>
            </w:r>
            <w:r w:rsidRPr="00DB6258">
              <w:rPr>
                <w:rFonts w:ascii="Arial" w:hAnsi="Arial" w:cs="Arial"/>
              </w:rPr>
              <w:t>, as specified in the applicable Capacity Auction Timetable</w:t>
            </w:r>
            <w:r>
              <w:rPr>
                <w:rFonts w:ascii="Arial" w:hAnsi="Arial" w:cs="Arial"/>
              </w:rPr>
              <w:t>.</w:t>
            </w:r>
            <w:r w:rsidRPr="00415ADD">
              <w:rPr>
                <w:rFonts w:ascii="Arial" w:hAnsi="Arial" w:cs="Arial"/>
              </w:rPr>
              <w:t xml:space="preserve"> </w:t>
            </w:r>
            <w:r w:rsidRPr="00771029">
              <w:t xml:space="preserve"> </w:t>
            </w:r>
          </w:p>
        </w:tc>
      </w:tr>
      <w:tr w:rsidR="00F210FC" w:rsidRPr="00415ADD" w14:paraId="2FC187D2" w14:textId="77777777" w:rsidTr="009F3288">
        <w:trPr>
          <w:cantSplit/>
        </w:trPr>
        <w:tc>
          <w:tcPr>
            <w:tcW w:w="2178" w:type="dxa"/>
          </w:tcPr>
          <w:p w14:paraId="4EA70DCB" w14:textId="37499935" w:rsidR="00F210FC" w:rsidRPr="00415ADD" w:rsidRDefault="00F210FC" w:rsidP="00F210FC">
            <w:pPr>
              <w:rPr>
                <w:rFonts w:ascii="Arial" w:hAnsi="Arial" w:cs="Arial"/>
                <w:b/>
              </w:rPr>
            </w:pPr>
            <w:r>
              <w:rPr>
                <w:rFonts w:ascii="Arial" w:hAnsi="Arial" w:cs="Arial"/>
                <w:b/>
              </w:rPr>
              <w:t>Exempt Price-Quantity Pair</w:t>
            </w:r>
          </w:p>
        </w:tc>
        <w:tc>
          <w:tcPr>
            <w:tcW w:w="7065" w:type="dxa"/>
          </w:tcPr>
          <w:p w14:paraId="79C90494" w14:textId="53DDF50A" w:rsidR="00F210FC" w:rsidRPr="00415ADD" w:rsidRDefault="007F173B" w:rsidP="00F210FC">
            <w:pPr>
              <w:jc w:val="both"/>
              <w:rPr>
                <w:rFonts w:ascii="Arial" w:hAnsi="Arial" w:cs="Arial"/>
              </w:rPr>
            </w:pPr>
            <w:r>
              <w:rPr>
                <w:rFonts w:ascii="Arial" w:hAnsi="Arial" w:cs="Arial"/>
              </w:rPr>
              <w:t xml:space="preserve">has the meaning given in </w:t>
            </w:r>
            <w:r w:rsidR="007A4393">
              <w:rPr>
                <w:rFonts w:ascii="Arial" w:hAnsi="Arial" w:cs="Arial"/>
              </w:rPr>
              <w:t>paragraph F.8.4.3A.</w:t>
            </w:r>
          </w:p>
        </w:tc>
      </w:tr>
      <w:tr w:rsidR="00F210FC" w:rsidRPr="00415ADD" w14:paraId="757FDFA1" w14:textId="77777777" w:rsidTr="009F3288">
        <w:trPr>
          <w:cantSplit/>
        </w:trPr>
        <w:tc>
          <w:tcPr>
            <w:tcW w:w="2178" w:type="dxa"/>
          </w:tcPr>
          <w:p w14:paraId="48B1D3ED" w14:textId="77777777" w:rsidR="00F210FC" w:rsidRPr="00415ADD" w:rsidRDefault="00F210FC" w:rsidP="00F210FC">
            <w:pPr>
              <w:rPr>
                <w:rFonts w:ascii="Arial" w:hAnsi="Arial" w:cs="Arial"/>
                <w:b/>
              </w:rPr>
            </w:pPr>
            <w:r w:rsidRPr="00415ADD">
              <w:rPr>
                <w:rFonts w:ascii="Arial" w:hAnsi="Arial" w:cs="Arial"/>
                <w:b/>
              </w:rPr>
              <w:t>Existing Capacity</w:t>
            </w:r>
          </w:p>
        </w:tc>
        <w:tc>
          <w:tcPr>
            <w:tcW w:w="7065" w:type="dxa"/>
          </w:tcPr>
          <w:p w14:paraId="691C15DE" w14:textId="21C964A5"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w:t>
            </w:r>
            <w:r>
              <w:rPr>
                <w:rFonts w:ascii="Arial" w:hAnsi="Arial" w:cs="Arial"/>
              </w:rPr>
              <w:t xml:space="preserve"> and for the purposes of Secondary Trade Auctions</w:t>
            </w:r>
            <w:r w:rsidRPr="00415ADD">
              <w:rPr>
                <w:rFonts w:ascii="Arial" w:hAnsi="Arial" w:cs="Arial"/>
              </w:rPr>
              <w:t xml:space="preserve">, the capacity of a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as determined when the </w:t>
            </w:r>
            <w:r>
              <w:rPr>
                <w:rFonts w:ascii="Arial" w:hAnsi="Arial" w:cs="Arial"/>
              </w:rPr>
              <w:t xml:space="preserve">Generator, Generator Unit or Interconnector </w:t>
            </w:r>
            <w:r w:rsidRPr="00415ADD">
              <w:rPr>
                <w:rFonts w:ascii="Arial" w:hAnsi="Arial" w:cs="Arial"/>
              </w:rPr>
              <w:t xml:space="preserve">was last </w:t>
            </w:r>
            <w:r>
              <w:rPr>
                <w:rFonts w:ascii="Arial" w:hAnsi="Arial" w:cs="Arial"/>
              </w:rPr>
              <w:t>c</w:t>
            </w:r>
            <w:r w:rsidRPr="00415ADD">
              <w:rPr>
                <w:rFonts w:ascii="Arial" w:hAnsi="Arial" w:cs="Arial"/>
              </w:rPr>
              <w:t>ommissioned under the relevant Grid Code</w:t>
            </w:r>
            <w:r>
              <w:rPr>
                <w:rFonts w:ascii="Arial" w:hAnsi="Arial" w:cs="Arial"/>
              </w:rPr>
              <w:t>, and the capacity of the Capacity Market Unit or proposed Capacity Market Unit comprising them</w:t>
            </w:r>
            <w:r w:rsidRPr="00415ADD">
              <w:rPr>
                <w:rFonts w:ascii="Arial" w:hAnsi="Arial" w:cs="Arial"/>
              </w:rPr>
              <w:t xml:space="preserve">. </w:t>
            </w:r>
            <w:r>
              <w:rPr>
                <w:rFonts w:ascii="Arial" w:hAnsi="Arial" w:cs="Arial"/>
              </w:rPr>
              <w:t xml:space="preserve">  </w:t>
            </w:r>
          </w:p>
        </w:tc>
      </w:tr>
      <w:tr w:rsidR="00F210FC" w:rsidRPr="00415ADD" w14:paraId="2631E7E7" w14:textId="77777777" w:rsidTr="009F3288">
        <w:trPr>
          <w:cantSplit/>
        </w:trPr>
        <w:tc>
          <w:tcPr>
            <w:tcW w:w="2178" w:type="dxa"/>
          </w:tcPr>
          <w:p w14:paraId="45B3189A" w14:textId="77777777" w:rsidR="00F210FC" w:rsidRPr="00415ADD" w:rsidRDefault="00F210FC" w:rsidP="00F210FC">
            <w:pPr>
              <w:rPr>
                <w:rFonts w:ascii="Arial" w:hAnsi="Arial" w:cs="Arial"/>
                <w:b/>
              </w:rPr>
            </w:pPr>
            <w:r>
              <w:rPr>
                <w:rFonts w:ascii="Arial" w:hAnsi="Arial" w:cs="Arial"/>
                <w:b/>
              </w:rPr>
              <w:t>Existing Capacity Offer Price Cap Curve</w:t>
            </w:r>
          </w:p>
        </w:tc>
        <w:tc>
          <w:tcPr>
            <w:tcW w:w="7065" w:type="dxa"/>
          </w:tcPr>
          <w:p w14:paraId="02C3A231" w14:textId="7A3E0A71" w:rsidR="00F210FC" w:rsidRPr="00415ADD" w:rsidRDefault="00F210FC" w:rsidP="00F210FC">
            <w:pPr>
              <w:jc w:val="both"/>
              <w:rPr>
                <w:rFonts w:ascii="Arial" w:hAnsi="Arial" w:cs="Arial"/>
              </w:rPr>
            </w:pPr>
            <w:r w:rsidRPr="00452457">
              <w:rPr>
                <w:rFonts w:ascii="Arial" w:hAnsi="Arial" w:cs="Arial"/>
              </w:rPr>
              <w:t xml:space="preserve">in respect of Existing Capacity associated with a Capacity Market Unit, is the curve determined by the System Operators under paragraph </w:t>
            </w:r>
            <w:r w:rsidRPr="00452457">
              <w:rPr>
                <w:rFonts w:ascii="Arial" w:hAnsi="Arial" w:cs="Arial"/>
              </w:rPr>
              <w:fldChar w:fldCharType="begin"/>
            </w:r>
            <w:r w:rsidRPr="00452457">
              <w:rPr>
                <w:rFonts w:ascii="Arial" w:hAnsi="Arial" w:cs="Arial"/>
              </w:rPr>
              <w:instrText xml:space="preserve"> REF _Ref480274911 \r \h </w:instrText>
            </w:r>
            <w:r>
              <w:rPr>
                <w:rFonts w:ascii="Arial" w:hAnsi="Arial" w:cs="Arial"/>
              </w:rPr>
              <w:instrText xml:space="preserve"> \* MERGEFORMAT </w:instrText>
            </w:r>
            <w:r w:rsidRPr="00452457">
              <w:rPr>
                <w:rFonts w:ascii="Arial" w:hAnsi="Arial" w:cs="Arial"/>
              </w:rPr>
            </w:r>
            <w:r w:rsidRPr="00452457">
              <w:rPr>
                <w:rFonts w:ascii="Arial" w:hAnsi="Arial" w:cs="Arial"/>
              </w:rPr>
              <w:fldChar w:fldCharType="separate"/>
            </w:r>
            <w:r>
              <w:rPr>
                <w:rFonts w:ascii="Arial" w:hAnsi="Arial" w:cs="Arial"/>
              </w:rPr>
              <w:t>E.8.7.2</w:t>
            </w:r>
            <w:r w:rsidRPr="00452457">
              <w:rPr>
                <w:rFonts w:ascii="Arial" w:hAnsi="Arial" w:cs="Arial"/>
              </w:rPr>
              <w:fldChar w:fldCharType="end"/>
            </w:r>
            <w:r w:rsidRPr="00452457">
              <w:rPr>
                <w:rFonts w:ascii="Arial" w:hAnsi="Arial" w:cs="Arial"/>
              </w:rPr>
              <w:t xml:space="preserve"> for that Existing Capacity. </w:t>
            </w:r>
          </w:p>
        </w:tc>
      </w:tr>
      <w:tr w:rsidR="00F210FC" w:rsidRPr="00415ADD" w14:paraId="54AC9D61" w14:textId="77777777" w:rsidTr="009F3288">
        <w:trPr>
          <w:cantSplit/>
        </w:trPr>
        <w:tc>
          <w:tcPr>
            <w:tcW w:w="2178" w:type="dxa"/>
          </w:tcPr>
          <w:p w14:paraId="639A41F0" w14:textId="77777777" w:rsidR="00F210FC" w:rsidRPr="00415ADD" w:rsidRDefault="00F210FC" w:rsidP="00F210FC">
            <w:pPr>
              <w:rPr>
                <w:rFonts w:ascii="Arial" w:hAnsi="Arial" w:cs="Arial"/>
                <w:b/>
              </w:rPr>
            </w:pPr>
            <w:r w:rsidRPr="00415ADD">
              <w:rPr>
                <w:rFonts w:ascii="Arial" w:hAnsi="Arial" w:cs="Arial"/>
                <w:b/>
              </w:rPr>
              <w:t>Existing Capacity Price Cap</w:t>
            </w:r>
          </w:p>
        </w:tc>
        <w:tc>
          <w:tcPr>
            <w:tcW w:w="7065" w:type="dxa"/>
          </w:tcPr>
          <w:p w14:paraId="2FE08DCC" w14:textId="0F2BF1FA"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price cap</w:t>
            </w:r>
            <w:r w:rsidRPr="00415ADD">
              <w:rPr>
                <w:rFonts w:ascii="Arial" w:hAnsi="Arial" w:cs="Arial"/>
              </w:rPr>
              <w:t xml:space="preserve"> applicable to </w:t>
            </w:r>
            <w:r>
              <w:rPr>
                <w:rFonts w:ascii="Arial" w:hAnsi="Arial" w:cs="Arial"/>
              </w:rPr>
              <w:t>E</w:t>
            </w:r>
            <w:r w:rsidRPr="00415ADD">
              <w:rPr>
                <w:rFonts w:ascii="Arial" w:hAnsi="Arial" w:cs="Arial"/>
              </w:rPr>
              <w:t xml:space="preserve">xisting </w:t>
            </w:r>
            <w:r>
              <w:rPr>
                <w:rFonts w:ascii="Arial" w:hAnsi="Arial" w:cs="Arial"/>
              </w:rPr>
              <w:t>C</w:t>
            </w:r>
            <w:r w:rsidRPr="00415ADD">
              <w:rPr>
                <w:rFonts w:ascii="Arial" w:hAnsi="Arial" w:cs="Arial"/>
              </w:rPr>
              <w:t>apacity</w:t>
            </w:r>
            <w:r>
              <w:rPr>
                <w:rFonts w:ascii="Arial" w:hAnsi="Arial" w:cs="Arial"/>
              </w:rPr>
              <w:t xml:space="preserve"> in a Capacity Auction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6997A7DD" w14:textId="77777777" w:rsidTr="009F3288">
        <w:trPr>
          <w:cantSplit/>
        </w:trPr>
        <w:tc>
          <w:tcPr>
            <w:tcW w:w="2178" w:type="dxa"/>
          </w:tcPr>
          <w:p w14:paraId="7D1E7D02" w14:textId="77777777" w:rsidR="00F210FC" w:rsidRPr="00AC7DCE" w:rsidRDefault="00F210FC" w:rsidP="00F210FC">
            <w:pPr>
              <w:rPr>
                <w:rFonts w:ascii="Arial" w:hAnsi="Arial" w:cs="Arial"/>
                <w:b/>
              </w:rPr>
            </w:pPr>
            <w:r w:rsidRPr="00AC7DCE">
              <w:rPr>
                <w:rFonts w:ascii="Arial" w:hAnsi="Arial" w:cs="Arial"/>
                <w:b/>
              </w:rPr>
              <w:lastRenderedPageBreak/>
              <w:t>FDERATE</w:t>
            </w:r>
            <w:r w:rsidRPr="00AC7DCE">
              <w:rPr>
                <w:rFonts w:ascii="Arial" w:hAnsi="Arial" w:cs="Arial"/>
                <w:b/>
                <w:vertAlign w:val="subscript"/>
              </w:rPr>
              <w:t>Ω</w:t>
            </w:r>
          </w:p>
        </w:tc>
        <w:tc>
          <w:tcPr>
            <w:tcW w:w="7065" w:type="dxa"/>
          </w:tcPr>
          <w:p w14:paraId="15AEAFB6" w14:textId="77777777" w:rsidR="00F210FC" w:rsidRPr="00AC7DCE" w:rsidRDefault="00F210FC" w:rsidP="00F210FC">
            <w:pPr>
              <w:jc w:val="both"/>
              <w:rPr>
                <w:rFonts w:ascii="Arial" w:hAnsi="Arial" w:cs="Arial"/>
              </w:rPr>
            </w:pPr>
            <w:r w:rsidRPr="00AC7DCE">
              <w:rPr>
                <w:rFonts w:ascii="Arial" w:hAnsi="Arial" w:cs="Arial"/>
              </w:rPr>
              <w:t>has the meaning given in Appendix F</w:t>
            </w:r>
            <w:r>
              <w:rPr>
                <w:rFonts w:ascii="Arial" w:hAnsi="Arial" w:cs="Arial"/>
              </w:rPr>
              <w:t>.</w:t>
            </w:r>
          </w:p>
        </w:tc>
      </w:tr>
      <w:tr w:rsidR="00F210FC" w:rsidRPr="00415ADD" w14:paraId="570469C2" w14:textId="77777777" w:rsidTr="009F3288">
        <w:trPr>
          <w:cantSplit/>
        </w:trPr>
        <w:tc>
          <w:tcPr>
            <w:tcW w:w="2178" w:type="dxa"/>
          </w:tcPr>
          <w:p w14:paraId="34500175" w14:textId="73E4D968" w:rsidR="00F210FC" w:rsidRPr="00AC7DCE" w:rsidRDefault="00F210FC" w:rsidP="00F210FC">
            <w:pPr>
              <w:rPr>
                <w:rFonts w:ascii="Arial" w:hAnsi="Arial" w:cs="Arial"/>
                <w:b/>
              </w:rPr>
            </w:pPr>
            <w:r>
              <w:rPr>
                <w:rFonts w:ascii="Arial" w:hAnsi="Arial" w:cs="Arial"/>
                <w:b/>
              </w:rPr>
              <w:t xml:space="preserve">Final </w:t>
            </w:r>
            <w:r w:rsidRPr="00415ADD">
              <w:rPr>
                <w:rFonts w:ascii="Arial" w:hAnsi="Arial" w:cs="Arial"/>
                <w:b/>
              </w:rPr>
              <w:t>Auction Information Pack</w:t>
            </w:r>
          </w:p>
        </w:tc>
        <w:tc>
          <w:tcPr>
            <w:tcW w:w="7065" w:type="dxa"/>
          </w:tcPr>
          <w:p w14:paraId="7C54A9D6" w14:textId="58157E44" w:rsidR="00F210FC" w:rsidRPr="00AC7DCE" w:rsidRDefault="00F210FC" w:rsidP="00F210FC">
            <w:pPr>
              <w:jc w:val="both"/>
              <w:rPr>
                <w:rFonts w:ascii="Arial" w:hAnsi="Arial" w:cs="Arial"/>
              </w:rPr>
            </w:pPr>
            <w:r w:rsidRPr="00415ADD">
              <w:rPr>
                <w:rFonts w:ascii="Arial" w:hAnsi="Arial" w:cs="Arial"/>
              </w:rPr>
              <w:t>means a</w:t>
            </w:r>
            <w:r>
              <w:rPr>
                <w:rFonts w:ascii="Arial" w:hAnsi="Arial" w:cs="Arial"/>
              </w:rPr>
              <w:t>n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 </w:t>
            </w:r>
            <w:r>
              <w:rPr>
                <w:rFonts w:ascii="Arial" w:hAnsi="Arial" w:cs="Arial"/>
              </w:rPr>
              <w:t xml:space="preserve">the </w:t>
            </w:r>
            <w:r w:rsidRPr="00415ADD">
              <w:rPr>
                <w:rFonts w:ascii="Arial" w:hAnsi="Arial" w:cs="Arial"/>
              </w:rPr>
              <w:t xml:space="preserve">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r>
              <w:rPr>
                <w:rFonts w:ascii="Arial" w:hAnsi="Arial" w:cs="Arial"/>
              </w:rPr>
              <w:t>, including the Final Auction Parameters</w:t>
            </w:r>
            <w:r w:rsidRPr="00415ADD">
              <w:rPr>
                <w:rFonts w:ascii="Arial" w:hAnsi="Arial" w:cs="Arial"/>
              </w:rPr>
              <w:t>.</w:t>
            </w:r>
          </w:p>
        </w:tc>
      </w:tr>
      <w:tr w:rsidR="00F210FC" w:rsidRPr="00415ADD" w14:paraId="4DA0CB84" w14:textId="77777777" w:rsidTr="009F3288">
        <w:trPr>
          <w:cantSplit/>
        </w:trPr>
        <w:tc>
          <w:tcPr>
            <w:tcW w:w="2178" w:type="dxa"/>
          </w:tcPr>
          <w:p w14:paraId="5A5458FA" w14:textId="33CA7F27" w:rsidR="00F210FC" w:rsidRPr="00415ADD" w:rsidRDefault="00F210FC" w:rsidP="00F210FC">
            <w:pPr>
              <w:rPr>
                <w:rFonts w:ascii="Arial" w:hAnsi="Arial" w:cs="Arial"/>
                <w:b/>
              </w:rPr>
            </w:pPr>
            <w:r w:rsidRPr="00415ADD">
              <w:rPr>
                <w:rFonts w:ascii="Arial" w:hAnsi="Arial" w:cs="Arial"/>
                <w:b/>
              </w:rPr>
              <w:t xml:space="preserve">Final Auction </w:t>
            </w:r>
            <w:r>
              <w:rPr>
                <w:rFonts w:ascii="Arial" w:hAnsi="Arial" w:cs="Arial"/>
                <w:b/>
              </w:rPr>
              <w:t>Information Pack</w:t>
            </w:r>
            <w:r w:rsidRPr="00415ADD">
              <w:rPr>
                <w:rFonts w:ascii="Arial" w:hAnsi="Arial" w:cs="Arial"/>
                <w:b/>
              </w:rPr>
              <w:t xml:space="preserve"> D</w:t>
            </w:r>
            <w:r>
              <w:rPr>
                <w:rFonts w:ascii="Arial" w:hAnsi="Arial" w:cs="Arial"/>
                <w:b/>
              </w:rPr>
              <w:t>ate</w:t>
            </w:r>
          </w:p>
        </w:tc>
        <w:tc>
          <w:tcPr>
            <w:tcW w:w="7065" w:type="dxa"/>
          </w:tcPr>
          <w:p w14:paraId="70E6498E" w14:textId="7A7CC62B"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Final Auction </w:t>
            </w:r>
            <w:r>
              <w:rPr>
                <w:rFonts w:ascii="Arial" w:hAnsi="Arial" w:cs="Arial"/>
              </w:rPr>
              <w:t>Information Pack</w:t>
            </w:r>
            <w:r w:rsidRPr="00415ADD">
              <w:rPr>
                <w:rFonts w:ascii="Arial" w:hAnsi="Arial" w:cs="Arial"/>
              </w:rPr>
              <w:t xml:space="preserve"> in respect of a Capacity Auction</w:t>
            </w:r>
            <w:r w:rsidRPr="00DB6258">
              <w:rPr>
                <w:rFonts w:ascii="Arial" w:hAnsi="Arial" w:cs="Arial"/>
              </w:rPr>
              <w:t>, as specified in the applicable Capacity Auction Timetable</w:t>
            </w:r>
            <w:r w:rsidRPr="00415ADD">
              <w:rPr>
                <w:rFonts w:ascii="Arial" w:hAnsi="Arial" w:cs="Arial"/>
              </w:rPr>
              <w:t xml:space="preserve">.  </w:t>
            </w:r>
          </w:p>
        </w:tc>
      </w:tr>
      <w:tr w:rsidR="00F210FC" w:rsidRPr="00415ADD" w14:paraId="61488BE1" w14:textId="77777777" w:rsidTr="009F3288">
        <w:trPr>
          <w:cantSplit/>
        </w:trPr>
        <w:tc>
          <w:tcPr>
            <w:tcW w:w="2178" w:type="dxa"/>
          </w:tcPr>
          <w:p w14:paraId="2CAC5568" w14:textId="77777777" w:rsidR="00F210FC" w:rsidRPr="00F8005A" w:rsidRDefault="00F210FC" w:rsidP="00F210FC">
            <w:pPr>
              <w:rPr>
                <w:rFonts w:ascii="Arial" w:hAnsi="Arial" w:cs="Arial"/>
                <w:b/>
              </w:rPr>
            </w:pPr>
            <w:r w:rsidRPr="00F8005A">
              <w:rPr>
                <w:rFonts w:ascii="Arial" w:hAnsi="Arial" w:cs="Arial"/>
                <w:b/>
              </w:rPr>
              <w:t xml:space="preserve">Final Compliance Certificate </w:t>
            </w:r>
          </w:p>
        </w:tc>
        <w:tc>
          <w:tcPr>
            <w:tcW w:w="7065" w:type="dxa"/>
          </w:tcPr>
          <w:p w14:paraId="6A553113" w14:textId="1F12D6DC" w:rsidR="00F210FC" w:rsidRPr="00F8005A" w:rsidRDefault="00F210FC" w:rsidP="00F210FC">
            <w:pPr>
              <w:jc w:val="both"/>
              <w:rPr>
                <w:rFonts w:ascii="Arial" w:hAnsi="Arial" w:cs="Arial"/>
              </w:rPr>
            </w:pPr>
            <w:r>
              <w:rPr>
                <w:rFonts w:ascii="Arial" w:hAnsi="Arial" w:cs="Arial"/>
              </w:rPr>
              <w:t>means a</w:t>
            </w:r>
            <w:r w:rsidRPr="009677E0">
              <w:rPr>
                <w:rFonts w:ascii="Arial" w:hAnsi="Arial" w:cs="Arial"/>
              </w:rPr>
              <w:t xml:space="preserve"> </w:t>
            </w:r>
            <w:r>
              <w:rPr>
                <w:rFonts w:ascii="Arial" w:hAnsi="Arial" w:cs="Arial"/>
              </w:rPr>
              <w:t>final</w:t>
            </w:r>
            <w:r w:rsidRPr="009677E0">
              <w:rPr>
                <w:rFonts w:ascii="Arial" w:hAnsi="Arial" w:cs="Arial"/>
              </w:rPr>
              <w:t xml:space="preserve">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 Distribution S</w:t>
            </w:r>
            <w:r w:rsidRPr="009677E0">
              <w:rPr>
                <w:rFonts w:ascii="Arial" w:hAnsi="Arial" w:cs="Arial"/>
              </w:rPr>
              <w:t>ystem</w:t>
            </w:r>
            <w:r>
              <w:rPr>
                <w:rFonts w:ascii="Arial" w:hAnsi="Arial" w:cs="Arial"/>
              </w:rPr>
              <w:t xml:space="preserve"> and includes a notification, certificate, permit or authorisation having equivalent effect that is issued by SONI instead of a final</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2848EB29" w14:textId="77777777" w:rsidTr="009F3288">
        <w:trPr>
          <w:cantSplit/>
        </w:trPr>
        <w:tc>
          <w:tcPr>
            <w:tcW w:w="2178" w:type="dxa"/>
          </w:tcPr>
          <w:p w14:paraId="372B18BF" w14:textId="77777777" w:rsidR="00F210FC" w:rsidRPr="00415ADD" w:rsidRDefault="00F210FC" w:rsidP="00F210FC">
            <w:pPr>
              <w:rPr>
                <w:rFonts w:ascii="Arial" w:hAnsi="Arial" w:cs="Arial"/>
                <w:b/>
              </w:rPr>
            </w:pPr>
            <w:r w:rsidRPr="00AD7425">
              <w:rPr>
                <w:rFonts w:ascii="Arial" w:hAnsi="Arial" w:cs="Arial"/>
                <w:b/>
              </w:rPr>
              <w:t>Final Operational Notification or</w:t>
            </w:r>
            <w:r>
              <w:t xml:space="preserve"> </w:t>
            </w:r>
            <w:r w:rsidRPr="00415ADD">
              <w:rPr>
                <w:rFonts w:ascii="Arial" w:hAnsi="Arial" w:cs="Arial"/>
                <w:b/>
              </w:rPr>
              <w:t>FON</w:t>
            </w:r>
          </w:p>
        </w:tc>
        <w:tc>
          <w:tcPr>
            <w:tcW w:w="7065" w:type="dxa"/>
          </w:tcPr>
          <w:p w14:paraId="0B612158" w14:textId="29F27DFA" w:rsidR="00F210FC" w:rsidRPr="00415ADD" w:rsidRDefault="00F210FC" w:rsidP="00F210FC">
            <w:pPr>
              <w:jc w:val="both"/>
              <w:rPr>
                <w:rFonts w:ascii="Arial" w:hAnsi="Arial" w:cs="Arial"/>
              </w:rPr>
            </w:pPr>
            <w:r>
              <w:rPr>
                <w:rFonts w:ascii="Arial" w:hAnsi="Arial" w:cs="Arial"/>
              </w:rPr>
              <w:t xml:space="preserve">means </w:t>
            </w:r>
            <w:r w:rsidRPr="00DE221B">
              <w:rPr>
                <w:rFonts w:ascii="Arial" w:hAnsi="Arial" w:cs="Arial"/>
              </w:rPr>
              <w:t xml:space="preserve">a notification issued by the relevant </w:t>
            </w:r>
            <w:r>
              <w:rPr>
                <w:rFonts w:ascii="Arial" w:hAnsi="Arial" w:cs="Arial"/>
              </w:rPr>
              <w:t>S</w:t>
            </w:r>
            <w:r w:rsidRPr="00DE221B">
              <w:rPr>
                <w:rFonts w:ascii="Arial" w:hAnsi="Arial" w:cs="Arial"/>
              </w:rPr>
              <w:t xml:space="preserve">ystem </w:t>
            </w:r>
            <w:r>
              <w:rPr>
                <w:rFonts w:ascii="Arial" w:hAnsi="Arial" w:cs="Arial"/>
              </w:rPr>
              <w:t>O</w:t>
            </w:r>
            <w:r w:rsidRPr="00DE221B">
              <w:rPr>
                <w:rFonts w:ascii="Arial" w:hAnsi="Arial" w:cs="Arial"/>
              </w:rPr>
              <w:t>perator to a power-generating facility owner, demand facility owner, distribution system operator or HVDC system owner who complies with the relevant specifications and requirements, allowing them to operate respectively a power-generating module, demand facility, distribution system or HVDC system by using the grid connection</w:t>
            </w:r>
            <w:r>
              <w:rPr>
                <w:rFonts w:ascii="Arial" w:hAnsi="Arial" w:cs="Arial"/>
              </w:rPr>
              <w:t>..</w:t>
            </w:r>
          </w:p>
        </w:tc>
      </w:tr>
      <w:tr w:rsidR="00F210FC" w:rsidRPr="00415ADD" w14:paraId="3C897AD3" w14:textId="77777777" w:rsidTr="009F3288">
        <w:trPr>
          <w:cantSplit/>
        </w:trPr>
        <w:tc>
          <w:tcPr>
            <w:tcW w:w="2178" w:type="dxa"/>
          </w:tcPr>
          <w:p w14:paraId="10725498"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0D2416C0" w14:textId="77777777" w:rsidR="00F210FC" w:rsidRPr="00DB6258" w:rsidRDefault="00F210FC" w:rsidP="00F210FC">
            <w:pPr>
              <w:jc w:val="both"/>
              <w:rPr>
                <w:rFonts w:ascii="Arial" w:hAnsi="Arial" w:cs="Arial"/>
              </w:rPr>
            </w:pPr>
            <w:r w:rsidRPr="00DB6258">
              <w:rPr>
                <w:rFonts w:ascii="Arial" w:hAnsi="Arial" w:cs="Arial"/>
              </w:rPr>
              <w:t>means the date by which the System Operators are to provide Final Qualification Decisions in respect of a Capacity Auction to the Regulatory Authorities for approval, as specified in the applicable Capacity Auction Timetable.</w:t>
            </w:r>
          </w:p>
        </w:tc>
      </w:tr>
      <w:tr w:rsidR="00F210FC" w:rsidRPr="00415ADD" w14:paraId="051EE979" w14:textId="77777777" w:rsidTr="009F3288">
        <w:trPr>
          <w:cantSplit/>
        </w:trPr>
        <w:tc>
          <w:tcPr>
            <w:tcW w:w="2178" w:type="dxa"/>
          </w:tcPr>
          <w:p w14:paraId="0139B78A"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Decisions</w:t>
            </w:r>
          </w:p>
        </w:tc>
        <w:tc>
          <w:tcPr>
            <w:tcW w:w="7065" w:type="dxa"/>
          </w:tcPr>
          <w:p w14:paraId="1E42D62B" w14:textId="72CD9440" w:rsidR="00F210FC" w:rsidRPr="00415ADD" w:rsidRDefault="00F210FC" w:rsidP="00F210FC">
            <w:pPr>
              <w:jc w:val="both"/>
              <w:rPr>
                <w:rFonts w:ascii="Arial" w:hAnsi="Arial" w:cs="Arial"/>
              </w:rPr>
            </w:pPr>
            <w:r w:rsidRPr="00DB6258">
              <w:rPr>
                <w:rFonts w:ascii="Arial" w:hAnsi="Arial" w:cs="Arial"/>
              </w:rPr>
              <w:t xml:space="preserve">means the final set of </w:t>
            </w:r>
            <w:r>
              <w:rPr>
                <w:rFonts w:ascii="Arial" w:hAnsi="Arial" w:cs="Arial"/>
              </w:rPr>
              <w:t>Qualification D</w:t>
            </w:r>
            <w:r w:rsidRPr="00DB6258">
              <w:rPr>
                <w:rFonts w:ascii="Arial" w:hAnsi="Arial" w:cs="Arial"/>
              </w:rPr>
              <w:t>ecisions</w:t>
            </w:r>
            <w:r>
              <w:rPr>
                <w:rFonts w:ascii="Arial" w:hAnsi="Arial" w:cs="Arial"/>
              </w:rPr>
              <w:t xml:space="preserve"> in respect of each Capacity Market Unit from the Qualification P</w:t>
            </w:r>
            <w:r w:rsidRPr="00DB6258">
              <w:rPr>
                <w:rFonts w:ascii="Arial" w:hAnsi="Arial" w:cs="Arial"/>
              </w:rPr>
              <w:t xml:space="preserve">rocess </w:t>
            </w:r>
            <w:r>
              <w:rPr>
                <w:rFonts w:ascii="Arial" w:hAnsi="Arial" w:cs="Arial"/>
              </w:rPr>
              <w:t xml:space="preserve">identified in paragraph </w:t>
            </w:r>
            <w:r>
              <w:rPr>
                <w:rFonts w:ascii="Arial" w:hAnsi="Arial" w:cs="Arial"/>
              </w:rPr>
              <w:fldChar w:fldCharType="begin"/>
            </w:r>
            <w:r>
              <w:rPr>
                <w:rFonts w:ascii="Arial" w:hAnsi="Arial" w:cs="Arial"/>
              </w:rPr>
              <w:instrText xml:space="preserve"> REF _Ref480537114 \r \h </w:instrText>
            </w:r>
            <w:r>
              <w:rPr>
                <w:rFonts w:ascii="Arial" w:hAnsi="Arial" w:cs="Arial"/>
              </w:rPr>
            </w:r>
            <w:r>
              <w:rPr>
                <w:rFonts w:ascii="Arial" w:hAnsi="Arial" w:cs="Arial"/>
              </w:rPr>
              <w:fldChar w:fldCharType="separate"/>
            </w:r>
            <w:r>
              <w:rPr>
                <w:rFonts w:ascii="Arial" w:hAnsi="Arial" w:cs="Arial"/>
              </w:rPr>
              <w:t>E.9.4.1</w:t>
            </w:r>
            <w:r>
              <w:rPr>
                <w:rFonts w:ascii="Arial" w:hAnsi="Arial" w:cs="Arial"/>
              </w:rPr>
              <w:fldChar w:fldCharType="end"/>
            </w:r>
            <w:r w:rsidRPr="00DB6258">
              <w:rPr>
                <w:rFonts w:ascii="Arial" w:hAnsi="Arial" w:cs="Arial"/>
              </w:rPr>
              <w:t xml:space="preserve">, </w:t>
            </w:r>
            <w:r>
              <w:rPr>
                <w:rFonts w:ascii="Arial" w:hAnsi="Arial" w:cs="Arial"/>
              </w:rPr>
              <w:t>as</w:t>
            </w:r>
            <w:r w:rsidRPr="00DB6258">
              <w:rPr>
                <w:rFonts w:ascii="Arial" w:hAnsi="Arial" w:cs="Arial"/>
              </w:rPr>
              <w:t xml:space="preserve"> </w:t>
            </w:r>
            <w:r w:rsidRPr="001E74D1">
              <w:rPr>
                <w:rFonts w:ascii="Arial" w:hAnsi="Arial" w:cs="Arial"/>
              </w:rPr>
              <w:t xml:space="preserve">approved (or deemed to have been approved) </w:t>
            </w:r>
            <w:r>
              <w:rPr>
                <w:rFonts w:ascii="Arial" w:hAnsi="Arial" w:cs="Arial"/>
              </w:rPr>
              <w:t xml:space="preserve">or substituted </w:t>
            </w:r>
            <w:r w:rsidRPr="001E74D1">
              <w:rPr>
                <w:rFonts w:ascii="Arial" w:hAnsi="Arial" w:cs="Arial"/>
              </w:rPr>
              <w:t xml:space="preserve">by the Regulatory Authorities in accordance with section </w:t>
            </w:r>
            <w:r>
              <w:fldChar w:fldCharType="begin"/>
            </w:r>
            <w:r>
              <w:rPr>
                <w:rFonts w:ascii="Arial" w:hAnsi="Arial" w:cs="Arial"/>
              </w:rPr>
              <w:instrText xml:space="preserve"> REF _Ref480301267 \r \h </w:instrText>
            </w:r>
            <w:r>
              <w:instrText xml:space="preserve"> \* MERGEFORMAT </w:instrText>
            </w:r>
            <w:r>
              <w:fldChar w:fldCharType="separate"/>
            </w:r>
            <w:r>
              <w:rPr>
                <w:rFonts w:ascii="Arial" w:hAnsi="Arial" w:cs="Arial"/>
              </w:rPr>
              <w:t>E.9.4</w:t>
            </w:r>
            <w:r>
              <w:fldChar w:fldCharType="end"/>
            </w:r>
            <w:r w:rsidRPr="00DB6258">
              <w:rPr>
                <w:rFonts w:ascii="Arial" w:hAnsi="Arial" w:cs="Arial"/>
              </w:rPr>
              <w:t>.</w:t>
            </w:r>
          </w:p>
        </w:tc>
      </w:tr>
      <w:tr w:rsidR="00F210FC" w:rsidRPr="00415ADD" w14:paraId="225D528B" w14:textId="77777777" w:rsidTr="009F3288">
        <w:trPr>
          <w:cantSplit/>
        </w:trPr>
        <w:tc>
          <w:tcPr>
            <w:tcW w:w="2178" w:type="dxa"/>
          </w:tcPr>
          <w:p w14:paraId="0DEF6844" w14:textId="77777777" w:rsidR="00F210FC" w:rsidRPr="00415ADD" w:rsidRDefault="00F210FC" w:rsidP="00F210FC">
            <w:pPr>
              <w:rPr>
                <w:rFonts w:ascii="Arial" w:hAnsi="Arial" w:cs="Arial"/>
                <w:b/>
              </w:rPr>
            </w:pPr>
            <w:r w:rsidRPr="00415ADD">
              <w:rPr>
                <w:rFonts w:ascii="Arial" w:hAnsi="Arial" w:cs="Arial"/>
                <w:b/>
              </w:rPr>
              <w:t>Final Qualification Results D</w:t>
            </w:r>
            <w:r>
              <w:rPr>
                <w:rFonts w:ascii="Arial" w:hAnsi="Arial" w:cs="Arial"/>
                <w:b/>
              </w:rPr>
              <w:t>ate</w:t>
            </w:r>
            <w:r w:rsidRPr="00415ADD">
              <w:rPr>
                <w:rFonts w:ascii="Arial" w:hAnsi="Arial" w:cs="Arial"/>
                <w:b/>
              </w:rPr>
              <w:t xml:space="preserve"> </w:t>
            </w:r>
          </w:p>
        </w:tc>
        <w:tc>
          <w:tcPr>
            <w:tcW w:w="7065" w:type="dxa"/>
          </w:tcPr>
          <w:p w14:paraId="347FB55C" w14:textId="5212F579" w:rsidR="00F210FC" w:rsidRPr="00415ADD" w:rsidRDefault="00F210FC" w:rsidP="00F210FC">
            <w:pPr>
              <w:jc w:val="both"/>
              <w:rPr>
                <w:rFonts w:ascii="Arial" w:hAnsi="Arial" w:cs="Arial"/>
              </w:rPr>
            </w:pPr>
            <w:r w:rsidRPr="00DB6258">
              <w:rPr>
                <w:rFonts w:ascii="Arial" w:hAnsi="Arial" w:cs="Arial"/>
              </w:rPr>
              <w:t>means the date by which the System Operators are expected to inform Participants of the approved Final Qualification Decisions in respect of their</w:t>
            </w:r>
            <w:r w:rsidRPr="00DB6258" w:rsidDel="00DB6258">
              <w:rPr>
                <w:rFonts w:ascii="Arial" w:hAnsi="Arial" w:cs="Arial"/>
              </w:rPr>
              <w:t xml:space="preserve"> </w:t>
            </w:r>
            <w:r w:rsidRPr="00DB6258">
              <w:rPr>
                <w:rFonts w:ascii="Arial" w:hAnsi="Arial" w:cs="Arial"/>
              </w:rPr>
              <w:t>Applications for Qualification in respect of a Qualification Process, as specified in the applicable</w:t>
            </w:r>
            <w:r w:rsidRPr="00E97791">
              <w:rPr>
                <w:rFonts w:ascii="Arial" w:hAnsi="Arial" w:cs="Arial"/>
              </w:rPr>
              <w:t xml:space="preserve"> Capacity Auction Timetable</w:t>
            </w:r>
            <w:r>
              <w:rPr>
                <w:rFonts w:ascii="Arial" w:hAnsi="Arial" w:cs="Arial"/>
              </w:rPr>
              <w:t>.</w:t>
            </w:r>
          </w:p>
        </w:tc>
      </w:tr>
      <w:tr w:rsidR="00F210FC" w:rsidRPr="00415ADD" w14:paraId="738D7110" w14:textId="77777777" w:rsidTr="009F3288">
        <w:trPr>
          <w:cantSplit/>
        </w:trPr>
        <w:tc>
          <w:tcPr>
            <w:tcW w:w="2178" w:type="dxa"/>
          </w:tcPr>
          <w:p w14:paraId="71345E98" w14:textId="77777777" w:rsidR="00F210FC" w:rsidRPr="00415ADD" w:rsidRDefault="00F210FC" w:rsidP="00F210FC">
            <w:pPr>
              <w:rPr>
                <w:rFonts w:ascii="Arial" w:hAnsi="Arial" w:cs="Arial"/>
                <w:b/>
              </w:rPr>
            </w:pPr>
            <w:r>
              <w:rPr>
                <w:rFonts w:ascii="Arial" w:hAnsi="Arial" w:cs="Arial"/>
                <w:b/>
              </w:rPr>
              <w:t>Finance Documents</w:t>
            </w:r>
          </w:p>
        </w:tc>
        <w:tc>
          <w:tcPr>
            <w:tcW w:w="7065" w:type="dxa"/>
          </w:tcPr>
          <w:p w14:paraId="011DE957" w14:textId="1EA18E8C" w:rsidR="00F210FC" w:rsidRPr="00B51AA2" w:rsidRDefault="00F210FC" w:rsidP="00F210FC">
            <w:pPr>
              <w:jc w:val="both"/>
              <w:rPr>
                <w:rFonts w:ascii="Arial" w:hAnsi="Arial" w:cs="Arial"/>
                <w:lang w:val="en-AU"/>
              </w:rPr>
            </w:pPr>
            <w:r>
              <w:rPr>
                <w:rFonts w:ascii="Arial" w:hAnsi="Arial" w:cs="Arial"/>
                <w:lang w:val="en-AU"/>
              </w:rPr>
              <w:t xml:space="preserve">means any </w:t>
            </w:r>
            <w:r>
              <w:rPr>
                <w:rFonts w:ascii="Arial" w:hAnsi="Arial" w:cs="Arial"/>
              </w:rPr>
              <w:t xml:space="preserve">finance facility, credit agreement or similar agreement entered into by a Participant or an Affiliate of the relevant Participant </w:t>
            </w:r>
            <w:r>
              <w:rPr>
                <w:rFonts w:ascii="Arial" w:hAnsi="Arial" w:cs="Arial"/>
                <w:lang w:val="en-AU"/>
              </w:rPr>
              <w:t>with a financier or financiers to provide financial accommodation (whether in whole or in part) in relation to or in connection with a new or refurbished Generator Unit or Interconnector.</w:t>
            </w:r>
            <w:r w:rsidRPr="0074441E">
              <w:rPr>
                <w:rFonts w:ascii="Arial" w:hAnsi="Arial" w:cs="Arial"/>
              </w:rPr>
              <w:t xml:space="preserve"> </w:t>
            </w:r>
          </w:p>
        </w:tc>
      </w:tr>
      <w:tr w:rsidR="00F210FC" w:rsidRPr="00415ADD" w14:paraId="7538E2A5" w14:textId="77777777" w:rsidTr="009F3288">
        <w:trPr>
          <w:cantSplit/>
        </w:trPr>
        <w:tc>
          <w:tcPr>
            <w:tcW w:w="2178" w:type="dxa"/>
          </w:tcPr>
          <w:p w14:paraId="14377771" w14:textId="77777777" w:rsidR="00F210FC" w:rsidRPr="00415ADD" w:rsidRDefault="00F210FC" w:rsidP="00F210FC">
            <w:pPr>
              <w:rPr>
                <w:rFonts w:ascii="Arial" w:hAnsi="Arial" w:cs="Arial"/>
                <w:b/>
              </w:rPr>
            </w:pPr>
            <w:r>
              <w:rPr>
                <w:rFonts w:ascii="Arial" w:hAnsi="Arial" w:cs="Arial"/>
                <w:b/>
              </w:rPr>
              <w:t>Firm Network Access Capacity</w:t>
            </w:r>
          </w:p>
        </w:tc>
        <w:tc>
          <w:tcPr>
            <w:tcW w:w="7065" w:type="dxa"/>
          </w:tcPr>
          <w:p w14:paraId="2EEDD609" w14:textId="77777777" w:rsidR="00F210FC" w:rsidRPr="00415ADD" w:rsidRDefault="00F210FC" w:rsidP="00F210FC">
            <w:pPr>
              <w:jc w:val="both"/>
              <w:rPr>
                <w:rFonts w:ascii="Arial" w:hAnsi="Arial" w:cs="Arial"/>
              </w:rPr>
            </w:pPr>
            <w:r>
              <w:rPr>
                <w:rFonts w:ascii="Arial" w:hAnsi="Arial" w:cs="Arial"/>
              </w:rPr>
              <w:t xml:space="preserve">in relation to a Generator, Generator Unit or Interconnector or proposed Generator, Generator Unit or Interconnector for a Capacity Year, means the minimum firm Transmission System or Distribution System export capacity dedicated to the relevant unit under the applicable Connection Agreement or Connection Offer for that Capacity Year. </w:t>
            </w:r>
          </w:p>
        </w:tc>
      </w:tr>
      <w:tr w:rsidR="00F210FC" w:rsidRPr="00415ADD" w14:paraId="2A3639E3" w14:textId="77777777" w:rsidTr="009F3288">
        <w:trPr>
          <w:cantSplit/>
        </w:trPr>
        <w:tc>
          <w:tcPr>
            <w:tcW w:w="2178" w:type="dxa"/>
          </w:tcPr>
          <w:p w14:paraId="225BC9CE" w14:textId="77777777" w:rsidR="00F210FC" w:rsidRPr="00415ADD" w:rsidRDefault="00F210FC" w:rsidP="00F210FC">
            <w:pPr>
              <w:rPr>
                <w:rFonts w:ascii="Arial" w:hAnsi="Arial" w:cs="Arial"/>
                <w:b/>
              </w:rPr>
            </w:pPr>
            <w:r w:rsidRPr="00415ADD">
              <w:rPr>
                <w:rFonts w:ascii="Arial" w:hAnsi="Arial" w:cs="Arial"/>
                <w:b/>
              </w:rPr>
              <w:lastRenderedPageBreak/>
              <w:t>Firm Offer Requirement</w:t>
            </w:r>
          </w:p>
        </w:tc>
        <w:tc>
          <w:tcPr>
            <w:tcW w:w="7065" w:type="dxa"/>
          </w:tcPr>
          <w:p w14:paraId="3659B309" w14:textId="36E6598A" w:rsidR="00F210FC" w:rsidRPr="00415ADD" w:rsidRDefault="00F210FC" w:rsidP="00F210FC">
            <w:pPr>
              <w:jc w:val="both"/>
              <w:rPr>
                <w:rFonts w:ascii="Arial" w:hAnsi="Arial" w:cs="Arial"/>
              </w:rPr>
            </w:pPr>
            <w:r w:rsidRPr="00415ADD">
              <w:rPr>
                <w:rFonts w:ascii="Arial" w:hAnsi="Arial" w:cs="Arial"/>
              </w:rPr>
              <w:t>means the minimum quantity that must be offered into a Capacity Auction in respect of a Capacity Market Unit</w:t>
            </w:r>
            <w:r>
              <w:rPr>
                <w:rFonts w:ascii="Arial" w:hAnsi="Arial" w:cs="Arial"/>
              </w:rPr>
              <w:t xml:space="preserve"> and is determined as part of the Qualification Process</w:t>
            </w:r>
            <w:r w:rsidRPr="00415ADD">
              <w:rPr>
                <w:rFonts w:ascii="Arial" w:hAnsi="Arial" w:cs="Arial"/>
              </w:rPr>
              <w:t>.</w:t>
            </w:r>
          </w:p>
        </w:tc>
      </w:tr>
      <w:tr w:rsidR="00F210FC" w:rsidRPr="00415ADD" w14:paraId="31D14DB1" w14:textId="77777777" w:rsidTr="009F3288">
        <w:trPr>
          <w:cantSplit/>
        </w:trPr>
        <w:tc>
          <w:tcPr>
            <w:tcW w:w="2178" w:type="dxa"/>
          </w:tcPr>
          <w:p w14:paraId="7D57763A" w14:textId="77777777" w:rsidR="00F210FC" w:rsidRPr="00415ADD" w:rsidRDefault="00F210FC" w:rsidP="00F210FC">
            <w:pPr>
              <w:rPr>
                <w:rFonts w:ascii="Arial" w:hAnsi="Arial" w:cs="Arial"/>
                <w:b/>
              </w:rPr>
            </w:pPr>
            <w:r w:rsidRPr="00415ADD">
              <w:rPr>
                <w:rFonts w:ascii="Arial" w:hAnsi="Arial" w:cs="Arial"/>
                <w:b/>
              </w:rPr>
              <w:t>First Energy to Network</w:t>
            </w:r>
          </w:p>
        </w:tc>
        <w:tc>
          <w:tcPr>
            <w:tcW w:w="7065" w:type="dxa"/>
          </w:tcPr>
          <w:p w14:paraId="1F5F9B30" w14:textId="7B63C6BB"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_Ref462258303 \r \h  \* MERGEFORMAT </w:instrText>
            </w:r>
            <w:r>
              <w:rPr>
                <w:rFonts w:ascii="Arial" w:hAnsi="Arial" w:cs="Arial"/>
              </w:rPr>
            </w:r>
            <w:r>
              <w:rPr>
                <w:rFonts w:ascii="Arial" w:hAnsi="Arial" w:cs="Arial"/>
              </w:rPr>
              <w:fldChar w:fldCharType="separate"/>
            </w:r>
            <w:r>
              <w:rPr>
                <w:rFonts w:ascii="Arial" w:hAnsi="Arial" w:cs="Arial"/>
              </w:rPr>
              <w:t>J.2.1.2(c)</w:t>
            </w:r>
            <w:r>
              <w:rPr>
                <w:rFonts w:ascii="Arial" w:hAnsi="Arial" w:cs="Arial"/>
              </w:rPr>
              <w:fldChar w:fldCharType="end"/>
            </w:r>
            <w:r>
              <w:rPr>
                <w:rFonts w:ascii="Arial" w:hAnsi="Arial" w:cs="Arial"/>
              </w:rPr>
              <w:t>.</w:t>
            </w:r>
          </w:p>
        </w:tc>
      </w:tr>
      <w:tr w:rsidR="00F210FC" w:rsidRPr="00415ADD" w14:paraId="292941AD" w14:textId="77777777" w:rsidTr="009F3288">
        <w:trPr>
          <w:cantSplit/>
        </w:trPr>
        <w:tc>
          <w:tcPr>
            <w:tcW w:w="2178" w:type="dxa"/>
          </w:tcPr>
          <w:p w14:paraId="7C5E6495" w14:textId="503DFDC2" w:rsidR="00F210FC" w:rsidRPr="00415ADD" w:rsidRDefault="00F210FC" w:rsidP="00F210FC">
            <w:pPr>
              <w:rPr>
                <w:rFonts w:ascii="Arial" w:hAnsi="Arial" w:cs="Arial"/>
                <w:b/>
              </w:rPr>
            </w:pPr>
            <w:r w:rsidRPr="009335B0">
              <w:rPr>
                <w:rFonts w:ascii="Arial" w:hAnsi="Arial" w:cs="Arial"/>
                <w:b/>
              </w:rPr>
              <w:t>First S</w:t>
            </w:r>
            <w:r>
              <w:rPr>
                <w:rFonts w:ascii="Arial" w:hAnsi="Arial" w:cs="Arial"/>
                <w:b/>
              </w:rPr>
              <w:t xml:space="preserve">econdary </w:t>
            </w:r>
            <w:r w:rsidRPr="009335B0">
              <w:rPr>
                <w:rFonts w:ascii="Arial" w:hAnsi="Arial" w:cs="Arial"/>
                <w:b/>
              </w:rPr>
              <w:t>T</w:t>
            </w:r>
            <w:r>
              <w:rPr>
                <w:rFonts w:ascii="Arial" w:hAnsi="Arial" w:cs="Arial"/>
                <w:b/>
              </w:rPr>
              <w:t>rading</w:t>
            </w:r>
            <w:r w:rsidRPr="009335B0">
              <w:rPr>
                <w:rFonts w:ascii="Arial" w:hAnsi="Arial" w:cs="Arial"/>
                <w:b/>
              </w:rPr>
              <w:t xml:space="preserve"> Day</w:t>
            </w:r>
          </w:p>
        </w:tc>
        <w:tc>
          <w:tcPr>
            <w:tcW w:w="7065" w:type="dxa"/>
          </w:tcPr>
          <w:p w14:paraId="4C45B478" w14:textId="315EC857"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_Ref480566920 \r \h  \* MERGEFORMAT </w:instrText>
            </w:r>
            <w:r>
              <w:rPr>
                <w:rFonts w:ascii="Arial" w:hAnsi="Arial" w:cs="Arial"/>
              </w:rPr>
            </w:r>
            <w:r>
              <w:rPr>
                <w:rFonts w:ascii="Arial" w:hAnsi="Arial" w:cs="Arial"/>
              </w:rPr>
              <w:fldChar w:fldCharType="separate"/>
            </w:r>
            <w:r>
              <w:rPr>
                <w:rFonts w:ascii="Arial" w:hAnsi="Arial" w:cs="Arial"/>
              </w:rPr>
              <w:t>M.7.1.1</w:t>
            </w:r>
            <w:r>
              <w:rPr>
                <w:rFonts w:ascii="Arial" w:hAnsi="Arial" w:cs="Arial"/>
              </w:rPr>
              <w:fldChar w:fldCharType="end"/>
            </w:r>
            <w:r>
              <w:rPr>
                <w:rFonts w:ascii="Arial" w:hAnsi="Arial" w:cs="Arial"/>
              </w:rPr>
              <w:t>.</w:t>
            </w:r>
          </w:p>
        </w:tc>
      </w:tr>
      <w:tr w:rsidR="00F210FC" w:rsidRPr="00415ADD" w14:paraId="703BD4EB" w14:textId="77777777" w:rsidTr="009F3288">
        <w:trPr>
          <w:cantSplit/>
        </w:trPr>
        <w:tc>
          <w:tcPr>
            <w:tcW w:w="2178" w:type="dxa"/>
          </w:tcPr>
          <w:p w14:paraId="459E3D31" w14:textId="77777777" w:rsidR="00F210FC" w:rsidRPr="001A07F5" w:rsidRDefault="00F210FC" w:rsidP="00F210FC">
            <w:pPr>
              <w:rPr>
                <w:rFonts w:ascii="Arial" w:hAnsi="Arial" w:cs="Arial"/>
                <w:b/>
              </w:rPr>
            </w:pPr>
            <w:r w:rsidRPr="007D3FF5">
              <w:rPr>
                <w:rFonts w:ascii="Arial" w:hAnsi="Arial" w:cs="Arial"/>
                <w:b/>
              </w:rPr>
              <w:t xml:space="preserve">Fixed </w:t>
            </w:r>
            <w:r>
              <w:rPr>
                <w:rFonts w:ascii="Arial" w:hAnsi="Arial" w:cs="Arial"/>
                <w:b/>
              </w:rPr>
              <w:t>System Operator</w:t>
            </w:r>
            <w:r w:rsidRPr="007D3FF5">
              <w:rPr>
                <w:rFonts w:ascii="Arial" w:hAnsi="Arial" w:cs="Arial"/>
                <w:b/>
              </w:rPr>
              <w:t xml:space="preserve"> Charge</w:t>
            </w:r>
          </w:p>
        </w:tc>
        <w:tc>
          <w:tcPr>
            <w:tcW w:w="7065" w:type="dxa"/>
          </w:tcPr>
          <w:p w14:paraId="629E5BFD" w14:textId="551C8BFB"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w:t>
            </w:r>
            <w:r>
              <w:rPr>
                <w:rFonts w:ascii="Arial" w:hAnsi="Arial" w:cs="Arial"/>
              </w:rPr>
              <w:t xml:space="preserve">Capacity Market </w:t>
            </w:r>
            <w:r w:rsidRPr="007D3FF5">
              <w:rPr>
                <w:rFonts w:ascii="Arial" w:hAnsi="Arial" w:cs="Arial"/>
              </w:rPr>
              <w:t>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415ADD" w14:paraId="57E64F1A" w14:textId="77777777" w:rsidTr="009F3288">
        <w:trPr>
          <w:cantSplit/>
        </w:trPr>
        <w:tc>
          <w:tcPr>
            <w:tcW w:w="2178" w:type="dxa"/>
          </w:tcPr>
          <w:p w14:paraId="42643DAC" w14:textId="77777777" w:rsidR="00F210FC" w:rsidRPr="00415ADD" w:rsidRDefault="00F210FC" w:rsidP="00F210FC">
            <w:pPr>
              <w:rPr>
                <w:rFonts w:ascii="Arial" w:hAnsi="Arial" w:cs="Arial"/>
                <w:b/>
              </w:rPr>
            </w:pPr>
            <w:r w:rsidRPr="00415ADD">
              <w:rPr>
                <w:rFonts w:ascii="Arial" w:hAnsi="Arial" w:cs="Arial"/>
                <w:b/>
              </w:rPr>
              <w:t>Flexible</w:t>
            </w:r>
          </w:p>
        </w:tc>
        <w:tc>
          <w:tcPr>
            <w:tcW w:w="7065" w:type="dxa"/>
          </w:tcPr>
          <w:p w14:paraId="1A9EC488" w14:textId="1C386E26" w:rsidR="00F210FC" w:rsidRPr="005D6CA0" w:rsidRDefault="00F210FC" w:rsidP="00F210FC">
            <w:pPr>
              <w:jc w:val="both"/>
              <w:rPr>
                <w:rFonts w:ascii="Arial" w:hAnsi="Arial" w:cs="Arial"/>
              </w:rPr>
            </w:pPr>
            <w:bookmarkStart w:id="1269" w:name="_Toc470002745"/>
            <w:bookmarkStart w:id="1270" w:name="_Toc482702176"/>
            <w:r w:rsidRPr="005D6CA0">
              <w:rPr>
                <w:rFonts w:ascii="Arial" w:hAnsi="Arial" w:cs="Arial"/>
              </w:rPr>
              <w:t>in respect of a price-quantity pair, means that any value within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bookmarkEnd w:id="1269"/>
            <w:bookmarkEnd w:id="1270"/>
          </w:p>
        </w:tc>
      </w:tr>
      <w:tr w:rsidR="00F210FC" w:rsidRPr="00941716" w14:paraId="32A138D8" w14:textId="77777777" w:rsidTr="009F3288">
        <w:trPr>
          <w:cantSplit/>
        </w:trPr>
        <w:tc>
          <w:tcPr>
            <w:tcW w:w="2178" w:type="dxa"/>
          </w:tcPr>
          <w:p w14:paraId="39756D0A" w14:textId="77777777" w:rsidR="00F210FC" w:rsidRPr="00415ADD" w:rsidRDefault="00F210FC" w:rsidP="00F210FC">
            <w:pPr>
              <w:rPr>
                <w:rFonts w:ascii="Arial" w:hAnsi="Arial" w:cs="Arial"/>
                <w:b/>
              </w:rPr>
            </w:pPr>
            <w:r>
              <w:rPr>
                <w:rFonts w:ascii="Arial" w:hAnsi="Arial" w:cs="Arial"/>
                <w:b/>
              </w:rPr>
              <w:t>Force Majeure</w:t>
            </w:r>
          </w:p>
        </w:tc>
        <w:tc>
          <w:tcPr>
            <w:tcW w:w="7065" w:type="dxa"/>
          </w:tcPr>
          <w:p w14:paraId="68E4F53E" w14:textId="13AF7823" w:rsidR="00F210FC" w:rsidRPr="00941716" w:rsidRDefault="00F210FC" w:rsidP="00F210FC">
            <w:pPr>
              <w:jc w:val="both"/>
              <w:rPr>
                <w:rFonts w:ascii="Arial" w:hAnsi="Arial" w:cs="Arial"/>
              </w:rPr>
            </w:pPr>
            <w:r w:rsidRPr="00941716">
              <w:rPr>
                <w:rFonts w:ascii="Arial" w:hAnsi="Arial" w:cs="Arial"/>
              </w:rPr>
              <w:t xml:space="preserve">has the meaning given in </w:t>
            </w:r>
            <w:r>
              <w:rPr>
                <w:rFonts w:ascii="Arial" w:hAnsi="Arial" w:cs="Arial"/>
              </w:rPr>
              <w:t xml:space="preserve">section </w:t>
            </w:r>
            <w:r>
              <w:rPr>
                <w:rFonts w:ascii="Arial" w:hAnsi="Arial" w:cs="Arial"/>
              </w:rPr>
              <w:fldChar w:fldCharType="begin"/>
            </w:r>
            <w:r>
              <w:rPr>
                <w:rFonts w:ascii="Arial" w:hAnsi="Arial" w:cs="Arial"/>
              </w:rPr>
              <w:instrText xml:space="preserve"> REF _Ref480912993 \w \h  \* MERGEFORMAT </w:instrText>
            </w:r>
            <w:r>
              <w:rPr>
                <w:rFonts w:ascii="Arial" w:hAnsi="Arial" w:cs="Arial"/>
              </w:rPr>
            </w:r>
            <w:r>
              <w:rPr>
                <w:rFonts w:ascii="Arial" w:hAnsi="Arial" w:cs="Arial"/>
              </w:rPr>
              <w:fldChar w:fldCharType="separate"/>
            </w:r>
            <w:r>
              <w:rPr>
                <w:rFonts w:ascii="Arial" w:hAnsi="Arial" w:cs="Arial"/>
              </w:rPr>
              <w:t>B.16.1</w:t>
            </w:r>
            <w:r>
              <w:rPr>
                <w:rFonts w:ascii="Arial" w:hAnsi="Arial" w:cs="Arial"/>
              </w:rPr>
              <w:fldChar w:fldCharType="end"/>
            </w:r>
            <w:r w:rsidRPr="00941716">
              <w:rPr>
                <w:rFonts w:ascii="Arial" w:hAnsi="Arial" w:cs="Arial"/>
              </w:rPr>
              <w:t>.</w:t>
            </w:r>
          </w:p>
        </w:tc>
      </w:tr>
      <w:tr w:rsidR="00F210FC" w:rsidRPr="00415ADD" w14:paraId="39AC1336" w14:textId="77777777" w:rsidTr="009F3288">
        <w:trPr>
          <w:cantSplit/>
        </w:trPr>
        <w:tc>
          <w:tcPr>
            <w:tcW w:w="2178" w:type="dxa"/>
          </w:tcPr>
          <w:p w14:paraId="6E0E90D4" w14:textId="77777777" w:rsidR="00F210FC" w:rsidRPr="00415ADD" w:rsidRDefault="00F210FC" w:rsidP="00F210FC">
            <w:pPr>
              <w:rPr>
                <w:rFonts w:ascii="Arial" w:hAnsi="Arial" w:cs="Arial"/>
                <w:b/>
              </w:rPr>
            </w:pPr>
            <w:r w:rsidRPr="00415ADD">
              <w:rPr>
                <w:rFonts w:ascii="Arial" w:hAnsi="Arial" w:cs="Arial"/>
                <w:b/>
              </w:rPr>
              <w:t>Forced Outage</w:t>
            </w:r>
          </w:p>
        </w:tc>
        <w:tc>
          <w:tcPr>
            <w:tcW w:w="7065" w:type="dxa"/>
          </w:tcPr>
          <w:p w14:paraId="3FD71777" w14:textId="5934C0E9" w:rsidR="00F210FC" w:rsidRPr="00415ADD" w:rsidRDefault="00F210FC" w:rsidP="00F210FC">
            <w:pPr>
              <w:jc w:val="both"/>
              <w:rPr>
                <w:rFonts w:ascii="Arial" w:hAnsi="Arial" w:cs="Arial"/>
              </w:rPr>
            </w:pPr>
            <w:r w:rsidRPr="000B3C0A">
              <w:rPr>
                <w:rFonts w:ascii="Arial" w:hAnsi="Arial" w:cs="Arial"/>
              </w:rPr>
              <w:t>in respect of a Generator Unit or an Interconnector, has the meaning given in the applicable Grid Code</w:t>
            </w:r>
            <w:r>
              <w:rPr>
                <w:rFonts w:ascii="Arial" w:hAnsi="Arial" w:cs="Arial"/>
              </w:rPr>
              <w:t>.</w:t>
            </w:r>
          </w:p>
        </w:tc>
      </w:tr>
      <w:tr w:rsidR="00F210FC" w:rsidRPr="00415ADD" w14:paraId="3657EC4C" w14:textId="77777777" w:rsidTr="009F3288">
        <w:trPr>
          <w:cantSplit/>
        </w:trPr>
        <w:tc>
          <w:tcPr>
            <w:tcW w:w="2178" w:type="dxa"/>
          </w:tcPr>
          <w:p w14:paraId="0BBFC8AC" w14:textId="6611013D" w:rsidR="00F210FC" w:rsidRPr="009A3F6F" w:rsidRDefault="00F210FC" w:rsidP="00F210FC">
            <w:pPr>
              <w:rPr>
                <w:rFonts w:ascii="Arial" w:hAnsi="Arial" w:cs="Arial"/>
                <w:b/>
              </w:rPr>
            </w:pPr>
            <w:r w:rsidRPr="009A3F6F">
              <w:rPr>
                <w:rFonts w:ascii="Arial" w:hAnsi="Arial" w:cs="Arial"/>
                <w:b/>
              </w:rPr>
              <w:t>Form of Authority</w:t>
            </w:r>
          </w:p>
        </w:tc>
        <w:tc>
          <w:tcPr>
            <w:tcW w:w="7065" w:type="dxa"/>
          </w:tcPr>
          <w:p w14:paraId="578221CF" w14:textId="33F2EEDE" w:rsidR="00F210FC" w:rsidRPr="000B3C0A"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59BB6B1" w14:textId="77777777" w:rsidTr="009F3288">
        <w:trPr>
          <w:cantSplit/>
        </w:trPr>
        <w:tc>
          <w:tcPr>
            <w:tcW w:w="2178" w:type="dxa"/>
          </w:tcPr>
          <w:p w14:paraId="1969D670" w14:textId="77777777" w:rsidR="00F210FC" w:rsidRDefault="00F210FC" w:rsidP="00F210FC">
            <w:pPr>
              <w:rPr>
                <w:rFonts w:ascii="Arial" w:hAnsi="Arial" w:cs="Arial"/>
                <w:b/>
              </w:rPr>
            </w:pPr>
            <w:r>
              <w:rPr>
                <w:rFonts w:ascii="Arial" w:hAnsi="Arial" w:cs="Arial"/>
                <w:b/>
              </w:rPr>
              <w:t>Freedom of Information Acts</w:t>
            </w:r>
          </w:p>
        </w:tc>
        <w:tc>
          <w:tcPr>
            <w:tcW w:w="7065" w:type="dxa"/>
          </w:tcPr>
          <w:p w14:paraId="0C5435AC" w14:textId="77777777" w:rsidR="00F210FC" w:rsidRPr="00063ECF" w:rsidRDefault="00F210FC" w:rsidP="00F210FC">
            <w:pPr>
              <w:jc w:val="both"/>
              <w:rPr>
                <w:rFonts w:ascii="Arial" w:hAnsi="Arial" w:cs="Arial"/>
              </w:rPr>
            </w:pPr>
            <w:r w:rsidRPr="00063ECF">
              <w:rPr>
                <w:rFonts w:ascii="Arial" w:hAnsi="Arial" w:cs="Arial"/>
              </w:rPr>
              <w:t>means</w:t>
            </w:r>
            <w:r>
              <w:rPr>
                <w:rFonts w:ascii="Arial" w:hAnsi="Arial" w:cs="Arial"/>
              </w:rPr>
              <w:t xml:space="preserve"> the Freedom of Information Act</w:t>
            </w:r>
            <w:r w:rsidRPr="00063ECF">
              <w:rPr>
                <w:rFonts w:ascii="Arial" w:hAnsi="Arial" w:cs="Arial"/>
              </w:rPr>
              <w:t xml:space="preserve"> 2014 (Ireland) and the Freedom of Information Act 2000 (United Kingdom).</w:t>
            </w:r>
          </w:p>
        </w:tc>
      </w:tr>
      <w:tr w:rsidR="00F210FC" w:rsidRPr="00415ADD" w14:paraId="510C36D9" w14:textId="77777777" w:rsidTr="009F3288">
        <w:trPr>
          <w:cantSplit/>
        </w:trPr>
        <w:tc>
          <w:tcPr>
            <w:tcW w:w="2178" w:type="dxa"/>
          </w:tcPr>
          <w:p w14:paraId="11BC686A" w14:textId="77777777" w:rsidR="00F210FC" w:rsidRDefault="00F210FC" w:rsidP="00F210FC">
            <w:pPr>
              <w:rPr>
                <w:rFonts w:ascii="Arial" w:hAnsi="Arial" w:cs="Arial"/>
                <w:b/>
              </w:rPr>
            </w:pPr>
            <w:r w:rsidRPr="00CC075A">
              <w:rPr>
                <w:rFonts w:ascii="Arial" w:hAnsi="Arial" w:cs="Arial"/>
                <w:b/>
              </w:rPr>
              <w:t>Full Administered Scarcity Price</w:t>
            </w:r>
          </w:p>
        </w:tc>
        <w:tc>
          <w:tcPr>
            <w:tcW w:w="7065" w:type="dxa"/>
          </w:tcPr>
          <w:p w14:paraId="03FE6242" w14:textId="77777777" w:rsidR="00F210FC" w:rsidRPr="00DF7571" w:rsidDel="00AD6C49" w:rsidRDefault="00F210FC" w:rsidP="00F210FC">
            <w:pPr>
              <w:jc w:val="both"/>
              <w:rPr>
                <w:rFonts w:ascii="Arial" w:hAnsi="Arial" w:cs="Arial"/>
              </w:rPr>
            </w:pPr>
            <w:r w:rsidRPr="00DF7571">
              <w:rPr>
                <w:rFonts w:ascii="Arial" w:hAnsi="Arial" w:cs="Arial"/>
              </w:rPr>
              <w:t>has the meaning giving in the Trading and Settlement Code.</w:t>
            </w:r>
          </w:p>
        </w:tc>
      </w:tr>
      <w:tr w:rsidR="00F210FC" w:rsidRPr="00415ADD" w14:paraId="054F5F4D" w14:textId="77777777" w:rsidTr="009F3288">
        <w:trPr>
          <w:cantSplit/>
        </w:trPr>
        <w:tc>
          <w:tcPr>
            <w:tcW w:w="2178" w:type="dxa"/>
          </w:tcPr>
          <w:p w14:paraId="232B76B0" w14:textId="5107BA74" w:rsidR="00F210FC" w:rsidRPr="00CC075A" w:rsidRDefault="00F210FC" w:rsidP="00F210FC">
            <w:pPr>
              <w:rPr>
                <w:rFonts w:ascii="Arial" w:hAnsi="Arial" w:cs="Arial"/>
                <w:b/>
              </w:rPr>
            </w:pPr>
            <w:r>
              <w:rPr>
                <w:rFonts w:ascii="Arial" w:hAnsi="Arial" w:cs="Arial"/>
                <w:b/>
              </w:rPr>
              <w:t>General Dispute</w:t>
            </w:r>
          </w:p>
        </w:tc>
        <w:tc>
          <w:tcPr>
            <w:tcW w:w="7065" w:type="dxa"/>
          </w:tcPr>
          <w:p w14:paraId="5575050B" w14:textId="151DB577" w:rsidR="00F210FC" w:rsidRPr="00DF7571"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_Ref480528408 \r \h  \* MERGEFORMAT </w:instrText>
            </w:r>
            <w:r>
              <w:rPr>
                <w:rFonts w:ascii="Arial" w:hAnsi="Arial" w:cs="Arial"/>
              </w:rPr>
            </w:r>
            <w:r>
              <w:rPr>
                <w:rFonts w:ascii="Arial" w:hAnsi="Arial" w:cs="Arial"/>
              </w:rPr>
              <w:fldChar w:fldCharType="separate"/>
            </w:r>
            <w:r>
              <w:rPr>
                <w:rFonts w:ascii="Arial" w:hAnsi="Arial" w:cs="Arial"/>
              </w:rPr>
              <w:t>B.14.1.3(b)</w:t>
            </w:r>
            <w:r>
              <w:rPr>
                <w:rFonts w:ascii="Arial" w:hAnsi="Arial" w:cs="Arial"/>
              </w:rPr>
              <w:fldChar w:fldCharType="end"/>
            </w:r>
            <w:r>
              <w:rPr>
                <w:rFonts w:ascii="Arial" w:hAnsi="Arial" w:cs="Arial"/>
              </w:rPr>
              <w:t>.</w:t>
            </w:r>
          </w:p>
        </w:tc>
      </w:tr>
      <w:tr w:rsidR="00F210FC" w:rsidRPr="00415ADD" w14:paraId="121F6178" w14:textId="77777777" w:rsidTr="009F3288">
        <w:trPr>
          <w:cantSplit/>
        </w:trPr>
        <w:tc>
          <w:tcPr>
            <w:tcW w:w="2178" w:type="dxa"/>
          </w:tcPr>
          <w:p w14:paraId="5CA0F780" w14:textId="77777777" w:rsidR="00F210FC" w:rsidRPr="00415ADD" w:rsidRDefault="00F210FC" w:rsidP="00F210FC">
            <w:pPr>
              <w:rPr>
                <w:rFonts w:ascii="Arial" w:hAnsi="Arial" w:cs="Arial"/>
                <w:b/>
              </w:rPr>
            </w:pPr>
            <w:r w:rsidRPr="00415ADD">
              <w:rPr>
                <w:rFonts w:ascii="Arial" w:hAnsi="Arial" w:cs="Arial"/>
                <w:b/>
              </w:rPr>
              <w:t>Generator Aggregator</w:t>
            </w:r>
            <w:r w:rsidRPr="00415ADD">
              <w:rPr>
                <w:rFonts w:ascii="Arial" w:hAnsi="Arial" w:cs="Arial"/>
              </w:rPr>
              <w:t xml:space="preserve"> </w:t>
            </w:r>
            <w:r w:rsidRPr="00415ADD">
              <w:rPr>
                <w:rFonts w:ascii="Arial" w:hAnsi="Arial" w:cs="Arial"/>
                <w:b/>
              </w:rPr>
              <w:t>System Operator Agreement</w:t>
            </w:r>
          </w:p>
        </w:tc>
        <w:tc>
          <w:tcPr>
            <w:tcW w:w="7065" w:type="dxa"/>
          </w:tcPr>
          <w:p w14:paraId="2643CD15" w14:textId="77777777"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p>
        </w:tc>
      </w:tr>
      <w:tr w:rsidR="00F210FC" w:rsidRPr="00415ADD" w14:paraId="3D4C27B2" w14:textId="77777777" w:rsidTr="009F3288">
        <w:trPr>
          <w:cantSplit/>
        </w:trPr>
        <w:tc>
          <w:tcPr>
            <w:tcW w:w="2178" w:type="dxa"/>
          </w:tcPr>
          <w:p w14:paraId="58EAECF8" w14:textId="77777777" w:rsidR="00F210FC" w:rsidRPr="00415ADD" w:rsidRDefault="00F210FC" w:rsidP="00F210FC">
            <w:pPr>
              <w:rPr>
                <w:rFonts w:ascii="Arial" w:hAnsi="Arial" w:cs="Arial"/>
                <w:b/>
              </w:rPr>
            </w:pPr>
            <w:r>
              <w:rPr>
                <w:rFonts w:ascii="Arial" w:hAnsi="Arial" w:cs="Arial"/>
                <w:b/>
              </w:rPr>
              <w:t xml:space="preserve">Generator </w:t>
            </w:r>
          </w:p>
        </w:tc>
        <w:tc>
          <w:tcPr>
            <w:tcW w:w="7065" w:type="dxa"/>
          </w:tcPr>
          <w:p w14:paraId="4791BEA9" w14:textId="77777777" w:rsidR="00F210FC" w:rsidRPr="000C21D3" w:rsidRDefault="00F210FC" w:rsidP="00F210FC">
            <w:pPr>
              <w:jc w:val="both"/>
              <w:rPr>
                <w:rFonts w:ascii="Arial" w:hAnsi="Arial" w:cs="Arial"/>
              </w:rPr>
            </w:pPr>
            <w:r w:rsidRPr="000C21D3">
              <w:rPr>
                <w:rFonts w:ascii="Arial" w:hAnsi="Arial" w:cs="Arial"/>
              </w:rPr>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r>
              <w:rPr>
                <w:rFonts w:ascii="Arial" w:hAnsi="Arial" w:cs="Arial"/>
              </w:rPr>
              <w:t>.</w:t>
            </w:r>
          </w:p>
        </w:tc>
      </w:tr>
      <w:tr w:rsidR="00F210FC" w:rsidRPr="00415ADD" w14:paraId="1F3CDC8C" w14:textId="77777777" w:rsidTr="009F3288">
        <w:trPr>
          <w:cantSplit/>
        </w:trPr>
        <w:tc>
          <w:tcPr>
            <w:tcW w:w="2178" w:type="dxa"/>
          </w:tcPr>
          <w:p w14:paraId="2D9BAA63" w14:textId="77777777" w:rsidR="00F210FC" w:rsidRPr="00415ADD" w:rsidRDefault="00F210FC" w:rsidP="00F210FC">
            <w:pPr>
              <w:rPr>
                <w:rFonts w:ascii="Arial" w:hAnsi="Arial" w:cs="Arial"/>
                <w:b/>
              </w:rPr>
            </w:pPr>
            <w:r w:rsidRPr="00415ADD">
              <w:rPr>
                <w:rFonts w:ascii="Arial" w:hAnsi="Arial" w:cs="Arial"/>
                <w:b/>
              </w:rPr>
              <w:t>Generator Unit</w:t>
            </w:r>
          </w:p>
        </w:tc>
        <w:tc>
          <w:tcPr>
            <w:tcW w:w="7065" w:type="dxa"/>
          </w:tcPr>
          <w:p w14:paraId="47E45FD2" w14:textId="2FC76342" w:rsidR="00F210FC" w:rsidRPr="00D24BCA" w:rsidRDefault="00F210FC" w:rsidP="00F210FC">
            <w:pPr>
              <w:jc w:val="both"/>
              <w:rPr>
                <w:rFonts w:ascii="Arial" w:hAnsi="Arial" w:cs="Arial"/>
                <w:highlight w:val="yellow"/>
              </w:rPr>
            </w:pPr>
            <w:r w:rsidRPr="004866CB">
              <w:rPr>
                <w:rFonts w:ascii="Arial" w:hAnsi="Arial" w:cs="Arial"/>
              </w:rPr>
              <w:t>has the meaning given in the Trading and Settlement Code</w:t>
            </w:r>
            <w:r>
              <w:rPr>
                <w:rFonts w:ascii="Arial" w:hAnsi="Arial" w:cs="Arial"/>
              </w:rPr>
              <w:t xml:space="preserve">, but does not include a Generator Unit within the meaning of that Code which is of a type listed in paragraph </w:t>
            </w:r>
            <w:r>
              <w:rPr>
                <w:rFonts w:ascii="Arial" w:hAnsi="Arial" w:cs="Arial"/>
              </w:rPr>
              <w:fldChar w:fldCharType="begin"/>
            </w:r>
            <w:r>
              <w:rPr>
                <w:rFonts w:ascii="Arial" w:hAnsi="Arial" w:cs="Arial"/>
              </w:rPr>
              <w:instrText xml:space="preserve"> REF _Ref462315020 \n \h  \* MERGEFORMAT </w:instrText>
            </w:r>
            <w:r>
              <w:rPr>
                <w:rFonts w:ascii="Arial" w:hAnsi="Arial" w:cs="Arial"/>
              </w:rPr>
            </w:r>
            <w:r>
              <w:rPr>
                <w:rFonts w:ascii="Arial" w:hAnsi="Arial" w:cs="Arial"/>
              </w:rPr>
              <w:fldChar w:fldCharType="separate"/>
            </w:r>
            <w:r>
              <w:rPr>
                <w:rFonts w:ascii="Arial" w:hAnsi="Arial" w:cs="Arial"/>
              </w:rPr>
              <w:t>B.5.2.3</w:t>
            </w:r>
            <w:r>
              <w:rPr>
                <w:rFonts w:ascii="Arial" w:hAnsi="Arial" w:cs="Arial"/>
              </w:rPr>
              <w:fldChar w:fldCharType="end"/>
            </w:r>
            <w:r w:rsidRPr="004866CB">
              <w:rPr>
                <w:rFonts w:ascii="Arial" w:hAnsi="Arial" w:cs="Arial"/>
              </w:rPr>
              <w:t>.</w:t>
            </w:r>
            <w:r w:rsidRPr="004866CB" w:rsidDel="004C66C2">
              <w:rPr>
                <w:rFonts w:ascii="Arial" w:hAnsi="Arial" w:cs="Arial"/>
              </w:rPr>
              <w:t xml:space="preserve"> </w:t>
            </w:r>
          </w:p>
        </w:tc>
      </w:tr>
      <w:tr w:rsidR="00F210FC" w:rsidRPr="00415ADD" w14:paraId="75953151" w14:textId="77777777" w:rsidTr="009F3288">
        <w:trPr>
          <w:cantSplit/>
        </w:trPr>
        <w:tc>
          <w:tcPr>
            <w:tcW w:w="2178" w:type="dxa"/>
          </w:tcPr>
          <w:p w14:paraId="7CE5B7DA" w14:textId="77777777" w:rsidR="00F210FC" w:rsidRPr="00415ADD" w:rsidRDefault="00F210FC" w:rsidP="00F210FC">
            <w:pPr>
              <w:rPr>
                <w:rFonts w:ascii="Arial" w:hAnsi="Arial" w:cs="Arial"/>
                <w:b/>
              </w:rPr>
            </w:pPr>
            <w:r w:rsidRPr="00415ADD">
              <w:rPr>
                <w:rFonts w:ascii="Arial" w:hAnsi="Arial" w:cs="Arial"/>
                <w:b/>
              </w:rPr>
              <w:lastRenderedPageBreak/>
              <w:t>Glossary</w:t>
            </w:r>
          </w:p>
        </w:tc>
        <w:tc>
          <w:tcPr>
            <w:tcW w:w="7065" w:type="dxa"/>
          </w:tcPr>
          <w:p w14:paraId="13CB33F6" w14:textId="77777777" w:rsidR="00F210FC" w:rsidRPr="00415ADD" w:rsidRDefault="00F210FC" w:rsidP="00F210FC">
            <w:pPr>
              <w:jc w:val="both"/>
              <w:rPr>
                <w:rFonts w:ascii="Arial" w:hAnsi="Arial" w:cs="Arial"/>
              </w:rPr>
            </w:pPr>
            <w:r w:rsidRPr="00415ADD">
              <w:rPr>
                <w:rFonts w:ascii="Arial" w:hAnsi="Arial" w:cs="Arial"/>
              </w:rPr>
              <w:t>means this Glossary.</w:t>
            </w:r>
          </w:p>
        </w:tc>
      </w:tr>
      <w:tr w:rsidR="00F210FC" w:rsidRPr="00415ADD" w14:paraId="451FB793" w14:textId="77777777" w:rsidTr="009F3288">
        <w:trPr>
          <w:cantSplit/>
        </w:trPr>
        <w:tc>
          <w:tcPr>
            <w:tcW w:w="2178" w:type="dxa"/>
          </w:tcPr>
          <w:p w14:paraId="7791DF2B" w14:textId="77777777" w:rsidR="00F210FC" w:rsidRPr="00415ADD" w:rsidRDefault="00F210FC" w:rsidP="00F210FC">
            <w:pPr>
              <w:rPr>
                <w:rFonts w:ascii="Arial" w:hAnsi="Arial" w:cs="Arial"/>
                <w:b/>
              </w:rPr>
            </w:pPr>
            <w:r w:rsidRPr="00415ADD">
              <w:rPr>
                <w:rFonts w:ascii="Arial" w:hAnsi="Arial" w:cs="Arial"/>
                <w:b/>
              </w:rPr>
              <w:t>Grid Code</w:t>
            </w:r>
          </w:p>
        </w:tc>
        <w:tc>
          <w:tcPr>
            <w:tcW w:w="7065" w:type="dxa"/>
          </w:tcPr>
          <w:p w14:paraId="322B6072" w14:textId="77777777" w:rsidR="00F210FC" w:rsidRPr="00415ADD" w:rsidRDefault="00F210FC" w:rsidP="00F210FC">
            <w:pPr>
              <w:jc w:val="both"/>
              <w:rPr>
                <w:rFonts w:ascii="Arial" w:hAnsi="Arial" w:cs="Arial"/>
              </w:rPr>
            </w:pPr>
            <w:r w:rsidRPr="00415ADD">
              <w:rPr>
                <w:rFonts w:ascii="Arial" w:hAnsi="Arial" w:cs="Arial"/>
              </w:rPr>
              <w:t xml:space="preserve">means the Ireland Grid Code, </w:t>
            </w:r>
            <w:r>
              <w:rPr>
                <w:rFonts w:ascii="Arial" w:hAnsi="Arial" w:cs="Arial"/>
              </w:rPr>
              <w:t xml:space="preserve">the </w:t>
            </w:r>
            <w:r w:rsidRPr="00415ADD">
              <w:rPr>
                <w:rFonts w:ascii="Arial" w:hAnsi="Arial" w:cs="Arial"/>
              </w:rPr>
              <w:t>Northern Ireland Grid Code or both, as the context requires.</w:t>
            </w:r>
          </w:p>
        </w:tc>
      </w:tr>
      <w:tr w:rsidR="00F210FC" w:rsidRPr="00415ADD" w14:paraId="56170FDF" w14:textId="77777777" w:rsidTr="009F3288">
        <w:trPr>
          <w:cantSplit/>
        </w:trPr>
        <w:tc>
          <w:tcPr>
            <w:tcW w:w="2178" w:type="dxa"/>
          </w:tcPr>
          <w:p w14:paraId="6CD26B26" w14:textId="77777777" w:rsidR="00F210FC" w:rsidRPr="0043511C" w:rsidRDefault="00F210FC" w:rsidP="00F210FC">
            <w:pPr>
              <w:rPr>
                <w:rFonts w:ascii="Arial" w:hAnsi="Arial" w:cs="Arial"/>
                <w:b/>
              </w:rPr>
            </w:pPr>
            <w:r w:rsidRPr="0043511C">
              <w:rPr>
                <w:rFonts w:ascii="Arial" w:hAnsi="Arial" w:cs="Arial"/>
                <w:b/>
              </w:rPr>
              <w:t>Grid Code Commissioned Capacity</w:t>
            </w:r>
          </w:p>
        </w:tc>
        <w:tc>
          <w:tcPr>
            <w:tcW w:w="7065" w:type="dxa"/>
          </w:tcPr>
          <w:p w14:paraId="5F658E75" w14:textId="070FF8DA" w:rsidR="00F210FC" w:rsidRPr="0043511C" w:rsidRDefault="00F210FC" w:rsidP="00F210FC">
            <w:pPr>
              <w:jc w:val="both"/>
              <w:rPr>
                <w:rFonts w:ascii="Arial" w:hAnsi="Arial" w:cs="Arial"/>
              </w:rPr>
            </w:pPr>
            <w:r w:rsidRPr="0043511C">
              <w:rPr>
                <w:rFonts w:ascii="Arial" w:hAnsi="Arial" w:cs="Arial"/>
              </w:rPr>
              <w:t xml:space="preserve">in respect of a Capacity Market Unit, Generator Unit or Interconnector is determined in accordance with paragraphs </w:t>
            </w:r>
            <w:r>
              <w:fldChar w:fldCharType="begin"/>
            </w:r>
            <w:r>
              <w:instrText xml:space="preserve"> REF _Ref465325059 \r \h  \* MERGEFORMAT </w:instrText>
            </w:r>
            <w:r>
              <w:fldChar w:fldCharType="separate"/>
            </w:r>
            <w:r w:rsidRPr="006A3E2C">
              <w:rPr>
                <w:rFonts w:ascii="Arial" w:hAnsi="Arial" w:cs="Arial"/>
              </w:rPr>
              <w:t>G.3.1.2</w:t>
            </w:r>
            <w:r>
              <w:fldChar w:fldCharType="end"/>
            </w:r>
            <w:r w:rsidRPr="0043511C">
              <w:rPr>
                <w:rFonts w:ascii="Arial" w:hAnsi="Arial" w:cs="Arial"/>
              </w:rPr>
              <w:t xml:space="preserve"> or </w:t>
            </w:r>
            <w:r>
              <w:fldChar w:fldCharType="begin"/>
            </w:r>
            <w:r>
              <w:instrText xml:space="preserve"> REF _Ref465325070 \r \h  \* MERGEFORMAT </w:instrText>
            </w:r>
            <w:r>
              <w:fldChar w:fldCharType="separate"/>
            </w:r>
            <w:r w:rsidRPr="006A3E2C">
              <w:rPr>
                <w:rFonts w:ascii="Arial" w:hAnsi="Arial" w:cs="Arial"/>
              </w:rPr>
              <w:t>G.3.1.3</w:t>
            </w:r>
            <w:r>
              <w:fldChar w:fldCharType="end"/>
            </w:r>
            <w:r w:rsidRPr="0043511C">
              <w:rPr>
                <w:rFonts w:ascii="Arial" w:hAnsi="Arial" w:cs="Arial"/>
              </w:rPr>
              <w:t xml:space="preserve"> (as applicable).</w:t>
            </w:r>
          </w:p>
        </w:tc>
      </w:tr>
      <w:tr w:rsidR="00F210FC" w:rsidRPr="00415ADD" w14:paraId="52C734FD" w14:textId="77777777" w:rsidTr="009F3288">
        <w:trPr>
          <w:cantSplit/>
        </w:trPr>
        <w:tc>
          <w:tcPr>
            <w:tcW w:w="2178" w:type="dxa"/>
          </w:tcPr>
          <w:p w14:paraId="4DC8B108" w14:textId="77777777" w:rsidR="00F210FC" w:rsidRPr="00415ADD" w:rsidRDefault="00F210FC" w:rsidP="00F210FC">
            <w:pPr>
              <w:rPr>
                <w:rFonts w:ascii="Arial" w:hAnsi="Arial" w:cs="Arial"/>
                <w:b/>
              </w:rPr>
            </w:pPr>
            <w:r>
              <w:rPr>
                <w:rFonts w:ascii="Arial" w:hAnsi="Arial" w:cs="Arial"/>
                <w:b/>
              </w:rPr>
              <w:t>Gross</w:t>
            </w:r>
            <w:r w:rsidRPr="00415ADD">
              <w:rPr>
                <w:rFonts w:ascii="Arial" w:hAnsi="Arial" w:cs="Arial"/>
                <w:b/>
              </w:rPr>
              <w:t xml:space="preserve"> De-Rated Capacity</w:t>
            </w:r>
          </w:p>
        </w:tc>
        <w:tc>
          <w:tcPr>
            <w:tcW w:w="7065" w:type="dxa"/>
          </w:tcPr>
          <w:p w14:paraId="273C63A3" w14:textId="03F6BE18" w:rsidR="00F210FC" w:rsidRPr="00415ADD" w:rsidRDefault="00F210FC" w:rsidP="00F210FC">
            <w:pPr>
              <w:jc w:val="both"/>
              <w:rPr>
                <w:rFonts w:ascii="Arial" w:hAnsi="Arial" w:cs="Arial"/>
              </w:rPr>
            </w:pPr>
            <w:r w:rsidRPr="00415ADD">
              <w:rPr>
                <w:rFonts w:ascii="Arial" w:hAnsi="Arial" w:cs="Arial"/>
              </w:rPr>
              <w:t>means the MW quantity of Existing Capacity or New Capacity from a</w:t>
            </w:r>
            <w:r>
              <w:rPr>
                <w:rFonts w:ascii="Arial" w:hAnsi="Arial" w:cs="Arial"/>
              </w:rPr>
              <w:t xml:space="preserve"> Generator Unit, Interconnector or a</w:t>
            </w:r>
            <w:r w:rsidRPr="00415ADD">
              <w:rPr>
                <w:rFonts w:ascii="Arial" w:hAnsi="Arial" w:cs="Arial"/>
              </w:rPr>
              <w:t xml:space="preserve"> Capacity Market Unit that is Qualified </w:t>
            </w:r>
            <w:r>
              <w:rPr>
                <w:rFonts w:ascii="Arial" w:hAnsi="Arial" w:cs="Arial"/>
              </w:rPr>
              <w:t>without taking into account previously allocated Awarded Capacity.  Its value</w:t>
            </w:r>
            <w:r w:rsidRPr="009417E3">
              <w:rPr>
                <w:rFonts w:ascii="Arial" w:hAnsi="Arial" w:cs="Arial"/>
              </w:rPr>
              <w:t xml:space="preserve"> for Generator Units and Interconnectors are intermediate values in determining values for Capacity Market Units.  For a Capacity Market Unit</w:t>
            </w:r>
            <w:r>
              <w:rPr>
                <w:rFonts w:ascii="Arial" w:hAnsi="Arial" w:cs="Arial"/>
              </w:rPr>
              <w:t>,</w:t>
            </w:r>
            <w:r w:rsidRPr="009417E3">
              <w:rPr>
                <w:rFonts w:ascii="Arial" w:hAnsi="Arial" w:cs="Arial"/>
              </w:rPr>
              <w:t xml:space="preserve"> this is </w:t>
            </w:r>
            <w:r w:rsidRPr="00415ADD">
              <w:rPr>
                <w:rFonts w:ascii="Arial" w:hAnsi="Arial" w:cs="Arial"/>
              </w:rPr>
              <w:t>used as a parameter used to place limits on how a Capacity Market Unit can participate in</w:t>
            </w:r>
            <w:r>
              <w:rPr>
                <w:rFonts w:ascii="Arial" w:hAnsi="Arial" w:cs="Arial"/>
              </w:rPr>
              <w:t xml:space="preserve"> a</w:t>
            </w:r>
            <w:r w:rsidRPr="00415ADD">
              <w:rPr>
                <w:rFonts w:ascii="Arial" w:hAnsi="Arial" w:cs="Arial"/>
              </w:rPr>
              <w:t xml:space="preserve"> Secondary Trade.</w:t>
            </w:r>
          </w:p>
        </w:tc>
      </w:tr>
      <w:tr w:rsidR="00F210FC" w:rsidRPr="00415ADD" w14:paraId="5B047956" w14:textId="77777777" w:rsidTr="009F3288">
        <w:trPr>
          <w:cantSplit/>
        </w:trPr>
        <w:tc>
          <w:tcPr>
            <w:tcW w:w="2178" w:type="dxa"/>
          </w:tcPr>
          <w:p w14:paraId="3F48A068" w14:textId="77777777" w:rsidR="00F210FC" w:rsidRPr="00415ADD" w:rsidRDefault="00F210FC" w:rsidP="00F210FC">
            <w:pPr>
              <w:rPr>
                <w:rFonts w:ascii="Arial" w:hAnsi="Arial" w:cs="Arial"/>
                <w:b/>
              </w:rPr>
            </w:pPr>
            <w:r>
              <w:rPr>
                <w:rFonts w:ascii="Arial" w:hAnsi="Arial" w:cs="Arial"/>
                <w:b/>
              </w:rPr>
              <w:t>Gross De-Rated Capacity (Existing)</w:t>
            </w:r>
          </w:p>
        </w:tc>
        <w:tc>
          <w:tcPr>
            <w:tcW w:w="7065" w:type="dxa"/>
          </w:tcPr>
          <w:p w14:paraId="603E8F18" w14:textId="77777777" w:rsidR="00F210FC" w:rsidRDefault="00F210FC" w:rsidP="00F210FC">
            <w:pPr>
              <w:jc w:val="both"/>
              <w:rPr>
                <w:rFonts w:ascii="Arial" w:hAnsi="Arial" w:cs="Arial"/>
              </w:rPr>
            </w:pPr>
            <w:r>
              <w:rPr>
                <w:rFonts w:ascii="Arial" w:hAnsi="Arial" w:cs="Arial"/>
              </w:rPr>
              <w:t>means the value of Gross De-Rated Capacity in respect of Existing Capacity.</w:t>
            </w:r>
          </w:p>
        </w:tc>
      </w:tr>
      <w:tr w:rsidR="00F210FC" w:rsidRPr="00415ADD" w14:paraId="5C2AA4EC" w14:textId="77777777" w:rsidTr="009F3288">
        <w:trPr>
          <w:cantSplit/>
        </w:trPr>
        <w:tc>
          <w:tcPr>
            <w:tcW w:w="2178" w:type="dxa"/>
          </w:tcPr>
          <w:p w14:paraId="55AFCE7A" w14:textId="77777777" w:rsidR="00F210FC" w:rsidRPr="00415ADD" w:rsidRDefault="00F210FC" w:rsidP="00F210FC">
            <w:pPr>
              <w:rPr>
                <w:rFonts w:ascii="Arial" w:hAnsi="Arial" w:cs="Arial"/>
                <w:b/>
              </w:rPr>
            </w:pPr>
            <w:r>
              <w:rPr>
                <w:rFonts w:ascii="Arial" w:hAnsi="Arial" w:cs="Arial"/>
                <w:b/>
              </w:rPr>
              <w:t>Gross De-Rated Capacity (New)</w:t>
            </w:r>
          </w:p>
        </w:tc>
        <w:tc>
          <w:tcPr>
            <w:tcW w:w="7065" w:type="dxa"/>
          </w:tcPr>
          <w:p w14:paraId="54911049" w14:textId="77777777" w:rsidR="00F210FC" w:rsidRDefault="00F210FC" w:rsidP="00F210FC">
            <w:pPr>
              <w:jc w:val="both"/>
              <w:rPr>
                <w:rFonts w:ascii="Arial" w:hAnsi="Arial" w:cs="Arial"/>
              </w:rPr>
            </w:pPr>
            <w:r>
              <w:rPr>
                <w:rFonts w:ascii="Arial" w:hAnsi="Arial" w:cs="Arial"/>
              </w:rPr>
              <w:t>means the value of Gross De-Rated Capacity in respect of New Capacity.</w:t>
            </w:r>
          </w:p>
        </w:tc>
      </w:tr>
      <w:tr w:rsidR="00F210FC" w:rsidRPr="00415ADD" w14:paraId="46764C23" w14:textId="77777777" w:rsidTr="009F3288">
        <w:trPr>
          <w:cantSplit/>
        </w:trPr>
        <w:tc>
          <w:tcPr>
            <w:tcW w:w="2178" w:type="dxa"/>
          </w:tcPr>
          <w:p w14:paraId="6B05DADB" w14:textId="77777777" w:rsidR="00F210FC" w:rsidRPr="00415ADD" w:rsidRDefault="00F210FC" w:rsidP="00F210FC">
            <w:pPr>
              <w:rPr>
                <w:rFonts w:ascii="Arial" w:hAnsi="Arial" w:cs="Arial"/>
                <w:b/>
              </w:rPr>
            </w:pPr>
            <w:r>
              <w:rPr>
                <w:rFonts w:ascii="Arial" w:hAnsi="Arial" w:cs="Arial"/>
                <w:b/>
              </w:rPr>
              <w:t>Gross De-Rated Capacity (Total)</w:t>
            </w:r>
          </w:p>
        </w:tc>
        <w:tc>
          <w:tcPr>
            <w:tcW w:w="7065" w:type="dxa"/>
          </w:tcPr>
          <w:p w14:paraId="5AA9FDB1" w14:textId="77777777" w:rsidR="00F210FC" w:rsidRDefault="00F210FC" w:rsidP="00F210FC">
            <w:pPr>
              <w:jc w:val="both"/>
              <w:rPr>
                <w:rFonts w:ascii="Arial" w:hAnsi="Arial" w:cs="Arial"/>
              </w:rPr>
            </w:pPr>
            <w:r>
              <w:rPr>
                <w:rFonts w:ascii="Arial" w:hAnsi="Arial" w:cs="Arial"/>
              </w:rPr>
              <w:t>means the value of Gross De-Rated Capacity in respect of the sum of Existing Capacity and New Capacity.</w:t>
            </w:r>
          </w:p>
        </w:tc>
      </w:tr>
      <w:tr w:rsidR="00F210FC" w:rsidRPr="00415ADD" w14:paraId="1C39516B" w14:textId="77777777" w:rsidTr="009F3288">
        <w:trPr>
          <w:cantSplit/>
        </w:trPr>
        <w:tc>
          <w:tcPr>
            <w:tcW w:w="2178" w:type="dxa"/>
          </w:tcPr>
          <w:p w14:paraId="4353B694" w14:textId="77777777" w:rsidR="00F210FC" w:rsidRPr="00415ADD" w:rsidRDefault="00F210FC" w:rsidP="00F210FC">
            <w:pPr>
              <w:rPr>
                <w:rFonts w:ascii="Arial" w:hAnsi="Arial" w:cs="Arial"/>
                <w:b/>
              </w:rPr>
            </w:pPr>
            <w:r w:rsidRPr="00415ADD">
              <w:rPr>
                <w:rFonts w:ascii="Arial" w:hAnsi="Arial" w:cs="Arial"/>
                <w:b/>
              </w:rPr>
              <w:t>Imbalance Settlement Period</w:t>
            </w:r>
          </w:p>
        </w:tc>
        <w:tc>
          <w:tcPr>
            <w:tcW w:w="7065" w:type="dxa"/>
          </w:tcPr>
          <w:p w14:paraId="7D9019C3" w14:textId="77777777" w:rsidR="00F210FC" w:rsidRPr="00415ADD" w:rsidRDefault="00F210FC" w:rsidP="00F210FC">
            <w:pPr>
              <w:jc w:val="both"/>
              <w:rPr>
                <w:rFonts w:ascii="Arial" w:hAnsi="Arial" w:cs="Arial"/>
              </w:rPr>
            </w:pPr>
            <w:r>
              <w:rPr>
                <w:rFonts w:ascii="Arial" w:hAnsi="Arial" w:cs="Arial"/>
              </w:rPr>
              <w:t>h</w:t>
            </w:r>
            <w:r w:rsidRPr="00415ADD">
              <w:rPr>
                <w:rFonts w:ascii="Arial" w:hAnsi="Arial" w:cs="Arial"/>
              </w:rPr>
              <w:t>as the meaning given in the Trading and Settlement Code.</w:t>
            </w:r>
          </w:p>
        </w:tc>
      </w:tr>
      <w:tr w:rsidR="00F210FC" w:rsidRPr="00415ADD" w14:paraId="13BF72F1" w14:textId="77777777" w:rsidTr="009F3288">
        <w:trPr>
          <w:cantSplit/>
        </w:trPr>
        <w:tc>
          <w:tcPr>
            <w:tcW w:w="2178" w:type="dxa"/>
          </w:tcPr>
          <w:p w14:paraId="5DF527D9" w14:textId="77777777" w:rsidR="00F210FC" w:rsidRPr="00E70EDD" w:rsidRDefault="00F210FC" w:rsidP="00F210FC">
            <w:pPr>
              <w:rPr>
                <w:rFonts w:ascii="Arial" w:hAnsi="Arial" w:cs="Arial"/>
                <w:b/>
              </w:rPr>
            </w:pPr>
            <w:r w:rsidRPr="00E70EDD">
              <w:rPr>
                <w:rFonts w:ascii="Arial" w:hAnsi="Arial" w:cs="Arial"/>
                <w:b/>
              </w:rPr>
              <w:t>Implementation Date</w:t>
            </w:r>
          </w:p>
        </w:tc>
        <w:tc>
          <w:tcPr>
            <w:tcW w:w="7065" w:type="dxa"/>
          </w:tcPr>
          <w:p w14:paraId="21068F98" w14:textId="41EA8AAA" w:rsidR="00F210FC" w:rsidRPr="00CF7732" w:rsidRDefault="00F210FC" w:rsidP="00F210FC">
            <w:pPr>
              <w:jc w:val="both"/>
              <w:rPr>
                <w:rFonts w:ascii="Arial" w:hAnsi="Arial" w:cs="Arial"/>
              </w:rPr>
            </w:pPr>
            <w:r w:rsidRPr="00E70EDD">
              <w:rPr>
                <w:rFonts w:ascii="Arial" w:hAnsi="Arial" w:cs="Arial"/>
              </w:rPr>
              <w:t>means the date specified by the Regulatory Authorities as the commencement date of this</w:t>
            </w:r>
            <w:r w:rsidRPr="005C428F">
              <w:rPr>
                <w:rFonts w:ascii="Arial" w:hAnsi="Arial" w:cs="Arial"/>
              </w:rPr>
              <w:t xml:space="preserve"> Code.</w:t>
            </w:r>
          </w:p>
        </w:tc>
      </w:tr>
      <w:tr w:rsidR="00F210FC" w:rsidRPr="00415ADD" w14:paraId="6F315E45" w14:textId="77777777" w:rsidTr="009F3288">
        <w:trPr>
          <w:cantSplit/>
        </w:trPr>
        <w:tc>
          <w:tcPr>
            <w:tcW w:w="2178" w:type="dxa"/>
          </w:tcPr>
          <w:p w14:paraId="32A94E49" w14:textId="77777777" w:rsidR="00F210FC" w:rsidRPr="00415ADD" w:rsidRDefault="00F210FC" w:rsidP="00F210FC">
            <w:pPr>
              <w:rPr>
                <w:rFonts w:ascii="Arial" w:hAnsi="Arial" w:cs="Arial"/>
                <w:b/>
              </w:rPr>
            </w:pPr>
            <w:r w:rsidRPr="00415ADD">
              <w:rPr>
                <w:rFonts w:ascii="Arial" w:hAnsi="Arial" w:cs="Arial"/>
                <w:b/>
              </w:rPr>
              <w:t>Implementation Plan</w:t>
            </w:r>
          </w:p>
        </w:tc>
        <w:tc>
          <w:tcPr>
            <w:tcW w:w="7065" w:type="dxa"/>
          </w:tcPr>
          <w:p w14:paraId="242D0BFB" w14:textId="7058B86D" w:rsidR="00F210FC" w:rsidRPr="00415ADD" w:rsidRDefault="00F210FC" w:rsidP="00F210FC">
            <w:pPr>
              <w:jc w:val="both"/>
              <w:rPr>
                <w:rFonts w:ascii="Arial" w:hAnsi="Arial" w:cs="Arial"/>
              </w:rPr>
            </w:pPr>
            <w:r w:rsidRPr="00415ADD">
              <w:rPr>
                <w:rFonts w:ascii="Arial" w:hAnsi="Arial" w:cs="Arial"/>
              </w:rPr>
              <w:t xml:space="preserve">means in respect of </w:t>
            </w:r>
            <w:r>
              <w:rPr>
                <w:rFonts w:ascii="Arial" w:hAnsi="Arial" w:cs="Arial"/>
              </w:rPr>
              <w:t xml:space="preserve">Awarded </w:t>
            </w:r>
            <w:r w:rsidRPr="00415ADD">
              <w:rPr>
                <w:rFonts w:ascii="Arial" w:hAnsi="Arial" w:cs="Arial"/>
              </w:rPr>
              <w:t>New Capacity the milestones for delivering that capacity to a commissioned state.</w:t>
            </w:r>
          </w:p>
        </w:tc>
      </w:tr>
      <w:tr w:rsidR="00F210FC" w:rsidRPr="00415ADD" w14:paraId="1FCEC950" w14:textId="77777777" w:rsidTr="009F3288">
        <w:trPr>
          <w:cantSplit/>
        </w:trPr>
        <w:tc>
          <w:tcPr>
            <w:tcW w:w="2178" w:type="dxa"/>
          </w:tcPr>
          <w:p w14:paraId="53FA5ED9" w14:textId="77777777" w:rsidR="00F210FC" w:rsidRPr="00635D7F" w:rsidRDefault="00F210FC" w:rsidP="00F210FC">
            <w:pPr>
              <w:rPr>
                <w:rFonts w:ascii="Arial" w:hAnsi="Arial" w:cs="Arial"/>
                <w:b/>
              </w:rPr>
            </w:pPr>
            <w:r w:rsidRPr="00635D7F">
              <w:rPr>
                <w:rFonts w:ascii="Arial" w:hAnsi="Arial" w:cs="Arial"/>
                <w:b/>
              </w:rPr>
              <w:t>Implementation Progress Report</w:t>
            </w:r>
          </w:p>
        </w:tc>
        <w:tc>
          <w:tcPr>
            <w:tcW w:w="7065" w:type="dxa"/>
          </w:tcPr>
          <w:p w14:paraId="47158652" w14:textId="0F37AA54" w:rsidR="00F210FC" w:rsidRPr="00415ADD" w:rsidRDefault="00F210FC" w:rsidP="00F210FC">
            <w:pPr>
              <w:jc w:val="both"/>
              <w:rPr>
                <w:rFonts w:ascii="Arial" w:hAnsi="Arial" w:cs="Arial"/>
              </w:rPr>
            </w:pPr>
            <w:r>
              <w:rPr>
                <w:rFonts w:ascii="Arial" w:hAnsi="Arial" w:cs="Arial"/>
              </w:rPr>
              <w:t xml:space="preserve">means a report provided by a Participant in respect of Awarded New Capacity under section </w:t>
            </w:r>
            <w:r>
              <w:rPr>
                <w:rFonts w:ascii="Arial" w:hAnsi="Arial" w:cs="Arial"/>
              </w:rPr>
              <w:fldChar w:fldCharType="begin"/>
            </w:r>
            <w:r>
              <w:rPr>
                <w:rFonts w:ascii="Arial" w:hAnsi="Arial" w:cs="Arial"/>
              </w:rPr>
              <w:instrText xml:space="preserve"> REF _Ref462318739 \r \h  \* MERGEFORMAT </w:instrText>
            </w:r>
            <w:r>
              <w:rPr>
                <w:rFonts w:ascii="Arial" w:hAnsi="Arial" w:cs="Arial"/>
              </w:rPr>
            </w:r>
            <w:r>
              <w:rPr>
                <w:rFonts w:ascii="Arial" w:hAnsi="Arial" w:cs="Arial"/>
              </w:rPr>
              <w:fldChar w:fldCharType="separate"/>
            </w:r>
            <w:r>
              <w:rPr>
                <w:rFonts w:ascii="Arial" w:hAnsi="Arial" w:cs="Arial"/>
              </w:rPr>
              <w:t>J.4</w:t>
            </w:r>
            <w:r>
              <w:rPr>
                <w:rFonts w:ascii="Arial" w:hAnsi="Arial" w:cs="Arial"/>
              </w:rPr>
              <w:fldChar w:fldCharType="end"/>
            </w:r>
            <w:r>
              <w:rPr>
                <w:rFonts w:ascii="Arial" w:hAnsi="Arial" w:cs="Arial"/>
              </w:rPr>
              <w:t>.</w:t>
            </w:r>
          </w:p>
        </w:tc>
      </w:tr>
      <w:tr w:rsidR="00F210FC" w:rsidRPr="00415ADD" w:rsidDel="00246E0A" w14:paraId="6E99553C" w14:textId="77777777" w:rsidTr="009F3288">
        <w:trPr>
          <w:cantSplit/>
        </w:trPr>
        <w:tc>
          <w:tcPr>
            <w:tcW w:w="2178" w:type="dxa"/>
          </w:tcPr>
          <w:p w14:paraId="5B0DCD84" w14:textId="77777777" w:rsidR="00F210FC" w:rsidRPr="00415ADD" w:rsidDel="00246E0A" w:rsidRDefault="00F210FC" w:rsidP="00F210FC">
            <w:pPr>
              <w:rPr>
                <w:rFonts w:ascii="Arial" w:hAnsi="Arial" w:cs="Arial"/>
                <w:b/>
              </w:rPr>
            </w:pPr>
            <w:r>
              <w:rPr>
                <w:rFonts w:ascii="Arial" w:hAnsi="Arial" w:cs="Arial"/>
                <w:b/>
              </w:rPr>
              <w:t>Increase Tolerance</w:t>
            </w:r>
          </w:p>
        </w:tc>
        <w:tc>
          <w:tcPr>
            <w:tcW w:w="7065" w:type="dxa"/>
          </w:tcPr>
          <w:p w14:paraId="3B92176C" w14:textId="16A822F0" w:rsidR="00F210FC" w:rsidRPr="00415ADD" w:rsidDel="00246E0A"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upwards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Increase Tolerances for different Technology Classes.</w:t>
            </w:r>
          </w:p>
        </w:tc>
      </w:tr>
      <w:tr w:rsidR="00F210FC" w:rsidRPr="00415ADD" w:rsidDel="00246E0A" w14:paraId="54881A24" w14:textId="77777777" w:rsidTr="009F3288">
        <w:trPr>
          <w:cantSplit/>
        </w:trPr>
        <w:tc>
          <w:tcPr>
            <w:tcW w:w="2178" w:type="dxa"/>
          </w:tcPr>
          <w:p w14:paraId="789C2D97" w14:textId="045FC9DF" w:rsidR="00F210FC" w:rsidRPr="00F93BF0" w:rsidRDefault="00F210FC" w:rsidP="00F210FC">
            <w:pPr>
              <w:rPr>
                <w:rFonts w:ascii="Arial" w:hAnsi="Arial" w:cs="Arial"/>
                <w:b/>
              </w:rPr>
            </w:pPr>
            <w:r w:rsidRPr="00F93BF0">
              <w:rPr>
                <w:rFonts w:ascii="Arial" w:hAnsi="Arial" w:cs="Arial"/>
                <w:b/>
              </w:rPr>
              <w:t>Incremental Net Social Welfare</w:t>
            </w:r>
          </w:p>
        </w:tc>
        <w:tc>
          <w:tcPr>
            <w:tcW w:w="7065" w:type="dxa"/>
          </w:tcPr>
          <w:p w14:paraId="1A8DFF4E" w14:textId="0635D027" w:rsidR="00F210FC" w:rsidRPr="00620ACB" w:rsidRDefault="00F210FC" w:rsidP="00F210FC">
            <w:pPr>
              <w:jc w:val="both"/>
              <w:rPr>
                <w:rFonts w:ascii="Arial" w:hAnsi="Arial" w:cs="Arial"/>
              </w:rPr>
            </w:pPr>
            <w:r>
              <w:rPr>
                <w:rFonts w:ascii="Arial" w:hAnsi="Arial" w:cs="Arial"/>
              </w:rPr>
              <w:t xml:space="preserve">is described in paragraphs </w:t>
            </w:r>
            <w:r>
              <w:rPr>
                <w:rFonts w:ascii="Arial" w:hAnsi="Arial" w:cs="Arial"/>
              </w:rPr>
              <w:fldChar w:fldCharType="begin"/>
            </w:r>
            <w:r>
              <w:rPr>
                <w:rFonts w:ascii="Arial" w:hAnsi="Arial" w:cs="Arial"/>
              </w:rPr>
              <w:instrText xml:space="preserve"> REF _Ref482516699 \r \h </w:instrText>
            </w:r>
            <w:r>
              <w:rPr>
                <w:rFonts w:ascii="Arial" w:hAnsi="Arial" w:cs="Arial"/>
              </w:rPr>
            </w:r>
            <w:r>
              <w:rPr>
                <w:rFonts w:ascii="Arial" w:hAnsi="Arial" w:cs="Arial"/>
              </w:rPr>
              <w:fldChar w:fldCharType="separate"/>
            </w:r>
            <w:r>
              <w:rPr>
                <w:rFonts w:ascii="Arial" w:hAnsi="Arial" w:cs="Arial"/>
              </w:rPr>
              <w:t>M.4.1.4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_Ref482514880 \r \h </w:instrText>
            </w:r>
            <w:r>
              <w:rPr>
                <w:rFonts w:ascii="Arial" w:hAnsi="Arial" w:cs="Arial"/>
              </w:rPr>
            </w:r>
            <w:r>
              <w:rPr>
                <w:rFonts w:ascii="Arial" w:hAnsi="Arial" w:cs="Arial"/>
              </w:rPr>
              <w:fldChar w:fldCharType="separate"/>
            </w:r>
            <w:r>
              <w:rPr>
                <w:rFonts w:ascii="Arial" w:hAnsi="Arial" w:cs="Arial"/>
              </w:rPr>
              <w:t>M.4.1.5</w:t>
            </w:r>
            <w:r>
              <w:rPr>
                <w:rFonts w:ascii="Arial" w:hAnsi="Arial" w:cs="Arial"/>
              </w:rPr>
              <w:fldChar w:fldCharType="end"/>
            </w:r>
            <w:r>
              <w:rPr>
                <w:rFonts w:ascii="Arial" w:hAnsi="Arial" w:cs="Arial"/>
              </w:rPr>
              <w:t>.</w:t>
            </w:r>
          </w:p>
        </w:tc>
      </w:tr>
      <w:tr w:rsidR="00F210FC" w:rsidRPr="00415ADD" w14:paraId="27FDFFD3" w14:textId="77777777" w:rsidTr="009F3288">
        <w:trPr>
          <w:cantSplit/>
        </w:trPr>
        <w:tc>
          <w:tcPr>
            <w:tcW w:w="2178" w:type="dxa"/>
          </w:tcPr>
          <w:p w14:paraId="0B67D82F" w14:textId="77777777" w:rsidR="00F210FC" w:rsidRPr="00415ADD" w:rsidRDefault="00F210FC" w:rsidP="00F210FC">
            <w:pPr>
              <w:rPr>
                <w:rFonts w:ascii="Arial" w:hAnsi="Arial" w:cs="Arial"/>
                <w:b/>
              </w:rPr>
            </w:pPr>
            <w:r>
              <w:rPr>
                <w:rFonts w:ascii="Arial" w:hAnsi="Arial" w:cs="Arial"/>
                <w:b/>
              </w:rPr>
              <w:lastRenderedPageBreak/>
              <w:t>Indemnifying Party</w:t>
            </w:r>
          </w:p>
        </w:tc>
        <w:tc>
          <w:tcPr>
            <w:tcW w:w="7065" w:type="dxa"/>
          </w:tcPr>
          <w:p w14:paraId="29DD4071" w14:textId="177CE948" w:rsidR="00F210FC" w:rsidRPr="00FF5A38"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_Ref465351474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B.25.1.2</w:t>
            </w:r>
            <w:r>
              <w:rPr>
                <w:rFonts w:ascii="Arial" w:hAnsi="Arial" w:cs="Arial"/>
                <w:highlight w:val="yellow"/>
              </w:rPr>
              <w:fldChar w:fldCharType="end"/>
            </w:r>
            <w:r w:rsidRPr="00F937D0">
              <w:rPr>
                <w:rFonts w:ascii="Arial" w:hAnsi="Arial" w:cs="Arial"/>
              </w:rPr>
              <w:t>.</w:t>
            </w:r>
          </w:p>
        </w:tc>
      </w:tr>
      <w:tr w:rsidR="00F210FC" w:rsidRPr="00415ADD" w14:paraId="09EF9F86" w14:textId="77777777" w:rsidTr="009F3288">
        <w:trPr>
          <w:cantSplit/>
        </w:trPr>
        <w:tc>
          <w:tcPr>
            <w:tcW w:w="2178" w:type="dxa"/>
          </w:tcPr>
          <w:p w14:paraId="564C1426" w14:textId="77777777" w:rsidR="00F210FC" w:rsidRPr="00415ADD" w:rsidRDefault="00F210FC" w:rsidP="00F210FC">
            <w:pPr>
              <w:rPr>
                <w:rFonts w:ascii="Arial" w:hAnsi="Arial" w:cs="Arial"/>
                <w:b/>
              </w:rPr>
            </w:pPr>
            <w:r w:rsidRPr="00415ADD">
              <w:rPr>
                <w:rFonts w:ascii="Arial" w:hAnsi="Arial" w:cs="Arial"/>
                <w:b/>
              </w:rPr>
              <w:t>Inflexible</w:t>
            </w:r>
          </w:p>
        </w:tc>
        <w:tc>
          <w:tcPr>
            <w:tcW w:w="7065" w:type="dxa"/>
          </w:tcPr>
          <w:p w14:paraId="3FADCF1F" w14:textId="67ADD1F6" w:rsidR="00F210FC" w:rsidRPr="005D6CA0" w:rsidRDefault="00F210FC" w:rsidP="00F210FC">
            <w:pPr>
              <w:jc w:val="both"/>
              <w:rPr>
                <w:rFonts w:ascii="Arial" w:hAnsi="Arial" w:cs="Arial"/>
              </w:rPr>
            </w:pPr>
            <w:r w:rsidRPr="005D6CA0">
              <w:rPr>
                <w:rFonts w:ascii="Arial" w:hAnsi="Arial" w:cs="Arial"/>
              </w:rPr>
              <w:t>in respect of a price-quantity pair, means that only the minimum (i.e. zero) or maximum quantity 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p>
        </w:tc>
      </w:tr>
      <w:tr w:rsidR="00F210FC" w:rsidRPr="00415ADD" w14:paraId="11E1B6D1" w14:textId="77777777" w:rsidTr="009F3288">
        <w:trPr>
          <w:cantSplit/>
        </w:trPr>
        <w:tc>
          <w:tcPr>
            <w:tcW w:w="2178" w:type="dxa"/>
          </w:tcPr>
          <w:p w14:paraId="22EBCB4F" w14:textId="0EF8C298" w:rsidR="00F210FC" w:rsidRPr="00415ADD" w:rsidRDefault="00F210FC" w:rsidP="00F210FC">
            <w:pPr>
              <w:rPr>
                <w:rFonts w:ascii="Arial" w:hAnsi="Arial" w:cs="Arial"/>
                <w:b/>
              </w:rPr>
            </w:pPr>
            <w:r>
              <w:rPr>
                <w:rFonts w:ascii="Arial" w:hAnsi="Arial" w:cs="Arial"/>
                <w:b/>
              </w:rPr>
              <w:t>Initial Annual Run Hour Limit (Existing)</w:t>
            </w:r>
          </w:p>
        </w:tc>
        <w:tc>
          <w:tcPr>
            <w:tcW w:w="7065" w:type="dxa"/>
          </w:tcPr>
          <w:p w14:paraId="4AE36D37" w14:textId="5D0FBBCC" w:rsidR="00F210FC" w:rsidRPr="00442D0B" w:rsidRDefault="00F210FC" w:rsidP="00F210FC">
            <w:pPr>
              <w:jc w:val="both"/>
              <w:rPr>
                <w:rFonts w:ascii="Arial" w:hAnsi="Arial" w:cs="Arial"/>
              </w:rPr>
            </w:pPr>
            <w:r w:rsidRPr="00442D0B">
              <w:rPr>
                <w:rFonts w:ascii="Arial" w:hAnsi="Arial" w:cs="Arial"/>
              </w:rPr>
              <w:t>has the meaning given in paragraphs C.3.8.1 to C.3.8.3.</w:t>
            </w:r>
          </w:p>
        </w:tc>
      </w:tr>
      <w:tr w:rsidR="00F210FC" w:rsidRPr="00415ADD" w14:paraId="60BDBDA7" w14:textId="77777777" w:rsidTr="009F3288">
        <w:trPr>
          <w:cantSplit/>
        </w:trPr>
        <w:tc>
          <w:tcPr>
            <w:tcW w:w="2178" w:type="dxa"/>
          </w:tcPr>
          <w:p w14:paraId="511CAA52" w14:textId="647733D1" w:rsidR="00F210FC" w:rsidRDefault="00F210FC" w:rsidP="00F210FC">
            <w:pPr>
              <w:rPr>
                <w:rFonts w:ascii="Arial" w:hAnsi="Arial" w:cs="Arial"/>
                <w:b/>
              </w:rPr>
            </w:pPr>
            <w:r>
              <w:rPr>
                <w:rFonts w:ascii="Arial" w:hAnsi="Arial" w:cs="Arial"/>
                <w:b/>
              </w:rPr>
              <w:t>Initial Annual Run Hour Limit (Total)</w:t>
            </w:r>
          </w:p>
        </w:tc>
        <w:tc>
          <w:tcPr>
            <w:tcW w:w="7065" w:type="dxa"/>
          </w:tcPr>
          <w:p w14:paraId="53BEFB5B" w14:textId="6F4C9EFF" w:rsidR="00F210FC" w:rsidRPr="003C4D77" w:rsidRDefault="00F210FC" w:rsidP="00F210FC">
            <w:pPr>
              <w:jc w:val="both"/>
              <w:rPr>
                <w:rFonts w:ascii="Arial" w:hAnsi="Arial" w:cs="Arial"/>
                <w:color w:val="FF0000"/>
              </w:rPr>
            </w:pPr>
            <w:r w:rsidRPr="00442D0B">
              <w:rPr>
                <w:rFonts w:ascii="Arial" w:hAnsi="Arial" w:cs="Arial"/>
              </w:rPr>
              <w:t>has the meaning given in paragraphs C.3.8.4 to C.3.8.6.</w:t>
            </w:r>
          </w:p>
        </w:tc>
      </w:tr>
      <w:tr w:rsidR="00F210FC" w14:paraId="77994553" w14:textId="77777777" w:rsidTr="009F3288">
        <w:trPr>
          <w:cantSplit/>
        </w:trPr>
        <w:tc>
          <w:tcPr>
            <w:tcW w:w="2178" w:type="dxa"/>
          </w:tcPr>
          <w:p w14:paraId="74DD8E25" w14:textId="77777777" w:rsidR="00F210FC" w:rsidRPr="00415ADD" w:rsidRDefault="00F210FC" w:rsidP="00F210FC">
            <w:pPr>
              <w:rPr>
                <w:rFonts w:ascii="Arial" w:hAnsi="Arial" w:cs="Arial"/>
                <w:b/>
              </w:rPr>
            </w:pPr>
            <w:r w:rsidRPr="00C84C86">
              <w:rPr>
                <w:rFonts w:ascii="Arial" w:hAnsi="Arial" w:cs="Arial"/>
                <w:b/>
              </w:rPr>
              <w:t>Initial</w:t>
            </w:r>
            <w:r>
              <w:rPr>
                <w:rFonts w:ascii="Arial" w:hAnsi="Arial" w:cs="Arial"/>
                <w:b/>
              </w:rPr>
              <w:t xml:space="preserve"> </w:t>
            </w:r>
            <w:r w:rsidRPr="00415ADD">
              <w:rPr>
                <w:rFonts w:ascii="Arial" w:hAnsi="Arial" w:cs="Arial"/>
                <w:b/>
              </w:rPr>
              <w:t>Auction Information Pack</w:t>
            </w:r>
          </w:p>
        </w:tc>
        <w:tc>
          <w:tcPr>
            <w:tcW w:w="7065" w:type="dxa"/>
          </w:tcPr>
          <w:p w14:paraId="72A32397" w14:textId="09C284E8" w:rsidR="00F210FC" w:rsidRDefault="00F210FC" w:rsidP="00F210FC">
            <w:pPr>
              <w:jc w:val="both"/>
              <w:rPr>
                <w:rFonts w:ascii="Arial" w:hAnsi="Arial" w:cs="Arial"/>
              </w:rPr>
            </w:pPr>
            <w:r w:rsidRPr="00415ADD">
              <w:rPr>
                <w:rFonts w:ascii="Arial" w:hAnsi="Arial" w:cs="Arial"/>
              </w:rPr>
              <w:t>means a</w:t>
            </w:r>
            <w:r>
              <w:rPr>
                <w:rFonts w:ascii="Arial" w:hAnsi="Arial" w:cs="Arial"/>
              </w:rPr>
              <w:t>n initial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w:t>
            </w:r>
            <w:r>
              <w:rPr>
                <w:rFonts w:ascii="Arial" w:hAnsi="Arial" w:cs="Arial"/>
              </w:rPr>
              <w:t xml:space="preserve"> the</w:t>
            </w:r>
            <w:r w:rsidRPr="00415ADD">
              <w:rPr>
                <w:rFonts w:ascii="Arial" w:hAnsi="Arial" w:cs="Arial"/>
              </w:rPr>
              <w:t xml:space="preserve"> 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p>
        </w:tc>
      </w:tr>
      <w:tr w:rsidR="00F210FC" w:rsidRPr="00415ADD" w14:paraId="7717A2F6" w14:textId="77777777" w:rsidTr="009F3288">
        <w:trPr>
          <w:cantSplit/>
        </w:trPr>
        <w:tc>
          <w:tcPr>
            <w:tcW w:w="2178" w:type="dxa"/>
          </w:tcPr>
          <w:p w14:paraId="4E056987" w14:textId="77777777" w:rsidR="00F210FC" w:rsidRPr="00C84C86" w:rsidRDefault="00F210FC" w:rsidP="00F210FC">
            <w:pPr>
              <w:rPr>
                <w:rFonts w:ascii="Arial" w:hAnsi="Arial" w:cs="Arial"/>
                <w:b/>
              </w:rPr>
            </w:pPr>
            <w:r>
              <w:rPr>
                <w:rFonts w:ascii="Arial" w:hAnsi="Arial" w:cs="Arial"/>
                <w:b/>
              </w:rPr>
              <w:t>Initial</w:t>
            </w:r>
            <w:r w:rsidRPr="00CF6F41">
              <w:rPr>
                <w:rFonts w:ascii="Arial" w:hAnsi="Arial" w:cs="Arial"/>
                <w:b/>
              </w:rPr>
              <w:t xml:space="preserve"> Auction Information Pack Date</w:t>
            </w:r>
          </w:p>
        </w:tc>
        <w:tc>
          <w:tcPr>
            <w:tcW w:w="7065" w:type="dxa"/>
          </w:tcPr>
          <w:p w14:paraId="40AE3AEE" w14:textId="77777777" w:rsidR="00F210FC" w:rsidRPr="00415ADD" w:rsidRDefault="00F210FC" w:rsidP="00F210FC">
            <w:pPr>
              <w:jc w:val="both"/>
              <w:rPr>
                <w:rFonts w:ascii="Arial" w:hAnsi="Arial" w:cs="Arial"/>
              </w:rPr>
            </w:pPr>
            <w:r>
              <w:rPr>
                <w:rFonts w:ascii="Arial" w:hAnsi="Arial" w:cs="Arial"/>
              </w:rPr>
              <w:t>means the last publication date for an Initial Auction Information Pack, as specified in the relevant Capacity Auction Timetable.</w:t>
            </w:r>
          </w:p>
        </w:tc>
      </w:tr>
      <w:tr w:rsidR="00F210FC" w:rsidRPr="00415ADD" w14:paraId="1C8053D3" w14:textId="77777777" w:rsidTr="009F3288">
        <w:trPr>
          <w:cantSplit/>
        </w:trPr>
        <w:tc>
          <w:tcPr>
            <w:tcW w:w="2178" w:type="dxa"/>
          </w:tcPr>
          <w:p w14:paraId="48C78131" w14:textId="77777777" w:rsidR="00F210FC" w:rsidRPr="00415ADD" w:rsidRDefault="00F210FC" w:rsidP="00F210FC">
            <w:pPr>
              <w:rPr>
                <w:rFonts w:ascii="Arial" w:hAnsi="Arial" w:cs="Arial"/>
                <w:b/>
              </w:rPr>
            </w:pPr>
            <w:r w:rsidRPr="00415ADD">
              <w:rPr>
                <w:rFonts w:ascii="Arial" w:hAnsi="Arial" w:cs="Arial"/>
                <w:b/>
              </w:rPr>
              <w:t>Initial Capacity</w:t>
            </w:r>
          </w:p>
        </w:tc>
        <w:tc>
          <w:tcPr>
            <w:tcW w:w="7065" w:type="dxa"/>
          </w:tcPr>
          <w:p w14:paraId="28B40068" w14:textId="125CBC98" w:rsidR="00F210FC" w:rsidRPr="00415ADD" w:rsidRDefault="00F210FC" w:rsidP="00F210FC">
            <w:pPr>
              <w:jc w:val="both"/>
              <w:rPr>
                <w:rFonts w:ascii="Arial" w:hAnsi="Arial" w:cs="Arial"/>
              </w:rPr>
            </w:pPr>
            <w:r>
              <w:rPr>
                <w:rFonts w:ascii="Arial" w:hAnsi="Arial" w:cs="Arial"/>
              </w:rPr>
              <w:t>has the meaning given in</w:t>
            </w:r>
            <w:r w:rsidRPr="00415ADD">
              <w:rPr>
                <w:rFonts w:ascii="Arial" w:hAnsi="Arial" w:cs="Arial"/>
              </w:rPr>
              <w:t xml:space="preserve"> section </w:t>
            </w:r>
            <w:r>
              <w:rPr>
                <w:rFonts w:ascii="Arial" w:hAnsi="Arial" w:cs="Arial"/>
              </w:rPr>
              <w:fldChar w:fldCharType="begin"/>
            </w:r>
            <w:r>
              <w:rPr>
                <w:rFonts w:ascii="Arial" w:hAnsi="Arial" w:cs="Arial"/>
              </w:rPr>
              <w:instrText xml:space="preserve"> REF _Ref469911706 \r \h  \* MERGEFORMAT </w:instrText>
            </w:r>
            <w:r>
              <w:rPr>
                <w:rFonts w:ascii="Arial" w:hAnsi="Arial" w:cs="Arial"/>
              </w:rPr>
            </w:r>
            <w:r>
              <w:rPr>
                <w:rFonts w:ascii="Arial" w:hAnsi="Arial" w:cs="Arial"/>
              </w:rPr>
              <w:fldChar w:fldCharType="separate"/>
            </w:r>
            <w:r>
              <w:rPr>
                <w:rFonts w:ascii="Arial" w:hAnsi="Arial" w:cs="Arial"/>
              </w:rPr>
              <w:t>C.3</w:t>
            </w:r>
            <w:r>
              <w:rPr>
                <w:rFonts w:ascii="Arial" w:hAnsi="Arial" w:cs="Arial"/>
              </w:rPr>
              <w:fldChar w:fldCharType="end"/>
            </w:r>
            <w:r w:rsidRPr="008A0EF1">
              <w:rPr>
                <w:rFonts w:ascii="Arial" w:hAnsi="Arial" w:cs="Arial"/>
              </w:rPr>
              <w:t>.</w:t>
            </w:r>
            <w:r w:rsidRPr="00157156">
              <w:rPr>
                <w:rFonts w:ascii="Arial" w:eastAsia="Times New Roman" w:hAnsi="Arial" w:cs="Times New Roman"/>
                <w:b/>
                <w:highlight w:val="lightGray"/>
              </w:rPr>
              <w:t xml:space="preserve"> </w:t>
            </w:r>
          </w:p>
        </w:tc>
      </w:tr>
      <w:tr w:rsidR="00F210FC" w:rsidRPr="00415ADD" w14:paraId="6858667B" w14:textId="77777777" w:rsidTr="009F3288">
        <w:trPr>
          <w:cantSplit/>
        </w:trPr>
        <w:tc>
          <w:tcPr>
            <w:tcW w:w="2178" w:type="dxa"/>
          </w:tcPr>
          <w:p w14:paraId="021C886B" w14:textId="77777777" w:rsidR="00F210FC" w:rsidRPr="00415ADD" w:rsidRDefault="00F210FC" w:rsidP="00F210FC">
            <w:pPr>
              <w:rPr>
                <w:rFonts w:ascii="Arial" w:hAnsi="Arial" w:cs="Arial"/>
                <w:b/>
              </w:rPr>
            </w:pPr>
            <w:r>
              <w:rPr>
                <w:rFonts w:ascii="Arial" w:hAnsi="Arial" w:cs="Arial"/>
                <w:b/>
              </w:rPr>
              <w:t>Initial Capacity (Existing)</w:t>
            </w:r>
          </w:p>
        </w:tc>
        <w:tc>
          <w:tcPr>
            <w:tcW w:w="7065" w:type="dxa"/>
          </w:tcPr>
          <w:p w14:paraId="1BAA1E48" w14:textId="77777777" w:rsidR="00F210FC" w:rsidRDefault="00F210FC" w:rsidP="00F210FC">
            <w:pPr>
              <w:jc w:val="both"/>
              <w:rPr>
                <w:rFonts w:ascii="Arial" w:hAnsi="Arial" w:cs="Arial"/>
              </w:rPr>
            </w:pPr>
            <w:r>
              <w:rPr>
                <w:rFonts w:ascii="Arial" w:hAnsi="Arial" w:cs="Arial"/>
              </w:rPr>
              <w:t>means Initial Capacity associated with Existing Capacity.</w:t>
            </w:r>
          </w:p>
        </w:tc>
      </w:tr>
      <w:tr w:rsidR="00F210FC" w:rsidRPr="00415ADD" w14:paraId="6008A1E7" w14:textId="77777777" w:rsidTr="009F3288">
        <w:trPr>
          <w:cantSplit/>
        </w:trPr>
        <w:tc>
          <w:tcPr>
            <w:tcW w:w="2178" w:type="dxa"/>
          </w:tcPr>
          <w:p w14:paraId="2260619D" w14:textId="77777777" w:rsidR="00F210FC" w:rsidRPr="00415ADD" w:rsidRDefault="00F210FC" w:rsidP="00F210FC">
            <w:pPr>
              <w:rPr>
                <w:rFonts w:ascii="Arial" w:hAnsi="Arial" w:cs="Arial"/>
                <w:b/>
              </w:rPr>
            </w:pPr>
            <w:r>
              <w:rPr>
                <w:rFonts w:ascii="Arial" w:hAnsi="Arial" w:cs="Arial"/>
                <w:b/>
              </w:rPr>
              <w:t>Initial Capacity (Total)</w:t>
            </w:r>
          </w:p>
        </w:tc>
        <w:tc>
          <w:tcPr>
            <w:tcW w:w="7065" w:type="dxa"/>
          </w:tcPr>
          <w:p w14:paraId="668D9136" w14:textId="77777777" w:rsidR="00F210FC" w:rsidRDefault="00F210FC" w:rsidP="00F210FC">
            <w:pPr>
              <w:jc w:val="both"/>
              <w:rPr>
                <w:rFonts w:ascii="Arial" w:hAnsi="Arial" w:cs="Arial"/>
              </w:rPr>
            </w:pPr>
            <w:r>
              <w:rPr>
                <w:rFonts w:ascii="Arial" w:hAnsi="Arial" w:cs="Arial"/>
              </w:rPr>
              <w:t>means Initial Capacity associated with the sum of Existing Capacity and New Capacity.</w:t>
            </w:r>
          </w:p>
        </w:tc>
      </w:tr>
      <w:tr w:rsidR="00F210FC" w:rsidRPr="00415ADD" w14:paraId="128A49C2" w14:textId="77777777" w:rsidTr="009F3288">
        <w:trPr>
          <w:cantSplit/>
        </w:trPr>
        <w:tc>
          <w:tcPr>
            <w:tcW w:w="2178" w:type="dxa"/>
          </w:tcPr>
          <w:p w14:paraId="7EEE46AE" w14:textId="2C06B7D8" w:rsidR="00F210FC" w:rsidRDefault="00F210FC" w:rsidP="00F210FC">
            <w:pPr>
              <w:rPr>
                <w:rFonts w:ascii="Arial" w:hAnsi="Arial" w:cs="Arial"/>
                <w:b/>
              </w:rPr>
            </w:pPr>
            <w:r>
              <w:rPr>
                <w:rFonts w:ascii="Arial" w:hAnsi="Arial" w:cs="Arial"/>
                <w:b/>
              </w:rPr>
              <w:t>Initial Maximum On Time (Existing)</w:t>
            </w:r>
          </w:p>
        </w:tc>
        <w:tc>
          <w:tcPr>
            <w:tcW w:w="7065" w:type="dxa"/>
          </w:tcPr>
          <w:p w14:paraId="161A85C3" w14:textId="6C2BDDB9" w:rsidR="00F210FC" w:rsidRDefault="00F210FC" w:rsidP="00F210FC">
            <w:pPr>
              <w:jc w:val="both"/>
              <w:rPr>
                <w:rFonts w:ascii="Arial" w:hAnsi="Arial" w:cs="Arial"/>
              </w:rPr>
            </w:pPr>
            <w:r>
              <w:rPr>
                <w:rFonts w:ascii="Arial" w:hAnsi="Arial" w:cs="Arial"/>
              </w:rPr>
              <w:t>has the meaning given in paragraph C.3.7.1 or C.3.7.2, as applicable to the relevant Unit Type.</w:t>
            </w:r>
          </w:p>
        </w:tc>
      </w:tr>
      <w:tr w:rsidR="00F210FC" w:rsidRPr="00415ADD" w14:paraId="3A5D4DDA" w14:textId="77777777" w:rsidTr="009F3288">
        <w:trPr>
          <w:cantSplit/>
        </w:trPr>
        <w:tc>
          <w:tcPr>
            <w:tcW w:w="2178" w:type="dxa"/>
          </w:tcPr>
          <w:p w14:paraId="70DF76FF" w14:textId="32AB22C5" w:rsidR="00F210FC" w:rsidRDefault="00F210FC" w:rsidP="00F210FC">
            <w:pPr>
              <w:rPr>
                <w:rFonts w:ascii="Arial" w:hAnsi="Arial" w:cs="Arial"/>
                <w:b/>
              </w:rPr>
            </w:pPr>
            <w:r>
              <w:rPr>
                <w:rFonts w:ascii="Arial" w:hAnsi="Arial" w:cs="Arial"/>
                <w:b/>
              </w:rPr>
              <w:t>Initial Maximum On Time (Total)</w:t>
            </w:r>
          </w:p>
        </w:tc>
        <w:tc>
          <w:tcPr>
            <w:tcW w:w="7065" w:type="dxa"/>
          </w:tcPr>
          <w:p w14:paraId="47E514D7" w14:textId="5190A919" w:rsidR="00F210FC" w:rsidRDefault="00F210FC" w:rsidP="00F210FC">
            <w:pPr>
              <w:jc w:val="both"/>
              <w:rPr>
                <w:rFonts w:ascii="Arial" w:hAnsi="Arial" w:cs="Arial"/>
              </w:rPr>
            </w:pPr>
            <w:r>
              <w:rPr>
                <w:rFonts w:ascii="Arial" w:hAnsi="Arial" w:cs="Arial"/>
              </w:rPr>
              <w:t>has the meaning given in paragraph C.3.7.3 or C.3.7.4, as applicable to the relevant Unit Type.</w:t>
            </w:r>
          </w:p>
        </w:tc>
      </w:tr>
      <w:tr w:rsidR="00F210FC" w:rsidRPr="00415ADD" w14:paraId="20492537" w14:textId="77777777" w:rsidTr="009F3288">
        <w:trPr>
          <w:cantSplit/>
        </w:trPr>
        <w:tc>
          <w:tcPr>
            <w:tcW w:w="2178" w:type="dxa"/>
          </w:tcPr>
          <w:p w14:paraId="4637FA3A" w14:textId="77777777" w:rsidR="00F210FC" w:rsidRPr="00B32AFD" w:rsidRDefault="00F210FC" w:rsidP="00F210FC">
            <w:pPr>
              <w:rPr>
                <w:rFonts w:ascii="Arial" w:hAnsi="Arial" w:cs="Arial"/>
                <w:b/>
              </w:rPr>
            </w:pPr>
            <w:r w:rsidRPr="00B32AFD">
              <w:rPr>
                <w:rFonts w:ascii="Arial" w:hAnsi="Arial" w:cs="Arial"/>
                <w:b/>
              </w:rPr>
              <w:t>Initial Position</w:t>
            </w:r>
          </w:p>
        </w:tc>
        <w:tc>
          <w:tcPr>
            <w:tcW w:w="7065" w:type="dxa"/>
          </w:tcPr>
          <w:p w14:paraId="6C875EB5" w14:textId="0ACA6478" w:rsidR="00F210FC" w:rsidRPr="00B32AFD" w:rsidRDefault="00F210FC" w:rsidP="00F210FC">
            <w:pPr>
              <w:jc w:val="both"/>
              <w:rPr>
                <w:rFonts w:ascii="Arial" w:hAnsi="Arial" w:cs="Arial"/>
              </w:rPr>
            </w:pPr>
            <w:r w:rsidRPr="00B32AFD">
              <w:rPr>
                <w:rFonts w:ascii="Arial" w:hAnsi="Arial" w:cs="Arial"/>
              </w:rPr>
              <w:t xml:space="preserve">has the meaning given in paragraph </w:t>
            </w:r>
            <w:r>
              <w:fldChar w:fldCharType="begin"/>
            </w:r>
            <w:r>
              <w:instrText xml:space="preserve"> REF _Ref467577474 \r \h  \* MERGEFORMAT </w:instrText>
            </w:r>
            <w:r>
              <w:fldChar w:fldCharType="separate"/>
            </w:r>
            <w:r w:rsidRPr="006A3E2C">
              <w:rPr>
                <w:rFonts w:ascii="Arial" w:hAnsi="Arial" w:cs="Arial"/>
              </w:rPr>
              <w:t>H.7.3.1</w:t>
            </w:r>
            <w:r>
              <w:fldChar w:fldCharType="end"/>
            </w:r>
            <w:r w:rsidRPr="00B32AFD">
              <w:rPr>
                <w:rFonts w:ascii="Arial" w:hAnsi="Arial" w:cs="Arial"/>
              </w:rPr>
              <w:t>.</w:t>
            </w:r>
          </w:p>
        </w:tc>
      </w:tr>
      <w:tr w:rsidR="00F210FC" w:rsidRPr="00415ADD" w14:paraId="743BB525" w14:textId="77777777" w:rsidTr="009F3288">
        <w:trPr>
          <w:cantSplit/>
        </w:trPr>
        <w:tc>
          <w:tcPr>
            <w:tcW w:w="2178" w:type="dxa"/>
          </w:tcPr>
          <w:p w14:paraId="31257258" w14:textId="77777777" w:rsidR="00F210FC" w:rsidRPr="00415ADD" w:rsidRDefault="00F210FC" w:rsidP="00F210FC">
            <w:pPr>
              <w:rPr>
                <w:rFonts w:ascii="Arial" w:hAnsi="Arial" w:cs="Arial"/>
                <w:b/>
              </w:rPr>
            </w:pPr>
            <w:r w:rsidRPr="00415ADD">
              <w:rPr>
                <w:rFonts w:ascii="Arial" w:hAnsi="Arial" w:cs="Arial"/>
                <w:b/>
              </w:rPr>
              <w:lastRenderedPageBreak/>
              <w:t>Insolvency Event</w:t>
            </w:r>
          </w:p>
        </w:tc>
        <w:tc>
          <w:tcPr>
            <w:tcW w:w="7065" w:type="dxa"/>
          </w:tcPr>
          <w:p w14:paraId="04A058C3" w14:textId="77777777" w:rsidR="00F210FC" w:rsidRPr="00415ADD" w:rsidRDefault="00F210FC" w:rsidP="00F210FC">
            <w:pPr>
              <w:jc w:val="both"/>
              <w:rPr>
                <w:rFonts w:ascii="Arial" w:hAnsi="Arial" w:cs="Arial"/>
              </w:rPr>
            </w:pPr>
            <w:r w:rsidRPr="00415ADD">
              <w:rPr>
                <w:rFonts w:ascii="Arial" w:hAnsi="Arial" w:cs="Arial"/>
              </w:rPr>
              <w:t>means, in respect of a person, that any of the following events has occurred:</w:t>
            </w:r>
          </w:p>
          <w:p w14:paraId="1679EC90" w14:textId="77777777" w:rsidR="00F210FC" w:rsidRPr="00415ADD" w:rsidRDefault="00F210FC" w:rsidP="00F210FC">
            <w:pPr>
              <w:pStyle w:val="CERLEVEL5"/>
              <w:numPr>
                <w:ilvl w:val="4"/>
                <w:numId w:val="18"/>
              </w:numPr>
              <w:ind w:left="709"/>
            </w:pPr>
            <w:r w:rsidRPr="00415ADD">
              <w:t xml:space="preserve">the person enters into or takes any action to enter into an arrangement or composition with its creditors (except in the case of a solvent and bona fide reconstruction or amalgamation); </w:t>
            </w:r>
          </w:p>
          <w:p w14:paraId="5E74FADF" w14:textId="77777777" w:rsidR="00F210FC" w:rsidRPr="00415ADD" w:rsidRDefault="00F210FC" w:rsidP="00F210FC">
            <w:pPr>
              <w:pStyle w:val="CERLEVEL51"/>
              <w:numPr>
                <w:ilvl w:val="4"/>
                <w:numId w:val="11"/>
              </w:numPr>
              <w:ind w:left="709"/>
              <w:rPr>
                <w:lang w:val="en-IE"/>
              </w:rPr>
            </w:pPr>
            <w:r w:rsidRPr="00415ADD">
              <w:rPr>
                <w:lang w:val="en-IE"/>
              </w:rPr>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8C91D72" w14:textId="5F765200" w:rsidR="00F210FC" w:rsidRPr="00415ADD" w:rsidRDefault="00F210FC" w:rsidP="00F210FC">
            <w:pPr>
              <w:pStyle w:val="CERLEVEL51"/>
              <w:numPr>
                <w:ilvl w:val="4"/>
                <w:numId w:val="11"/>
              </w:numPr>
              <w:ind w:left="709"/>
              <w:rPr>
                <w:lang w:val="en-IE"/>
              </w:rPr>
            </w:pPr>
            <w:r w:rsidRPr="00415ADD">
              <w:rPr>
                <w:lang w:val="en-IE"/>
              </w:rPr>
              <w:t xml:space="preserve">the person is dissolved or struck off; </w:t>
            </w:r>
            <w:r>
              <w:rPr>
                <w:lang w:val="en-IE"/>
              </w:rPr>
              <w:t>or</w:t>
            </w:r>
          </w:p>
          <w:p w14:paraId="667B6F7C" w14:textId="0E37DF82" w:rsidR="00F210FC" w:rsidRPr="00415ADD" w:rsidRDefault="00F210FC" w:rsidP="00F210FC">
            <w:pPr>
              <w:pStyle w:val="CERLEVEL51"/>
              <w:numPr>
                <w:ilvl w:val="4"/>
                <w:numId w:val="11"/>
              </w:numPr>
              <w:ind w:left="709"/>
              <w:rPr>
                <w:lang w:val="en-IE"/>
              </w:rPr>
            </w:pPr>
            <w:r w:rsidRPr="00415ADD">
              <w:rPr>
                <w:lang w:val="en-IE"/>
              </w:rPr>
              <w:t xml:space="preserve">the person is unable to pay its debts for the purposes of section </w:t>
            </w:r>
            <w:r>
              <w:rPr>
                <w:lang w:val="en-IE"/>
              </w:rPr>
              <w:t>570</w:t>
            </w:r>
            <w:r w:rsidRPr="00415ADD">
              <w:rPr>
                <w:lang w:val="en-IE"/>
              </w:rPr>
              <w:t xml:space="preserve"> of the Companies Act, </w:t>
            </w:r>
            <w:r>
              <w:rPr>
                <w:lang w:val="en-IE"/>
              </w:rPr>
              <w:t>2014</w:t>
            </w:r>
            <w:r w:rsidRPr="00415ADD">
              <w:rPr>
                <w:lang w:val="en-IE"/>
              </w:rPr>
              <w:t xml:space="preserve"> (Ireland), Article 103 (1) or (2) of the Insolvency Order (Northern Ireland) 1989, or Section 123 (1) or (2) of the Insolvency Act 1986 (Great Britain) (as applicable) or if any voluntary arrangement is proposed in relation </w:t>
            </w:r>
            <w:r>
              <w:rPr>
                <w:lang w:val="en-IE"/>
              </w:rPr>
              <w:t xml:space="preserve">to it </w:t>
            </w:r>
            <w:r w:rsidRPr="00415ADD">
              <w:rPr>
                <w:lang w:val="en-IE"/>
              </w:rPr>
              <w:t xml:space="preserve">under Article 14 of the Insolvency Order (Northern Ireland) 1989, or section 1 of the Insolvency Act 1986 (Great Britain)(as applicable), or for the purpose of any similar or analogous legislation under the laws of any jurisdiction. </w:t>
            </w:r>
            <w:r>
              <w:rPr>
                <w:lang w:val="en-IE"/>
              </w:rPr>
              <w:t xml:space="preserve"> </w:t>
            </w:r>
            <w:r w:rsidRPr="00415ADD">
              <w:rPr>
                <w:lang w:val="en-IE"/>
              </w:rPr>
              <w:t>For the purposes of this sub-paragraph:</w:t>
            </w:r>
          </w:p>
          <w:p w14:paraId="2870D66B" w14:textId="77777777" w:rsidR="00F210FC" w:rsidRPr="00415ADD" w:rsidRDefault="00F210FC" w:rsidP="00F210FC">
            <w:pPr>
              <w:pStyle w:val="CERLEVEL6"/>
              <w:ind w:left="1276"/>
              <w:rPr>
                <w:lang w:val="en-IE"/>
              </w:rPr>
            </w:pPr>
            <w:r>
              <w:rPr>
                <w:lang w:val="en-IE"/>
              </w:rPr>
              <w:t>s</w:t>
            </w:r>
            <w:r w:rsidRPr="00415ADD">
              <w:rPr>
                <w:lang w:val="en-IE"/>
              </w:rPr>
              <w:t xml:space="preserve">ection </w:t>
            </w:r>
            <w:r>
              <w:rPr>
                <w:lang w:val="en-IE"/>
              </w:rPr>
              <w:t>570</w:t>
            </w:r>
            <w:r w:rsidRPr="00415ADD">
              <w:rPr>
                <w:lang w:val="en-IE"/>
              </w:rPr>
              <w:t xml:space="preserve"> of the Companies Act, </w:t>
            </w:r>
            <w:r>
              <w:rPr>
                <w:lang w:val="en-IE"/>
              </w:rPr>
              <w:t>2014</w:t>
            </w:r>
            <w:r w:rsidRPr="00415ADD">
              <w:rPr>
                <w:lang w:val="en-IE"/>
              </w:rPr>
              <w:t xml:space="preserve"> shall have effect as if “€100,000” (or such higher figure as the System Operators may specify from time to time) was substituted for the monetary amount</w:t>
            </w:r>
            <w:r>
              <w:rPr>
                <w:lang w:val="en-IE"/>
              </w:rPr>
              <w:t>s</w:t>
            </w:r>
            <w:r w:rsidRPr="00415ADD">
              <w:rPr>
                <w:lang w:val="en-IE"/>
              </w:rPr>
              <w:t xml:space="preserve"> currently specified in or for the purposes of that section; and</w:t>
            </w:r>
          </w:p>
          <w:p w14:paraId="0BDE8FB4" w14:textId="77777777" w:rsidR="00F210FC" w:rsidRPr="00415ADD" w:rsidRDefault="00F210FC" w:rsidP="00F210FC">
            <w:pPr>
              <w:pStyle w:val="CERLEVEL6"/>
              <w:ind w:left="1276"/>
              <w:rPr>
                <w:lang w:val="en-IE"/>
              </w:rPr>
            </w:pPr>
            <w:r>
              <w:rPr>
                <w:lang w:val="en-IE"/>
              </w:rPr>
              <w:t>a</w:t>
            </w:r>
            <w:r w:rsidRPr="00415ADD">
              <w:rPr>
                <w:lang w:val="en-IE"/>
              </w:rPr>
              <w:t>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p>
        </w:tc>
      </w:tr>
      <w:tr w:rsidR="00F210FC" w:rsidRPr="00415ADD" w14:paraId="04E58444" w14:textId="77777777" w:rsidTr="009F3288">
        <w:trPr>
          <w:cantSplit/>
        </w:trPr>
        <w:tc>
          <w:tcPr>
            <w:tcW w:w="2178" w:type="dxa"/>
          </w:tcPr>
          <w:p w14:paraId="31A13498" w14:textId="77777777" w:rsidR="00F210FC" w:rsidRPr="00415ADD" w:rsidRDefault="00F210FC" w:rsidP="00F210FC">
            <w:pPr>
              <w:rPr>
                <w:rFonts w:ascii="Arial" w:hAnsi="Arial" w:cs="Arial"/>
                <w:b/>
              </w:rPr>
            </w:pPr>
            <w:r>
              <w:rPr>
                <w:rFonts w:ascii="Arial" w:hAnsi="Arial" w:cs="Arial"/>
                <w:b/>
              </w:rPr>
              <w:t>Intellectual Property Rights</w:t>
            </w:r>
          </w:p>
        </w:tc>
        <w:tc>
          <w:tcPr>
            <w:tcW w:w="7065" w:type="dxa"/>
          </w:tcPr>
          <w:p w14:paraId="106B7148" w14:textId="77777777" w:rsidR="00F210FC" w:rsidRPr="00B56525" w:rsidRDefault="00F210FC" w:rsidP="00F210FC">
            <w:pPr>
              <w:jc w:val="both"/>
              <w:rPr>
                <w:rFonts w:ascii="Arial" w:hAnsi="Arial" w:cs="Arial"/>
              </w:rPr>
            </w:pPr>
            <w:r w:rsidRPr="00B56525">
              <w:rPr>
                <w:rFonts w:ascii="Arial" w:hAnsi="Arial" w:cs="Arial"/>
              </w:rPr>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210FC" w:rsidRPr="00415ADD" w14:paraId="0626DF88" w14:textId="77777777" w:rsidTr="009F3288">
        <w:trPr>
          <w:cantSplit/>
        </w:trPr>
        <w:tc>
          <w:tcPr>
            <w:tcW w:w="2178" w:type="dxa"/>
          </w:tcPr>
          <w:p w14:paraId="740FE583" w14:textId="77777777" w:rsidR="00F210FC" w:rsidRPr="00415ADD" w:rsidRDefault="00F210FC" w:rsidP="00F210FC">
            <w:pPr>
              <w:rPr>
                <w:rFonts w:ascii="Arial" w:hAnsi="Arial" w:cs="Arial"/>
                <w:b/>
              </w:rPr>
            </w:pPr>
            <w:r w:rsidRPr="00415ADD">
              <w:rPr>
                <w:rFonts w:ascii="Arial" w:hAnsi="Arial" w:cs="Arial"/>
                <w:b/>
              </w:rPr>
              <w:lastRenderedPageBreak/>
              <w:t>Interconnector</w:t>
            </w:r>
          </w:p>
        </w:tc>
        <w:tc>
          <w:tcPr>
            <w:tcW w:w="7065" w:type="dxa"/>
          </w:tcPr>
          <w:p w14:paraId="20E4D75D" w14:textId="77777777" w:rsidR="00F210FC" w:rsidRPr="00415ADD" w:rsidRDefault="00F210FC" w:rsidP="00F210FC">
            <w:pPr>
              <w:jc w:val="both"/>
              <w:rPr>
                <w:rFonts w:ascii="Arial" w:hAnsi="Arial" w:cs="Arial"/>
              </w:rPr>
            </w:pPr>
            <w:r w:rsidRPr="00415ADD">
              <w:rPr>
                <w:rFonts w:ascii="Arial" w:hAnsi="Arial" w:cs="Arial"/>
              </w:rPr>
              <w:t>means electric lines and electric plant used solely for conveying electricity from outside both Jurisdictions directly to or from a substation in either Jurisdiction</w:t>
            </w:r>
            <w:r>
              <w:rPr>
                <w:rFonts w:ascii="Arial" w:hAnsi="Arial" w:cs="Arial"/>
              </w:rPr>
              <w:t xml:space="preserve"> registered as an “Interconnector” under the Trading and Settlement Code</w:t>
            </w:r>
            <w:r w:rsidRPr="00415ADD">
              <w:rPr>
                <w:rFonts w:ascii="Arial" w:hAnsi="Arial" w:cs="Arial"/>
              </w:rPr>
              <w:t>.</w:t>
            </w:r>
          </w:p>
        </w:tc>
      </w:tr>
      <w:tr w:rsidR="00F210FC" w:rsidRPr="00415ADD" w14:paraId="672764EF" w14:textId="77777777" w:rsidTr="009F3288">
        <w:trPr>
          <w:cantSplit/>
        </w:trPr>
        <w:tc>
          <w:tcPr>
            <w:tcW w:w="2178" w:type="dxa"/>
          </w:tcPr>
          <w:p w14:paraId="1C5A2898" w14:textId="77777777" w:rsidR="00F210FC" w:rsidRPr="001F3313" w:rsidRDefault="00F210FC" w:rsidP="00F210FC">
            <w:pPr>
              <w:rPr>
                <w:rFonts w:ascii="Arial" w:hAnsi="Arial" w:cs="Arial"/>
                <w:b/>
              </w:rPr>
            </w:pPr>
            <w:r w:rsidRPr="001F3313">
              <w:rPr>
                <w:rFonts w:ascii="Arial" w:hAnsi="Arial" w:cs="Arial"/>
                <w:b/>
              </w:rPr>
              <w:t>Interconnector Owner</w:t>
            </w:r>
          </w:p>
        </w:tc>
        <w:tc>
          <w:tcPr>
            <w:tcW w:w="7065" w:type="dxa"/>
          </w:tcPr>
          <w:p w14:paraId="49D40DEF"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1B2E875" w14:textId="77777777" w:rsidTr="009F3288">
        <w:trPr>
          <w:cantSplit/>
        </w:trPr>
        <w:tc>
          <w:tcPr>
            <w:tcW w:w="2178" w:type="dxa"/>
          </w:tcPr>
          <w:p w14:paraId="22E28E8C" w14:textId="178C84F5" w:rsidR="00F210FC" w:rsidRPr="006F252E" w:rsidRDefault="00F210FC" w:rsidP="00F210FC">
            <w:pPr>
              <w:rPr>
                <w:rFonts w:ascii="Arial" w:hAnsi="Arial" w:cs="Arial"/>
                <w:b/>
              </w:rPr>
            </w:pPr>
            <w:r w:rsidRPr="006F252E">
              <w:rPr>
                <w:rFonts w:ascii="Arial" w:hAnsi="Arial" w:cs="Arial"/>
                <w:b/>
              </w:rPr>
              <w:t>Interim Auction Solution</w:t>
            </w:r>
          </w:p>
        </w:tc>
        <w:tc>
          <w:tcPr>
            <w:tcW w:w="7065" w:type="dxa"/>
          </w:tcPr>
          <w:p w14:paraId="68835724" w14:textId="51EFF465"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_Ref482515302 \r \h </w:instrText>
            </w:r>
            <w:r>
              <w:rPr>
                <w:rFonts w:ascii="Arial" w:hAnsi="Arial" w:cs="Arial"/>
              </w:rPr>
            </w:r>
            <w:r>
              <w:rPr>
                <w:rFonts w:ascii="Arial" w:hAnsi="Arial" w:cs="Arial"/>
              </w:rPr>
              <w:fldChar w:fldCharType="separate"/>
            </w:r>
            <w:r>
              <w:rPr>
                <w:rFonts w:ascii="Arial" w:hAnsi="Arial" w:cs="Arial"/>
              </w:rPr>
              <w:t>M.4.1.1</w:t>
            </w:r>
            <w:r>
              <w:rPr>
                <w:rFonts w:ascii="Arial" w:hAnsi="Arial" w:cs="Arial"/>
              </w:rPr>
              <w:fldChar w:fldCharType="end"/>
            </w:r>
            <w:r>
              <w:rPr>
                <w:rFonts w:ascii="Arial" w:hAnsi="Arial" w:cs="Arial"/>
              </w:rPr>
              <w:t>.</w:t>
            </w:r>
          </w:p>
        </w:tc>
      </w:tr>
      <w:tr w:rsidR="00F210FC" w:rsidRPr="00415ADD" w14:paraId="74FE5184" w14:textId="77777777" w:rsidTr="009F3288">
        <w:trPr>
          <w:cantSplit/>
        </w:trPr>
        <w:tc>
          <w:tcPr>
            <w:tcW w:w="2178" w:type="dxa"/>
          </w:tcPr>
          <w:p w14:paraId="6D58203B" w14:textId="77777777" w:rsidR="00F210FC" w:rsidRPr="00415ADD" w:rsidRDefault="00F210FC" w:rsidP="00F210FC">
            <w:pPr>
              <w:rPr>
                <w:rFonts w:ascii="Arial" w:hAnsi="Arial" w:cs="Arial"/>
                <w:b/>
              </w:rPr>
            </w:pPr>
            <w:r w:rsidRPr="00415ADD">
              <w:rPr>
                <w:rFonts w:ascii="Arial" w:hAnsi="Arial" w:cs="Arial"/>
                <w:b/>
              </w:rPr>
              <w:t>Interim Operational Notification or ION</w:t>
            </w:r>
          </w:p>
        </w:tc>
        <w:tc>
          <w:tcPr>
            <w:tcW w:w="7065" w:type="dxa"/>
          </w:tcPr>
          <w:p w14:paraId="68D9577D" w14:textId="7E55089F" w:rsidR="00F210FC" w:rsidRPr="0074441E" w:rsidRDefault="00F210FC" w:rsidP="00F210FC">
            <w:pPr>
              <w:jc w:val="both"/>
              <w:rPr>
                <w:rFonts w:ascii="Arial" w:hAnsi="Arial" w:cs="Arial"/>
                <w:b/>
              </w:rPr>
            </w:pPr>
            <w:r w:rsidRPr="00A967D5">
              <w:rPr>
                <w:rFonts w:ascii="Arial" w:hAnsi="Arial" w:cs="Arial"/>
              </w:rPr>
              <w:t xml:space="preserve">means a notification issued by the relevant </w:t>
            </w:r>
            <w:r>
              <w:rPr>
                <w:rFonts w:ascii="Arial" w:hAnsi="Arial" w:cs="Arial"/>
              </w:rPr>
              <w:t>S</w:t>
            </w:r>
            <w:r w:rsidRPr="00A967D5">
              <w:rPr>
                <w:rFonts w:ascii="Arial" w:hAnsi="Arial" w:cs="Arial"/>
              </w:rPr>
              <w:t xml:space="preserve">ystem </w:t>
            </w:r>
            <w:r>
              <w:rPr>
                <w:rFonts w:ascii="Arial" w:hAnsi="Arial" w:cs="Arial"/>
              </w:rPr>
              <w:t>O</w:t>
            </w:r>
            <w:r w:rsidRPr="00A967D5">
              <w:rPr>
                <w:rFonts w:ascii="Arial" w:hAnsi="Arial" w:cs="Arial"/>
              </w:rPr>
              <w:t>perator to a power-generating facility owner, demand facility owner, distribution system operator or HVDC system owner which allows them to operate respectively a power-generating module, demand facility, distribution system or HVDC system by using the grid connection for a limited period of time and to initiate compliance tests to ensure compliance with the relevant specifications and requirements</w:t>
            </w:r>
            <w:r>
              <w:rPr>
                <w:rFonts w:ascii="Arial" w:hAnsi="Arial" w:cs="Arial"/>
              </w:rPr>
              <w:t>.</w:t>
            </w:r>
          </w:p>
        </w:tc>
      </w:tr>
      <w:tr w:rsidR="00F210FC" w:rsidRPr="00415ADD" w14:paraId="458415BF" w14:textId="77777777" w:rsidTr="009F3288">
        <w:trPr>
          <w:cantSplit/>
        </w:trPr>
        <w:tc>
          <w:tcPr>
            <w:tcW w:w="2178" w:type="dxa"/>
          </w:tcPr>
          <w:p w14:paraId="3F835656" w14:textId="7743235D" w:rsidR="00F210FC" w:rsidRPr="009335B0" w:rsidRDefault="00F210FC" w:rsidP="00F210FC">
            <w:pPr>
              <w:rPr>
                <w:rFonts w:ascii="Arial" w:hAnsi="Arial" w:cs="Arial"/>
                <w:b/>
              </w:rPr>
            </w:pPr>
            <w:r w:rsidRPr="009335B0">
              <w:rPr>
                <w:rFonts w:ascii="Arial" w:hAnsi="Arial" w:cs="Arial"/>
                <w:b/>
              </w:rPr>
              <w:t xml:space="preserve">Interim </w:t>
            </w:r>
            <w:r w:rsidRPr="009335B0">
              <w:rPr>
                <w:rFonts w:ascii="Arial" w:hAnsi="Arial" w:cs="Arial"/>
                <w:b/>
                <w:bCs/>
              </w:rPr>
              <w:t>Secondary Trade Notification</w:t>
            </w:r>
          </w:p>
        </w:tc>
        <w:tc>
          <w:tcPr>
            <w:tcW w:w="7065" w:type="dxa"/>
          </w:tcPr>
          <w:p w14:paraId="2C9404AC" w14:textId="5E0D80A8" w:rsidR="00F210FC" w:rsidRPr="00A45F24"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_Ref480566995 \r \h  \* MERGEFORMAT </w:instrText>
            </w:r>
            <w:r>
              <w:rPr>
                <w:rFonts w:ascii="Arial" w:hAnsi="Arial" w:cs="Arial"/>
              </w:rPr>
            </w:r>
            <w:r>
              <w:rPr>
                <w:rFonts w:ascii="Arial" w:hAnsi="Arial" w:cs="Arial"/>
              </w:rPr>
              <w:fldChar w:fldCharType="separate"/>
            </w:r>
            <w:r>
              <w:rPr>
                <w:rFonts w:ascii="Arial" w:hAnsi="Arial" w:cs="Arial"/>
              </w:rPr>
              <w:t>M.7.2.2</w:t>
            </w:r>
            <w:r>
              <w:rPr>
                <w:rFonts w:ascii="Arial" w:hAnsi="Arial" w:cs="Arial"/>
              </w:rPr>
              <w:fldChar w:fldCharType="end"/>
            </w:r>
            <w:r>
              <w:rPr>
                <w:rFonts w:ascii="Arial" w:hAnsi="Arial" w:cs="Arial"/>
              </w:rPr>
              <w:t>.</w:t>
            </w:r>
          </w:p>
        </w:tc>
      </w:tr>
      <w:tr w:rsidR="00F210FC" w:rsidRPr="00415ADD" w14:paraId="4FA8294F" w14:textId="77777777" w:rsidTr="009F3288">
        <w:trPr>
          <w:cantSplit/>
        </w:trPr>
        <w:tc>
          <w:tcPr>
            <w:tcW w:w="2178" w:type="dxa"/>
          </w:tcPr>
          <w:p w14:paraId="19F285C1" w14:textId="049A87EF" w:rsidR="00F210FC" w:rsidRPr="005F7427" w:rsidRDefault="00F210FC" w:rsidP="00F210FC">
            <w:pPr>
              <w:rPr>
                <w:rFonts w:ascii="Arial" w:hAnsi="Arial" w:cs="Arial"/>
                <w:b/>
              </w:rPr>
            </w:pPr>
            <w:r w:rsidRPr="005F7427">
              <w:rPr>
                <w:rFonts w:ascii="Arial" w:hAnsi="Arial" w:cs="Arial"/>
                <w:b/>
              </w:rPr>
              <w:t>Interim Secondary Trading Arrangements</w:t>
            </w:r>
          </w:p>
        </w:tc>
        <w:tc>
          <w:tcPr>
            <w:tcW w:w="7065" w:type="dxa"/>
          </w:tcPr>
          <w:p w14:paraId="0801FF34" w14:textId="624D3C48"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_Ref480567868 \r \h  \* MERGEFORMAT </w:instrText>
            </w:r>
            <w:r>
              <w:rPr>
                <w:rFonts w:ascii="Arial" w:hAnsi="Arial" w:cs="Arial"/>
              </w:rPr>
            </w:r>
            <w:r>
              <w:rPr>
                <w:rFonts w:ascii="Arial" w:hAnsi="Arial" w:cs="Arial"/>
              </w:rPr>
              <w:fldChar w:fldCharType="separate"/>
            </w:r>
            <w:r>
              <w:rPr>
                <w:rFonts w:ascii="Arial" w:hAnsi="Arial" w:cs="Arial"/>
              </w:rPr>
              <w:t>M.7.2.2(b)</w:t>
            </w:r>
            <w:r>
              <w:rPr>
                <w:rFonts w:ascii="Arial" w:hAnsi="Arial" w:cs="Arial"/>
              </w:rPr>
              <w:fldChar w:fldCharType="end"/>
            </w:r>
            <w:r>
              <w:rPr>
                <w:rFonts w:ascii="Arial" w:hAnsi="Arial" w:cs="Arial"/>
              </w:rPr>
              <w:t>.</w:t>
            </w:r>
          </w:p>
        </w:tc>
      </w:tr>
      <w:tr w:rsidR="00F210FC" w:rsidRPr="00415ADD" w14:paraId="3658B1D0" w14:textId="77777777" w:rsidTr="009F3288">
        <w:trPr>
          <w:cantSplit/>
        </w:trPr>
        <w:tc>
          <w:tcPr>
            <w:tcW w:w="2178" w:type="dxa"/>
          </w:tcPr>
          <w:p w14:paraId="6CC5CE90" w14:textId="77777777" w:rsidR="00F210FC" w:rsidRPr="00415ADD" w:rsidRDefault="00F210FC" w:rsidP="00F210FC">
            <w:pPr>
              <w:rPr>
                <w:rFonts w:ascii="Arial" w:hAnsi="Arial" w:cs="Arial"/>
                <w:b/>
              </w:rPr>
            </w:pPr>
            <w:r>
              <w:rPr>
                <w:rFonts w:ascii="Arial" w:hAnsi="Arial" w:cs="Arial"/>
                <w:b/>
              </w:rPr>
              <w:t xml:space="preserve">Intermediary </w:t>
            </w:r>
          </w:p>
        </w:tc>
        <w:tc>
          <w:tcPr>
            <w:tcW w:w="7065" w:type="dxa"/>
          </w:tcPr>
          <w:p w14:paraId="7B924B1E" w14:textId="77777777" w:rsidR="00F210FC" w:rsidRPr="00635D7F" w:rsidRDefault="00F210FC" w:rsidP="00F210FC">
            <w:pPr>
              <w:jc w:val="both"/>
              <w:rPr>
                <w:rFonts w:ascii="Arial" w:hAnsi="Arial" w:cs="Arial"/>
              </w:rPr>
            </w:pPr>
            <w:r w:rsidRPr="00635D7F">
              <w:rPr>
                <w:rFonts w:ascii="Arial" w:hAnsi="Arial" w:cs="Arial"/>
              </w:rPr>
              <w:t xml:space="preserve">means the person appointed by a Unit Owner </w:t>
            </w:r>
            <w:r>
              <w:rPr>
                <w:rFonts w:ascii="Arial" w:hAnsi="Arial" w:cs="Arial"/>
              </w:rPr>
              <w:t>with the approval of the Regulatory Authorities</w:t>
            </w:r>
            <w:r w:rsidRPr="00635D7F">
              <w:rPr>
                <w:rFonts w:ascii="Arial" w:hAnsi="Arial" w:cs="Arial"/>
              </w:rPr>
              <w:t xml:space="preserve"> for the purposes of registration of, and participation in the SEM in respect of, any of the Unit Owner’s </w:t>
            </w:r>
            <w:r>
              <w:rPr>
                <w:rFonts w:ascii="Arial" w:hAnsi="Arial" w:cs="Arial"/>
              </w:rPr>
              <w:t>u</w:t>
            </w:r>
            <w:r w:rsidRPr="00635D7F">
              <w:rPr>
                <w:rFonts w:ascii="Arial" w:hAnsi="Arial" w:cs="Arial"/>
              </w:rPr>
              <w:t>nits.</w:t>
            </w:r>
          </w:p>
        </w:tc>
      </w:tr>
      <w:tr w:rsidR="00F210FC" w:rsidRPr="00415ADD" w14:paraId="733E4ABE" w14:textId="77777777" w:rsidTr="009F3288">
        <w:trPr>
          <w:cantSplit/>
        </w:trPr>
        <w:tc>
          <w:tcPr>
            <w:tcW w:w="2178" w:type="dxa"/>
          </w:tcPr>
          <w:p w14:paraId="03AA5268" w14:textId="77777777" w:rsidR="00F210FC" w:rsidRDefault="00F210FC" w:rsidP="00F210FC">
            <w:pPr>
              <w:rPr>
                <w:rFonts w:ascii="Arial" w:hAnsi="Arial" w:cs="Arial"/>
                <w:b/>
              </w:rPr>
            </w:pPr>
            <w:r>
              <w:rPr>
                <w:rFonts w:ascii="Arial" w:hAnsi="Arial" w:cs="Arial"/>
                <w:b/>
              </w:rPr>
              <w:t>Ireland Grid Code</w:t>
            </w:r>
          </w:p>
        </w:tc>
        <w:tc>
          <w:tcPr>
            <w:tcW w:w="7065" w:type="dxa"/>
          </w:tcPr>
          <w:p w14:paraId="38280B17" w14:textId="77777777" w:rsidR="00F210FC" w:rsidRPr="00302DA7" w:rsidRDefault="00F210FC" w:rsidP="00F210FC">
            <w:pPr>
              <w:jc w:val="both"/>
              <w:rPr>
                <w:rFonts w:ascii="Arial" w:hAnsi="Arial" w:cs="Arial"/>
              </w:rPr>
            </w:pPr>
            <w:r w:rsidRPr="00302DA7">
              <w:rPr>
                <w:rFonts w:ascii="Arial" w:hAnsi="Arial" w:cs="Arial"/>
              </w:rPr>
              <w:t xml:space="preserve">means the Grid Code as defined in section 2(1) of the Electricity Regulation Act 1999 as amended, that applies to the Transmission System </w:t>
            </w:r>
            <w:bookmarkStart w:id="1271" w:name="_MD_Rev42"/>
            <w:bookmarkStart w:id="1272" w:name="_MD_Rev563"/>
            <w:bookmarkEnd w:id="1271"/>
            <w:r w:rsidRPr="00302DA7">
              <w:rPr>
                <w:rFonts w:ascii="Arial" w:hAnsi="Arial" w:cs="Arial"/>
              </w:rPr>
              <w:t xml:space="preserve">for </w:t>
            </w:r>
            <w:bookmarkEnd w:id="1272"/>
            <w:r w:rsidRPr="00302DA7">
              <w:rPr>
                <w:rFonts w:ascii="Arial" w:hAnsi="Arial" w:cs="Arial"/>
              </w:rPr>
              <w:t>Ireland.</w:t>
            </w:r>
          </w:p>
        </w:tc>
      </w:tr>
      <w:tr w:rsidR="00F210FC" w:rsidRPr="00415ADD" w14:paraId="7F8FE25B" w14:textId="77777777" w:rsidTr="009F3288">
        <w:trPr>
          <w:cantSplit/>
        </w:trPr>
        <w:tc>
          <w:tcPr>
            <w:tcW w:w="2178" w:type="dxa"/>
          </w:tcPr>
          <w:p w14:paraId="37C64F9D" w14:textId="77777777" w:rsidR="00F210FC" w:rsidRPr="00415ADD" w:rsidRDefault="00F210FC" w:rsidP="00F210FC">
            <w:pPr>
              <w:rPr>
                <w:rFonts w:ascii="Arial" w:hAnsi="Arial" w:cs="Arial"/>
                <w:b/>
              </w:rPr>
            </w:pPr>
            <w:r w:rsidRPr="00415ADD">
              <w:rPr>
                <w:rFonts w:ascii="Arial" w:hAnsi="Arial" w:cs="Arial"/>
                <w:b/>
              </w:rPr>
              <w:t>Jurisdiction</w:t>
            </w:r>
          </w:p>
        </w:tc>
        <w:tc>
          <w:tcPr>
            <w:tcW w:w="7065" w:type="dxa"/>
          </w:tcPr>
          <w:p w14:paraId="4DE905CA" w14:textId="77777777" w:rsidR="00F210FC" w:rsidRPr="005D2A38" w:rsidRDefault="00F210FC" w:rsidP="00F210FC">
            <w:pPr>
              <w:jc w:val="both"/>
              <w:rPr>
                <w:rFonts w:ascii="Arial" w:hAnsi="Arial" w:cs="Arial"/>
              </w:rPr>
            </w:pPr>
            <w:r w:rsidRPr="0074441E">
              <w:rPr>
                <w:rFonts w:ascii="Arial" w:hAnsi="Arial" w:cs="Arial"/>
              </w:rPr>
              <w:t>means Ireland or Northern Ireland or both as appropriate</w:t>
            </w:r>
            <w:r>
              <w:rPr>
                <w:rFonts w:ascii="Arial" w:hAnsi="Arial" w:cs="Arial"/>
              </w:rPr>
              <w:t>.</w:t>
            </w:r>
          </w:p>
        </w:tc>
      </w:tr>
      <w:tr w:rsidR="00F210FC" w:rsidRPr="00415ADD" w14:paraId="10815F13" w14:textId="77777777" w:rsidTr="009F3288">
        <w:trPr>
          <w:cantSplit/>
        </w:trPr>
        <w:tc>
          <w:tcPr>
            <w:tcW w:w="2178" w:type="dxa"/>
          </w:tcPr>
          <w:p w14:paraId="4DEBC44E" w14:textId="77777777" w:rsidR="00F210FC" w:rsidRPr="00415ADD" w:rsidRDefault="00F210FC" w:rsidP="00F210FC">
            <w:pPr>
              <w:rPr>
                <w:rFonts w:ascii="Arial" w:hAnsi="Arial" w:cs="Arial"/>
                <w:b/>
              </w:rPr>
            </w:pPr>
            <w:r w:rsidRPr="00415ADD">
              <w:rPr>
                <w:rFonts w:ascii="Arial" w:hAnsi="Arial" w:cs="Arial"/>
                <w:b/>
              </w:rPr>
              <w:t>Legal Requirements</w:t>
            </w:r>
          </w:p>
        </w:tc>
        <w:tc>
          <w:tcPr>
            <w:tcW w:w="7065" w:type="dxa"/>
          </w:tcPr>
          <w:p w14:paraId="68D6B8EE" w14:textId="77777777" w:rsidR="00F210FC" w:rsidRPr="00415ADD" w:rsidRDefault="00F210FC" w:rsidP="00F210FC">
            <w:pPr>
              <w:jc w:val="both"/>
              <w:rPr>
                <w:rFonts w:ascii="Arial" w:hAnsi="Arial" w:cs="Arial"/>
              </w:rPr>
            </w:pPr>
            <w:r w:rsidRPr="00415ADD">
              <w:rPr>
                <w:rFonts w:ascii="Arial" w:hAnsi="Arial" w:cs="Arial"/>
              </w:rPr>
              <w:t>means any requirement under Applicable Laws, any applicable Licence, any applicable Distribution Code, Grid Code or Metering Code or any requirement, direction, determination, decision, instruction or rule of any Competent Authority.</w:t>
            </w:r>
          </w:p>
        </w:tc>
      </w:tr>
      <w:tr w:rsidR="00F210FC" w:rsidRPr="00415ADD" w14:paraId="624EC89B" w14:textId="77777777" w:rsidTr="009F3288">
        <w:trPr>
          <w:cantSplit/>
        </w:trPr>
        <w:tc>
          <w:tcPr>
            <w:tcW w:w="2178" w:type="dxa"/>
          </w:tcPr>
          <w:p w14:paraId="4E2922DC" w14:textId="77777777" w:rsidR="00F210FC" w:rsidRPr="00415ADD" w:rsidRDefault="00F210FC" w:rsidP="00F210FC">
            <w:pPr>
              <w:rPr>
                <w:rFonts w:ascii="Arial" w:hAnsi="Arial" w:cs="Arial"/>
                <w:b/>
              </w:rPr>
            </w:pPr>
            <w:r>
              <w:rPr>
                <w:rFonts w:ascii="Arial" w:hAnsi="Arial" w:cs="Arial"/>
                <w:b/>
              </w:rPr>
              <w:t xml:space="preserve">Legitimate Reason </w:t>
            </w:r>
          </w:p>
        </w:tc>
        <w:tc>
          <w:tcPr>
            <w:tcW w:w="7065" w:type="dxa"/>
          </w:tcPr>
          <w:p w14:paraId="1B2B2C4A" w14:textId="1F41B00F"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_Ref465173034 \r \h  \* MERGEFORMAT </w:instrText>
            </w:r>
            <w:r>
              <w:rPr>
                <w:rFonts w:ascii="Arial" w:hAnsi="Arial" w:cs="Arial"/>
              </w:rPr>
            </w:r>
            <w:r>
              <w:rPr>
                <w:rFonts w:ascii="Arial" w:hAnsi="Arial" w:cs="Arial"/>
              </w:rPr>
              <w:fldChar w:fldCharType="separate"/>
            </w:r>
            <w:r>
              <w:rPr>
                <w:rFonts w:ascii="Arial" w:hAnsi="Arial" w:cs="Arial"/>
              </w:rPr>
              <w:t>H.7.4.1</w:t>
            </w:r>
            <w:r>
              <w:rPr>
                <w:rFonts w:ascii="Arial" w:hAnsi="Arial" w:cs="Arial"/>
              </w:rPr>
              <w:fldChar w:fldCharType="end"/>
            </w:r>
            <w:r>
              <w:rPr>
                <w:rFonts w:ascii="Arial" w:hAnsi="Arial" w:cs="Arial"/>
              </w:rPr>
              <w:t>.</w:t>
            </w:r>
          </w:p>
        </w:tc>
      </w:tr>
      <w:tr w:rsidR="00F210FC" w:rsidRPr="00415ADD" w14:paraId="7D74617A" w14:textId="77777777" w:rsidTr="009F3288">
        <w:trPr>
          <w:cantSplit/>
        </w:trPr>
        <w:tc>
          <w:tcPr>
            <w:tcW w:w="2178" w:type="dxa"/>
          </w:tcPr>
          <w:p w14:paraId="0372C538" w14:textId="6CD17C78" w:rsidR="00F210FC" w:rsidRPr="001C3270" w:rsidRDefault="00F210FC" w:rsidP="00F210FC">
            <w:pPr>
              <w:rPr>
                <w:rFonts w:ascii="Arial" w:hAnsi="Arial" w:cs="Arial"/>
                <w:b/>
              </w:rPr>
            </w:pPr>
            <w:r w:rsidRPr="001C3270">
              <w:rPr>
                <w:rFonts w:ascii="Arial" w:hAnsi="Arial" w:cs="Arial"/>
                <w:b/>
              </w:rPr>
              <w:t xml:space="preserve">Level 1 </w:t>
            </w:r>
            <w:r>
              <w:rPr>
                <w:rFonts w:ascii="Arial" w:hAnsi="Arial" w:cs="Arial"/>
                <w:b/>
              </w:rPr>
              <w:t>Locational</w:t>
            </w:r>
            <w:r w:rsidRPr="001C3270">
              <w:rPr>
                <w:rFonts w:ascii="Arial" w:hAnsi="Arial" w:cs="Arial"/>
                <w:b/>
              </w:rPr>
              <w:t xml:space="preserve"> Capacity Constraint</w:t>
            </w:r>
          </w:p>
        </w:tc>
        <w:tc>
          <w:tcPr>
            <w:tcW w:w="7065" w:type="dxa"/>
          </w:tcPr>
          <w:p w14:paraId="65049FD3" w14:textId="3BA10613"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1 under paragraph </w:t>
            </w:r>
            <w:r>
              <w:fldChar w:fldCharType="begin"/>
            </w:r>
            <w:r>
              <w:rPr>
                <w:rFonts w:ascii="Arial" w:hAnsi="Arial" w:cs="Arial"/>
              </w:rPr>
              <w:instrText xml:space="preserve"> REF _Ref469673319 \r \h </w:instrText>
            </w:r>
            <w:r>
              <w:instrText xml:space="preserve"> \* MERGEFORMAT </w:instrText>
            </w:r>
            <w:r>
              <w:fldChar w:fldCharType="separate"/>
            </w:r>
            <w:r>
              <w:rPr>
                <w:rFonts w:ascii="Arial" w:hAnsi="Arial" w:cs="Arial"/>
              </w:rPr>
              <w:t>C.2.2.3</w:t>
            </w:r>
            <w:r>
              <w:fldChar w:fldCharType="end"/>
            </w:r>
            <w:r w:rsidRPr="001B3DA3">
              <w:rPr>
                <w:rFonts w:ascii="Arial" w:hAnsi="Arial" w:cs="Arial"/>
              </w:rPr>
              <w:t>.</w:t>
            </w:r>
          </w:p>
        </w:tc>
      </w:tr>
      <w:tr w:rsidR="00F210FC" w:rsidRPr="00415ADD" w14:paraId="10EC8BD0" w14:textId="77777777" w:rsidTr="009F3288">
        <w:trPr>
          <w:cantSplit/>
        </w:trPr>
        <w:tc>
          <w:tcPr>
            <w:tcW w:w="2178" w:type="dxa"/>
          </w:tcPr>
          <w:p w14:paraId="74CC80E0" w14:textId="6EE5C48F" w:rsidR="00F210FC" w:rsidRPr="001C3270" w:rsidRDefault="00F210FC" w:rsidP="00F210FC">
            <w:pPr>
              <w:rPr>
                <w:rFonts w:ascii="Arial" w:hAnsi="Arial" w:cs="Arial"/>
                <w:b/>
              </w:rPr>
            </w:pPr>
            <w:r w:rsidRPr="001C3270">
              <w:rPr>
                <w:rFonts w:ascii="Arial" w:hAnsi="Arial" w:cs="Arial"/>
                <w:b/>
              </w:rPr>
              <w:t xml:space="preserve">Level 2 </w:t>
            </w:r>
            <w:r>
              <w:rPr>
                <w:rFonts w:ascii="Arial" w:hAnsi="Arial" w:cs="Arial"/>
                <w:b/>
              </w:rPr>
              <w:t>Locational</w:t>
            </w:r>
            <w:r w:rsidRPr="001C3270">
              <w:rPr>
                <w:rFonts w:ascii="Arial" w:hAnsi="Arial" w:cs="Arial"/>
                <w:b/>
              </w:rPr>
              <w:t xml:space="preserve"> Capacity Constraint</w:t>
            </w:r>
          </w:p>
        </w:tc>
        <w:tc>
          <w:tcPr>
            <w:tcW w:w="7065" w:type="dxa"/>
          </w:tcPr>
          <w:p w14:paraId="6478FF71" w14:textId="7FB28DEB"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2 under </w:t>
            </w:r>
            <w:r w:rsidRPr="00495780">
              <w:rPr>
                <w:rFonts w:ascii="Arial" w:hAnsi="Arial" w:cs="Arial"/>
              </w:rPr>
              <w:t xml:space="preserve">paragraph </w:t>
            </w:r>
            <w:r>
              <w:rPr>
                <w:rFonts w:ascii="Arial" w:hAnsi="Arial" w:cs="Arial"/>
              </w:rPr>
              <w:fldChar w:fldCharType="begin"/>
            </w:r>
            <w:r>
              <w:rPr>
                <w:rFonts w:ascii="Arial" w:hAnsi="Arial" w:cs="Arial"/>
              </w:rPr>
              <w:instrText xml:space="preserve"> REF _Ref469673319 \r \h  \* MERGEFORMAT </w:instrText>
            </w:r>
            <w:r>
              <w:rPr>
                <w:rFonts w:ascii="Arial" w:hAnsi="Arial" w:cs="Arial"/>
              </w:rPr>
            </w:r>
            <w:r>
              <w:rPr>
                <w:rFonts w:ascii="Arial" w:hAnsi="Arial" w:cs="Arial"/>
              </w:rPr>
              <w:fldChar w:fldCharType="separate"/>
            </w:r>
            <w:r>
              <w:rPr>
                <w:rFonts w:ascii="Arial" w:hAnsi="Arial" w:cs="Arial"/>
              </w:rPr>
              <w:t>C.2.2.3</w:t>
            </w:r>
            <w:r>
              <w:rPr>
                <w:rFonts w:ascii="Arial" w:hAnsi="Arial" w:cs="Arial"/>
              </w:rPr>
              <w:fldChar w:fldCharType="end"/>
            </w:r>
            <w:r w:rsidRPr="001B3DA3">
              <w:rPr>
                <w:rFonts w:ascii="Arial" w:hAnsi="Arial" w:cs="Arial"/>
              </w:rPr>
              <w:t>.</w:t>
            </w:r>
          </w:p>
        </w:tc>
      </w:tr>
      <w:tr w:rsidR="00F210FC" w:rsidRPr="00415ADD" w14:paraId="78FEED6E" w14:textId="77777777" w:rsidTr="009F3288">
        <w:trPr>
          <w:cantSplit/>
        </w:trPr>
        <w:tc>
          <w:tcPr>
            <w:tcW w:w="2178" w:type="dxa"/>
          </w:tcPr>
          <w:p w14:paraId="5DBC6468" w14:textId="791598A1" w:rsidR="00F210FC" w:rsidRPr="002B12CB" w:rsidRDefault="00F210FC" w:rsidP="00F210FC">
            <w:pPr>
              <w:rPr>
                <w:rFonts w:ascii="Arial" w:hAnsi="Arial" w:cs="Arial"/>
                <w:b/>
              </w:rPr>
            </w:pPr>
          </w:p>
        </w:tc>
        <w:tc>
          <w:tcPr>
            <w:tcW w:w="7065" w:type="dxa"/>
          </w:tcPr>
          <w:p w14:paraId="1F64CC50" w14:textId="4D6B4DDE" w:rsidR="00F210FC" w:rsidRPr="002B12CB" w:rsidRDefault="00F210FC" w:rsidP="00F210FC">
            <w:pPr>
              <w:jc w:val="both"/>
              <w:rPr>
                <w:rFonts w:ascii="Arial" w:hAnsi="Arial" w:cs="Arial"/>
              </w:rPr>
            </w:pPr>
          </w:p>
        </w:tc>
      </w:tr>
      <w:tr w:rsidR="00F210FC" w:rsidRPr="00415ADD" w14:paraId="7891732D" w14:textId="77777777" w:rsidTr="009F3288">
        <w:trPr>
          <w:cantSplit/>
        </w:trPr>
        <w:tc>
          <w:tcPr>
            <w:tcW w:w="2178" w:type="dxa"/>
          </w:tcPr>
          <w:p w14:paraId="66E78307" w14:textId="77777777" w:rsidR="00F210FC" w:rsidRPr="00415ADD" w:rsidRDefault="00F210FC" w:rsidP="00F210FC">
            <w:pPr>
              <w:rPr>
                <w:rFonts w:ascii="Arial" w:hAnsi="Arial" w:cs="Arial"/>
                <w:b/>
              </w:rPr>
            </w:pPr>
            <w:r w:rsidRPr="00415ADD">
              <w:rPr>
                <w:rFonts w:ascii="Arial" w:hAnsi="Arial" w:cs="Arial"/>
                <w:b/>
              </w:rPr>
              <w:t>Licence</w:t>
            </w:r>
          </w:p>
        </w:tc>
        <w:tc>
          <w:tcPr>
            <w:tcW w:w="7065" w:type="dxa"/>
          </w:tcPr>
          <w:p w14:paraId="5A9A9D4D" w14:textId="77777777" w:rsidR="00F210FC" w:rsidRPr="00415ADD" w:rsidRDefault="00F210FC" w:rsidP="00F210FC">
            <w:pPr>
              <w:jc w:val="both"/>
              <w:rPr>
                <w:rFonts w:ascii="Arial" w:hAnsi="Arial" w:cs="Arial"/>
              </w:rPr>
            </w:pPr>
            <w:r w:rsidRPr="00415ADD">
              <w:rPr>
                <w:rFonts w:ascii="Arial" w:hAnsi="Arial" w:cs="Arial"/>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the Regulatory Authorities pursuant to Section 14 of the Electricity Regulation Act 1999 (Ireland) or Section 10 of the Electricity (Northern Ireland) Order 1992 and “Licensee” shall be construed accordingly.</w:t>
            </w:r>
          </w:p>
        </w:tc>
      </w:tr>
      <w:tr w:rsidR="00F210FC" w:rsidRPr="00415ADD" w14:paraId="55D05CD8" w14:textId="77777777" w:rsidTr="009F3288">
        <w:trPr>
          <w:cantSplit/>
        </w:trPr>
        <w:tc>
          <w:tcPr>
            <w:tcW w:w="2178" w:type="dxa"/>
          </w:tcPr>
          <w:p w14:paraId="7EFC8E3D" w14:textId="77777777" w:rsidR="00F210FC" w:rsidRPr="001371EF" w:rsidRDefault="00F210FC" w:rsidP="00F210FC">
            <w:pPr>
              <w:rPr>
                <w:rFonts w:ascii="Arial" w:hAnsi="Arial" w:cs="Arial"/>
                <w:b/>
              </w:rPr>
            </w:pPr>
            <w:r w:rsidRPr="0074441E">
              <w:rPr>
                <w:rFonts w:ascii="Arial" w:hAnsi="Arial" w:cs="Arial"/>
                <w:b/>
              </w:rPr>
              <w:t>Limited Communication Failure</w:t>
            </w:r>
          </w:p>
        </w:tc>
        <w:tc>
          <w:tcPr>
            <w:tcW w:w="7065" w:type="dxa"/>
          </w:tcPr>
          <w:p w14:paraId="39E9B4F8" w14:textId="77777777" w:rsidR="00F210FC" w:rsidRPr="001371EF" w:rsidRDefault="00F210FC" w:rsidP="00F210FC">
            <w:pPr>
              <w:jc w:val="both"/>
              <w:rPr>
                <w:rFonts w:ascii="Arial" w:hAnsi="Arial" w:cs="Arial"/>
              </w:rPr>
            </w:pPr>
            <w:r w:rsidRPr="0074441E">
              <w:rPr>
                <w:rFonts w:ascii="Arial" w:hAnsi="Arial" w:cs="Arial"/>
              </w:rPr>
              <w:t>means a period during which one or more Parties or Participants, but not all Parties or Participants and not the System Operator</w:t>
            </w:r>
            <w:r>
              <w:rPr>
                <w:rFonts w:ascii="Arial" w:hAnsi="Arial" w:cs="Arial"/>
              </w:rPr>
              <w:t>s</w:t>
            </w:r>
            <w:r w:rsidRPr="0074441E">
              <w:rPr>
                <w:rFonts w:ascii="Arial" w:hAnsi="Arial" w:cs="Arial"/>
              </w:rPr>
              <w:t>, fail to comply with the data submission requirements under th</w:t>
            </w:r>
            <w:r>
              <w:rPr>
                <w:rFonts w:ascii="Arial" w:hAnsi="Arial" w:cs="Arial"/>
              </w:rPr>
              <w:t>is</w:t>
            </w:r>
            <w:r w:rsidRPr="0074441E">
              <w:rPr>
                <w:rFonts w:ascii="Arial" w:hAnsi="Arial" w:cs="Arial"/>
              </w:rPr>
              <w:t xml:space="preserve"> Code because of a technical, communication or IT systems error outside the </w:t>
            </w:r>
            <w:r>
              <w:rPr>
                <w:rFonts w:ascii="Arial" w:hAnsi="Arial" w:cs="Arial"/>
              </w:rPr>
              <w:t>Capacity</w:t>
            </w:r>
            <w:r w:rsidRPr="0074441E">
              <w:rPr>
                <w:rFonts w:ascii="Arial" w:hAnsi="Arial" w:cs="Arial"/>
              </w:rPr>
              <w:t xml:space="preserve"> Market </w:t>
            </w:r>
            <w:r>
              <w:rPr>
                <w:rFonts w:ascii="Arial" w:hAnsi="Arial" w:cs="Arial"/>
              </w:rPr>
              <w:t>Platform</w:t>
            </w:r>
            <w:r w:rsidRPr="0074441E">
              <w:rPr>
                <w:rFonts w:ascii="Arial" w:hAnsi="Arial" w:cs="Arial"/>
              </w:rPr>
              <w:t>.</w:t>
            </w:r>
          </w:p>
        </w:tc>
      </w:tr>
      <w:tr w:rsidR="00F210FC" w:rsidRPr="00415ADD" w14:paraId="401278E3" w14:textId="77777777" w:rsidTr="009F3288">
        <w:trPr>
          <w:cantSplit/>
        </w:trPr>
        <w:tc>
          <w:tcPr>
            <w:tcW w:w="2178" w:type="dxa"/>
          </w:tcPr>
          <w:p w14:paraId="63CFC9E6" w14:textId="2243FE47" w:rsidR="00F210FC" w:rsidRPr="0074441E" w:rsidRDefault="00F210FC" w:rsidP="00F210FC">
            <w:pPr>
              <w:rPr>
                <w:rFonts w:ascii="Arial" w:hAnsi="Arial" w:cs="Arial"/>
                <w:b/>
              </w:rPr>
            </w:pPr>
            <w:r>
              <w:rPr>
                <w:rFonts w:ascii="Arial" w:hAnsi="Arial" w:cs="Arial"/>
                <w:b/>
              </w:rPr>
              <w:t>Local Planning Authority</w:t>
            </w:r>
          </w:p>
        </w:tc>
        <w:tc>
          <w:tcPr>
            <w:tcW w:w="7065" w:type="dxa"/>
          </w:tcPr>
          <w:p w14:paraId="35816528" w14:textId="51B8ABC9" w:rsidR="00F210FC" w:rsidRPr="001D52C9" w:rsidRDefault="00F210FC" w:rsidP="00F210FC">
            <w:pPr>
              <w:pStyle w:val="Default"/>
              <w:jc w:val="both"/>
              <w:rPr>
                <w:rFonts w:ascii="Arial" w:hAnsi="Arial" w:cs="Arial"/>
                <w:color w:val="FF0000"/>
              </w:rPr>
            </w:pPr>
            <w:r w:rsidRPr="001D52C9">
              <w:rPr>
                <w:rFonts w:ascii="Arial" w:hAnsi="Arial" w:cs="Arial"/>
                <w:color w:val="auto"/>
                <w:sz w:val="22"/>
                <w:szCs w:val="22"/>
              </w:rPr>
              <w:t xml:space="preserve">means a council in Northern Ireland with powers to determine planning applications under the Planning Act (Northern Ireland) 2011 (or any equivalent provision). </w:t>
            </w:r>
          </w:p>
        </w:tc>
      </w:tr>
      <w:tr w:rsidR="00F210FC" w:rsidRPr="00415ADD" w:rsidDel="00DE221B" w14:paraId="2CF2BB26" w14:textId="77777777" w:rsidTr="009F3288">
        <w:trPr>
          <w:cantSplit/>
        </w:trPr>
        <w:tc>
          <w:tcPr>
            <w:tcW w:w="2178" w:type="dxa"/>
          </w:tcPr>
          <w:p w14:paraId="589725CC" w14:textId="22A9F449" w:rsidR="00F210FC" w:rsidRPr="003D0A36" w:rsidDel="00DE221B" w:rsidRDefault="00F210FC" w:rsidP="00F210FC">
            <w:pPr>
              <w:rPr>
                <w:rFonts w:ascii="Arial" w:hAnsi="Arial" w:cs="Arial"/>
                <w:b/>
              </w:rPr>
            </w:pPr>
            <w:r w:rsidRPr="003D0A36">
              <w:rPr>
                <w:rFonts w:ascii="Arial" w:hAnsi="Arial" w:cs="Arial"/>
                <w:b/>
              </w:rPr>
              <w:t>Locational Capacity Constraint Area</w:t>
            </w:r>
          </w:p>
        </w:tc>
        <w:tc>
          <w:tcPr>
            <w:tcW w:w="7065" w:type="dxa"/>
          </w:tcPr>
          <w:p w14:paraId="3991E45E" w14:textId="41E7998F" w:rsidR="00F210FC" w:rsidRPr="003D0A36" w:rsidDel="00DE221B" w:rsidRDefault="00F210FC" w:rsidP="00F210FC">
            <w:pPr>
              <w:jc w:val="both"/>
              <w:rPr>
                <w:rFonts w:ascii="Arial" w:hAnsi="Arial" w:cs="Arial"/>
              </w:rPr>
            </w:pPr>
            <w:r w:rsidRPr="003D0A36">
              <w:rPr>
                <w:rFonts w:ascii="Arial" w:hAnsi="Arial" w:cs="Arial"/>
              </w:rPr>
              <w:t xml:space="preserve">in respect of a Locational Capacity Constraint, has the meaning given in paragraph </w:t>
            </w:r>
            <w:r w:rsidRPr="003D0A36">
              <w:rPr>
                <w:rFonts w:ascii="Arial" w:hAnsi="Arial" w:cs="Arial"/>
              </w:rPr>
              <w:fldChar w:fldCharType="begin"/>
            </w:r>
            <w:r w:rsidRPr="003D0A36">
              <w:rPr>
                <w:rFonts w:ascii="Arial" w:hAnsi="Arial" w:cs="Arial"/>
              </w:rPr>
              <w:instrText xml:space="preserve"> REF _Ref481140678 \r \h </w:instrText>
            </w:r>
            <w:r>
              <w:rPr>
                <w:rFonts w:ascii="Arial" w:hAnsi="Arial" w:cs="Arial"/>
              </w:rPr>
              <w:instrText xml:space="preserve"> \* MERGEFORMAT </w:instrText>
            </w:r>
            <w:r w:rsidRPr="003D0A36">
              <w:rPr>
                <w:rFonts w:ascii="Arial" w:hAnsi="Arial" w:cs="Arial"/>
              </w:rPr>
            </w:r>
            <w:r w:rsidRPr="003D0A36">
              <w:rPr>
                <w:rFonts w:ascii="Arial" w:hAnsi="Arial" w:cs="Arial"/>
              </w:rPr>
              <w:fldChar w:fldCharType="separate"/>
            </w:r>
            <w:r>
              <w:rPr>
                <w:rFonts w:ascii="Arial" w:hAnsi="Arial" w:cs="Arial"/>
              </w:rPr>
              <w:t>C.2.2.2(b)</w:t>
            </w:r>
            <w:r w:rsidRPr="003D0A36">
              <w:rPr>
                <w:rFonts w:ascii="Arial" w:hAnsi="Arial" w:cs="Arial"/>
              </w:rPr>
              <w:fldChar w:fldCharType="end"/>
            </w:r>
            <w:r w:rsidRPr="003D0A36">
              <w:rPr>
                <w:rFonts w:ascii="Arial" w:hAnsi="Arial" w:cs="Arial"/>
              </w:rPr>
              <w:t>.</w:t>
            </w:r>
          </w:p>
        </w:tc>
      </w:tr>
      <w:tr w:rsidR="00F210FC" w:rsidRPr="00415ADD" w14:paraId="2CCB47BA" w14:textId="77777777" w:rsidTr="009F3288">
        <w:trPr>
          <w:cantSplit/>
        </w:trPr>
        <w:tc>
          <w:tcPr>
            <w:tcW w:w="2178" w:type="dxa"/>
          </w:tcPr>
          <w:p w14:paraId="11ADCF36" w14:textId="6AA4D9F6"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w:t>
            </w:r>
          </w:p>
        </w:tc>
        <w:tc>
          <w:tcPr>
            <w:tcW w:w="7065" w:type="dxa"/>
          </w:tcPr>
          <w:p w14:paraId="53F3031D" w14:textId="209975F5" w:rsidR="00F210FC" w:rsidRPr="001C3270" w:rsidRDefault="00F210FC" w:rsidP="00F210FC">
            <w:pPr>
              <w:jc w:val="both"/>
              <w:rPr>
                <w:rFonts w:ascii="Arial" w:hAnsi="Arial" w:cs="Arial"/>
              </w:rPr>
            </w:pPr>
            <w:r w:rsidRPr="001C3270">
              <w:rPr>
                <w:rFonts w:ascii="Arial" w:hAnsi="Arial" w:cs="Arial"/>
              </w:rPr>
              <w:t xml:space="preserve">means a constraint determined by the System Operators in accordance with section </w:t>
            </w:r>
            <w:r>
              <w:fldChar w:fldCharType="begin"/>
            </w:r>
            <w:r>
              <w:rPr>
                <w:rFonts w:ascii="Arial" w:hAnsi="Arial" w:cs="Arial"/>
              </w:rPr>
              <w:instrText xml:space="preserve"> REF _Ref469673266 \r \h </w:instrText>
            </w:r>
            <w:r>
              <w:instrText xml:space="preserve"> \* MERGEFORMAT </w:instrText>
            </w:r>
            <w:r>
              <w:fldChar w:fldCharType="separate"/>
            </w:r>
            <w:r>
              <w:rPr>
                <w:rFonts w:ascii="Arial" w:hAnsi="Arial" w:cs="Arial"/>
              </w:rPr>
              <w:t>C.2</w:t>
            </w:r>
            <w:r>
              <w:fldChar w:fldCharType="end"/>
            </w:r>
            <w:r>
              <w:rPr>
                <w:rFonts w:ascii="Arial" w:hAnsi="Arial" w:cs="Arial"/>
              </w:rPr>
              <w:t xml:space="preserve"> (as adjusted under section </w:t>
            </w:r>
            <w:r>
              <w:rPr>
                <w:rFonts w:ascii="Arial" w:hAnsi="Arial" w:cs="Arial"/>
              </w:rPr>
              <w:fldChar w:fldCharType="begin"/>
            </w:r>
            <w:r>
              <w:rPr>
                <w:rFonts w:ascii="Arial" w:hAnsi="Arial" w:cs="Arial"/>
              </w:rPr>
              <w:instrText xml:space="preserve"> REF _Ref469673979 \r \h  \* MERGEFORMAT </w:instrText>
            </w:r>
            <w:r>
              <w:rPr>
                <w:rFonts w:ascii="Arial" w:hAnsi="Arial" w:cs="Arial"/>
              </w:rPr>
            </w:r>
            <w:r>
              <w:rPr>
                <w:rFonts w:ascii="Arial" w:hAnsi="Arial" w:cs="Arial"/>
              </w:rPr>
              <w:fldChar w:fldCharType="separate"/>
            </w:r>
            <w:r>
              <w:rPr>
                <w:rFonts w:ascii="Arial" w:hAnsi="Arial" w:cs="Arial"/>
              </w:rPr>
              <w:t>F.4</w:t>
            </w:r>
            <w:r>
              <w:rPr>
                <w:rFonts w:ascii="Arial" w:hAnsi="Arial" w:cs="Arial"/>
              </w:rPr>
              <w:fldChar w:fldCharType="end"/>
            </w:r>
            <w:r>
              <w:rPr>
                <w:rFonts w:ascii="Arial" w:hAnsi="Arial" w:cs="Arial"/>
              </w:rPr>
              <w:t>)</w:t>
            </w:r>
            <w:r w:rsidRPr="001C3270">
              <w:rPr>
                <w:rFonts w:ascii="Arial" w:hAnsi="Arial" w:cs="Arial"/>
              </w:rPr>
              <w:t>.</w:t>
            </w:r>
          </w:p>
        </w:tc>
      </w:tr>
      <w:tr w:rsidR="00F210FC" w:rsidRPr="00415ADD" w14:paraId="2A312A40" w14:textId="77777777" w:rsidTr="009F3288">
        <w:trPr>
          <w:cantSplit/>
        </w:trPr>
        <w:tc>
          <w:tcPr>
            <w:tcW w:w="2178" w:type="dxa"/>
          </w:tcPr>
          <w:p w14:paraId="0D8B7C65" w14:textId="514A9173"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 Information</w:t>
            </w:r>
          </w:p>
        </w:tc>
        <w:tc>
          <w:tcPr>
            <w:tcW w:w="7065" w:type="dxa"/>
          </w:tcPr>
          <w:p w14:paraId="3B2FEFA8" w14:textId="34BAD5E0" w:rsidR="00F210FC" w:rsidRPr="001C3270" w:rsidRDefault="00F210FC" w:rsidP="00F210FC">
            <w:pPr>
              <w:jc w:val="both"/>
              <w:rPr>
                <w:rFonts w:ascii="Arial" w:hAnsi="Arial" w:cs="Arial"/>
              </w:rPr>
            </w:pPr>
            <w:r w:rsidRPr="001C3270">
              <w:rPr>
                <w:rFonts w:ascii="Arial" w:hAnsi="Arial" w:cs="Arial"/>
              </w:rPr>
              <w:t xml:space="preserve">in respect of a </w:t>
            </w:r>
            <w:r>
              <w:rPr>
                <w:rFonts w:ascii="Arial" w:hAnsi="Arial" w:cs="Arial"/>
              </w:rPr>
              <w:t>Locational</w:t>
            </w:r>
            <w:r w:rsidRPr="001C3270">
              <w:rPr>
                <w:rFonts w:ascii="Arial" w:hAnsi="Arial" w:cs="Arial"/>
              </w:rPr>
              <w:t xml:space="preserve"> Capacity Constraint, means the following information:</w:t>
            </w:r>
          </w:p>
          <w:p w14:paraId="3909C604" w14:textId="7EABB7D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name</w:t>
            </w:r>
            <w:r w:rsidRPr="001C3270">
              <w:rPr>
                <w:rFonts w:cs="Arial"/>
              </w:rPr>
              <w:t xml:space="preserve">; </w:t>
            </w:r>
            <w:r w:rsidRPr="00F63D7F">
              <w:rPr>
                <w:rFonts w:cs="Arial"/>
              </w:rPr>
              <w:t xml:space="preserve">  </w:t>
            </w:r>
            <w:r w:rsidRPr="00F63D7F">
              <w:t xml:space="preserve"> </w:t>
            </w:r>
          </w:p>
          <w:p w14:paraId="46FE53F4" w14:textId="65B4FCF2"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Locational</w:t>
            </w:r>
            <w:r w:rsidRPr="001C3270">
              <w:rPr>
                <w:rFonts w:cs="Arial"/>
              </w:rPr>
              <w:t xml:space="preserve"> Capacity Constraint</w:t>
            </w:r>
            <w:r>
              <w:rPr>
                <w:rFonts w:cs="Arial"/>
              </w:rPr>
              <w:t xml:space="preserve"> </w:t>
            </w:r>
            <w:r>
              <w:t xml:space="preserve">Required </w:t>
            </w:r>
            <w:r>
              <w:rPr>
                <w:rFonts w:cs="Arial"/>
              </w:rPr>
              <w:t>Quantity</w:t>
            </w:r>
            <w:r w:rsidRPr="001C3270">
              <w:rPr>
                <w:rFonts w:cs="Arial"/>
              </w:rPr>
              <w:t xml:space="preserve">; </w:t>
            </w:r>
            <w:r w:rsidRPr="00F63D7F">
              <w:rPr>
                <w:rFonts w:cs="Arial"/>
              </w:rPr>
              <w:t xml:space="preserve">  </w:t>
            </w:r>
            <w:r w:rsidRPr="00F63D7F">
              <w:t xml:space="preserve"> </w:t>
            </w:r>
          </w:p>
          <w:p w14:paraId="4262AF39" w14:textId="4B45428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whether the </w:t>
            </w:r>
            <w:r>
              <w:rPr>
                <w:rFonts w:cs="Arial"/>
              </w:rPr>
              <w:t>Locational</w:t>
            </w:r>
            <w:r w:rsidRPr="001C3270">
              <w:rPr>
                <w:rFonts w:cs="Arial"/>
              </w:rPr>
              <w:t xml:space="preserve"> Capacity Constraint is a Level 1 </w:t>
            </w:r>
            <w:r>
              <w:rPr>
                <w:rFonts w:cs="Arial"/>
              </w:rPr>
              <w:t>Locational</w:t>
            </w:r>
            <w:r w:rsidRPr="001C3270">
              <w:rPr>
                <w:rFonts w:cs="Arial"/>
              </w:rPr>
              <w:t xml:space="preserve"> Capacity Constraint or a Level 2 </w:t>
            </w:r>
            <w:r>
              <w:rPr>
                <w:rFonts w:cs="Arial"/>
              </w:rPr>
              <w:t>Locational</w:t>
            </w:r>
            <w:r w:rsidRPr="001C3270">
              <w:rPr>
                <w:rFonts w:cs="Arial"/>
              </w:rPr>
              <w:t xml:space="preserve"> Capacity Constraint; and</w:t>
            </w:r>
            <w:r w:rsidRPr="00F63D7F">
              <w:rPr>
                <w:rFonts w:cs="Arial"/>
              </w:rPr>
              <w:t xml:space="preserve">   </w:t>
            </w:r>
            <w:r w:rsidRPr="00F63D7F">
              <w:t xml:space="preserve"> </w:t>
            </w:r>
          </w:p>
          <w:p w14:paraId="0E65904B" w14:textId="2897194A" w:rsidR="00F210FC" w:rsidRPr="00991599" w:rsidRDefault="00F210FC" w:rsidP="00F210FC">
            <w:pPr>
              <w:pStyle w:val="CERGlossaryDefinition"/>
              <w:numPr>
                <w:ilvl w:val="0"/>
                <w:numId w:val="75"/>
              </w:numPr>
              <w:rPr>
                <w:rFonts w:asciiTheme="majorHAnsi" w:hAnsiTheme="majorHAnsi"/>
                <w:bCs/>
                <w:szCs w:val="26"/>
              </w:rPr>
            </w:pPr>
            <w:r w:rsidRPr="001C3270">
              <w:rPr>
                <w:rFonts w:cs="Arial"/>
              </w:rPr>
              <w:t xml:space="preserve">for </w:t>
            </w:r>
            <w:r>
              <w:rPr>
                <w:rFonts w:cs="Arial"/>
              </w:rPr>
              <w:t>a</w:t>
            </w:r>
            <w:r w:rsidRPr="001C3270">
              <w:rPr>
                <w:rFonts w:cs="Arial"/>
              </w:rPr>
              <w:t xml:space="preserve"> Level 2 </w:t>
            </w:r>
            <w:r>
              <w:rPr>
                <w:rFonts w:cs="Arial"/>
              </w:rPr>
              <w:t>Locational</w:t>
            </w:r>
            <w:r w:rsidRPr="001C3270">
              <w:rPr>
                <w:rFonts w:cs="Arial"/>
              </w:rPr>
              <w:t xml:space="preserve"> Capacity Constraint, the Level 1 </w:t>
            </w:r>
            <w:r>
              <w:rPr>
                <w:rFonts w:cs="Arial"/>
              </w:rPr>
              <w:t>Locational</w:t>
            </w:r>
            <w:r w:rsidRPr="001C3270">
              <w:rPr>
                <w:rFonts w:cs="Arial"/>
              </w:rPr>
              <w:t xml:space="preserve"> </w:t>
            </w:r>
            <w:r w:rsidRPr="00991599">
              <w:rPr>
                <w:rFonts w:cs="Arial"/>
              </w:rPr>
              <w:t>Capacity Constraint it falls within;</w:t>
            </w:r>
          </w:p>
          <w:p w14:paraId="79CAAA38" w14:textId="7E92040F" w:rsidR="00F210FC" w:rsidRPr="00991599" w:rsidRDefault="00F210FC" w:rsidP="00F210FC">
            <w:pPr>
              <w:pStyle w:val="CERGlossaryDefinition"/>
              <w:numPr>
                <w:ilvl w:val="0"/>
                <w:numId w:val="75"/>
              </w:numPr>
              <w:rPr>
                <w:rFonts w:asciiTheme="majorHAnsi" w:hAnsiTheme="majorHAnsi"/>
                <w:bCs/>
                <w:szCs w:val="26"/>
              </w:rPr>
            </w:pPr>
            <w:r w:rsidRPr="00991599">
              <w:rPr>
                <w:rFonts w:cs="Arial"/>
              </w:rPr>
              <w:t xml:space="preserve">the Locational Capacity Constraint Maximum Quantity; </w:t>
            </w:r>
          </w:p>
          <w:p w14:paraId="3E2F8CB0" w14:textId="77777777" w:rsidR="00F210FC" w:rsidRPr="007A48CD" w:rsidRDefault="00F210FC" w:rsidP="00F210FC">
            <w:pPr>
              <w:pStyle w:val="CERGlossaryDefinition"/>
              <w:numPr>
                <w:ilvl w:val="0"/>
                <w:numId w:val="75"/>
              </w:numPr>
              <w:rPr>
                <w:rFonts w:cs="Arial"/>
              </w:rPr>
            </w:pPr>
            <w:r w:rsidRPr="007A48CD">
              <w:rPr>
                <w:rFonts w:cs="Arial"/>
              </w:rPr>
              <w:t>price quantity pairs for the violation of the Locational Capacity Constraint Required Quantity in accordance with F.8.2.3;</w:t>
            </w:r>
          </w:p>
          <w:p w14:paraId="5EE8F5F9" w14:textId="41350764" w:rsidR="00F210FC" w:rsidRPr="001C3270" w:rsidRDefault="00F210FC" w:rsidP="00F210FC">
            <w:pPr>
              <w:pStyle w:val="CERGlossaryDefinition"/>
              <w:numPr>
                <w:ilvl w:val="0"/>
                <w:numId w:val="75"/>
              </w:numPr>
              <w:rPr>
                <w:rFonts w:asciiTheme="majorHAnsi" w:hAnsiTheme="majorHAnsi"/>
                <w:bCs/>
                <w:szCs w:val="26"/>
              </w:rPr>
            </w:pPr>
            <w:r w:rsidRPr="007A48CD">
              <w:rPr>
                <w:rFonts w:cs="Arial"/>
              </w:rPr>
              <w:t>price quantity pairs for the violation of the Locational Capacity Constraint Maximum Quantity in accordance with F.8.2.3.</w:t>
            </w:r>
          </w:p>
        </w:tc>
      </w:tr>
      <w:tr w:rsidR="00F210FC" w:rsidRPr="00415ADD" w14:paraId="7DDEC9D5" w14:textId="77777777" w:rsidTr="009F3288">
        <w:trPr>
          <w:cantSplit/>
        </w:trPr>
        <w:tc>
          <w:tcPr>
            <w:tcW w:w="2178" w:type="dxa"/>
          </w:tcPr>
          <w:p w14:paraId="1105A5F6" w14:textId="25FF3649" w:rsidR="00F210FC" w:rsidRPr="00E2362C" w:rsidRDefault="00F210FC" w:rsidP="00F210FC">
            <w:pPr>
              <w:rPr>
                <w:rFonts w:ascii="Arial" w:hAnsi="Arial" w:cs="Arial"/>
                <w:b/>
              </w:rPr>
            </w:pPr>
            <w:r>
              <w:rPr>
                <w:rFonts w:ascii="Arial" w:hAnsi="Arial" w:cs="Arial"/>
                <w:b/>
              </w:rPr>
              <w:lastRenderedPageBreak/>
              <w:t>Locational Capacity Constraint Maximum Quantity</w:t>
            </w:r>
          </w:p>
        </w:tc>
        <w:tc>
          <w:tcPr>
            <w:tcW w:w="7065" w:type="dxa"/>
          </w:tcPr>
          <w:p w14:paraId="20BC964D" w14:textId="7C187184" w:rsidR="00F210FC" w:rsidRPr="00C81930" w:rsidRDefault="00F210FC" w:rsidP="00F210FC">
            <w:pPr>
              <w:jc w:val="both"/>
              <w:rPr>
                <w:rFonts w:ascii="Arial" w:hAnsi="Arial" w:cs="Arial"/>
              </w:rPr>
            </w:pPr>
            <w:r>
              <w:rPr>
                <w:rFonts w:ascii="Arial" w:hAnsi="Arial" w:cs="Arial"/>
              </w:rPr>
              <w:t>in respect of a Locational Capacity Constraint, means the quantity (in MW) determined by the System Operators under paragraph F.4.1.1, as adjusted under paragraph F.4.1.8C.</w:t>
            </w:r>
          </w:p>
        </w:tc>
      </w:tr>
      <w:tr w:rsidR="00F210FC" w:rsidRPr="00415ADD" w14:paraId="3018D929" w14:textId="77777777" w:rsidTr="009F3288">
        <w:trPr>
          <w:cantSplit/>
        </w:trPr>
        <w:tc>
          <w:tcPr>
            <w:tcW w:w="2178" w:type="dxa"/>
          </w:tcPr>
          <w:p w14:paraId="0C3039A3" w14:textId="62D6F083" w:rsidR="00F210FC" w:rsidRPr="00E2362C" w:rsidDel="00A554BA" w:rsidRDefault="00F210FC" w:rsidP="00F210FC">
            <w:pPr>
              <w:rPr>
                <w:rFonts w:ascii="Arial" w:hAnsi="Arial" w:cs="Arial"/>
                <w:b/>
              </w:rPr>
            </w:pPr>
            <w:r w:rsidRPr="00E2362C">
              <w:rPr>
                <w:rFonts w:ascii="Arial" w:hAnsi="Arial" w:cs="Arial"/>
                <w:b/>
              </w:rPr>
              <w:t>Locational Capacity Constraint Required</w:t>
            </w:r>
            <w:r w:rsidRPr="00E2362C">
              <w:rPr>
                <w:rFonts w:ascii="Arial" w:hAnsi="Arial" w:cs="Arial"/>
              </w:rPr>
              <w:t xml:space="preserve"> </w:t>
            </w:r>
            <w:r w:rsidRPr="00E2362C">
              <w:rPr>
                <w:rFonts w:ascii="Arial" w:hAnsi="Arial" w:cs="Arial"/>
                <w:b/>
              </w:rPr>
              <w:t>Quantity</w:t>
            </w:r>
          </w:p>
        </w:tc>
        <w:tc>
          <w:tcPr>
            <w:tcW w:w="7065" w:type="dxa"/>
          </w:tcPr>
          <w:p w14:paraId="311FE820" w14:textId="5ED8DB7A" w:rsidR="00F210FC" w:rsidRPr="001C3270" w:rsidRDefault="00F210FC" w:rsidP="00F210FC">
            <w:pPr>
              <w:jc w:val="both"/>
              <w:rPr>
                <w:rFonts w:ascii="Arial" w:hAnsi="Arial" w:cs="Arial"/>
              </w:rPr>
            </w:pPr>
            <w:r w:rsidRPr="00C81930">
              <w:rPr>
                <w:rFonts w:ascii="Arial" w:hAnsi="Arial" w:cs="Arial"/>
              </w:rPr>
              <w:t>in respect of a Locational Capacity Constraint, mean</w:t>
            </w:r>
            <w:r>
              <w:rPr>
                <w:rFonts w:ascii="Arial" w:hAnsi="Arial" w:cs="Arial"/>
              </w:rPr>
              <w:t>s the quantity (in MW) determined by the System Operators under</w:t>
            </w:r>
            <w:r w:rsidRPr="00C81930">
              <w:rPr>
                <w:rFonts w:ascii="Arial" w:hAnsi="Arial" w:cs="Arial"/>
              </w:rPr>
              <w:t xml:space="preserve"> paragraph </w:t>
            </w:r>
            <w:r>
              <w:rPr>
                <w:rFonts w:ascii="Arial" w:hAnsi="Arial" w:cs="Arial"/>
              </w:rPr>
              <w:fldChar w:fldCharType="begin"/>
            </w:r>
            <w:r>
              <w:rPr>
                <w:rFonts w:ascii="Arial" w:hAnsi="Arial" w:cs="Arial"/>
              </w:rPr>
              <w:instrText xml:space="preserve"> REF _Ref468982851 \r \h </w:instrText>
            </w:r>
            <w:r>
              <w:rPr>
                <w:rFonts w:ascii="Arial" w:hAnsi="Arial" w:cs="Arial"/>
              </w:rPr>
            </w:r>
            <w:r>
              <w:rPr>
                <w:rFonts w:ascii="Arial" w:hAnsi="Arial" w:cs="Arial"/>
              </w:rPr>
              <w:fldChar w:fldCharType="separate"/>
            </w:r>
            <w:r>
              <w:rPr>
                <w:rFonts w:ascii="Arial" w:hAnsi="Arial" w:cs="Arial"/>
              </w:rPr>
              <w:t>F.4.1.1</w:t>
            </w:r>
            <w:r>
              <w:rPr>
                <w:rFonts w:ascii="Arial" w:hAnsi="Arial" w:cs="Arial"/>
              </w:rPr>
              <w:fldChar w:fldCharType="end"/>
            </w:r>
            <w:r>
              <w:rPr>
                <w:rFonts w:ascii="Arial" w:hAnsi="Arial" w:cs="Arial"/>
              </w:rPr>
              <w:t xml:space="preserve">, as reduced under paragraph </w:t>
            </w:r>
            <w:r>
              <w:rPr>
                <w:rFonts w:ascii="Arial" w:hAnsi="Arial" w:cs="Arial"/>
              </w:rPr>
              <w:fldChar w:fldCharType="begin"/>
            </w:r>
            <w:r>
              <w:rPr>
                <w:rFonts w:ascii="Arial" w:hAnsi="Arial" w:cs="Arial"/>
              </w:rPr>
              <w:instrText xml:space="preserve"> REF _Ref480428985 \r \h </w:instrText>
            </w:r>
            <w:r>
              <w:rPr>
                <w:rFonts w:ascii="Arial" w:hAnsi="Arial" w:cs="Arial"/>
              </w:rPr>
            </w:r>
            <w:r>
              <w:rPr>
                <w:rFonts w:ascii="Arial" w:hAnsi="Arial" w:cs="Arial"/>
              </w:rPr>
              <w:fldChar w:fldCharType="separate"/>
            </w:r>
            <w:r>
              <w:rPr>
                <w:rFonts w:ascii="Arial" w:hAnsi="Arial" w:cs="Arial"/>
              </w:rPr>
              <w:t>F.4.1.6</w:t>
            </w:r>
            <w:r>
              <w:rPr>
                <w:rFonts w:ascii="Arial" w:hAnsi="Arial" w:cs="Arial"/>
              </w:rPr>
              <w:fldChar w:fldCharType="end"/>
            </w:r>
            <w:r>
              <w:rPr>
                <w:rFonts w:ascii="Arial" w:hAnsi="Arial" w:cs="Arial"/>
              </w:rPr>
              <w:t xml:space="preserve"> or adjusted under paragraph </w:t>
            </w:r>
            <w:r>
              <w:rPr>
                <w:rFonts w:ascii="Arial" w:hAnsi="Arial" w:cs="Arial"/>
              </w:rPr>
              <w:fldChar w:fldCharType="begin"/>
            </w:r>
            <w:r>
              <w:rPr>
                <w:rFonts w:ascii="Arial" w:hAnsi="Arial" w:cs="Arial"/>
              </w:rPr>
              <w:instrText xml:space="preserve"> REF _Ref482456083 \r \h </w:instrText>
            </w:r>
            <w:r>
              <w:rPr>
                <w:rFonts w:ascii="Arial" w:hAnsi="Arial" w:cs="Arial"/>
              </w:rPr>
            </w:r>
            <w:r>
              <w:rPr>
                <w:rFonts w:ascii="Arial" w:hAnsi="Arial" w:cs="Arial"/>
              </w:rPr>
              <w:fldChar w:fldCharType="separate"/>
            </w:r>
            <w:r>
              <w:rPr>
                <w:rFonts w:ascii="Arial" w:hAnsi="Arial" w:cs="Arial"/>
              </w:rPr>
              <w:t>F.4.1.8</w:t>
            </w:r>
            <w:r>
              <w:rPr>
                <w:rFonts w:ascii="Arial" w:hAnsi="Arial" w:cs="Arial"/>
              </w:rPr>
              <w:fldChar w:fldCharType="end"/>
            </w:r>
            <w:r w:rsidRPr="003D0A36">
              <w:rPr>
                <w:rFonts w:ascii="Arial" w:hAnsi="Arial" w:cs="Arial"/>
              </w:rPr>
              <w:t>.</w:t>
            </w:r>
          </w:p>
        </w:tc>
      </w:tr>
      <w:tr w:rsidR="00F210FC" w:rsidRPr="00415ADD" w14:paraId="11278082" w14:textId="77777777" w:rsidTr="009F3288">
        <w:trPr>
          <w:cantSplit/>
        </w:trPr>
        <w:tc>
          <w:tcPr>
            <w:tcW w:w="2178" w:type="dxa"/>
          </w:tcPr>
          <w:p w14:paraId="2D987495" w14:textId="77777777" w:rsidR="00F210FC" w:rsidRPr="00415ADD" w:rsidRDefault="00F210FC" w:rsidP="00F210FC">
            <w:pPr>
              <w:rPr>
                <w:rFonts w:ascii="Arial" w:hAnsi="Arial" w:cs="Arial"/>
                <w:b/>
              </w:rPr>
            </w:pPr>
            <w:r w:rsidRPr="00415ADD">
              <w:rPr>
                <w:rFonts w:ascii="Arial" w:hAnsi="Arial" w:cs="Arial"/>
                <w:b/>
              </w:rPr>
              <w:t>Long Stop Date</w:t>
            </w:r>
          </w:p>
        </w:tc>
        <w:tc>
          <w:tcPr>
            <w:tcW w:w="7065" w:type="dxa"/>
          </w:tcPr>
          <w:p w14:paraId="4CBD31AC" w14:textId="117CF59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paragraph</w:t>
            </w:r>
            <w:r w:rsidRPr="00415ADD">
              <w:rPr>
                <w:rFonts w:ascii="Arial" w:hAnsi="Arial" w:cs="Arial"/>
              </w:rPr>
              <w:t xml:space="preserve"> </w:t>
            </w:r>
            <w:r>
              <w:fldChar w:fldCharType="begin"/>
            </w:r>
            <w:r>
              <w:instrText xml:space="preserve"> REF _Ref462240081 \r \h  \* MERGEFORMAT </w:instrText>
            </w:r>
            <w:r>
              <w:fldChar w:fldCharType="separate"/>
            </w:r>
            <w:r w:rsidRPr="006A3E2C">
              <w:rPr>
                <w:rFonts w:ascii="Arial" w:hAnsi="Arial" w:cs="Arial"/>
              </w:rPr>
              <w:t>J.6.1.1(b)</w:t>
            </w:r>
            <w:r>
              <w:fldChar w:fldCharType="end"/>
            </w:r>
            <w:r>
              <w:rPr>
                <w:rFonts w:ascii="Arial" w:hAnsi="Arial" w:cs="Arial"/>
              </w:rPr>
              <w:t>.</w:t>
            </w:r>
          </w:p>
        </w:tc>
      </w:tr>
      <w:tr w:rsidR="00F210FC" w:rsidRPr="00415ADD" w14:paraId="45146A21" w14:textId="77777777" w:rsidTr="009F3288">
        <w:trPr>
          <w:cantSplit/>
        </w:trPr>
        <w:tc>
          <w:tcPr>
            <w:tcW w:w="2178" w:type="dxa"/>
          </w:tcPr>
          <w:p w14:paraId="3379B9B8" w14:textId="77777777" w:rsidR="00F210FC" w:rsidRPr="00415ADD" w:rsidRDefault="00F210FC" w:rsidP="00F210FC">
            <w:pPr>
              <w:rPr>
                <w:rFonts w:ascii="Arial" w:hAnsi="Arial" w:cs="Arial"/>
                <w:b/>
              </w:rPr>
            </w:pPr>
            <w:r>
              <w:rPr>
                <w:rFonts w:ascii="Arial" w:hAnsi="Arial" w:cs="Arial"/>
                <w:b/>
              </w:rPr>
              <w:t xml:space="preserve">Loss Adjusted </w:t>
            </w:r>
          </w:p>
        </w:tc>
        <w:tc>
          <w:tcPr>
            <w:tcW w:w="7065" w:type="dxa"/>
          </w:tcPr>
          <w:p w14:paraId="5FD68E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67D839BC" w14:textId="77777777" w:rsidTr="009F3288">
        <w:trPr>
          <w:cantSplit/>
        </w:trPr>
        <w:tc>
          <w:tcPr>
            <w:tcW w:w="2178" w:type="dxa"/>
          </w:tcPr>
          <w:p w14:paraId="3B3852EC" w14:textId="77777777" w:rsidR="00F210FC" w:rsidRPr="00415ADD" w:rsidRDefault="00F210FC" w:rsidP="00F210FC">
            <w:pPr>
              <w:rPr>
                <w:rFonts w:ascii="Arial" w:hAnsi="Arial" w:cs="Arial"/>
                <w:b/>
              </w:rPr>
            </w:pPr>
            <w:r>
              <w:rPr>
                <w:rFonts w:ascii="Arial" w:hAnsi="Arial" w:cs="Arial"/>
                <w:b/>
              </w:rPr>
              <w:t>Major Contracts</w:t>
            </w:r>
          </w:p>
        </w:tc>
        <w:tc>
          <w:tcPr>
            <w:tcW w:w="7065" w:type="dxa"/>
          </w:tcPr>
          <w:p w14:paraId="7AD206E4" w14:textId="77777777" w:rsidR="00F210FC" w:rsidRPr="00F63D7F" w:rsidRDefault="00F210FC" w:rsidP="00F210FC">
            <w:pPr>
              <w:jc w:val="both"/>
              <w:rPr>
                <w:rFonts w:ascii="Arial" w:hAnsi="Arial" w:cs="Arial"/>
                <w:lang w:val="en-AU"/>
              </w:rPr>
            </w:pPr>
            <w:r w:rsidRPr="00F63D7F">
              <w:rPr>
                <w:rFonts w:ascii="Arial" w:hAnsi="Arial" w:cs="Arial"/>
                <w:lang w:val="en-AU"/>
              </w:rPr>
              <w:t xml:space="preserve">means, for a new or refurbished Generator Unit or </w:t>
            </w:r>
            <w:r>
              <w:rPr>
                <w:rFonts w:ascii="Arial" w:hAnsi="Arial" w:cs="Arial"/>
                <w:lang w:val="en-AU"/>
              </w:rPr>
              <w:t>I</w:t>
            </w:r>
            <w:r w:rsidRPr="00F63D7F">
              <w:rPr>
                <w:rFonts w:ascii="Arial" w:hAnsi="Arial" w:cs="Arial"/>
                <w:lang w:val="en-AU"/>
              </w:rPr>
              <w:t>nterconnector:</w:t>
            </w:r>
            <w:r w:rsidRPr="0074441E">
              <w:rPr>
                <w:rFonts w:ascii="Arial" w:hAnsi="Arial" w:cs="Arial"/>
              </w:rPr>
              <w:t xml:space="preserve"> </w:t>
            </w:r>
          </w:p>
          <w:p w14:paraId="665F4CE4" w14:textId="77777777" w:rsidR="00F210FC" w:rsidRPr="00A02BD8" w:rsidRDefault="00F210FC" w:rsidP="00F210FC">
            <w:pPr>
              <w:pStyle w:val="CERGlossaryDefinition"/>
              <w:numPr>
                <w:ilvl w:val="0"/>
                <w:numId w:val="82"/>
              </w:numPr>
              <w:rPr>
                <w:rFonts w:asciiTheme="majorHAnsi" w:hAnsiTheme="majorHAnsi"/>
                <w:bCs/>
                <w:szCs w:val="26"/>
              </w:rPr>
            </w:pPr>
            <w:r w:rsidRPr="0081059E">
              <w:rPr>
                <w:rFonts w:cs="Arial"/>
                <w:lang w:val="en-AU"/>
              </w:rPr>
              <w:t xml:space="preserve">the agreement or agreements under which the </w:t>
            </w:r>
            <w:r w:rsidRPr="00F63D7F">
              <w:rPr>
                <w:rFonts w:cs="Arial"/>
              </w:rPr>
              <w:t>EPC Contractor</w:t>
            </w:r>
            <w:r>
              <w:rPr>
                <w:rFonts w:cs="Arial"/>
              </w:rPr>
              <w:t xml:space="preserve"> (if any)</w:t>
            </w:r>
            <w:r w:rsidRPr="00F63D7F">
              <w:rPr>
                <w:rFonts w:cs="Arial"/>
              </w:rPr>
              <w:t xml:space="preserve"> is appointed to con</w:t>
            </w:r>
            <w:r>
              <w:rPr>
                <w:rFonts w:cs="Arial"/>
              </w:rPr>
              <w:t>s</w:t>
            </w:r>
            <w:r w:rsidRPr="00F63D7F">
              <w:rPr>
                <w:rFonts w:cs="Arial"/>
              </w:rPr>
              <w:t xml:space="preserve">truct, </w:t>
            </w:r>
            <w:r>
              <w:rPr>
                <w:rFonts w:cs="Arial"/>
              </w:rPr>
              <w:t xml:space="preserve">commission, </w:t>
            </w:r>
            <w:r w:rsidRPr="00F63D7F">
              <w:rPr>
                <w:rFonts w:cs="Arial"/>
              </w:rPr>
              <w:t xml:space="preserve">repower or refurbish the Generator Unit or Interconnector; and  </w:t>
            </w:r>
            <w:r w:rsidRPr="00F63D7F">
              <w:t xml:space="preserve"> </w:t>
            </w:r>
          </w:p>
          <w:p w14:paraId="7115AE9A" w14:textId="77777777" w:rsidR="00F210FC" w:rsidRPr="00A02BD8" w:rsidRDefault="00F210FC" w:rsidP="00F210FC">
            <w:pPr>
              <w:pStyle w:val="CERGlossaryDefinition"/>
              <w:numPr>
                <w:ilvl w:val="0"/>
                <w:numId w:val="82"/>
              </w:numPr>
              <w:rPr>
                <w:rFonts w:asciiTheme="majorHAnsi" w:hAnsiTheme="majorHAnsi"/>
                <w:bCs/>
                <w:szCs w:val="26"/>
              </w:rPr>
            </w:pPr>
            <w:r w:rsidRPr="00A02BD8">
              <w:rPr>
                <w:rFonts w:cs="Arial"/>
              </w:rPr>
              <w:t>any other agreement or agreements</w:t>
            </w:r>
            <w:r w:rsidRPr="00A02BD8">
              <w:rPr>
                <w:rFonts w:cs="Arial"/>
                <w:lang w:val="en-AU"/>
              </w:rPr>
              <w:t xml:space="preserve"> for a major component of the </w:t>
            </w:r>
            <w:r w:rsidRPr="00A02BD8">
              <w:rPr>
                <w:rFonts w:cs="Arial"/>
              </w:rPr>
              <w:t>construction, repowering or refurbishment works.  For these purposes, a major component is one that r</w:t>
            </w:r>
            <w:proofErr w:type="spellStart"/>
            <w:r w:rsidRPr="00A02BD8">
              <w:rPr>
                <w:rFonts w:cs="Arial"/>
                <w:lang w:val="en-AU"/>
              </w:rPr>
              <w:t>epresents</w:t>
            </w:r>
            <w:proofErr w:type="spellEnd"/>
            <w:r w:rsidRPr="00A02BD8">
              <w:rPr>
                <w:rFonts w:cs="Arial"/>
                <w:lang w:val="en-AU"/>
              </w:rPr>
              <w:t xml:space="preserve"> at least 20 per cent of the Total Project Spend</w:t>
            </w:r>
            <w:r w:rsidRPr="00A02BD8">
              <w:rPr>
                <w:rFonts w:cs="Arial"/>
              </w:rPr>
              <w:t xml:space="preserve">. </w:t>
            </w:r>
          </w:p>
        </w:tc>
      </w:tr>
      <w:tr w:rsidR="00F210FC" w:rsidRPr="00415ADD" w14:paraId="6A5DC216" w14:textId="77777777" w:rsidTr="009F3288">
        <w:trPr>
          <w:cantSplit/>
        </w:trPr>
        <w:tc>
          <w:tcPr>
            <w:tcW w:w="2178" w:type="dxa"/>
          </w:tcPr>
          <w:p w14:paraId="6D2BE1CC" w14:textId="77777777" w:rsidR="00F210FC" w:rsidRDefault="00F210FC" w:rsidP="00F210FC">
            <w:pPr>
              <w:rPr>
                <w:rFonts w:ascii="Arial" w:hAnsi="Arial" w:cs="Arial"/>
                <w:b/>
              </w:rPr>
            </w:pPr>
            <w:r>
              <w:rPr>
                <w:rFonts w:ascii="Arial" w:hAnsi="Arial" w:cs="Arial"/>
                <w:b/>
              </w:rPr>
              <w:t>Major Milestone</w:t>
            </w:r>
          </w:p>
        </w:tc>
        <w:tc>
          <w:tcPr>
            <w:tcW w:w="7065" w:type="dxa"/>
          </w:tcPr>
          <w:p w14:paraId="47823CA8" w14:textId="0084612C" w:rsidR="00F210FC" w:rsidRPr="00F63D7F" w:rsidRDefault="00F210FC" w:rsidP="00F210FC">
            <w:pPr>
              <w:jc w:val="both"/>
              <w:rPr>
                <w:rFonts w:ascii="Arial" w:hAnsi="Arial" w:cs="Arial"/>
                <w:lang w:val="en-AU"/>
              </w:rPr>
            </w:pPr>
            <w:r>
              <w:rPr>
                <w:rFonts w:ascii="Arial" w:hAnsi="Arial" w:cs="Arial"/>
                <w:lang w:val="en-AU"/>
              </w:rPr>
              <w:t xml:space="preserve">means a milestone in respect of the delivery of Awarded New Capacity specified in paragraph </w:t>
            </w:r>
            <w:r>
              <w:rPr>
                <w:rFonts w:ascii="Arial" w:hAnsi="Arial" w:cs="Arial"/>
                <w:lang w:val="en-AU"/>
              </w:rPr>
              <w:fldChar w:fldCharType="begin"/>
            </w:r>
            <w:r>
              <w:rPr>
                <w:rFonts w:ascii="Arial" w:hAnsi="Arial" w:cs="Arial"/>
                <w:lang w:val="en-AU"/>
              </w:rPr>
              <w:instrText xml:space="preserve"> REF _Ref462240277 \r \h  \* MERGEFORMAT </w:instrText>
            </w:r>
            <w:r>
              <w:rPr>
                <w:rFonts w:ascii="Arial" w:hAnsi="Arial" w:cs="Arial"/>
                <w:lang w:val="en-AU"/>
              </w:rPr>
            </w:r>
            <w:r>
              <w:rPr>
                <w:rFonts w:ascii="Arial" w:hAnsi="Arial" w:cs="Arial"/>
                <w:lang w:val="en-AU"/>
              </w:rPr>
              <w:fldChar w:fldCharType="separate"/>
            </w:r>
            <w:r>
              <w:rPr>
                <w:rFonts w:ascii="Arial" w:hAnsi="Arial" w:cs="Arial"/>
                <w:lang w:val="en-AU"/>
              </w:rPr>
              <w:t>J.2.1.1</w:t>
            </w:r>
            <w:r>
              <w:rPr>
                <w:rFonts w:ascii="Arial" w:hAnsi="Arial" w:cs="Arial"/>
                <w:lang w:val="en-AU"/>
              </w:rPr>
              <w:fldChar w:fldCharType="end"/>
            </w:r>
            <w:r>
              <w:rPr>
                <w:rFonts w:ascii="Arial" w:hAnsi="Arial" w:cs="Arial"/>
                <w:lang w:val="en-AU"/>
              </w:rPr>
              <w:t>.</w:t>
            </w:r>
          </w:p>
        </w:tc>
      </w:tr>
      <w:tr w:rsidR="00F210FC" w:rsidRPr="00415ADD" w14:paraId="37E306FE" w14:textId="77777777" w:rsidTr="009F3288">
        <w:trPr>
          <w:cantSplit/>
        </w:trPr>
        <w:tc>
          <w:tcPr>
            <w:tcW w:w="2178" w:type="dxa"/>
          </w:tcPr>
          <w:p w14:paraId="643E88CA" w14:textId="775BDAE9" w:rsidR="00F210FC"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E128772" w14:textId="19EA0B77" w:rsidR="00F210FC" w:rsidRDefault="00F210FC" w:rsidP="00F210FC">
            <w:pPr>
              <w:jc w:val="both"/>
              <w:rPr>
                <w:rFonts w:ascii="Arial" w:hAnsi="Arial" w:cs="Arial"/>
                <w:lang w:val="en-AU"/>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7EA2FA6B" w14:textId="77777777" w:rsidTr="009F3288">
        <w:trPr>
          <w:cantSplit/>
        </w:trPr>
        <w:tc>
          <w:tcPr>
            <w:tcW w:w="2178" w:type="dxa"/>
          </w:tcPr>
          <w:p w14:paraId="160E4B0F" w14:textId="777D49FC" w:rsidR="00F210FC" w:rsidRDefault="00F210FC" w:rsidP="00F210FC">
            <w:pPr>
              <w:rPr>
                <w:rFonts w:ascii="Arial" w:hAnsi="Arial" w:cs="Arial"/>
                <w:b/>
              </w:rPr>
            </w:pPr>
            <w:r>
              <w:rPr>
                <w:rFonts w:ascii="Arial" w:hAnsi="Arial" w:cs="Arial"/>
                <w:b/>
              </w:rPr>
              <w:t>Marginal De-rating Factor</w:t>
            </w:r>
          </w:p>
        </w:tc>
        <w:tc>
          <w:tcPr>
            <w:tcW w:w="7065" w:type="dxa"/>
          </w:tcPr>
          <w:p w14:paraId="3D62494E" w14:textId="7B0D3FDF" w:rsidR="00F210FC" w:rsidRDefault="00F210FC" w:rsidP="00F210FC">
            <w:pPr>
              <w:jc w:val="both"/>
              <w:rPr>
                <w:rFonts w:ascii="Arial" w:hAnsi="Arial" w:cs="Arial"/>
                <w:lang w:val="en-AU"/>
              </w:rPr>
            </w:pPr>
            <w:r w:rsidRPr="00442D0B">
              <w:rPr>
                <w:rFonts w:ascii="Arial" w:hAnsi="Arial" w:cs="Arial"/>
              </w:rPr>
              <w:t>means a factor between zero and one describing the proportion of Initial Capacity of a Generator Unit or Interconnector, taking account of its Technology Class, Initial Capacity and Maximum On Time, that can contribute to satisfying the Capacity Requirement to be used in a Capacity Auction.</w:t>
            </w:r>
          </w:p>
        </w:tc>
      </w:tr>
      <w:tr w:rsidR="00F210FC" w:rsidRPr="00415ADD" w14:paraId="15C7648A" w14:textId="77777777" w:rsidTr="009F3288">
        <w:trPr>
          <w:cantSplit/>
        </w:trPr>
        <w:tc>
          <w:tcPr>
            <w:tcW w:w="2178" w:type="dxa"/>
          </w:tcPr>
          <w:p w14:paraId="29EBA3A7" w14:textId="77777777" w:rsidR="00F210FC" w:rsidRDefault="00F210FC" w:rsidP="00F210FC">
            <w:pPr>
              <w:rPr>
                <w:rFonts w:ascii="Arial" w:hAnsi="Arial" w:cs="Arial"/>
                <w:b/>
              </w:rPr>
            </w:pPr>
            <w:r>
              <w:rPr>
                <w:rFonts w:ascii="Arial" w:hAnsi="Arial" w:cs="Arial"/>
                <w:b/>
              </w:rPr>
              <w:t>Market Codes</w:t>
            </w:r>
          </w:p>
        </w:tc>
        <w:tc>
          <w:tcPr>
            <w:tcW w:w="7065" w:type="dxa"/>
          </w:tcPr>
          <w:p w14:paraId="4FF21974" w14:textId="77777777" w:rsidR="00F210FC" w:rsidRDefault="00F210FC" w:rsidP="00F210FC">
            <w:pPr>
              <w:jc w:val="both"/>
              <w:rPr>
                <w:rFonts w:ascii="Arial" w:hAnsi="Arial" w:cs="Arial"/>
              </w:rPr>
            </w:pPr>
            <w:r>
              <w:rPr>
                <w:rFonts w:ascii="Arial" w:hAnsi="Arial" w:cs="Arial"/>
              </w:rPr>
              <w:t>means this Code, the Trading and Settlement Code, the Grid Codes and the Metering Codes.</w:t>
            </w:r>
          </w:p>
        </w:tc>
      </w:tr>
      <w:tr w:rsidR="00F210FC" w:rsidRPr="00415ADD" w14:paraId="5A04AD6C" w14:textId="77777777" w:rsidTr="009F3288">
        <w:trPr>
          <w:cantSplit/>
        </w:trPr>
        <w:tc>
          <w:tcPr>
            <w:tcW w:w="2178" w:type="dxa"/>
          </w:tcPr>
          <w:p w14:paraId="1D68BD1B" w14:textId="77777777" w:rsidR="00F210FC" w:rsidRPr="00415ADD" w:rsidRDefault="00F210FC" w:rsidP="00F210FC">
            <w:pPr>
              <w:rPr>
                <w:rFonts w:ascii="Arial" w:hAnsi="Arial" w:cs="Arial"/>
                <w:b/>
              </w:rPr>
            </w:pPr>
            <w:r>
              <w:rPr>
                <w:rFonts w:ascii="Arial" w:hAnsi="Arial" w:cs="Arial"/>
                <w:b/>
              </w:rPr>
              <w:t>Market Manipulation</w:t>
            </w:r>
          </w:p>
        </w:tc>
        <w:tc>
          <w:tcPr>
            <w:tcW w:w="7065" w:type="dxa"/>
          </w:tcPr>
          <w:p w14:paraId="562B6669" w14:textId="719074F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_Ref462242405 \r \h  \* MERGEFORMAT </w:instrText>
            </w:r>
            <w:r>
              <w:rPr>
                <w:rFonts w:ascii="Arial" w:hAnsi="Arial" w:cs="Arial"/>
              </w:rPr>
            </w:r>
            <w:r>
              <w:rPr>
                <w:rFonts w:ascii="Arial" w:hAnsi="Arial" w:cs="Arial"/>
              </w:rPr>
              <w:fldChar w:fldCharType="separate"/>
            </w:r>
            <w:r>
              <w:rPr>
                <w:rFonts w:ascii="Arial" w:hAnsi="Arial" w:cs="Arial"/>
              </w:rPr>
              <w:t>B.9.1.2</w:t>
            </w:r>
            <w:r>
              <w:rPr>
                <w:rFonts w:ascii="Arial" w:hAnsi="Arial" w:cs="Arial"/>
              </w:rPr>
              <w:fldChar w:fldCharType="end"/>
            </w:r>
            <w:r>
              <w:rPr>
                <w:rFonts w:ascii="Arial" w:hAnsi="Arial" w:cs="Arial"/>
              </w:rPr>
              <w:t>.</w:t>
            </w:r>
          </w:p>
        </w:tc>
      </w:tr>
      <w:tr w:rsidR="00F210FC" w:rsidRPr="00415ADD" w14:paraId="50A4C912" w14:textId="77777777" w:rsidTr="009F3288">
        <w:trPr>
          <w:cantSplit/>
        </w:trPr>
        <w:tc>
          <w:tcPr>
            <w:tcW w:w="2178" w:type="dxa"/>
          </w:tcPr>
          <w:p w14:paraId="007DFBEE" w14:textId="77777777" w:rsidR="00F210FC" w:rsidRPr="00415ADD" w:rsidRDefault="00F210FC" w:rsidP="00F210FC">
            <w:pPr>
              <w:rPr>
                <w:rFonts w:ascii="Arial" w:hAnsi="Arial" w:cs="Arial"/>
                <w:b/>
              </w:rPr>
            </w:pPr>
            <w:r w:rsidRPr="00415ADD">
              <w:rPr>
                <w:rFonts w:ascii="Arial" w:hAnsi="Arial" w:cs="Arial"/>
                <w:b/>
              </w:rPr>
              <w:lastRenderedPageBreak/>
              <w:t>Market Operator</w:t>
            </w:r>
          </w:p>
        </w:tc>
        <w:tc>
          <w:tcPr>
            <w:tcW w:w="7065" w:type="dxa"/>
          </w:tcPr>
          <w:p w14:paraId="7C3677F4" w14:textId="121A91FD" w:rsidR="00F210FC" w:rsidRPr="00415ADD" w:rsidRDefault="00F210FC" w:rsidP="00F210FC">
            <w:pPr>
              <w:pStyle w:val="CERGlossaryDefinition"/>
              <w:rPr>
                <w:rFonts w:cs="Arial"/>
                <w:szCs w:val="22"/>
                <w:lang w:val="en-IE"/>
              </w:rPr>
            </w:pPr>
            <w:r w:rsidRPr="00415ADD">
              <w:rPr>
                <w:rFonts w:cs="Arial"/>
                <w:szCs w:val="22"/>
                <w:lang w:val="en-IE"/>
              </w:rPr>
              <w:t xml:space="preserve">means </w:t>
            </w:r>
            <w:proofErr w:type="spellStart"/>
            <w:r w:rsidRPr="00415ADD">
              <w:rPr>
                <w:rFonts w:cs="Arial"/>
                <w:szCs w:val="22"/>
                <w:lang w:val="en-IE"/>
              </w:rPr>
              <w:t>EirGrid</w:t>
            </w:r>
            <w:proofErr w:type="spellEnd"/>
            <w:r w:rsidRPr="00415ADD">
              <w:rPr>
                <w:rFonts w:cs="Arial"/>
                <w:szCs w:val="22"/>
                <w:lang w:val="en-IE"/>
              </w:rPr>
              <w:t xml:space="preserve"> and SONI solely in their respective roles as the undertakings authorised by the Regulatory Authorities to operate the Balancing Market under the Trading and Settlement Code pursuant to the</w:t>
            </w:r>
            <w:r>
              <w:rPr>
                <w:rFonts w:cs="Arial"/>
                <w:szCs w:val="22"/>
                <w:lang w:val="en-IE"/>
              </w:rPr>
              <w:t xml:space="preserve">ir respective </w:t>
            </w:r>
            <w:r w:rsidRPr="00415ADD">
              <w:rPr>
                <w:rFonts w:cs="Arial"/>
                <w:szCs w:val="22"/>
                <w:lang w:val="en-IE"/>
              </w:rPr>
              <w:t xml:space="preserve">Market Operator Licences and any relevant exemption, with their rights, powers, functions, obligations and liabilities under this Code in that role alone being joint and several. </w:t>
            </w:r>
          </w:p>
        </w:tc>
      </w:tr>
      <w:tr w:rsidR="00F210FC" w:rsidRPr="00415ADD" w14:paraId="31108978" w14:textId="77777777" w:rsidTr="009F3288">
        <w:trPr>
          <w:cantSplit/>
        </w:trPr>
        <w:tc>
          <w:tcPr>
            <w:tcW w:w="2178" w:type="dxa"/>
          </w:tcPr>
          <w:p w14:paraId="3D7B2989" w14:textId="206DDC3C" w:rsidR="00F210FC" w:rsidRPr="00673E71" w:rsidRDefault="00F210FC" w:rsidP="00F210FC">
            <w:pPr>
              <w:rPr>
                <w:rFonts w:ascii="Arial" w:hAnsi="Arial" w:cs="Arial"/>
                <w:b/>
              </w:rPr>
            </w:pPr>
            <w:r w:rsidRPr="00673E71">
              <w:rPr>
                <w:rFonts w:ascii="Arial" w:hAnsi="Arial" w:cs="Arial"/>
                <w:b/>
              </w:rPr>
              <w:t>Market Operator Licence</w:t>
            </w:r>
          </w:p>
        </w:tc>
        <w:tc>
          <w:tcPr>
            <w:tcW w:w="7065" w:type="dxa"/>
          </w:tcPr>
          <w:p w14:paraId="38F52EC8" w14:textId="17177B86" w:rsidR="00F210FC" w:rsidRPr="00415ADD" w:rsidRDefault="00F210FC" w:rsidP="00F210FC">
            <w:pPr>
              <w:pStyle w:val="CERGlossaryDefinition"/>
              <w:rPr>
                <w:rFonts w:cs="Arial"/>
                <w:szCs w:val="22"/>
                <w:lang w:val="en-IE"/>
              </w:rPr>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F210FC" w:rsidRPr="00415ADD" w14:paraId="4AE66C59" w14:textId="77777777" w:rsidTr="009F3288">
        <w:trPr>
          <w:cantSplit/>
        </w:trPr>
        <w:tc>
          <w:tcPr>
            <w:tcW w:w="2178" w:type="dxa"/>
          </w:tcPr>
          <w:p w14:paraId="5C947FC3" w14:textId="449EF087" w:rsidR="00F210FC" w:rsidRPr="00673E71" w:rsidRDefault="00F210FC" w:rsidP="00F210FC">
            <w:pPr>
              <w:rPr>
                <w:rFonts w:ascii="Arial" w:hAnsi="Arial" w:cs="Arial"/>
                <w:b/>
              </w:rPr>
            </w:pPr>
            <w:r>
              <w:rPr>
                <w:rFonts w:ascii="Arial" w:hAnsi="Arial" w:cs="Arial"/>
                <w:b/>
              </w:rPr>
              <w:t>Market Readiness Certificate</w:t>
            </w:r>
          </w:p>
        </w:tc>
        <w:tc>
          <w:tcPr>
            <w:tcW w:w="7065" w:type="dxa"/>
          </w:tcPr>
          <w:p w14:paraId="47F631EF" w14:textId="6DB8B724" w:rsidR="00F210FC" w:rsidRPr="00DA0716" w:rsidRDefault="00F210FC" w:rsidP="00F210FC">
            <w:pPr>
              <w:pStyle w:val="CERLEVEL5"/>
              <w:numPr>
                <w:ilvl w:val="0"/>
                <w:numId w:val="0"/>
              </w:numPr>
            </w:pPr>
            <w:r>
              <w:t xml:space="preserve">in relation to a new or refurbished Generator Unit or Interconnector, means a certificate issued by the relevant System Operator confirming that the new or refurbished Generator Unit or Interconnector has met the specified requirements, as published from time to time by the relevant System Operator. This includes a notification, certificate, permit, or </w:t>
            </w:r>
            <w:proofErr w:type="spellStart"/>
            <w:r>
              <w:t>authorisation</w:t>
            </w:r>
            <w:proofErr w:type="spellEnd"/>
            <w:r>
              <w:t xml:space="preserve"> having equivalent effect that is issued by the relevant System Operator instead of a market readiness certificate.</w:t>
            </w:r>
          </w:p>
        </w:tc>
      </w:tr>
      <w:tr w:rsidR="00F210FC" w:rsidRPr="00415ADD" w14:paraId="2802127B" w14:textId="77777777" w:rsidTr="009F3288">
        <w:trPr>
          <w:cantSplit/>
        </w:trPr>
        <w:tc>
          <w:tcPr>
            <w:tcW w:w="2178" w:type="dxa"/>
          </w:tcPr>
          <w:p w14:paraId="5CC29F77" w14:textId="77777777" w:rsidR="00F210FC" w:rsidRPr="00415ADD" w:rsidRDefault="00F210FC" w:rsidP="00F210FC">
            <w:pPr>
              <w:rPr>
                <w:rFonts w:ascii="Arial" w:hAnsi="Arial" w:cs="Arial"/>
                <w:b/>
              </w:rPr>
            </w:pPr>
            <w:r w:rsidRPr="00415ADD">
              <w:rPr>
                <w:rFonts w:ascii="Arial" w:hAnsi="Arial" w:cs="Arial"/>
                <w:b/>
              </w:rPr>
              <w:t>Maximum Capacity Duration</w:t>
            </w:r>
          </w:p>
        </w:tc>
        <w:tc>
          <w:tcPr>
            <w:tcW w:w="7065" w:type="dxa"/>
          </w:tcPr>
          <w:p w14:paraId="689B785D" w14:textId="52135432" w:rsidR="00F210FC" w:rsidRDefault="00F210FC" w:rsidP="00F210FC">
            <w:pPr>
              <w:jc w:val="both"/>
              <w:rPr>
                <w:rFonts w:ascii="Arial" w:hAnsi="Arial" w:cs="Arial"/>
              </w:rPr>
            </w:pPr>
            <w:r>
              <w:rPr>
                <w:rFonts w:ascii="Arial" w:hAnsi="Arial" w:cs="Arial"/>
              </w:rPr>
              <w:t xml:space="preserve">in respect of Awarded Capacity allocated in a Capacity Auction, </w:t>
            </w:r>
            <w:r w:rsidRPr="00415ADD">
              <w:rPr>
                <w:rFonts w:ascii="Arial" w:hAnsi="Arial" w:cs="Arial"/>
              </w:rPr>
              <w:t>means th</w:t>
            </w:r>
            <w:r>
              <w:rPr>
                <w:rFonts w:ascii="Arial" w:hAnsi="Arial" w:cs="Arial"/>
              </w:rPr>
              <w:t>e</w:t>
            </w:r>
            <w:r w:rsidRPr="00415ADD">
              <w:rPr>
                <w:rFonts w:ascii="Arial" w:hAnsi="Arial" w:cs="Arial"/>
              </w:rPr>
              <w:t xml:space="preserve"> maximum duration of Awarded Capacity </w:t>
            </w:r>
            <w:r>
              <w:rPr>
                <w:rFonts w:ascii="Arial" w:hAnsi="Arial" w:cs="Arial"/>
              </w:rPr>
              <w:t xml:space="preserve">and is determined in accordance with section </w:t>
            </w:r>
            <w:r>
              <w:rPr>
                <w:rFonts w:ascii="Arial" w:hAnsi="Arial" w:cs="Arial"/>
              </w:rPr>
              <w:fldChar w:fldCharType="begin"/>
            </w:r>
            <w:r>
              <w:rPr>
                <w:rFonts w:ascii="Arial" w:hAnsi="Arial" w:cs="Arial"/>
              </w:rPr>
              <w:instrText xml:space="preserve"> REF _Ref467652484 \r \h  \* MERGEFORMAT </w:instrText>
            </w:r>
            <w:r>
              <w:rPr>
                <w:rFonts w:ascii="Arial" w:hAnsi="Arial" w:cs="Arial"/>
              </w:rPr>
            </w:r>
            <w:r>
              <w:rPr>
                <w:rFonts w:ascii="Arial" w:hAnsi="Arial" w:cs="Arial"/>
              </w:rPr>
              <w:fldChar w:fldCharType="separate"/>
            </w:r>
            <w:r>
              <w:rPr>
                <w:rFonts w:ascii="Arial" w:hAnsi="Arial" w:cs="Arial"/>
              </w:rPr>
              <w:t>E.8.6</w:t>
            </w:r>
            <w:r>
              <w:rPr>
                <w:rFonts w:ascii="Arial" w:hAnsi="Arial" w:cs="Arial"/>
              </w:rPr>
              <w:fldChar w:fldCharType="end"/>
            </w:r>
            <w:r>
              <w:rPr>
                <w:rFonts w:ascii="Arial" w:hAnsi="Arial" w:cs="Arial"/>
              </w:rPr>
              <w:t>,</w:t>
            </w:r>
            <w:r w:rsidR="007C2E66">
              <w:rPr>
                <w:rFonts w:ascii="Arial" w:hAnsi="Arial" w:cs="Arial"/>
              </w:rPr>
              <w:t xml:space="preserve"> </w:t>
            </w:r>
            <w:r>
              <w:rPr>
                <w:rFonts w:ascii="Arial" w:hAnsi="Arial" w:cs="Arial"/>
              </w:rPr>
              <w:t>including taking account of any additional time relating to the Early Delivery Incentive Start Date, where relevant.</w:t>
            </w:r>
          </w:p>
          <w:p w14:paraId="316C6F99" w14:textId="2F6586CA" w:rsidR="00F210FC" w:rsidRPr="00415ADD" w:rsidRDefault="00F210FC" w:rsidP="00F210FC">
            <w:pPr>
              <w:jc w:val="both"/>
              <w:rPr>
                <w:rFonts w:ascii="Arial" w:hAnsi="Arial" w:cs="Arial"/>
              </w:rPr>
            </w:pPr>
          </w:p>
        </w:tc>
      </w:tr>
      <w:tr w:rsidR="00F210FC" w:rsidRPr="00415ADD" w14:paraId="68BBE3B4" w14:textId="77777777" w:rsidTr="009F3288">
        <w:trPr>
          <w:cantSplit/>
        </w:trPr>
        <w:tc>
          <w:tcPr>
            <w:tcW w:w="2178" w:type="dxa"/>
          </w:tcPr>
          <w:p w14:paraId="7EA47955" w14:textId="10B0139B" w:rsidR="00F210FC" w:rsidRPr="00415ADD" w:rsidRDefault="00F210FC" w:rsidP="00F210FC">
            <w:pPr>
              <w:rPr>
                <w:rFonts w:ascii="Arial" w:hAnsi="Arial" w:cs="Arial"/>
                <w:b/>
              </w:rPr>
            </w:pPr>
            <w:r>
              <w:rPr>
                <w:rFonts w:ascii="Arial" w:hAnsi="Arial" w:cs="Arial"/>
                <w:b/>
              </w:rPr>
              <w:t>Maximum On Time</w:t>
            </w:r>
          </w:p>
        </w:tc>
        <w:tc>
          <w:tcPr>
            <w:tcW w:w="7065" w:type="dxa"/>
          </w:tcPr>
          <w:p w14:paraId="06CFB0BC" w14:textId="4658599A" w:rsidR="00F210FC" w:rsidRDefault="00F210FC" w:rsidP="00F210FC">
            <w:pPr>
              <w:jc w:val="both"/>
              <w:rPr>
                <w:rFonts w:ascii="Arial" w:hAnsi="Arial" w:cs="Arial"/>
              </w:rPr>
            </w:pPr>
            <w:r w:rsidRPr="00442D0B">
              <w:rPr>
                <w:rFonts w:ascii="Arial" w:hAnsi="Arial" w:cs="Arial"/>
              </w:rPr>
              <w:t>means for a Demand Side Unit the Maximum Down Time under the Applicable Grid Code and for all other units shall be the Maximum On Time under the applicable Grid Code.</w:t>
            </w:r>
          </w:p>
        </w:tc>
      </w:tr>
      <w:tr w:rsidR="00F210FC" w:rsidRPr="00415ADD" w14:paraId="3C46EA4B" w14:textId="77777777" w:rsidTr="009F3288">
        <w:trPr>
          <w:cantSplit/>
        </w:trPr>
        <w:tc>
          <w:tcPr>
            <w:tcW w:w="2178" w:type="dxa"/>
          </w:tcPr>
          <w:p w14:paraId="728BC09D" w14:textId="77777777" w:rsidR="00F210FC" w:rsidRPr="00415ADD" w:rsidRDefault="00F210FC" w:rsidP="00F210FC">
            <w:pPr>
              <w:rPr>
                <w:rFonts w:ascii="Arial" w:hAnsi="Arial" w:cs="Arial"/>
                <w:b/>
              </w:rPr>
            </w:pPr>
            <w:r w:rsidRPr="00415ADD">
              <w:rPr>
                <w:rFonts w:ascii="Arial" w:hAnsi="Arial" w:cs="Arial"/>
                <w:b/>
              </w:rPr>
              <w:t>Maximum Export Capacity</w:t>
            </w:r>
          </w:p>
        </w:tc>
        <w:tc>
          <w:tcPr>
            <w:tcW w:w="7065" w:type="dxa"/>
          </w:tcPr>
          <w:p w14:paraId="76692F42" w14:textId="1ED19EFE" w:rsidR="00F210FC" w:rsidRPr="00415ADD" w:rsidRDefault="00F210FC" w:rsidP="00F210FC">
            <w:pPr>
              <w:jc w:val="both"/>
              <w:rPr>
                <w:rFonts w:ascii="Arial" w:hAnsi="Arial" w:cs="Arial"/>
              </w:rPr>
            </w:pPr>
            <w:r w:rsidRPr="00415ADD">
              <w:rPr>
                <w:rFonts w:ascii="Arial" w:hAnsi="Arial" w:cs="Arial"/>
              </w:rPr>
              <w:t>means the maximum export capacity of a site in MW as defined under the site’s Connection Agreement or equivalent, or in the case of an Aggregated Generator, the Aggregated Maximum Export Capacity of all sites containing Generators that form part of the Aggregated Generator</w:t>
            </w:r>
            <w:r>
              <w:rPr>
                <w:rFonts w:ascii="Arial" w:hAnsi="Arial" w:cs="Arial"/>
              </w:rPr>
              <w:t>.</w:t>
            </w:r>
          </w:p>
        </w:tc>
      </w:tr>
      <w:tr w:rsidR="00F210FC" w:rsidRPr="00415ADD" w14:paraId="0E968684" w14:textId="77777777" w:rsidTr="009F3288">
        <w:trPr>
          <w:cantSplit/>
        </w:trPr>
        <w:tc>
          <w:tcPr>
            <w:tcW w:w="2178" w:type="dxa"/>
          </w:tcPr>
          <w:p w14:paraId="079707B5" w14:textId="77777777" w:rsidR="00F210FC" w:rsidRPr="00415ADD" w:rsidRDefault="00F210FC" w:rsidP="00F210FC">
            <w:pPr>
              <w:rPr>
                <w:rFonts w:ascii="Arial" w:hAnsi="Arial" w:cs="Arial"/>
                <w:b/>
              </w:rPr>
            </w:pPr>
            <w:r w:rsidRPr="00415ADD">
              <w:rPr>
                <w:rFonts w:ascii="Arial" w:hAnsi="Arial" w:cs="Arial"/>
                <w:b/>
              </w:rPr>
              <w:t xml:space="preserve">Maximum </w:t>
            </w:r>
            <w:r>
              <w:rPr>
                <w:rFonts w:ascii="Arial" w:hAnsi="Arial" w:cs="Arial"/>
                <w:b/>
              </w:rPr>
              <w:t>Import</w:t>
            </w:r>
            <w:r w:rsidRPr="00415ADD">
              <w:rPr>
                <w:rFonts w:ascii="Arial" w:hAnsi="Arial" w:cs="Arial"/>
                <w:b/>
              </w:rPr>
              <w:t xml:space="preserve"> Capacity</w:t>
            </w:r>
          </w:p>
        </w:tc>
        <w:tc>
          <w:tcPr>
            <w:tcW w:w="7065" w:type="dxa"/>
          </w:tcPr>
          <w:p w14:paraId="480F50AB" w14:textId="77777777" w:rsidR="00F210FC" w:rsidRDefault="00F210FC" w:rsidP="00F210FC">
            <w:pPr>
              <w:jc w:val="both"/>
              <w:rPr>
                <w:rFonts w:ascii="Arial" w:hAnsi="Arial" w:cs="Arial"/>
              </w:rPr>
            </w:pPr>
            <w:r w:rsidRPr="00415ADD">
              <w:rPr>
                <w:rFonts w:ascii="Arial" w:hAnsi="Arial" w:cs="Arial"/>
              </w:rPr>
              <w:t xml:space="preserve">means the maximum </w:t>
            </w:r>
            <w:r>
              <w:rPr>
                <w:rFonts w:ascii="Arial" w:hAnsi="Arial" w:cs="Arial"/>
              </w:rPr>
              <w:t>import</w:t>
            </w:r>
            <w:r w:rsidRPr="00415ADD">
              <w:rPr>
                <w:rFonts w:ascii="Arial" w:hAnsi="Arial" w:cs="Arial"/>
              </w:rPr>
              <w:t xml:space="preserve"> capacity of a site in MW as defined under the site’s Connection Agreement or equivalent</w:t>
            </w:r>
            <w:r>
              <w:rPr>
                <w:rFonts w:ascii="Arial" w:hAnsi="Arial" w:cs="Arial"/>
              </w:rPr>
              <w:t>.</w:t>
            </w:r>
          </w:p>
        </w:tc>
      </w:tr>
      <w:tr w:rsidR="00F210FC" w:rsidRPr="00415ADD" w14:paraId="60F1B413" w14:textId="77777777" w:rsidTr="009F3288">
        <w:trPr>
          <w:cantSplit/>
        </w:trPr>
        <w:tc>
          <w:tcPr>
            <w:tcW w:w="2178" w:type="dxa"/>
          </w:tcPr>
          <w:p w14:paraId="3FB339FD" w14:textId="77777777" w:rsidR="00F210FC" w:rsidRPr="00415ADD" w:rsidRDefault="00F210FC" w:rsidP="00F210FC">
            <w:pPr>
              <w:rPr>
                <w:rFonts w:ascii="Arial" w:hAnsi="Arial" w:cs="Arial"/>
                <w:b/>
              </w:rPr>
            </w:pPr>
            <w:r w:rsidRPr="00415ADD">
              <w:rPr>
                <w:rFonts w:ascii="Arial" w:hAnsi="Arial" w:cs="Arial"/>
                <w:b/>
              </w:rPr>
              <w:t>Mechanical Completion</w:t>
            </w:r>
          </w:p>
        </w:tc>
        <w:tc>
          <w:tcPr>
            <w:tcW w:w="7065" w:type="dxa"/>
          </w:tcPr>
          <w:p w14:paraId="59C4760D" w14:textId="53954F7D"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 in</w:t>
            </w:r>
            <w:r w:rsidRPr="00415ADD">
              <w:rPr>
                <w:rFonts w:ascii="Arial" w:hAnsi="Arial" w:cs="Arial"/>
              </w:rPr>
              <w:t xml:space="preserve">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_Ref462240234 \r \h  \* MERGEFORMAT </w:instrText>
            </w:r>
            <w:r>
              <w:rPr>
                <w:rFonts w:ascii="Arial" w:hAnsi="Arial" w:cs="Arial"/>
              </w:rPr>
            </w:r>
            <w:r>
              <w:rPr>
                <w:rFonts w:ascii="Arial" w:hAnsi="Arial" w:cs="Arial"/>
              </w:rPr>
              <w:fldChar w:fldCharType="separate"/>
            </w:r>
            <w:r>
              <w:rPr>
                <w:rFonts w:ascii="Arial" w:hAnsi="Arial" w:cs="Arial"/>
              </w:rPr>
              <w:t>J.2.1.2(a)</w:t>
            </w:r>
            <w:r>
              <w:rPr>
                <w:rFonts w:ascii="Arial" w:hAnsi="Arial" w:cs="Arial"/>
              </w:rPr>
              <w:fldChar w:fldCharType="end"/>
            </w:r>
            <w:r>
              <w:rPr>
                <w:rFonts w:ascii="Arial" w:hAnsi="Arial" w:cs="Arial"/>
              </w:rPr>
              <w:t>.</w:t>
            </w:r>
          </w:p>
        </w:tc>
      </w:tr>
      <w:tr w:rsidR="00F210FC" w:rsidRPr="00415ADD" w14:paraId="7FB1DA29" w14:textId="77777777" w:rsidTr="009F3288">
        <w:trPr>
          <w:cantSplit/>
        </w:trPr>
        <w:tc>
          <w:tcPr>
            <w:tcW w:w="2178" w:type="dxa"/>
          </w:tcPr>
          <w:p w14:paraId="33963790" w14:textId="77777777" w:rsidR="00F210FC" w:rsidRPr="00415ADD" w:rsidRDefault="00F210FC" w:rsidP="00F210FC">
            <w:pPr>
              <w:rPr>
                <w:rFonts w:ascii="Arial" w:hAnsi="Arial" w:cs="Arial"/>
                <w:b/>
              </w:rPr>
            </w:pPr>
            <w:r>
              <w:rPr>
                <w:rFonts w:ascii="Arial" w:hAnsi="Arial" w:cs="Arial"/>
                <w:b/>
              </w:rPr>
              <w:t>Metered Quantity</w:t>
            </w:r>
          </w:p>
        </w:tc>
        <w:tc>
          <w:tcPr>
            <w:tcW w:w="7065" w:type="dxa"/>
          </w:tcPr>
          <w:p w14:paraId="24DE50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26B4E976" w14:textId="77777777" w:rsidTr="009F3288">
        <w:trPr>
          <w:cantSplit/>
        </w:trPr>
        <w:tc>
          <w:tcPr>
            <w:tcW w:w="2178" w:type="dxa"/>
          </w:tcPr>
          <w:p w14:paraId="650B561F" w14:textId="77777777" w:rsidR="00F210FC" w:rsidRPr="00415ADD" w:rsidRDefault="00F210FC" w:rsidP="00F210FC">
            <w:pPr>
              <w:rPr>
                <w:rFonts w:ascii="Arial" w:hAnsi="Arial" w:cs="Arial"/>
                <w:b/>
              </w:rPr>
            </w:pPr>
            <w:r w:rsidRPr="00415ADD">
              <w:rPr>
                <w:rFonts w:ascii="Arial" w:hAnsi="Arial" w:cs="Arial"/>
                <w:b/>
              </w:rPr>
              <w:lastRenderedPageBreak/>
              <w:t>Metering Code</w:t>
            </w:r>
          </w:p>
        </w:tc>
        <w:tc>
          <w:tcPr>
            <w:tcW w:w="7065" w:type="dxa"/>
          </w:tcPr>
          <w:p w14:paraId="7EF3CD95" w14:textId="77777777" w:rsidR="00F210FC" w:rsidRPr="00415ADD" w:rsidRDefault="00F210FC" w:rsidP="00F210FC">
            <w:pPr>
              <w:pStyle w:val="CERGlossaryDefinition"/>
              <w:rPr>
                <w:rFonts w:cs="Arial"/>
                <w:szCs w:val="22"/>
                <w:lang w:val="en-IE"/>
              </w:rPr>
            </w:pPr>
            <w:r w:rsidRPr="00415ADD">
              <w:rPr>
                <w:rFonts w:cs="Arial"/>
                <w:szCs w:val="22"/>
                <w:lang w:val="en-IE"/>
              </w:rPr>
              <w:t>means, for Ireland, the code of that name prepared by the Distribution System Operator(s) and approved by the Commission; and</w:t>
            </w:r>
          </w:p>
          <w:p w14:paraId="6A22C3AA" w14:textId="77777777" w:rsidR="00F210FC" w:rsidRPr="00415ADD" w:rsidRDefault="00F210FC" w:rsidP="00F210FC">
            <w:pPr>
              <w:pStyle w:val="CERGlossaryDefinition"/>
              <w:rPr>
                <w:rFonts w:cs="Arial"/>
                <w:szCs w:val="22"/>
                <w:lang w:val="en-IE"/>
              </w:rPr>
            </w:pPr>
            <w:r w:rsidRPr="00415ADD">
              <w:rPr>
                <w:rFonts w:cs="Arial"/>
                <w:szCs w:val="22"/>
                <w:lang w:val="en-IE"/>
              </w:rPr>
              <w:t xml:space="preserve">means, for Northern Ireland, the subset of the Northern Ireland Grid Code pertaining to meter reading, Meter Data processing and Meter Data communications; </w:t>
            </w:r>
          </w:p>
          <w:p w14:paraId="52B93862" w14:textId="77777777" w:rsidR="00F210FC" w:rsidRPr="00415ADD" w:rsidRDefault="00F210FC" w:rsidP="00F210FC">
            <w:pPr>
              <w:jc w:val="both"/>
              <w:rPr>
                <w:rFonts w:ascii="Arial" w:hAnsi="Arial" w:cs="Arial"/>
              </w:rPr>
            </w:pPr>
            <w:r w:rsidRPr="00415ADD">
              <w:rPr>
                <w:rFonts w:ascii="Arial" w:hAnsi="Arial" w:cs="Arial"/>
              </w:rPr>
              <w:t>or for Ireland the “Retail Market Design” and for Northern Ireland the “Market Registration Code” as appropriate.</w:t>
            </w:r>
          </w:p>
        </w:tc>
      </w:tr>
      <w:tr w:rsidR="00F210FC" w:rsidRPr="00415ADD" w14:paraId="36EB9D9C" w14:textId="77777777" w:rsidTr="009F3288">
        <w:trPr>
          <w:cantSplit/>
        </w:trPr>
        <w:tc>
          <w:tcPr>
            <w:tcW w:w="2178" w:type="dxa"/>
          </w:tcPr>
          <w:p w14:paraId="056D0FE3" w14:textId="77777777" w:rsidR="00F210FC" w:rsidRPr="00415ADD" w:rsidRDefault="00F210FC" w:rsidP="00F210FC">
            <w:pPr>
              <w:rPr>
                <w:rFonts w:ascii="Arial" w:hAnsi="Arial" w:cs="Arial"/>
                <w:b/>
              </w:rPr>
            </w:pPr>
            <w:r w:rsidRPr="00415ADD">
              <w:rPr>
                <w:rFonts w:ascii="Arial" w:hAnsi="Arial" w:cs="Arial"/>
                <w:b/>
              </w:rPr>
              <w:t>Milestones</w:t>
            </w:r>
          </w:p>
        </w:tc>
        <w:tc>
          <w:tcPr>
            <w:tcW w:w="7065" w:type="dxa"/>
          </w:tcPr>
          <w:p w14:paraId="44073DE6" w14:textId="77777777" w:rsidR="00F210FC" w:rsidRPr="00AD6C49" w:rsidRDefault="00F210FC" w:rsidP="00F210FC">
            <w:pPr>
              <w:pStyle w:val="CERGlossaryDefinition"/>
              <w:rPr>
                <w:rFonts w:cs="Arial"/>
                <w:szCs w:val="22"/>
                <w:lang w:val="en-IE"/>
              </w:rPr>
            </w:pPr>
            <w:r w:rsidRPr="00AD6C49">
              <w:rPr>
                <w:rFonts w:cs="Arial"/>
                <w:szCs w:val="22"/>
                <w:lang w:val="en-IE"/>
              </w:rPr>
              <w:t>means:</w:t>
            </w:r>
          </w:p>
          <w:p w14:paraId="64DE7080" w14:textId="01E6327E" w:rsidR="00F210FC" w:rsidRPr="00AD6C49" w:rsidRDefault="00F210FC" w:rsidP="00F210FC">
            <w:pPr>
              <w:numPr>
                <w:ilvl w:val="0"/>
                <w:numId w:val="25"/>
              </w:numPr>
              <w:spacing w:before="120" w:after="120"/>
              <w:jc w:val="both"/>
              <w:rPr>
                <w:rFonts w:ascii="Arial" w:eastAsia="Times New Roman" w:hAnsi="Arial" w:cs="Arial"/>
                <w:szCs w:val="26"/>
                <w:lang w:val="en-GB"/>
              </w:rPr>
            </w:pPr>
            <w:r w:rsidRPr="00AD6C49">
              <w:rPr>
                <w:rFonts w:ascii="Arial" w:hAnsi="Arial" w:cs="Arial"/>
              </w:rPr>
              <w:t xml:space="preserve">the Major Milestones </w:t>
            </w:r>
            <w:r>
              <w:rPr>
                <w:rFonts w:ascii="Arial" w:hAnsi="Arial" w:cs="Arial"/>
              </w:rPr>
              <w:t>specified</w:t>
            </w:r>
            <w:r w:rsidRPr="00AD6C49">
              <w:rPr>
                <w:rFonts w:ascii="Arial" w:hAnsi="Arial" w:cs="Arial"/>
              </w:rPr>
              <w:t xml:space="preserve"> in paragraph </w:t>
            </w:r>
            <w:r>
              <w:fldChar w:fldCharType="begin"/>
            </w:r>
            <w:r>
              <w:instrText xml:space="preserve"> REF _Ref462240277 \r \h  \* MERGEFORMAT </w:instrText>
            </w:r>
            <w:r>
              <w:fldChar w:fldCharType="separate"/>
            </w:r>
            <w:r w:rsidRPr="006A3E2C">
              <w:rPr>
                <w:rFonts w:ascii="Arial" w:hAnsi="Arial" w:cs="Arial"/>
              </w:rPr>
              <w:t>J.2.1.1</w:t>
            </w:r>
            <w:r>
              <w:fldChar w:fldCharType="end"/>
            </w:r>
            <w:r w:rsidRPr="00AD6C49">
              <w:rPr>
                <w:rFonts w:ascii="Arial" w:hAnsi="Arial" w:cs="Arial"/>
              </w:rPr>
              <w:t>; and</w:t>
            </w:r>
            <w:r w:rsidRPr="00AD6C49">
              <w:rPr>
                <w:rFonts w:ascii="Arial" w:eastAsia="Times New Roman" w:hAnsi="Arial" w:cs="Arial"/>
                <w:szCs w:val="20"/>
                <w:lang w:val="en-GB"/>
              </w:rPr>
              <w:t xml:space="preserve">  </w:t>
            </w:r>
          </w:p>
          <w:p w14:paraId="448ED76F" w14:textId="772BCBAF" w:rsidR="00F210FC" w:rsidRPr="00AD6C49" w:rsidRDefault="00F210FC" w:rsidP="00F210FC">
            <w:pPr>
              <w:numPr>
                <w:ilvl w:val="0"/>
                <w:numId w:val="25"/>
              </w:numPr>
              <w:spacing w:before="120" w:after="120"/>
              <w:jc w:val="both"/>
              <w:rPr>
                <w:rFonts w:eastAsia="Times New Roman" w:cs="Times New Roman"/>
                <w:szCs w:val="26"/>
                <w:lang w:val="en-GB"/>
              </w:rPr>
            </w:pPr>
            <w:r w:rsidRPr="00AD6C49">
              <w:rPr>
                <w:rFonts w:ascii="Arial" w:hAnsi="Arial" w:cs="Arial"/>
              </w:rPr>
              <w:t xml:space="preserve">the Additional Milestones </w:t>
            </w:r>
            <w:r>
              <w:rPr>
                <w:rFonts w:ascii="Arial" w:hAnsi="Arial" w:cs="Arial"/>
              </w:rPr>
              <w:t>specified</w:t>
            </w:r>
            <w:r w:rsidRPr="00AD6C49">
              <w:rPr>
                <w:rFonts w:ascii="Arial" w:hAnsi="Arial" w:cs="Arial"/>
              </w:rPr>
              <w:t xml:space="preserve"> in paragraph </w:t>
            </w:r>
            <w:r>
              <w:fldChar w:fldCharType="begin"/>
            </w:r>
            <w:r>
              <w:instrText xml:space="preserve"> REF _Ref462240302 \r \h  \* MERGEFORMAT </w:instrText>
            </w:r>
            <w:r>
              <w:fldChar w:fldCharType="separate"/>
            </w:r>
            <w:r w:rsidRPr="006A3E2C">
              <w:rPr>
                <w:rFonts w:ascii="Arial" w:hAnsi="Arial" w:cs="Arial"/>
              </w:rPr>
              <w:t>J.2.1.2</w:t>
            </w:r>
            <w:r>
              <w:fldChar w:fldCharType="end"/>
            </w:r>
            <w:r w:rsidRPr="00AD6C49">
              <w:rPr>
                <w:rFonts w:ascii="Arial" w:hAnsi="Arial" w:cs="Arial"/>
              </w:rPr>
              <w:t>.</w:t>
            </w:r>
            <w:r w:rsidRPr="00AD6C49">
              <w:rPr>
                <w:rFonts w:ascii="Arial" w:eastAsia="Times New Roman" w:hAnsi="Arial" w:cs="Arial"/>
                <w:szCs w:val="20"/>
                <w:lang w:val="en-GB"/>
              </w:rPr>
              <w:t xml:space="preserve"> </w:t>
            </w:r>
            <w:r w:rsidRPr="00AD6C49">
              <w:rPr>
                <w:rFonts w:ascii="Arial" w:eastAsia="Times New Roman" w:hAnsi="Arial" w:cs="Times New Roman"/>
                <w:szCs w:val="20"/>
                <w:lang w:val="en-GB"/>
              </w:rPr>
              <w:t xml:space="preserve"> </w:t>
            </w:r>
          </w:p>
        </w:tc>
      </w:tr>
      <w:tr w:rsidR="00F210FC" w:rsidRPr="00415ADD" w14:paraId="2220F0DC" w14:textId="77777777" w:rsidTr="009F3288">
        <w:trPr>
          <w:cantSplit/>
        </w:trPr>
        <w:tc>
          <w:tcPr>
            <w:tcW w:w="2178" w:type="dxa"/>
          </w:tcPr>
          <w:p w14:paraId="080A2CD0" w14:textId="77777777" w:rsidR="00F210FC" w:rsidRPr="00415ADD" w:rsidRDefault="00F210FC" w:rsidP="00F210FC">
            <w:pPr>
              <w:rPr>
                <w:rFonts w:ascii="Arial" w:hAnsi="Arial" w:cs="Arial"/>
                <w:b/>
              </w:rPr>
            </w:pPr>
            <w:r w:rsidRPr="00415ADD">
              <w:rPr>
                <w:rFonts w:ascii="Arial" w:hAnsi="Arial" w:cs="Arial"/>
                <w:b/>
              </w:rPr>
              <w:t>Minimum Completion</w:t>
            </w:r>
          </w:p>
        </w:tc>
        <w:tc>
          <w:tcPr>
            <w:tcW w:w="7065" w:type="dxa"/>
          </w:tcPr>
          <w:p w14:paraId="0965D173" w14:textId="22174D4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 xml:space="preserve">paragraph </w:t>
            </w:r>
            <w:r>
              <w:rPr>
                <w:rFonts w:ascii="Arial" w:hAnsi="Arial" w:cs="Arial"/>
              </w:rPr>
              <w:fldChar w:fldCharType="begin"/>
            </w:r>
            <w:r>
              <w:rPr>
                <w:rFonts w:ascii="Arial" w:hAnsi="Arial" w:cs="Arial"/>
              </w:rPr>
              <w:instrText xml:space="preserve"> REF _Ref462240340 \r \h  \* MERGEFORMAT </w:instrText>
            </w:r>
            <w:r>
              <w:rPr>
                <w:rFonts w:ascii="Arial" w:hAnsi="Arial" w:cs="Arial"/>
              </w:rPr>
            </w:r>
            <w:r>
              <w:rPr>
                <w:rFonts w:ascii="Arial" w:hAnsi="Arial" w:cs="Arial"/>
              </w:rPr>
              <w:fldChar w:fldCharType="separate"/>
            </w:r>
            <w:r>
              <w:rPr>
                <w:rFonts w:ascii="Arial" w:hAnsi="Arial" w:cs="Arial"/>
              </w:rPr>
              <w:t>J.6.1.1(a)</w:t>
            </w:r>
            <w:r>
              <w:rPr>
                <w:rFonts w:ascii="Arial" w:hAnsi="Arial" w:cs="Arial"/>
              </w:rPr>
              <w:fldChar w:fldCharType="end"/>
            </w:r>
            <w:r>
              <w:rPr>
                <w:rFonts w:ascii="Arial" w:hAnsi="Arial" w:cs="Arial"/>
              </w:rPr>
              <w:t>.</w:t>
            </w:r>
          </w:p>
        </w:tc>
      </w:tr>
      <w:tr w:rsidR="00F210FC" w:rsidRPr="00415ADD" w14:paraId="4D7178A1" w14:textId="77777777" w:rsidTr="009F3288">
        <w:trPr>
          <w:cantSplit/>
        </w:trPr>
        <w:tc>
          <w:tcPr>
            <w:tcW w:w="2178" w:type="dxa"/>
          </w:tcPr>
          <w:p w14:paraId="64C4F7B8" w14:textId="77777777" w:rsidR="00F210FC" w:rsidRPr="00DC6EF6" w:rsidRDefault="00F210FC" w:rsidP="00F210FC">
            <w:pPr>
              <w:rPr>
                <w:rFonts w:ascii="Arial" w:hAnsi="Arial" w:cs="Arial"/>
                <w:b/>
              </w:rPr>
            </w:pPr>
            <w:r w:rsidRPr="00DC6EF6">
              <w:rPr>
                <w:rFonts w:ascii="Arial" w:hAnsi="Arial" w:cs="Arial"/>
                <w:b/>
              </w:rPr>
              <w:t>Modification</w:t>
            </w:r>
          </w:p>
        </w:tc>
        <w:tc>
          <w:tcPr>
            <w:tcW w:w="7065" w:type="dxa"/>
          </w:tcPr>
          <w:p w14:paraId="736038D7" w14:textId="40F0CAEB" w:rsidR="00F210FC" w:rsidRPr="00DC6EF6" w:rsidRDefault="00F210FC" w:rsidP="00F210FC">
            <w:pPr>
              <w:jc w:val="both"/>
              <w:rPr>
                <w:rFonts w:ascii="Arial" w:hAnsi="Arial" w:cs="Arial"/>
              </w:rPr>
            </w:pPr>
            <w:r w:rsidRPr="00DC6EF6">
              <w:rPr>
                <w:rFonts w:ascii="Arial" w:hAnsi="Arial" w:cs="Arial"/>
              </w:rPr>
              <w:t xml:space="preserve">means a modification, revision, amendment, </w:t>
            </w:r>
            <w:r>
              <w:rPr>
                <w:rFonts w:ascii="Arial" w:hAnsi="Arial" w:cs="Arial"/>
              </w:rPr>
              <w:t xml:space="preserve">variation, </w:t>
            </w:r>
            <w:r w:rsidRPr="00DC6EF6">
              <w:rPr>
                <w:rFonts w:ascii="Arial" w:hAnsi="Arial" w:cs="Arial"/>
              </w:rPr>
              <w:t>supplementation, extension, consolidation or replacement to the provisions of th</w:t>
            </w:r>
            <w:r>
              <w:rPr>
                <w:rFonts w:ascii="Arial" w:hAnsi="Arial" w:cs="Arial"/>
              </w:rPr>
              <w:t>is</w:t>
            </w:r>
            <w:r w:rsidRPr="00DC6EF6">
              <w:rPr>
                <w:rFonts w:ascii="Arial" w:hAnsi="Arial" w:cs="Arial"/>
              </w:rPr>
              <w:t xml:space="preserve"> Code </w:t>
            </w:r>
            <w:r>
              <w:rPr>
                <w:rFonts w:ascii="Arial" w:hAnsi="Arial" w:cs="Arial"/>
              </w:rPr>
              <w:t>(including</w:t>
            </w:r>
            <w:r w:rsidRPr="00DC6EF6">
              <w:rPr>
                <w:rFonts w:ascii="Arial" w:hAnsi="Arial" w:cs="Arial"/>
              </w:rPr>
              <w:t>, for the avoidance of doubt, to the Agreed Procedures</w:t>
            </w:r>
            <w:r>
              <w:rPr>
                <w:rFonts w:ascii="Arial" w:hAnsi="Arial" w:cs="Arial"/>
              </w:rPr>
              <w:t>)</w:t>
            </w:r>
            <w:r w:rsidRPr="00DC6EF6">
              <w:rPr>
                <w:rFonts w:ascii="Arial" w:hAnsi="Arial" w:cs="Arial"/>
              </w:rPr>
              <w:t>.</w:t>
            </w:r>
            <w:r w:rsidRPr="00941716">
              <w:rPr>
                <w:rFonts w:ascii="Arial" w:hAnsi="Arial" w:cs="Arial"/>
              </w:rPr>
              <w:t xml:space="preserve"> The term “</w:t>
            </w:r>
            <w:r w:rsidRPr="009F69B4">
              <w:rPr>
                <w:rFonts w:ascii="Arial" w:hAnsi="Arial" w:cs="Arial"/>
                <w:b/>
              </w:rPr>
              <w:t>Modify</w:t>
            </w:r>
            <w:r w:rsidRPr="00941716">
              <w:rPr>
                <w:rFonts w:ascii="Arial" w:hAnsi="Arial" w:cs="Arial"/>
              </w:rPr>
              <w:t>” shall be interpreted accordingly.</w:t>
            </w:r>
          </w:p>
        </w:tc>
      </w:tr>
      <w:tr w:rsidR="00F210FC" w:rsidRPr="00415ADD" w14:paraId="13532EF6" w14:textId="77777777" w:rsidTr="009F3288">
        <w:trPr>
          <w:cantSplit/>
        </w:trPr>
        <w:tc>
          <w:tcPr>
            <w:tcW w:w="2178" w:type="dxa"/>
          </w:tcPr>
          <w:p w14:paraId="152DA151" w14:textId="77777777" w:rsidR="00F210FC" w:rsidRPr="00DC6EF6" w:rsidRDefault="00F210FC" w:rsidP="00F210FC">
            <w:pPr>
              <w:rPr>
                <w:rFonts w:ascii="Arial" w:hAnsi="Arial" w:cs="Arial"/>
                <w:b/>
              </w:rPr>
            </w:pPr>
            <w:r w:rsidRPr="004C4F19">
              <w:rPr>
                <w:rFonts w:ascii="Arial" w:hAnsi="Arial" w:cs="Arial"/>
                <w:b/>
              </w:rPr>
              <w:t>Modification Finalisation Date</w:t>
            </w:r>
          </w:p>
        </w:tc>
        <w:tc>
          <w:tcPr>
            <w:tcW w:w="7065" w:type="dxa"/>
          </w:tcPr>
          <w:p w14:paraId="12925853" w14:textId="15AF352B" w:rsidR="00F210FC" w:rsidRPr="0069543A"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_Ref461454566 \r \h  \* MERGEFORMAT </w:instrText>
            </w:r>
            <w:r>
              <w:rPr>
                <w:rFonts w:ascii="Arial" w:hAnsi="Arial" w:cs="Arial"/>
              </w:rPr>
            </w:r>
            <w:r>
              <w:rPr>
                <w:rFonts w:ascii="Arial" w:hAnsi="Arial" w:cs="Arial"/>
              </w:rPr>
              <w:fldChar w:fldCharType="separate"/>
            </w:r>
            <w:r>
              <w:rPr>
                <w:rFonts w:ascii="Arial" w:hAnsi="Arial" w:cs="Arial"/>
              </w:rPr>
              <w:t>B.12.3.1</w:t>
            </w:r>
            <w:r>
              <w:rPr>
                <w:rFonts w:ascii="Arial" w:hAnsi="Arial" w:cs="Arial"/>
              </w:rPr>
              <w:fldChar w:fldCharType="end"/>
            </w:r>
            <w:r>
              <w:rPr>
                <w:rFonts w:ascii="Arial" w:hAnsi="Arial" w:cs="Arial"/>
              </w:rPr>
              <w:t>.</w:t>
            </w:r>
          </w:p>
        </w:tc>
      </w:tr>
      <w:tr w:rsidR="00F210FC" w:rsidRPr="00415ADD" w14:paraId="48FE6222" w14:textId="77777777" w:rsidTr="009F3288">
        <w:trPr>
          <w:cantSplit/>
        </w:trPr>
        <w:tc>
          <w:tcPr>
            <w:tcW w:w="2178" w:type="dxa"/>
          </w:tcPr>
          <w:p w14:paraId="793D5FCA" w14:textId="77777777" w:rsidR="00F210FC" w:rsidRPr="00DC6EF6" w:rsidRDefault="00F210FC" w:rsidP="00F210FC">
            <w:pPr>
              <w:rPr>
                <w:rFonts w:ascii="Arial" w:hAnsi="Arial" w:cs="Arial"/>
              </w:rPr>
            </w:pPr>
            <w:r w:rsidRPr="00DC6EF6">
              <w:rPr>
                <w:rFonts w:ascii="Arial" w:hAnsi="Arial" w:cs="Arial"/>
                <w:b/>
              </w:rPr>
              <w:t>Modification Process</w:t>
            </w:r>
          </w:p>
        </w:tc>
        <w:tc>
          <w:tcPr>
            <w:tcW w:w="7065" w:type="dxa"/>
          </w:tcPr>
          <w:p w14:paraId="4290D313" w14:textId="1ACCA270" w:rsidR="00F210FC" w:rsidRPr="00DC6EF6" w:rsidRDefault="00F210FC" w:rsidP="00F210FC">
            <w:pPr>
              <w:jc w:val="both"/>
              <w:rPr>
                <w:rFonts w:ascii="Arial" w:hAnsi="Arial" w:cs="Arial"/>
              </w:rPr>
            </w:pPr>
            <w:r w:rsidRPr="00DC6EF6">
              <w:rPr>
                <w:rFonts w:ascii="Arial" w:hAnsi="Arial" w:cs="Arial"/>
              </w:rPr>
              <w:t xml:space="preserve">means the process of submitting and assessing Modification Proposals, and making Modifications, in accordance with </w:t>
            </w:r>
            <w:r w:rsidRPr="0074441E">
              <w:rPr>
                <w:rFonts w:ascii="Arial" w:hAnsi="Arial" w:cs="Arial"/>
              </w:rPr>
              <w:t xml:space="preserve">section </w:t>
            </w:r>
            <w:r w:rsidRPr="0074441E">
              <w:rPr>
                <w:rFonts w:ascii="Arial" w:hAnsi="Arial" w:cs="Arial"/>
              </w:rPr>
              <w:fldChar w:fldCharType="begin"/>
            </w:r>
            <w:r w:rsidRPr="0074441E">
              <w:rPr>
                <w:rFonts w:ascii="Arial" w:hAnsi="Arial" w:cs="Arial"/>
              </w:rPr>
              <w:instrText xml:space="preserve"> REF _Ref462296159 \r \h </w:instrText>
            </w:r>
            <w:r>
              <w:rPr>
                <w:rFonts w:ascii="Arial" w:hAnsi="Arial" w:cs="Arial"/>
              </w:rPr>
              <w:instrText xml:space="preserve"> \* MERGEFORMAT </w:instrText>
            </w:r>
            <w:r w:rsidRPr="0074441E">
              <w:rPr>
                <w:rFonts w:ascii="Arial" w:hAnsi="Arial" w:cs="Arial"/>
              </w:rPr>
            </w:r>
            <w:r w:rsidRPr="0074441E">
              <w:rPr>
                <w:rFonts w:ascii="Arial" w:hAnsi="Arial" w:cs="Arial"/>
              </w:rPr>
              <w:fldChar w:fldCharType="separate"/>
            </w:r>
            <w:r>
              <w:rPr>
                <w:rFonts w:ascii="Arial" w:hAnsi="Arial" w:cs="Arial"/>
              </w:rPr>
              <w:t>B.12</w:t>
            </w:r>
            <w:r w:rsidRPr="0074441E">
              <w:rPr>
                <w:rFonts w:ascii="Arial" w:hAnsi="Arial" w:cs="Arial"/>
              </w:rPr>
              <w:fldChar w:fldCharType="end"/>
            </w:r>
            <w:r w:rsidRPr="00DC6EF6">
              <w:rPr>
                <w:rFonts w:ascii="Arial" w:hAnsi="Arial" w:cs="Arial"/>
              </w:rPr>
              <w:t>.</w:t>
            </w:r>
          </w:p>
        </w:tc>
      </w:tr>
      <w:tr w:rsidR="00F210FC" w:rsidRPr="00415ADD" w14:paraId="4A3E8305" w14:textId="77777777" w:rsidTr="009F3288">
        <w:trPr>
          <w:cantSplit/>
        </w:trPr>
        <w:tc>
          <w:tcPr>
            <w:tcW w:w="2178" w:type="dxa"/>
          </w:tcPr>
          <w:p w14:paraId="62079136" w14:textId="77777777" w:rsidR="00F210FC" w:rsidRPr="00DC6EF6" w:rsidRDefault="00F210FC" w:rsidP="00F210FC">
            <w:pPr>
              <w:rPr>
                <w:rFonts w:ascii="Arial" w:hAnsi="Arial" w:cs="Arial"/>
                <w:b/>
              </w:rPr>
            </w:pPr>
            <w:r w:rsidRPr="00DC6EF6">
              <w:rPr>
                <w:rFonts w:ascii="Arial" w:hAnsi="Arial" w:cs="Arial"/>
                <w:b/>
              </w:rPr>
              <w:t>Modification Proposal</w:t>
            </w:r>
          </w:p>
        </w:tc>
        <w:tc>
          <w:tcPr>
            <w:tcW w:w="7065" w:type="dxa"/>
          </w:tcPr>
          <w:p w14:paraId="575A9CCF" w14:textId="378068AC" w:rsidR="00F210FC" w:rsidRPr="00DC6EF6" w:rsidRDefault="00F210FC" w:rsidP="00F210FC">
            <w:pPr>
              <w:jc w:val="both"/>
              <w:rPr>
                <w:rFonts w:ascii="Arial" w:hAnsi="Arial" w:cs="Arial"/>
              </w:rPr>
            </w:pPr>
            <w:r w:rsidRPr="00DC6EF6">
              <w:rPr>
                <w:rFonts w:ascii="Arial" w:hAnsi="Arial" w:cs="Arial"/>
              </w:rPr>
              <w:t>means any proposal to modify, vary or amend th</w:t>
            </w:r>
            <w:r>
              <w:rPr>
                <w:rFonts w:ascii="Arial" w:hAnsi="Arial" w:cs="Arial"/>
              </w:rPr>
              <w:t>is</w:t>
            </w:r>
            <w:r w:rsidRPr="00DC6EF6">
              <w:rPr>
                <w:rFonts w:ascii="Arial" w:hAnsi="Arial" w:cs="Arial"/>
              </w:rPr>
              <w:t xml:space="preserve"> Code which is submitted to, or put forward by, the System Operators in accordance with </w:t>
            </w:r>
            <w:r>
              <w:rPr>
                <w:rFonts w:ascii="Arial" w:hAnsi="Arial" w:cs="Arial"/>
              </w:rPr>
              <w:t>section</w:t>
            </w:r>
            <w:r w:rsidRPr="00DC6EF6">
              <w:rPr>
                <w:rFonts w:ascii="Arial" w:hAnsi="Arial" w:cs="Arial"/>
              </w:rPr>
              <w:t xml:space="preserve"> </w:t>
            </w:r>
            <w:r>
              <w:rPr>
                <w:rFonts w:ascii="Arial" w:hAnsi="Arial" w:cs="Arial"/>
              </w:rPr>
              <w:fldChar w:fldCharType="begin"/>
            </w:r>
            <w:r>
              <w:rPr>
                <w:rFonts w:ascii="Arial" w:hAnsi="Arial" w:cs="Arial"/>
              </w:rPr>
              <w:instrText xml:space="preserve"> REF _Ref462296417 \r \h  \* MERGEFORMAT </w:instrText>
            </w:r>
            <w:r>
              <w:rPr>
                <w:rFonts w:ascii="Arial" w:hAnsi="Arial" w:cs="Arial"/>
              </w:rPr>
            </w:r>
            <w:r>
              <w:rPr>
                <w:rFonts w:ascii="Arial" w:hAnsi="Arial" w:cs="Arial"/>
              </w:rPr>
              <w:fldChar w:fldCharType="separate"/>
            </w:r>
            <w:r>
              <w:rPr>
                <w:rFonts w:ascii="Arial" w:hAnsi="Arial" w:cs="Arial"/>
              </w:rPr>
              <w:t>B.12.4</w:t>
            </w:r>
            <w:r>
              <w:rPr>
                <w:rFonts w:ascii="Arial" w:hAnsi="Arial" w:cs="Arial"/>
              </w:rPr>
              <w:fldChar w:fldCharType="end"/>
            </w:r>
            <w:r w:rsidRPr="00DC6EF6">
              <w:rPr>
                <w:rFonts w:ascii="Arial" w:hAnsi="Arial" w:cs="Arial"/>
              </w:rPr>
              <w:t>.</w:t>
            </w:r>
          </w:p>
        </w:tc>
      </w:tr>
      <w:tr w:rsidR="00F210FC" w:rsidRPr="00415ADD" w14:paraId="565E3D19" w14:textId="77777777" w:rsidTr="009F3288">
        <w:trPr>
          <w:cantSplit/>
        </w:trPr>
        <w:tc>
          <w:tcPr>
            <w:tcW w:w="2178" w:type="dxa"/>
          </w:tcPr>
          <w:p w14:paraId="5B353E24" w14:textId="77777777" w:rsidR="00F210FC" w:rsidRPr="00415ADD" w:rsidRDefault="00F210FC" w:rsidP="00F210FC">
            <w:pPr>
              <w:rPr>
                <w:rFonts w:ascii="Arial" w:hAnsi="Arial" w:cs="Arial"/>
                <w:b/>
              </w:rPr>
            </w:pPr>
            <w:r>
              <w:rPr>
                <w:rFonts w:ascii="Arial" w:hAnsi="Arial" w:cs="Arial"/>
                <w:b/>
              </w:rPr>
              <w:t>Modifications Website</w:t>
            </w:r>
          </w:p>
        </w:tc>
        <w:tc>
          <w:tcPr>
            <w:tcW w:w="7065" w:type="dxa"/>
          </w:tcPr>
          <w:p w14:paraId="249DD76D" w14:textId="543C5AFC"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_Ref467739319 \n \h  \* MERGEFORMAT </w:instrText>
            </w:r>
            <w:r>
              <w:rPr>
                <w:rFonts w:ascii="Arial" w:hAnsi="Arial" w:cs="Arial"/>
              </w:rPr>
            </w:r>
            <w:r>
              <w:rPr>
                <w:rFonts w:ascii="Arial" w:hAnsi="Arial" w:cs="Arial"/>
              </w:rPr>
              <w:fldChar w:fldCharType="separate"/>
            </w:r>
            <w:r>
              <w:rPr>
                <w:rFonts w:ascii="Arial" w:hAnsi="Arial" w:cs="Arial"/>
              </w:rPr>
              <w:t>B.12.13.2</w:t>
            </w:r>
            <w:r>
              <w:rPr>
                <w:rFonts w:ascii="Arial" w:hAnsi="Arial" w:cs="Arial"/>
              </w:rPr>
              <w:fldChar w:fldCharType="end"/>
            </w:r>
            <w:r>
              <w:rPr>
                <w:rFonts w:ascii="Arial" w:hAnsi="Arial" w:cs="Arial"/>
              </w:rPr>
              <w:t>.</w:t>
            </w:r>
          </w:p>
        </w:tc>
      </w:tr>
      <w:tr w:rsidR="00F210FC" w:rsidRPr="00415ADD" w14:paraId="7F6C6BC4" w14:textId="77777777" w:rsidTr="009F3288">
        <w:trPr>
          <w:cantSplit/>
        </w:trPr>
        <w:tc>
          <w:tcPr>
            <w:tcW w:w="2178" w:type="dxa"/>
          </w:tcPr>
          <w:p w14:paraId="785AD360" w14:textId="77777777" w:rsidR="00F210FC" w:rsidRDefault="00F210FC" w:rsidP="00F210FC">
            <w:pPr>
              <w:rPr>
                <w:rFonts w:ascii="Arial" w:hAnsi="Arial" w:cs="Arial"/>
                <w:b/>
              </w:rPr>
            </w:pPr>
            <w:r>
              <w:rPr>
                <w:rFonts w:ascii="Arial" w:hAnsi="Arial" w:cs="Arial"/>
                <w:b/>
              </w:rPr>
              <w:t>Month</w:t>
            </w:r>
          </w:p>
        </w:tc>
        <w:tc>
          <w:tcPr>
            <w:tcW w:w="7065" w:type="dxa"/>
          </w:tcPr>
          <w:p w14:paraId="4F6C0E46" w14:textId="77777777" w:rsidR="00F210FC" w:rsidRPr="00302DA7" w:rsidRDefault="00F210FC" w:rsidP="00F210FC">
            <w:pPr>
              <w:jc w:val="both"/>
              <w:rPr>
                <w:rFonts w:ascii="Arial" w:hAnsi="Arial" w:cs="Arial"/>
              </w:rPr>
            </w:pPr>
            <w:r w:rsidRPr="00302DA7">
              <w:rPr>
                <w:rFonts w:ascii="Arial" w:hAnsi="Arial" w:cs="Arial"/>
              </w:rPr>
              <w:t>means one calendar month, starting at midnight on the first calendar day of such month.</w:t>
            </w:r>
          </w:p>
        </w:tc>
      </w:tr>
      <w:tr w:rsidR="00F210FC" w:rsidRPr="00415ADD" w14:paraId="1297C1B6" w14:textId="77777777" w:rsidTr="009F3288">
        <w:trPr>
          <w:cantSplit/>
        </w:trPr>
        <w:tc>
          <w:tcPr>
            <w:tcW w:w="2178" w:type="dxa"/>
          </w:tcPr>
          <w:p w14:paraId="7D6F4452" w14:textId="75735258" w:rsidR="00F210FC" w:rsidRPr="00252F93" w:rsidRDefault="00F210FC" w:rsidP="00F210FC">
            <w:pPr>
              <w:rPr>
                <w:rFonts w:ascii="Arial" w:hAnsi="Arial" w:cs="Arial"/>
                <w:b/>
              </w:rPr>
            </w:pPr>
            <w:r w:rsidRPr="004A4937">
              <w:rPr>
                <w:rFonts w:ascii="Arial" w:hAnsi="Arial" w:cs="Arial"/>
                <w:b/>
              </w:rPr>
              <w:t>Monthly Capacity Payment Exchange Rate</w:t>
            </w:r>
            <w:r w:rsidRPr="00252F93">
              <w:rPr>
                <w:rFonts w:ascii="Arial" w:hAnsi="Arial" w:cs="Arial"/>
                <w:b/>
              </w:rPr>
              <w:t xml:space="preserve"> </w:t>
            </w:r>
          </w:p>
        </w:tc>
        <w:tc>
          <w:tcPr>
            <w:tcW w:w="7065" w:type="dxa"/>
          </w:tcPr>
          <w:p w14:paraId="309D0363" w14:textId="5E9009F5" w:rsidR="00F210FC" w:rsidRPr="00252F93" w:rsidRDefault="00F210FC" w:rsidP="00F210FC">
            <w:pPr>
              <w:jc w:val="both"/>
              <w:rPr>
                <w:rFonts w:ascii="Arial" w:hAnsi="Arial" w:cs="Arial"/>
              </w:rPr>
            </w:pPr>
            <w:r w:rsidRPr="004A4937">
              <w:rPr>
                <w:rFonts w:ascii="Arial" w:hAnsi="Arial" w:cs="Arial"/>
              </w:rPr>
              <w:t xml:space="preserve">means an exchange rate applicable to </w:t>
            </w:r>
            <w:r>
              <w:rPr>
                <w:rFonts w:ascii="Arial" w:hAnsi="Arial" w:cs="Arial"/>
              </w:rPr>
              <w:t xml:space="preserve">a </w:t>
            </w:r>
            <w:r w:rsidRPr="004A4937">
              <w:rPr>
                <w:rFonts w:ascii="Arial" w:hAnsi="Arial" w:cs="Arial"/>
              </w:rPr>
              <w:t>Capacity</w:t>
            </w:r>
            <w:r>
              <w:rPr>
                <w:rFonts w:ascii="Arial" w:hAnsi="Arial" w:cs="Arial"/>
              </w:rPr>
              <w:t xml:space="preserve"> Period </w:t>
            </w:r>
            <w:r w:rsidRPr="004A4937">
              <w:rPr>
                <w:rFonts w:ascii="Arial" w:hAnsi="Arial" w:cs="Arial"/>
              </w:rPr>
              <w:t xml:space="preserve">which converts the Capacity Payment Price for a </w:t>
            </w:r>
            <w:r>
              <w:rPr>
                <w:rFonts w:ascii="Arial" w:hAnsi="Arial" w:cs="Arial"/>
              </w:rPr>
              <w:t>S</w:t>
            </w:r>
            <w:r w:rsidRPr="004A4937">
              <w:rPr>
                <w:rFonts w:ascii="Arial" w:hAnsi="Arial" w:cs="Arial"/>
              </w:rPr>
              <w:t xml:space="preserve">econdary </w:t>
            </w:r>
            <w:r>
              <w:rPr>
                <w:rFonts w:ascii="Arial" w:hAnsi="Arial" w:cs="Arial"/>
              </w:rPr>
              <w:t>T</w:t>
            </w:r>
            <w:r w:rsidRPr="004A4937">
              <w:rPr>
                <w:rFonts w:ascii="Arial" w:hAnsi="Arial" w:cs="Arial"/>
              </w:rPr>
              <w:t>rade from Euros to St</w:t>
            </w:r>
            <w:r>
              <w:rPr>
                <w:rFonts w:ascii="Arial" w:hAnsi="Arial" w:cs="Arial"/>
              </w:rPr>
              <w:t>e</w:t>
            </w:r>
            <w:r w:rsidRPr="004A4937">
              <w:rPr>
                <w:rFonts w:ascii="Arial" w:hAnsi="Arial" w:cs="Arial"/>
              </w:rPr>
              <w:t>rling</w:t>
            </w:r>
            <w:r>
              <w:rPr>
                <w:rFonts w:ascii="Arial" w:hAnsi="Arial" w:cs="Arial"/>
              </w:rPr>
              <w:t xml:space="preserve"> and is determined in accordance with section </w:t>
            </w:r>
            <w:r>
              <w:rPr>
                <w:rFonts w:ascii="Arial" w:hAnsi="Arial" w:cs="Arial"/>
              </w:rPr>
              <w:fldChar w:fldCharType="begin"/>
            </w:r>
            <w:r>
              <w:rPr>
                <w:rFonts w:ascii="Arial" w:hAnsi="Arial" w:cs="Arial"/>
              </w:rPr>
              <w:instrText xml:space="preserve"> REF _Ref465342755 \r \h  \* MERGEFORMAT </w:instrText>
            </w:r>
            <w:r>
              <w:rPr>
                <w:rFonts w:ascii="Arial" w:hAnsi="Arial" w:cs="Arial"/>
              </w:rPr>
            </w:r>
            <w:r>
              <w:rPr>
                <w:rFonts w:ascii="Arial" w:hAnsi="Arial" w:cs="Arial"/>
              </w:rPr>
              <w:fldChar w:fldCharType="separate"/>
            </w:r>
            <w:r>
              <w:rPr>
                <w:rFonts w:ascii="Arial" w:hAnsi="Arial" w:cs="Arial"/>
              </w:rPr>
              <w:t>K.2</w:t>
            </w:r>
            <w:r>
              <w:rPr>
                <w:rFonts w:ascii="Arial" w:hAnsi="Arial" w:cs="Arial"/>
              </w:rPr>
              <w:fldChar w:fldCharType="end"/>
            </w:r>
            <w:r>
              <w:rPr>
                <w:rFonts w:ascii="Arial" w:hAnsi="Arial" w:cs="Arial"/>
              </w:rPr>
              <w:t xml:space="preserve">. </w:t>
            </w:r>
          </w:p>
        </w:tc>
      </w:tr>
      <w:tr w:rsidR="00F210FC" w:rsidRPr="00415ADD" w14:paraId="69F9BFD5" w14:textId="77777777" w:rsidTr="009F3288">
        <w:trPr>
          <w:cantSplit/>
        </w:trPr>
        <w:tc>
          <w:tcPr>
            <w:tcW w:w="2178" w:type="dxa"/>
          </w:tcPr>
          <w:p w14:paraId="62EF274D" w14:textId="77777777" w:rsidR="00F210FC" w:rsidRDefault="00F210FC" w:rsidP="00F210FC">
            <w:pPr>
              <w:rPr>
                <w:rFonts w:ascii="Arial" w:hAnsi="Arial" w:cs="Arial"/>
                <w:b/>
              </w:rPr>
            </w:pPr>
            <w:r>
              <w:rPr>
                <w:rFonts w:ascii="Arial" w:hAnsi="Arial" w:cs="Arial"/>
                <w:b/>
              </w:rPr>
              <w:t>Moody’s Investor Services Inc.</w:t>
            </w:r>
          </w:p>
        </w:tc>
        <w:tc>
          <w:tcPr>
            <w:tcW w:w="7065" w:type="dxa"/>
          </w:tcPr>
          <w:p w14:paraId="0BC39A0E" w14:textId="77777777" w:rsidR="00F210FC" w:rsidRPr="00302DA7" w:rsidRDefault="00F210FC" w:rsidP="00F210FC">
            <w:pPr>
              <w:jc w:val="both"/>
              <w:rPr>
                <w:rFonts w:ascii="Arial" w:hAnsi="Arial" w:cs="Arial"/>
              </w:rPr>
            </w:pPr>
            <w:r w:rsidRPr="00F937D0">
              <w:rPr>
                <w:rFonts w:ascii="Arial" w:hAnsi="Arial" w:cs="Arial"/>
              </w:rPr>
              <w:t>means the credit rating agency of that name.</w:t>
            </w:r>
          </w:p>
        </w:tc>
      </w:tr>
      <w:tr w:rsidR="00F210FC" w:rsidRPr="00415ADD" w14:paraId="0DAFC7DD" w14:textId="77777777" w:rsidTr="009F3288">
        <w:trPr>
          <w:cantSplit/>
        </w:trPr>
        <w:tc>
          <w:tcPr>
            <w:tcW w:w="2178" w:type="dxa"/>
          </w:tcPr>
          <w:p w14:paraId="2D4149CA" w14:textId="77777777" w:rsidR="00F210FC" w:rsidRDefault="00F210FC" w:rsidP="00F210FC">
            <w:pPr>
              <w:rPr>
                <w:rFonts w:ascii="Arial" w:hAnsi="Arial" w:cs="Arial"/>
                <w:b/>
              </w:rPr>
            </w:pPr>
            <w:r>
              <w:rPr>
                <w:rFonts w:ascii="Arial" w:hAnsi="Arial" w:cs="Arial"/>
                <w:b/>
              </w:rPr>
              <w:lastRenderedPageBreak/>
              <w:t>Mothballed</w:t>
            </w:r>
          </w:p>
        </w:tc>
        <w:tc>
          <w:tcPr>
            <w:tcW w:w="7065" w:type="dxa"/>
          </w:tcPr>
          <w:p w14:paraId="3CB88414" w14:textId="77777777" w:rsidR="00F210FC" w:rsidRPr="00F937D0" w:rsidRDefault="00F210FC" w:rsidP="00F210FC">
            <w:pPr>
              <w:jc w:val="both"/>
              <w:rPr>
                <w:rFonts w:ascii="Arial" w:hAnsi="Arial" w:cs="Arial"/>
              </w:rPr>
            </w:pPr>
            <w:r>
              <w:rPr>
                <w:rFonts w:ascii="Arial" w:hAnsi="Arial" w:cs="Arial"/>
              </w:rPr>
              <w:t>in relation to a Generator Unit or Interconnector, means that the Generator Unit or Interconnector has been placed on ‘care and maintenance’ so that, while it has not been permanently Closed, it is not available to generate, consume or transmit electricity and the plant is being managed to ensure that it remains in a safe and stable condition.</w:t>
            </w:r>
          </w:p>
        </w:tc>
      </w:tr>
      <w:tr w:rsidR="00F210FC" w:rsidRPr="00415ADD" w14:paraId="5D3C66EF" w14:textId="77777777" w:rsidTr="009F3288">
        <w:trPr>
          <w:cantSplit/>
        </w:trPr>
        <w:tc>
          <w:tcPr>
            <w:tcW w:w="2178" w:type="dxa"/>
          </w:tcPr>
          <w:p w14:paraId="2B931F89" w14:textId="77777777" w:rsidR="00F210FC" w:rsidRDefault="00F210FC" w:rsidP="00F210FC">
            <w:pPr>
              <w:rPr>
                <w:rFonts w:ascii="Arial" w:hAnsi="Arial" w:cs="Arial"/>
                <w:b/>
              </w:rPr>
            </w:pPr>
            <w:r>
              <w:rPr>
                <w:rFonts w:ascii="Arial" w:hAnsi="Arial" w:cs="Arial"/>
                <w:b/>
              </w:rPr>
              <w:t>NEMO Rules</w:t>
            </w:r>
          </w:p>
        </w:tc>
        <w:tc>
          <w:tcPr>
            <w:tcW w:w="7065" w:type="dxa"/>
          </w:tcPr>
          <w:p w14:paraId="462D91BA" w14:textId="77777777" w:rsidR="00F210FC" w:rsidRPr="00083281" w:rsidRDefault="00F210FC" w:rsidP="00F210FC">
            <w:pPr>
              <w:jc w:val="both"/>
              <w:rPr>
                <w:rFonts w:ascii="Arial" w:hAnsi="Arial" w:cs="Arial"/>
              </w:rPr>
            </w:pPr>
            <w:r w:rsidRPr="00083281">
              <w:rPr>
                <w:rFonts w:ascii="Arial" w:hAnsi="Arial" w:cs="Arial"/>
              </w:rPr>
              <w:t>in respect of a SEM NEMO, means the rules governing the terms and conditions on which the NEMO provides day-ahead and intraday trading services in Ireland and Northern Ireland.</w:t>
            </w:r>
          </w:p>
        </w:tc>
      </w:tr>
      <w:tr w:rsidR="00F210FC" w:rsidRPr="00415ADD" w14:paraId="2A786B38" w14:textId="77777777" w:rsidTr="009F3288">
        <w:trPr>
          <w:cantSplit/>
        </w:trPr>
        <w:tc>
          <w:tcPr>
            <w:tcW w:w="2178" w:type="dxa"/>
          </w:tcPr>
          <w:p w14:paraId="146BD418" w14:textId="206F6FB0" w:rsidR="00F210FC" w:rsidRDefault="00F210FC" w:rsidP="00F210FC">
            <w:pPr>
              <w:rPr>
                <w:rFonts w:ascii="Arial" w:hAnsi="Arial" w:cs="Arial"/>
                <w:b/>
              </w:rPr>
            </w:pPr>
            <w:r>
              <w:rPr>
                <w:rFonts w:ascii="Arial" w:hAnsi="Arial" w:cs="Arial"/>
                <w:b/>
              </w:rPr>
              <w:t>Net</w:t>
            </w:r>
            <w:r w:rsidRPr="006E2D63">
              <w:rPr>
                <w:rFonts w:ascii="Arial" w:hAnsi="Arial" w:cs="Arial"/>
                <w:b/>
              </w:rPr>
              <w:t xml:space="preserve"> Capacity Quantity</w:t>
            </w:r>
          </w:p>
        </w:tc>
        <w:tc>
          <w:tcPr>
            <w:tcW w:w="7065" w:type="dxa"/>
          </w:tcPr>
          <w:p w14:paraId="07B4499B" w14:textId="260A70C6" w:rsidR="00F210FC" w:rsidRPr="00083281"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43FE7512" w14:textId="77777777" w:rsidTr="009F3288">
        <w:trPr>
          <w:cantSplit/>
        </w:trPr>
        <w:tc>
          <w:tcPr>
            <w:tcW w:w="2178" w:type="dxa"/>
          </w:tcPr>
          <w:p w14:paraId="7145BAE9" w14:textId="77777777" w:rsidR="00F210FC" w:rsidRPr="00415ADD" w:rsidRDefault="00F210FC" w:rsidP="00F210FC">
            <w:pPr>
              <w:rPr>
                <w:rFonts w:ascii="Arial" w:hAnsi="Arial" w:cs="Arial"/>
                <w:b/>
              </w:rPr>
            </w:pPr>
            <w:r>
              <w:rPr>
                <w:rFonts w:ascii="Arial" w:hAnsi="Arial" w:cs="Arial"/>
                <w:b/>
              </w:rPr>
              <w:t xml:space="preserve">Net </w:t>
            </w:r>
            <w:r w:rsidRPr="00415ADD">
              <w:rPr>
                <w:rFonts w:ascii="Arial" w:hAnsi="Arial" w:cs="Arial"/>
                <w:b/>
              </w:rPr>
              <w:t>De-Rated Capacity</w:t>
            </w:r>
          </w:p>
        </w:tc>
        <w:tc>
          <w:tcPr>
            <w:tcW w:w="7065" w:type="dxa"/>
          </w:tcPr>
          <w:p w14:paraId="1B205F8D" w14:textId="56DAD551" w:rsidR="00F210FC" w:rsidRPr="00415ADD" w:rsidRDefault="00F210FC" w:rsidP="00F210FC">
            <w:pPr>
              <w:jc w:val="both"/>
              <w:rPr>
                <w:rFonts w:ascii="Arial" w:hAnsi="Arial" w:cs="Arial"/>
              </w:rPr>
            </w:pPr>
            <w:r w:rsidRPr="00415ADD">
              <w:rPr>
                <w:rFonts w:ascii="Arial" w:hAnsi="Arial" w:cs="Arial"/>
              </w:rPr>
              <w:t xml:space="preserve">means the MW quantity of Existing Capacity or New Capacity from a Capacity Market Unit that is Qualified </w:t>
            </w:r>
            <w:r>
              <w:rPr>
                <w:rFonts w:ascii="Arial" w:hAnsi="Arial" w:cs="Arial"/>
              </w:rPr>
              <w:t xml:space="preserve">taking into account </w:t>
            </w:r>
            <w:r w:rsidRPr="00E61935">
              <w:rPr>
                <w:rFonts w:ascii="Arial" w:hAnsi="Arial" w:cs="Arial"/>
              </w:rPr>
              <w:t>previously allocated Awarded Capacity</w:t>
            </w:r>
            <w:r>
              <w:rPr>
                <w:rFonts w:ascii="Arial" w:hAnsi="Arial" w:cs="Arial"/>
              </w:rPr>
              <w:t xml:space="preserve"> </w:t>
            </w:r>
            <w:r w:rsidRPr="00415ADD">
              <w:rPr>
                <w:rFonts w:ascii="Arial" w:hAnsi="Arial" w:cs="Arial"/>
              </w:rPr>
              <w:t>to be offered into a Capacity Auction.</w:t>
            </w:r>
          </w:p>
        </w:tc>
      </w:tr>
      <w:tr w:rsidR="00F210FC" w:rsidRPr="00415ADD" w14:paraId="180C9995" w14:textId="77777777" w:rsidTr="009F3288">
        <w:trPr>
          <w:cantSplit/>
        </w:trPr>
        <w:tc>
          <w:tcPr>
            <w:tcW w:w="2178" w:type="dxa"/>
          </w:tcPr>
          <w:p w14:paraId="13DE0D02" w14:textId="77777777" w:rsidR="00F210FC" w:rsidRDefault="00F210FC" w:rsidP="00F210FC">
            <w:pPr>
              <w:rPr>
                <w:rFonts w:ascii="Arial" w:hAnsi="Arial" w:cs="Arial"/>
                <w:b/>
              </w:rPr>
            </w:pPr>
            <w:r>
              <w:rPr>
                <w:rFonts w:ascii="Arial" w:hAnsi="Arial" w:cs="Arial"/>
                <w:b/>
              </w:rPr>
              <w:t>Net De-Rated Capacity (Existing)</w:t>
            </w:r>
          </w:p>
        </w:tc>
        <w:tc>
          <w:tcPr>
            <w:tcW w:w="7065" w:type="dxa"/>
          </w:tcPr>
          <w:p w14:paraId="48A5B48E" w14:textId="77777777" w:rsidR="00F210FC" w:rsidRPr="00415ADD" w:rsidRDefault="00F210FC" w:rsidP="00F210FC">
            <w:pPr>
              <w:jc w:val="both"/>
              <w:rPr>
                <w:rFonts w:ascii="Arial" w:hAnsi="Arial" w:cs="Arial"/>
              </w:rPr>
            </w:pPr>
            <w:r>
              <w:rPr>
                <w:rFonts w:ascii="Arial" w:hAnsi="Arial" w:cs="Arial"/>
              </w:rPr>
              <w:t>means the value of Net De-Rated Capacity in respect of Existing Capacity.</w:t>
            </w:r>
          </w:p>
        </w:tc>
      </w:tr>
      <w:tr w:rsidR="00F210FC" w:rsidRPr="00415ADD" w14:paraId="22B04546" w14:textId="77777777" w:rsidTr="009F3288">
        <w:trPr>
          <w:cantSplit/>
        </w:trPr>
        <w:tc>
          <w:tcPr>
            <w:tcW w:w="2178" w:type="dxa"/>
          </w:tcPr>
          <w:p w14:paraId="366CB57B" w14:textId="77777777" w:rsidR="00F210FC" w:rsidRDefault="00F210FC" w:rsidP="00F210FC">
            <w:pPr>
              <w:rPr>
                <w:rFonts w:ascii="Arial" w:hAnsi="Arial" w:cs="Arial"/>
                <w:b/>
              </w:rPr>
            </w:pPr>
            <w:r>
              <w:rPr>
                <w:rFonts w:ascii="Arial" w:hAnsi="Arial" w:cs="Arial"/>
                <w:b/>
              </w:rPr>
              <w:t>Net De-Rated Capacity (New)</w:t>
            </w:r>
          </w:p>
        </w:tc>
        <w:tc>
          <w:tcPr>
            <w:tcW w:w="7065" w:type="dxa"/>
          </w:tcPr>
          <w:p w14:paraId="037B0D0C" w14:textId="7556D260" w:rsidR="00F210FC" w:rsidRPr="00415ADD" w:rsidRDefault="00F210FC" w:rsidP="00F210FC">
            <w:pPr>
              <w:jc w:val="both"/>
              <w:rPr>
                <w:rFonts w:ascii="Arial" w:hAnsi="Arial" w:cs="Arial"/>
              </w:rPr>
            </w:pPr>
            <w:r>
              <w:rPr>
                <w:rFonts w:ascii="Arial" w:hAnsi="Arial" w:cs="Arial"/>
              </w:rPr>
              <w:t>means the value of Net De-Rated Capacity in respect of New Capacity.</w:t>
            </w:r>
          </w:p>
        </w:tc>
      </w:tr>
      <w:tr w:rsidR="00F210FC" w:rsidRPr="00415ADD" w:rsidDel="007337A7" w14:paraId="4D83CAFE" w14:textId="77777777" w:rsidTr="009F3288">
        <w:trPr>
          <w:cantSplit/>
        </w:trPr>
        <w:tc>
          <w:tcPr>
            <w:tcW w:w="2178" w:type="dxa"/>
          </w:tcPr>
          <w:p w14:paraId="173FCBA3" w14:textId="5ABF8DDD" w:rsidR="00F210FC" w:rsidRDefault="00F210FC" w:rsidP="00F210FC">
            <w:pPr>
              <w:rPr>
                <w:rFonts w:ascii="Arial" w:hAnsi="Arial" w:cs="Arial"/>
                <w:b/>
              </w:rPr>
            </w:pPr>
            <w:r>
              <w:rPr>
                <w:rFonts w:ascii="Arial" w:hAnsi="Arial" w:cs="Arial"/>
                <w:b/>
              </w:rPr>
              <w:t xml:space="preserve">Net Maximum Quantity </w:t>
            </w:r>
          </w:p>
        </w:tc>
        <w:tc>
          <w:tcPr>
            <w:tcW w:w="7065" w:type="dxa"/>
          </w:tcPr>
          <w:p w14:paraId="0573FB7E" w14:textId="2D98B145" w:rsidR="00F210FC" w:rsidRDefault="00F210FC" w:rsidP="00F210FC">
            <w:pPr>
              <w:jc w:val="both"/>
              <w:rPr>
                <w:rFonts w:ascii="Arial" w:hAnsi="Arial" w:cs="Arial"/>
              </w:rPr>
            </w:pPr>
            <w:r>
              <w:rPr>
                <w:rFonts w:ascii="Arial" w:hAnsi="Arial" w:cs="Arial"/>
              </w:rPr>
              <w:t>means the maximum quantity (in MW) that can be cleared in a Capacity Auction in respect of a Locational Capacity Constraint calculated in accordance with F.8.2.1</w:t>
            </w:r>
          </w:p>
        </w:tc>
      </w:tr>
      <w:tr w:rsidR="00F210FC" w:rsidRPr="00415ADD" w:rsidDel="007337A7" w14:paraId="19BCF565" w14:textId="77777777" w:rsidTr="009F3288">
        <w:trPr>
          <w:cantSplit/>
        </w:trPr>
        <w:tc>
          <w:tcPr>
            <w:tcW w:w="2178" w:type="dxa"/>
          </w:tcPr>
          <w:p w14:paraId="141A86AF" w14:textId="690BA0AF" w:rsidR="00F210FC" w:rsidRPr="00F93BF0" w:rsidRDefault="00F210FC" w:rsidP="00F210FC">
            <w:pPr>
              <w:rPr>
                <w:rFonts w:ascii="Arial" w:hAnsi="Arial" w:cs="Arial"/>
                <w:b/>
              </w:rPr>
            </w:pPr>
            <w:r>
              <w:rPr>
                <w:rFonts w:ascii="Arial" w:hAnsi="Arial" w:cs="Arial"/>
                <w:b/>
              </w:rPr>
              <w:t>Net Required Quantity</w:t>
            </w:r>
          </w:p>
        </w:tc>
        <w:tc>
          <w:tcPr>
            <w:tcW w:w="7065" w:type="dxa"/>
          </w:tcPr>
          <w:p w14:paraId="58ADAC6F" w14:textId="1B471C22" w:rsidR="00F210FC" w:rsidRDefault="00F210FC" w:rsidP="00F210FC">
            <w:pPr>
              <w:jc w:val="both"/>
              <w:rPr>
                <w:rFonts w:ascii="Arial" w:hAnsi="Arial" w:cs="Arial"/>
              </w:rPr>
            </w:pPr>
            <w:r>
              <w:rPr>
                <w:rFonts w:ascii="Arial" w:hAnsi="Arial" w:cs="Arial"/>
              </w:rPr>
              <w:t>means the minimum quantity (in MW) that is required to be cleared in a Capacity Auction in respect of a Locational Capacity Constraint calculated in accordance with F.8.2.1</w:t>
            </w:r>
          </w:p>
        </w:tc>
      </w:tr>
      <w:tr w:rsidR="00F210FC" w:rsidRPr="00415ADD" w:rsidDel="007337A7" w14:paraId="51E1FCFE" w14:textId="77777777" w:rsidTr="009F3288">
        <w:trPr>
          <w:cantSplit/>
        </w:trPr>
        <w:tc>
          <w:tcPr>
            <w:tcW w:w="2178" w:type="dxa"/>
          </w:tcPr>
          <w:p w14:paraId="2BEB0617" w14:textId="65B38B17" w:rsidR="00F210FC" w:rsidRPr="00F93BF0" w:rsidDel="007337A7" w:rsidRDefault="00F210FC" w:rsidP="00F210FC">
            <w:pPr>
              <w:rPr>
                <w:rFonts w:ascii="Arial" w:hAnsi="Arial" w:cs="Arial"/>
                <w:b/>
              </w:rPr>
            </w:pPr>
            <w:r w:rsidRPr="00F93BF0">
              <w:rPr>
                <w:rFonts w:ascii="Arial" w:hAnsi="Arial" w:cs="Arial"/>
                <w:b/>
              </w:rPr>
              <w:t>Net Social Welfare</w:t>
            </w:r>
          </w:p>
        </w:tc>
        <w:tc>
          <w:tcPr>
            <w:tcW w:w="7065" w:type="dxa"/>
          </w:tcPr>
          <w:p w14:paraId="72556A75" w14:textId="23529B22" w:rsidR="00F210FC" w:rsidRPr="00B46F06" w:rsidDel="007337A7" w:rsidRDefault="00F210FC" w:rsidP="00F210FC">
            <w:pPr>
              <w:jc w:val="both"/>
              <w:rPr>
                <w:rFonts w:ascii="Arial" w:hAnsi="Arial" w:cs="Arial"/>
              </w:rPr>
            </w:pPr>
            <w:r>
              <w:rPr>
                <w:rFonts w:ascii="Arial" w:hAnsi="Arial" w:cs="Arial"/>
              </w:rPr>
              <w:t xml:space="preserve">is described in paragraph </w:t>
            </w:r>
            <w:r>
              <w:rPr>
                <w:rFonts w:ascii="Arial" w:hAnsi="Arial" w:cs="Arial"/>
              </w:rPr>
              <w:fldChar w:fldCharType="begin"/>
            </w:r>
            <w:r>
              <w:rPr>
                <w:rFonts w:ascii="Arial" w:hAnsi="Arial" w:cs="Arial"/>
              </w:rPr>
              <w:instrText xml:space="preserve"> REF _Ref468909993 \r \h </w:instrText>
            </w:r>
            <w:r>
              <w:rPr>
                <w:rFonts w:ascii="Arial" w:hAnsi="Arial" w:cs="Arial"/>
              </w:rPr>
            </w:r>
            <w:r>
              <w:rPr>
                <w:rFonts w:ascii="Arial" w:hAnsi="Arial" w:cs="Arial"/>
              </w:rPr>
              <w:fldChar w:fldCharType="separate"/>
            </w:r>
            <w:r>
              <w:rPr>
                <w:rFonts w:ascii="Arial" w:hAnsi="Arial" w:cs="Arial"/>
              </w:rPr>
              <w:t>F.8.4.2</w:t>
            </w:r>
            <w:r>
              <w:rPr>
                <w:rFonts w:ascii="Arial" w:hAnsi="Arial" w:cs="Arial"/>
              </w:rPr>
              <w:fldChar w:fldCharType="end"/>
            </w:r>
            <w:r>
              <w:rPr>
                <w:rFonts w:ascii="Arial" w:hAnsi="Arial" w:cs="Arial"/>
              </w:rPr>
              <w:t>.</w:t>
            </w:r>
          </w:p>
        </w:tc>
      </w:tr>
      <w:tr w:rsidR="00F210FC" w:rsidRPr="00415ADD" w14:paraId="1BD90EC9" w14:textId="77777777" w:rsidTr="009F3288">
        <w:trPr>
          <w:cantSplit/>
        </w:trPr>
        <w:tc>
          <w:tcPr>
            <w:tcW w:w="2178" w:type="dxa"/>
          </w:tcPr>
          <w:p w14:paraId="3B1C76AA" w14:textId="77777777" w:rsidR="00F210FC" w:rsidRPr="00415ADD" w:rsidRDefault="00F210FC" w:rsidP="00F210FC">
            <w:pPr>
              <w:rPr>
                <w:rFonts w:ascii="Arial" w:hAnsi="Arial" w:cs="Arial"/>
                <w:b/>
              </w:rPr>
            </w:pPr>
            <w:r w:rsidRPr="00415ADD">
              <w:rPr>
                <w:rFonts w:ascii="Arial" w:hAnsi="Arial" w:cs="Arial"/>
                <w:b/>
              </w:rPr>
              <w:t>New Capacity</w:t>
            </w:r>
          </w:p>
        </w:tc>
        <w:tc>
          <w:tcPr>
            <w:tcW w:w="7065" w:type="dxa"/>
          </w:tcPr>
          <w:p w14:paraId="4E011D97" w14:textId="7038F8DA"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 the planned capacity of a new</w:t>
            </w:r>
            <w:r>
              <w:rPr>
                <w:rFonts w:ascii="Arial" w:hAnsi="Arial" w:cs="Arial"/>
              </w:rPr>
              <w:t>, repowered or refurbished</w:t>
            </w:r>
            <w:r w:rsidRPr="00415ADD">
              <w:rPr>
                <w:rFonts w:ascii="Arial" w:hAnsi="Arial" w:cs="Arial"/>
              </w:rPr>
              <w:t xml:space="preserve">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or the incremental increase in </w:t>
            </w:r>
            <w:r>
              <w:rPr>
                <w:rFonts w:ascii="Arial" w:hAnsi="Arial" w:cs="Arial"/>
              </w:rPr>
              <w:t xml:space="preserve">the </w:t>
            </w:r>
            <w:r w:rsidRPr="00415ADD">
              <w:rPr>
                <w:rFonts w:ascii="Arial" w:hAnsi="Arial" w:cs="Arial"/>
              </w:rPr>
              <w:t xml:space="preserve">capacity of an existing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 (</w:t>
            </w:r>
            <w:r w:rsidRPr="00415ADD">
              <w:rPr>
                <w:rFonts w:ascii="Arial" w:hAnsi="Arial" w:cs="Arial"/>
              </w:rPr>
              <w:t>which has yet to complete Commissioning under the relevant Grid Code</w:t>
            </w:r>
            <w:r>
              <w:rPr>
                <w:rFonts w:ascii="Arial" w:hAnsi="Arial" w:cs="Arial"/>
              </w:rPr>
              <w:t>), and the planned capacity or incremental increase in capacity of the Capacity Market Unit that comprises them</w:t>
            </w:r>
            <w:r w:rsidRPr="00415ADD">
              <w:rPr>
                <w:rFonts w:ascii="Arial" w:hAnsi="Arial" w:cs="Arial"/>
              </w:rPr>
              <w:t xml:space="preserve">. </w:t>
            </w:r>
            <w:r>
              <w:rPr>
                <w:rFonts w:ascii="Arial" w:hAnsi="Arial" w:cs="Arial"/>
              </w:rPr>
              <w:t>Where a Demand Site would otherwise be considered New Capacity for the sole reason of a change of its registered Demand Side Unit then it shall be considered Existing Capacity in the determination of the ARHL De-Rating Factor to apply under this Code.</w:t>
            </w:r>
          </w:p>
        </w:tc>
      </w:tr>
      <w:tr w:rsidR="00F210FC" w:rsidRPr="00415ADD" w14:paraId="3821BC29" w14:textId="77777777" w:rsidTr="009F3288">
        <w:trPr>
          <w:cantSplit/>
        </w:trPr>
        <w:tc>
          <w:tcPr>
            <w:tcW w:w="2178" w:type="dxa"/>
          </w:tcPr>
          <w:p w14:paraId="71190231" w14:textId="6C58E4A4" w:rsidR="00F210FC" w:rsidRPr="00415ADD" w:rsidRDefault="00F210FC" w:rsidP="00F210FC">
            <w:pPr>
              <w:rPr>
                <w:rFonts w:ascii="Arial" w:hAnsi="Arial" w:cs="Arial"/>
                <w:b/>
              </w:rPr>
            </w:pPr>
          </w:p>
        </w:tc>
        <w:tc>
          <w:tcPr>
            <w:tcW w:w="7065" w:type="dxa"/>
          </w:tcPr>
          <w:p w14:paraId="67761573" w14:textId="7BD7CAC6" w:rsidR="00F210FC" w:rsidRPr="00415ADD" w:rsidRDefault="00F210FC" w:rsidP="00F210FC">
            <w:pPr>
              <w:jc w:val="both"/>
              <w:rPr>
                <w:rFonts w:ascii="Arial" w:hAnsi="Arial" w:cs="Arial"/>
              </w:rPr>
            </w:pPr>
          </w:p>
        </w:tc>
      </w:tr>
      <w:tr w:rsidR="00F210FC" w:rsidRPr="00415ADD" w14:paraId="25CA6BB2" w14:textId="77777777" w:rsidTr="009F3288">
        <w:trPr>
          <w:cantSplit/>
        </w:trPr>
        <w:tc>
          <w:tcPr>
            <w:tcW w:w="2178" w:type="dxa"/>
          </w:tcPr>
          <w:p w14:paraId="013C5381" w14:textId="77777777" w:rsidR="00F210FC" w:rsidRPr="00415ADD" w:rsidRDefault="00F210FC" w:rsidP="00F210FC">
            <w:pPr>
              <w:rPr>
                <w:rFonts w:ascii="Arial" w:hAnsi="Arial" w:cs="Arial"/>
                <w:b/>
              </w:rPr>
            </w:pPr>
            <w:r w:rsidRPr="00415ADD">
              <w:rPr>
                <w:rFonts w:ascii="Arial" w:hAnsi="Arial" w:cs="Arial"/>
                <w:b/>
              </w:rPr>
              <w:lastRenderedPageBreak/>
              <w:t>Northern Ireland Authority for Utility Regulation or UREGNI</w:t>
            </w:r>
          </w:p>
        </w:tc>
        <w:tc>
          <w:tcPr>
            <w:tcW w:w="7065" w:type="dxa"/>
          </w:tcPr>
          <w:p w14:paraId="025C30D7" w14:textId="77777777" w:rsidR="00F210FC" w:rsidRPr="00415ADD" w:rsidRDefault="00F210FC" w:rsidP="00F210FC">
            <w:pPr>
              <w:jc w:val="both"/>
              <w:rPr>
                <w:rFonts w:ascii="Arial" w:hAnsi="Arial" w:cs="Arial"/>
              </w:rPr>
            </w:pPr>
            <w:r w:rsidRPr="00415ADD">
              <w:rPr>
                <w:rFonts w:ascii="Arial" w:hAnsi="Arial" w:cs="Arial"/>
              </w:rPr>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F210FC" w:rsidRPr="00415ADD" w14:paraId="2D0911A9" w14:textId="77777777" w:rsidTr="009F3288">
        <w:trPr>
          <w:cantSplit/>
        </w:trPr>
        <w:tc>
          <w:tcPr>
            <w:tcW w:w="2178" w:type="dxa"/>
          </w:tcPr>
          <w:p w14:paraId="26264C98" w14:textId="5E20E0A1" w:rsidR="00F210FC" w:rsidRPr="005C5E86" w:rsidRDefault="00F210FC" w:rsidP="00F210FC">
            <w:pPr>
              <w:rPr>
                <w:rFonts w:ascii="Arial" w:hAnsi="Arial" w:cs="Arial"/>
                <w:b/>
              </w:rPr>
            </w:pPr>
            <w:r w:rsidRPr="005C5E86">
              <w:rPr>
                <w:rFonts w:ascii="Arial" w:hAnsi="Arial" w:cs="Arial"/>
                <w:b/>
              </w:rPr>
              <w:t>Northern Ireland Renewable Obligation</w:t>
            </w:r>
          </w:p>
        </w:tc>
        <w:tc>
          <w:tcPr>
            <w:tcW w:w="7065" w:type="dxa"/>
          </w:tcPr>
          <w:p w14:paraId="26552F6C" w14:textId="459FAE7A" w:rsidR="00F210FC" w:rsidRPr="00415ADD" w:rsidRDefault="00F210FC" w:rsidP="00F210FC">
            <w:pPr>
              <w:jc w:val="both"/>
              <w:rPr>
                <w:rFonts w:ascii="Arial" w:hAnsi="Arial" w:cs="Arial"/>
              </w:rPr>
            </w:pPr>
            <w:r w:rsidRPr="005C5E86">
              <w:rPr>
                <w:rFonts w:ascii="Arial" w:hAnsi="Arial" w:cs="Arial"/>
              </w:rPr>
              <w:t>as defined in article 52 of the Energy (Northern Ireland) Order 2003</w:t>
            </w:r>
          </w:p>
        </w:tc>
      </w:tr>
      <w:tr w:rsidR="00F210FC" w:rsidRPr="00415ADD" w14:paraId="0B0DD803" w14:textId="77777777" w:rsidTr="009F3288">
        <w:trPr>
          <w:cantSplit/>
        </w:trPr>
        <w:tc>
          <w:tcPr>
            <w:tcW w:w="2178" w:type="dxa"/>
          </w:tcPr>
          <w:p w14:paraId="39685B4B" w14:textId="6B6A2138" w:rsidR="00F210FC" w:rsidRPr="005C5E86" w:rsidRDefault="00F210FC" w:rsidP="00F210FC">
            <w:pPr>
              <w:rPr>
                <w:rFonts w:ascii="Arial" w:hAnsi="Arial" w:cs="Arial"/>
                <w:b/>
              </w:rPr>
            </w:pPr>
            <w:r>
              <w:rPr>
                <w:rFonts w:ascii="Arial" w:hAnsi="Arial" w:cs="Arial"/>
                <w:b/>
              </w:rPr>
              <w:t>Northern Ireland Renewables Order 2009</w:t>
            </w:r>
          </w:p>
        </w:tc>
        <w:tc>
          <w:tcPr>
            <w:tcW w:w="7065" w:type="dxa"/>
          </w:tcPr>
          <w:p w14:paraId="73833179" w14:textId="2A7B798B" w:rsidR="00F210FC" w:rsidRPr="005C5E86" w:rsidRDefault="00F210FC" w:rsidP="00F210FC">
            <w:pPr>
              <w:jc w:val="both"/>
              <w:rPr>
                <w:rFonts w:ascii="Arial" w:hAnsi="Arial" w:cs="Arial"/>
              </w:rPr>
            </w:pPr>
            <w:r>
              <w:rPr>
                <w:rFonts w:ascii="Arial" w:hAnsi="Arial" w:cs="Arial"/>
              </w:rPr>
              <w:t>the Renewables Obligation Order (Northern Ireland) 2009</w:t>
            </w:r>
          </w:p>
        </w:tc>
      </w:tr>
      <w:tr w:rsidR="00F210FC" w:rsidRPr="00415ADD" w14:paraId="0359CF11" w14:textId="77777777" w:rsidTr="009F3288">
        <w:trPr>
          <w:cantSplit/>
        </w:trPr>
        <w:tc>
          <w:tcPr>
            <w:tcW w:w="2178" w:type="dxa"/>
          </w:tcPr>
          <w:p w14:paraId="6192447E" w14:textId="77777777" w:rsidR="00F210FC" w:rsidRPr="00415ADD" w:rsidRDefault="00F210FC" w:rsidP="00F210FC">
            <w:pPr>
              <w:rPr>
                <w:rFonts w:ascii="Arial" w:hAnsi="Arial" w:cs="Arial"/>
                <w:b/>
              </w:rPr>
            </w:pPr>
            <w:r>
              <w:rPr>
                <w:rFonts w:ascii="Arial" w:hAnsi="Arial" w:cs="Arial"/>
                <w:b/>
              </w:rPr>
              <w:t xml:space="preserve">Notice </w:t>
            </w:r>
          </w:p>
        </w:tc>
        <w:tc>
          <w:tcPr>
            <w:tcW w:w="7065" w:type="dxa"/>
          </w:tcPr>
          <w:p w14:paraId="435A8980" w14:textId="6D0BC517" w:rsidR="00F210FC" w:rsidRPr="00F937D0" w:rsidRDefault="00F210FC" w:rsidP="00F210FC">
            <w:pPr>
              <w:jc w:val="both"/>
              <w:rPr>
                <w:rFonts w:ascii="Arial" w:hAnsi="Arial" w:cs="Arial"/>
              </w:rPr>
            </w:pPr>
            <w:r w:rsidRPr="00F937D0">
              <w:rPr>
                <w:rFonts w:ascii="Arial" w:hAnsi="Arial" w:cs="Arial"/>
              </w:rPr>
              <w:t>means any communication required to be given by a Party</w:t>
            </w:r>
            <w:r>
              <w:rPr>
                <w:rFonts w:ascii="Arial" w:hAnsi="Arial" w:cs="Arial"/>
              </w:rPr>
              <w:t>,</w:t>
            </w:r>
            <w:r w:rsidRPr="00F937D0">
              <w:rPr>
                <w:rFonts w:ascii="Arial" w:hAnsi="Arial" w:cs="Arial"/>
              </w:rPr>
              <w:t xml:space="preserve"> or </w:t>
            </w:r>
            <w:r>
              <w:rPr>
                <w:rFonts w:ascii="Arial" w:hAnsi="Arial" w:cs="Arial"/>
              </w:rPr>
              <w:t xml:space="preserve">by or </w:t>
            </w:r>
            <w:r w:rsidRPr="00F937D0">
              <w:rPr>
                <w:rFonts w:ascii="Arial" w:hAnsi="Arial" w:cs="Arial"/>
              </w:rPr>
              <w:t>to the Regulatory Authorities</w:t>
            </w:r>
            <w:r>
              <w:rPr>
                <w:rFonts w:ascii="Arial" w:hAnsi="Arial" w:cs="Arial"/>
              </w:rPr>
              <w:t>,</w:t>
            </w:r>
            <w:r w:rsidRPr="00F937D0">
              <w:rPr>
                <w:rFonts w:ascii="Arial" w:hAnsi="Arial" w:cs="Arial"/>
              </w:rPr>
              <w:t xml:space="preserve"> under th</w:t>
            </w:r>
            <w:r>
              <w:rPr>
                <w:rFonts w:ascii="Arial" w:hAnsi="Arial" w:cs="Arial"/>
              </w:rPr>
              <w:t>is</w:t>
            </w:r>
            <w:r w:rsidRPr="00F937D0">
              <w:rPr>
                <w:rFonts w:ascii="Arial" w:hAnsi="Arial" w:cs="Arial"/>
              </w:rPr>
              <w:t xml:space="preserve"> Code or the Capacity Market Framework Agreement but shall not include Data Transactions to the extent that specific rules for communication of Data Transactions are set out in </w:t>
            </w:r>
            <w:r w:rsidRPr="000D20E6">
              <w:rPr>
                <w:rFonts w:ascii="Arial" w:hAnsi="Arial" w:cs="Arial"/>
              </w:rPr>
              <w:t xml:space="preserve">Chapter </w:t>
            </w:r>
            <w:r>
              <w:fldChar w:fldCharType="begin"/>
            </w:r>
            <w:r>
              <w:rPr>
                <w:rFonts w:ascii="Arial" w:hAnsi="Arial" w:cs="Arial"/>
              </w:rPr>
              <w:instrText xml:space="preserve"> REF _Ref462251209 \r \h </w:instrText>
            </w:r>
            <w:r>
              <w:instrText xml:space="preserve"> \* MERGEFORMAT </w:instrText>
            </w:r>
            <w:r>
              <w:fldChar w:fldCharType="separate"/>
            </w:r>
            <w:r>
              <w:rPr>
                <w:rFonts w:ascii="Arial" w:hAnsi="Arial" w:cs="Arial"/>
              </w:rPr>
              <w:t>L</w:t>
            </w:r>
            <w:r>
              <w:fldChar w:fldCharType="end"/>
            </w:r>
            <w:r>
              <w:t xml:space="preserve"> </w:t>
            </w:r>
            <w:r>
              <w:rPr>
                <w:rFonts w:ascii="Arial" w:hAnsi="Arial" w:cs="Arial"/>
              </w:rPr>
              <w:t>or Appendix G</w:t>
            </w:r>
            <w:r w:rsidRPr="00444E7C">
              <w:rPr>
                <w:rFonts w:ascii="Arial" w:hAnsi="Arial" w:cs="Arial"/>
              </w:rPr>
              <w:t xml:space="preserve">  Any ref</w:t>
            </w:r>
            <w:r w:rsidRPr="00F937D0">
              <w:rPr>
                <w:rFonts w:ascii="Arial" w:hAnsi="Arial" w:cs="Arial"/>
              </w:rPr>
              <w:t>erence to a “notification” to be given under th</w:t>
            </w:r>
            <w:r>
              <w:rPr>
                <w:rFonts w:ascii="Arial" w:hAnsi="Arial" w:cs="Arial"/>
              </w:rPr>
              <w:t>is</w:t>
            </w:r>
            <w:r w:rsidRPr="00F937D0">
              <w:rPr>
                <w:rFonts w:ascii="Arial" w:hAnsi="Arial" w:cs="Arial"/>
              </w:rPr>
              <w:t xml:space="preserve"> Code shall be deemed to be a “Notice”.</w:t>
            </w:r>
          </w:p>
        </w:tc>
      </w:tr>
      <w:tr w:rsidR="00F210FC" w:rsidRPr="00415ADD" w14:paraId="077F094C" w14:textId="77777777" w:rsidTr="009F3288">
        <w:trPr>
          <w:cantSplit/>
        </w:trPr>
        <w:tc>
          <w:tcPr>
            <w:tcW w:w="2178" w:type="dxa"/>
          </w:tcPr>
          <w:p w14:paraId="2769714E" w14:textId="77777777" w:rsidR="00F210FC" w:rsidRDefault="00F210FC" w:rsidP="00F210FC">
            <w:pPr>
              <w:rPr>
                <w:rFonts w:ascii="Arial" w:hAnsi="Arial" w:cs="Arial"/>
                <w:b/>
              </w:rPr>
            </w:pPr>
            <w:r>
              <w:rPr>
                <w:rFonts w:ascii="Arial" w:hAnsi="Arial" w:cs="Arial"/>
                <w:b/>
              </w:rPr>
              <w:t>Notice of Assignment and Acknowledgment</w:t>
            </w:r>
          </w:p>
        </w:tc>
        <w:tc>
          <w:tcPr>
            <w:tcW w:w="7065" w:type="dxa"/>
          </w:tcPr>
          <w:p w14:paraId="132C84AC" w14:textId="77777777" w:rsidR="00F210FC" w:rsidRDefault="00F210FC" w:rsidP="00F210FC">
            <w:pPr>
              <w:pStyle w:val="CERGlossaryDefinition"/>
              <w:rPr>
                <w:rFonts w:cs="Arial"/>
              </w:rPr>
            </w:pPr>
            <w:r>
              <w:rPr>
                <w:rFonts w:cs="Arial"/>
              </w:rPr>
              <w:t>means:</w:t>
            </w:r>
          </w:p>
          <w:p w14:paraId="2DEA6AF7" w14:textId="77777777" w:rsidR="00F210FC" w:rsidRPr="00E35945" w:rsidRDefault="00F210FC" w:rsidP="00F210FC">
            <w:pPr>
              <w:pStyle w:val="CERGlossaryDefinition"/>
              <w:numPr>
                <w:ilvl w:val="0"/>
                <w:numId w:val="28"/>
              </w:numPr>
              <w:rPr>
                <w:rFonts w:cs="Arial"/>
              </w:rPr>
            </w:pPr>
            <w:r>
              <w:rPr>
                <w:rFonts w:cs="Arial"/>
              </w:rPr>
              <w:t>the notice of charge and assignment to be provided by a Participant to the SEM Bank in the form set out in Schedule 2,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w:t>
            </w:r>
            <w:r w:rsidRPr="00E35945">
              <w:rPr>
                <w:rFonts w:cs="Arial"/>
              </w:rPr>
              <w:t xml:space="preserve">and </w:t>
            </w:r>
          </w:p>
          <w:p w14:paraId="15164D37" w14:textId="77777777" w:rsidR="00F210FC" w:rsidRDefault="00F210FC" w:rsidP="00F210FC">
            <w:pPr>
              <w:pStyle w:val="CERGlossaryDefinition"/>
              <w:numPr>
                <w:ilvl w:val="0"/>
                <w:numId w:val="28"/>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39CF566" w14:textId="77777777" w:rsidR="00F210FC" w:rsidRPr="00F030A9" w:rsidRDefault="00F210FC" w:rsidP="00F210FC">
            <w:pPr>
              <w:jc w:val="both"/>
              <w:rPr>
                <w:rFonts w:ascii="Arial" w:hAnsi="Arial" w:cs="Arial"/>
              </w:rPr>
            </w:pPr>
            <w:r w:rsidRPr="00F030A9">
              <w:rPr>
                <w:rFonts w:ascii="Arial" w:hAnsi="Arial" w:cs="Arial"/>
              </w:rPr>
              <w:t>in both cases pursuant to clause 2.4 (</w:t>
            </w:r>
            <w:r w:rsidRPr="00F030A9">
              <w:rPr>
                <w:rFonts w:ascii="Arial" w:hAnsi="Arial" w:cs="Arial"/>
                <w:i/>
              </w:rPr>
              <w:t>Notices</w:t>
            </w:r>
            <w:r w:rsidRPr="00F030A9">
              <w:rPr>
                <w:rFonts w:ascii="Arial" w:hAnsi="Arial" w:cs="Arial"/>
              </w:rPr>
              <w:t>) of the Deed of Charge and Account Security.</w:t>
            </w:r>
          </w:p>
        </w:tc>
      </w:tr>
      <w:tr w:rsidR="00F210FC" w:rsidRPr="00415ADD" w14:paraId="0E9F9F18" w14:textId="77777777" w:rsidTr="009F3288">
        <w:trPr>
          <w:cantSplit/>
        </w:trPr>
        <w:tc>
          <w:tcPr>
            <w:tcW w:w="2178" w:type="dxa"/>
          </w:tcPr>
          <w:p w14:paraId="2F9467C6" w14:textId="77777777" w:rsidR="00F210FC" w:rsidRPr="00415ADD" w:rsidRDefault="00F210FC" w:rsidP="00F210FC">
            <w:pPr>
              <w:rPr>
                <w:rFonts w:ascii="Arial" w:hAnsi="Arial" w:cs="Arial"/>
                <w:b/>
              </w:rPr>
            </w:pPr>
            <w:r>
              <w:rPr>
                <w:rFonts w:ascii="Arial" w:hAnsi="Arial" w:cs="Arial"/>
                <w:b/>
              </w:rPr>
              <w:t>Notice of Dispute</w:t>
            </w:r>
          </w:p>
        </w:tc>
        <w:tc>
          <w:tcPr>
            <w:tcW w:w="7065" w:type="dxa"/>
          </w:tcPr>
          <w:p w14:paraId="6B5DF57D" w14:textId="77777777" w:rsidR="00F210FC" w:rsidRPr="00F937D0" w:rsidRDefault="00F210FC" w:rsidP="00F210FC">
            <w:pPr>
              <w:jc w:val="both"/>
              <w:rPr>
                <w:rFonts w:ascii="Arial" w:hAnsi="Arial" w:cs="Arial"/>
              </w:rPr>
            </w:pPr>
            <w:r w:rsidRPr="00F937D0">
              <w:rPr>
                <w:rFonts w:ascii="Arial" w:hAnsi="Arial" w:cs="Arial"/>
              </w:rPr>
              <w:t>means a Notice specifying what is disputed, when the Dispute commences, and the Parties of the Dispute</w:t>
            </w:r>
            <w:r>
              <w:rPr>
                <w:rFonts w:ascii="Arial" w:hAnsi="Arial" w:cs="Arial"/>
              </w:rPr>
              <w:t>.</w:t>
            </w:r>
          </w:p>
        </w:tc>
      </w:tr>
      <w:tr w:rsidR="00F210FC" w:rsidRPr="00415ADD" w14:paraId="16E08CAC" w14:textId="77777777" w:rsidTr="009F3288">
        <w:trPr>
          <w:cantSplit/>
        </w:trPr>
        <w:tc>
          <w:tcPr>
            <w:tcW w:w="2178" w:type="dxa"/>
          </w:tcPr>
          <w:p w14:paraId="1CA717BD" w14:textId="77777777" w:rsidR="00F210FC" w:rsidRPr="00E000A2" w:rsidRDefault="00F210FC" w:rsidP="00F210FC">
            <w:pPr>
              <w:rPr>
                <w:rFonts w:ascii="Arial" w:hAnsi="Arial" w:cs="Arial"/>
                <w:b/>
              </w:rPr>
            </w:pPr>
            <w:r w:rsidRPr="006E2D63">
              <w:rPr>
                <w:rFonts w:ascii="Arial" w:hAnsi="Arial" w:cs="Arial"/>
                <w:b/>
              </w:rPr>
              <w:t>Obligated Capacity Quantity</w:t>
            </w:r>
          </w:p>
        </w:tc>
        <w:tc>
          <w:tcPr>
            <w:tcW w:w="7065" w:type="dxa"/>
          </w:tcPr>
          <w:p w14:paraId="51467418" w14:textId="7873A5A9" w:rsidR="00F210FC" w:rsidRPr="00415ADD"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 MERGEFORMAT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56B389A0" w14:textId="77777777" w:rsidTr="009F3288">
        <w:trPr>
          <w:cantSplit/>
        </w:trPr>
        <w:tc>
          <w:tcPr>
            <w:tcW w:w="2178" w:type="dxa"/>
          </w:tcPr>
          <w:p w14:paraId="3F814EB1" w14:textId="77777777" w:rsidR="00F210FC" w:rsidRPr="00415ADD" w:rsidRDefault="00F210FC" w:rsidP="00F210FC">
            <w:pPr>
              <w:rPr>
                <w:rFonts w:ascii="Arial" w:hAnsi="Arial" w:cs="Arial"/>
                <w:b/>
              </w:rPr>
            </w:pPr>
            <w:r w:rsidRPr="00415ADD">
              <w:rPr>
                <w:rFonts w:ascii="Arial" w:hAnsi="Arial" w:cs="Arial"/>
                <w:b/>
              </w:rPr>
              <w:t>Offer Price Cap</w:t>
            </w:r>
          </w:p>
        </w:tc>
        <w:tc>
          <w:tcPr>
            <w:tcW w:w="7065" w:type="dxa"/>
          </w:tcPr>
          <w:p w14:paraId="5EB4BC95" w14:textId="46371AF1"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_Ref469933726 \r \h  \* MERGEFORMAT </w:instrText>
            </w:r>
            <w:r>
              <w:rPr>
                <w:rFonts w:ascii="Arial" w:hAnsi="Arial" w:cs="Arial"/>
              </w:rPr>
            </w:r>
            <w:r>
              <w:rPr>
                <w:rFonts w:ascii="Arial" w:hAnsi="Arial" w:cs="Arial"/>
              </w:rPr>
              <w:fldChar w:fldCharType="separate"/>
            </w:r>
            <w:r>
              <w:rPr>
                <w:rFonts w:ascii="Arial" w:hAnsi="Arial" w:cs="Arial"/>
              </w:rPr>
              <w:t>E.8.7.1</w:t>
            </w:r>
            <w:r>
              <w:rPr>
                <w:rFonts w:ascii="Arial" w:hAnsi="Arial" w:cs="Arial"/>
              </w:rPr>
              <w:fldChar w:fldCharType="end"/>
            </w:r>
            <w:r w:rsidRPr="00415ADD">
              <w:rPr>
                <w:rFonts w:ascii="Arial" w:hAnsi="Arial" w:cs="Arial"/>
              </w:rPr>
              <w:t>.</w:t>
            </w:r>
          </w:p>
        </w:tc>
      </w:tr>
      <w:tr w:rsidR="00F210FC" w:rsidRPr="00415ADD" w14:paraId="17ADD7D3" w14:textId="77777777" w:rsidTr="009F3288">
        <w:trPr>
          <w:cantSplit/>
        </w:trPr>
        <w:tc>
          <w:tcPr>
            <w:tcW w:w="2178" w:type="dxa"/>
          </w:tcPr>
          <w:p w14:paraId="40B3B5BD" w14:textId="77777777" w:rsidR="00F210FC" w:rsidRPr="001C3270" w:rsidRDefault="00F210FC" w:rsidP="00F210FC">
            <w:pPr>
              <w:rPr>
                <w:rFonts w:ascii="Arial" w:hAnsi="Arial" w:cs="Arial"/>
                <w:b/>
              </w:rPr>
            </w:pPr>
            <w:r w:rsidRPr="001C3270">
              <w:rPr>
                <w:rFonts w:ascii="Arial" w:hAnsi="Arial" w:cs="Arial"/>
                <w:b/>
              </w:rPr>
              <w:t>Offer Price Clearance Ratio</w:t>
            </w:r>
          </w:p>
        </w:tc>
        <w:tc>
          <w:tcPr>
            <w:tcW w:w="7065" w:type="dxa"/>
          </w:tcPr>
          <w:p w14:paraId="494FDBBE" w14:textId="6631F6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instrText xml:space="preserve"> REF _Ref468727620 \r \h  \* MERGEFORMAT </w:instrText>
            </w:r>
            <w:r>
              <w:fldChar w:fldCharType="separate"/>
            </w:r>
            <w:r w:rsidRPr="006A3E2C">
              <w:rPr>
                <w:rFonts w:ascii="Arial" w:hAnsi="Arial" w:cs="Arial"/>
              </w:rPr>
              <w:t>F.8.4.5</w:t>
            </w:r>
            <w:r>
              <w:fldChar w:fldCharType="end"/>
            </w:r>
            <w:r w:rsidRPr="001C3270">
              <w:rPr>
                <w:rFonts w:ascii="Arial" w:hAnsi="Arial" w:cs="Arial"/>
              </w:rPr>
              <w:t>.</w:t>
            </w:r>
          </w:p>
        </w:tc>
      </w:tr>
      <w:tr w:rsidR="00F210FC" w:rsidRPr="00415ADD" w14:paraId="703C51BF" w14:textId="77777777" w:rsidTr="009F3288">
        <w:trPr>
          <w:cantSplit/>
        </w:trPr>
        <w:tc>
          <w:tcPr>
            <w:tcW w:w="2178" w:type="dxa"/>
          </w:tcPr>
          <w:p w14:paraId="033D7E4A" w14:textId="77777777" w:rsidR="00F210FC" w:rsidRPr="00415ADD" w:rsidRDefault="00F210FC" w:rsidP="00F210FC">
            <w:pPr>
              <w:rPr>
                <w:rFonts w:ascii="Arial" w:hAnsi="Arial" w:cs="Arial"/>
                <w:b/>
              </w:rPr>
            </w:pPr>
            <w:r>
              <w:rPr>
                <w:rFonts w:ascii="Arial" w:hAnsi="Arial" w:cs="Arial"/>
                <w:b/>
              </w:rPr>
              <w:lastRenderedPageBreak/>
              <w:t>Operational Certificate</w:t>
            </w:r>
          </w:p>
        </w:tc>
        <w:tc>
          <w:tcPr>
            <w:tcW w:w="7065" w:type="dxa"/>
          </w:tcPr>
          <w:p w14:paraId="69229F0B" w14:textId="7ACE102F" w:rsidR="00F210FC" w:rsidRPr="00E35945" w:rsidRDefault="00F210FC" w:rsidP="00F210FC">
            <w:pPr>
              <w:jc w:val="both"/>
              <w:rPr>
                <w:rFonts w:ascii="Arial" w:hAnsi="Arial" w:cs="Arial"/>
              </w:rPr>
            </w:pPr>
            <w:r w:rsidRPr="00E35945">
              <w:rPr>
                <w:rFonts w:ascii="Arial" w:hAnsi="Arial" w:cs="Arial"/>
              </w:rPr>
              <w:t>in relation to a new or refurbished Generator Unit or Interconnector, means a certificate issued by the relevant System Operator under the applicable Grid Code confirming that the new or refurbished Generator Unit or Interconnector has successfully completed compliance testing under the Grid Code</w:t>
            </w:r>
            <w:r>
              <w:rPr>
                <w:rFonts w:ascii="Arial" w:hAnsi="Arial" w:cs="Arial"/>
              </w:rPr>
              <w:t xml:space="preserve"> and includes a notification, certificate, permit or authorisation having equivalent effect that is issued </w:t>
            </w:r>
            <w:r w:rsidRPr="00E35945">
              <w:rPr>
                <w:rFonts w:ascii="Arial" w:hAnsi="Arial" w:cs="Arial"/>
              </w:rPr>
              <w:t xml:space="preserve">by the relevant System Operator </w:t>
            </w:r>
            <w:r>
              <w:rPr>
                <w:rFonts w:ascii="Arial" w:hAnsi="Arial" w:cs="Arial"/>
              </w:rPr>
              <w:t>instead of an operational certificate</w:t>
            </w:r>
            <w:r w:rsidRPr="00E35945">
              <w:rPr>
                <w:rFonts w:ascii="Arial" w:hAnsi="Arial" w:cs="Arial"/>
              </w:rPr>
              <w:t>.</w:t>
            </w:r>
          </w:p>
        </w:tc>
      </w:tr>
      <w:tr w:rsidR="00F210FC" w:rsidRPr="00415ADD" w14:paraId="08B70E91" w14:textId="77777777" w:rsidTr="009F3288">
        <w:trPr>
          <w:cantSplit/>
        </w:trPr>
        <w:tc>
          <w:tcPr>
            <w:tcW w:w="2178" w:type="dxa"/>
          </w:tcPr>
          <w:p w14:paraId="5518FAAE" w14:textId="77777777" w:rsidR="00F210FC" w:rsidRPr="00415ADD" w:rsidRDefault="00F210FC" w:rsidP="00F210FC">
            <w:pPr>
              <w:rPr>
                <w:rFonts w:ascii="Arial" w:hAnsi="Arial" w:cs="Arial"/>
                <w:b/>
              </w:rPr>
            </w:pPr>
            <w:r w:rsidRPr="00415ADD">
              <w:rPr>
                <w:rFonts w:ascii="Arial" w:hAnsi="Arial" w:cs="Arial"/>
                <w:b/>
              </w:rPr>
              <w:t>Opt-out Notification</w:t>
            </w:r>
          </w:p>
        </w:tc>
        <w:tc>
          <w:tcPr>
            <w:tcW w:w="7065" w:type="dxa"/>
          </w:tcPr>
          <w:p w14:paraId="3A55CD70" w14:textId="5A34F87F" w:rsidR="00F210FC" w:rsidRPr="00415ADD" w:rsidRDefault="00F210FC" w:rsidP="00F210FC">
            <w:pPr>
              <w:jc w:val="both"/>
              <w:rPr>
                <w:rFonts w:ascii="Arial" w:hAnsi="Arial" w:cs="Arial"/>
              </w:rPr>
            </w:pPr>
            <w:r w:rsidRPr="00415ADD">
              <w:rPr>
                <w:rFonts w:ascii="Arial" w:hAnsi="Arial" w:cs="Arial"/>
              </w:rPr>
              <w:t xml:space="preserve">means a notification provide by a Participant to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_Ref461453192 \r \h  \* MERGEFORMAT </w:instrText>
            </w:r>
            <w:r>
              <w:rPr>
                <w:rFonts w:ascii="Arial" w:hAnsi="Arial" w:cs="Arial"/>
              </w:rPr>
            </w:r>
            <w:r>
              <w:rPr>
                <w:rFonts w:ascii="Arial" w:hAnsi="Arial" w:cs="Arial"/>
              </w:rPr>
              <w:fldChar w:fldCharType="separate"/>
            </w:r>
            <w:r>
              <w:rPr>
                <w:rFonts w:ascii="Arial" w:hAnsi="Arial" w:cs="Arial"/>
              </w:rPr>
              <w:t>E.3</w:t>
            </w:r>
            <w:r>
              <w:rPr>
                <w:rFonts w:ascii="Arial" w:hAnsi="Arial" w:cs="Arial"/>
              </w:rPr>
              <w:fldChar w:fldCharType="end"/>
            </w:r>
            <w:r w:rsidRPr="00415ADD">
              <w:rPr>
                <w:rFonts w:ascii="Arial" w:hAnsi="Arial" w:cs="Arial"/>
              </w:rPr>
              <w:t>.</w:t>
            </w:r>
          </w:p>
        </w:tc>
      </w:tr>
      <w:tr w:rsidR="00F210FC" w:rsidRPr="00415ADD" w14:paraId="58F50A28" w14:textId="77777777" w:rsidTr="009F3288">
        <w:trPr>
          <w:cantSplit/>
        </w:trPr>
        <w:tc>
          <w:tcPr>
            <w:tcW w:w="2178" w:type="dxa"/>
          </w:tcPr>
          <w:p w14:paraId="71B69216" w14:textId="77777777" w:rsidR="00F210FC" w:rsidRPr="00415ADD" w:rsidRDefault="00F210FC" w:rsidP="00F210FC">
            <w:pPr>
              <w:rPr>
                <w:rFonts w:ascii="Arial" w:hAnsi="Arial" w:cs="Arial"/>
                <w:b/>
              </w:rPr>
            </w:pPr>
            <w:r w:rsidRPr="00415ADD">
              <w:rPr>
                <w:rFonts w:ascii="Arial" w:hAnsi="Arial" w:cs="Arial"/>
                <w:b/>
              </w:rPr>
              <w:t>Opt-out Notification D</w:t>
            </w:r>
            <w:r>
              <w:rPr>
                <w:rFonts w:ascii="Arial" w:hAnsi="Arial" w:cs="Arial"/>
                <w:b/>
              </w:rPr>
              <w:t>ate</w:t>
            </w:r>
          </w:p>
        </w:tc>
        <w:tc>
          <w:tcPr>
            <w:tcW w:w="7065" w:type="dxa"/>
          </w:tcPr>
          <w:p w14:paraId="040F45CA" w14:textId="77777777" w:rsidR="00F210FC" w:rsidRPr="00415ADD" w:rsidRDefault="00F210FC" w:rsidP="00F210FC">
            <w:pPr>
              <w:jc w:val="both"/>
              <w:rPr>
                <w:rFonts w:ascii="Arial" w:hAnsi="Arial" w:cs="Arial"/>
              </w:rPr>
            </w:pPr>
            <w:r w:rsidRPr="00415ADD">
              <w:rPr>
                <w:rFonts w:ascii="Arial" w:hAnsi="Arial" w:cs="Arial"/>
              </w:rPr>
              <w:t>means the last date a Participant can submit an Opt-out Notification in respect of a Capacity Year.</w:t>
            </w:r>
          </w:p>
        </w:tc>
      </w:tr>
      <w:tr w:rsidR="00F210FC" w:rsidRPr="00415ADD" w14:paraId="5B8BBCBA" w14:textId="77777777" w:rsidTr="009F3288">
        <w:trPr>
          <w:cantSplit/>
        </w:trPr>
        <w:tc>
          <w:tcPr>
            <w:tcW w:w="2178" w:type="dxa"/>
          </w:tcPr>
          <w:p w14:paraId="741E2AD2" w14:textId="1AD4003E" w:rsidR="00F210FC" w:rsidRPr="00415ADD" w:rsidRDefault="00F210FC" w:rsidP="00F210FC">
            <w:pPr>
              <w:rPr>
                <w:rFonts w:ascii="Arial" w:hAnsi="Arial" w:cs="Arial"/>
                <w:b/>
              </w:rPr>
            </w:pPr>
            <w:r>
              <w:rPr>
                <w:rFonts w:ascii="Arial" w:hAnsi="Arial" w:cs="Arial"/>
                <w:b/>
              </w:rPr>
              <w:t xml:space="preserve">Original Party </w:t>
            </w:r>
          </w:p>
        </w:tc>
        <w:tc>
          <w:tcPr>
            <w:tcW w:w="7065" w:type="dxa"/>
          </w:tcPr>
          <w:p w14:paraId="445DBF96" w14:textId="521A07BD" w:rsidR="00F210FC" w:rsidRPr="00415ADD" w:rsidRDefault="00F210FC" w:rsidP="00F210FC">
            <w:pPr>
              <w:jc w:val="both"/>
              <w:rPr>
                <w:rFonts w:ascii="Arial" w:hAnsi="Arial" w:cs="Arial"/>
              </w:rPr>
            </w:pPr>
            <w:r>
              <w:rPr>
                <w:rFonts w:ascii="Arial" w:hAnsi="Arial" w:cs="Arial"/>
              </w:rPr>
              <w:t>has the meaning given in the Capacity Market Framework Agreement.</w:t>
            </w:r>
          </w:p>
        </w:tc>
      </w:tr>
      <w:tr w:rsidR="00F210FC" w:rsidRPr="00415ADD" w14:paraId="6B0FB0F5" w14:textId="77777777" w:rsidTr="009F3288">
        <w:trPr>
          <w:cantSplit/>
        </w:trPr>
        <w:tc>
          <w:tcPr>
            <w:tcW w:w="2178" w:type="dxa"/>
          </w:tcPr>
          <w:p w14:paraId="6C2DF9C4" w14:textId="71E3164B" w:rsidR="00F210FC" w:rsidRPr="00415ADD" w:rsidRDefault="00F210FC" w:rsidP="00F210FC">
            <w:pPr>
              <w:rPr>
                <w:rFonts w:ascii="Arial" w:hAnsi="Arial" w:cs="Arial"/>
                <w:b/>
              </w:rPr>
            </w:pPr>
            <w:r>
              <w:rPr>
                <w:rFonts w:ascii="Arial" w:hAnsi="Arial" w:cs="Arial"/>
                <w:b/>
              </w:rPr>
              <w:t xml:space="preserve">Other </w:t>
            </w:r>
            <w:r w:rsidRPr="000B3C0A">
              <w:rPr>
                <w:rFonts w:ascii="Arial" w:hAnsi="Arial" w:cs="Arial"/>
                <w:b/>
              </w:rPr>
              <w:t xml:space="preserve">Qualification </w:t>
            </w:r>
            <w:r>
              <w:rPr>
                <w:rFonts w:ascii="Arial" w:hAnsi="Arial" w:cs="Arial"/>
                <w:b/>
              </w:rPr>
              <w:t>Decisions</w:t>
            </w:r>
          </w:p>
        </w:tc>
        <w:tc>
          <w:tcPr>
            <w:tcW w:w="7065" w:type="dxa"/>
          </w:tcPr>
          <w:p w14:paraId="3AD3D142" w14:textId="3D2E0CDC"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in respect of a Capacity Market Unit following a Qualification Process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_Ref480818231 \r \h  \* MERGEFORMAT </w:instrText>
            </w:r>
            <w:r>
              <w:rPr>
                <w:rFonts w:ascii="Arial" w:hAnsi="Arial" w:cs="Arial"/>
              </w:rPr>
            </w:r>
            <w:r>
              <w:rPr>
                <w:rFonts w:ascii="Arial" w:hAnsi="Arial" w:cs="Arial"/>
              </w:rPr>
              <w:fldChar w:fldCharType="separate"/>
            </w:r>
            <w:r>
              <w:rPr>
                <w:rFonts w:ascii="Arial" w:hAnsi="Arial" w:cs="Arial"/>
              </w:rPr>
              <w:t>E.9.1.2</w:t>
            </w:r>
            <w:r>
              <w:rPr>
                <w:rFonts w:ascii="Arial" w:hAnsi="Arial" w:cs="Arial"/>
              </w:rPr>
              <w:fldChar w:fldCharType="end"/>
            </w:r>
            <w:r>
              <w:rPr>
                <w:rFonts w:ascii="Arial" w:hAnsi="Arial" w:cs="Arial"/>
              </w:rPr>
              <w:t>.</w:t>
            </w:r>
          </w:p>
        </w:tc>
      </w:tr>
      <w:tr w:rsidR="00F210FC" w:rsidRPr="00415ADD" w14:paraId="5B4685DC" w14:textId="77777777" w:rsidTr="009F3288">
        <w:trPr>
          <w:cantSplit/>
        </w:trPr>
        <w:tc>
          <w:tcPr>
            <w:tcW w:w="2178" w:type="dxa"/>
          </w:tcPr>
          <w:p w14:paraId="751C3577" w14:textId="1E11D4C8" w:rsidR="00F210FC" w:rsidRDefault="00F210FC" w:rsidP="00F210FC">
            <w:pPr>
              <w:rPr>
                <w:rFonts w:ascii="Arial" w:hAnsi="Arial" w:cs="Arial"/>
                <w:b/>
              </w:rPr>
            </w:pPr>
            <w:r>
              <w:rPr>
                <w:rFonts w:ascii="Arial" w:hAnsi="Arial" w:cs="Arial"/>
                <w:b/>
              </w:rPr>
              <w:t>Outage</w:t>
            </w:r>
          </w:p>
        </w:tc>
        <w:tc>
          <w:tcPr>
            <w:tcW w:w="7065" w:type="dxa"/>
          </w:tcPr>
          <w:p w14:paraId="4B7D886D" w14:textId="77777777" w:rsidR="00F210FC" w:rsidRDefault="00F210FC" w:rsidP="00F210FC">
            <w:pPr>
              <w:jc w:val="both"/>
              <w:rPr>
                <w:rFonts w:ascii="Arial" w:hAnsi="Arial" w:cs="Arial"/>
              </w:rPr>
            </w:pPr>
            <w:r>
              <w:rPr>
                <w:rFonts w:ascii="Arial" w:hAnsi="Arial" w:cs="Arial"/>
              </w:rPr>
              <w:t>In relation to a Generation Unit, other than a Demand Site Unit, a total or partial reduction in Availability such that the Generation Unit is unavailable to achieve its full Registered Capacity.</w:t>
            </w:r>
          </w:p>
          <w:p w14:paraId="563C1D8D" w14:textId="3BDA2E6E" w:rsidR="00F210FC" w:rsidRPr="002B6FEC" w:rsidRDefault="00F210FC" w:rsidP="00F210FC">
            <w:pPr>
              <w:jc w:val="both"/>
              <w:rPr>
                <w:rFonts w:ascii="Arial" w:hAnsi="Arial" w:cs="Arial"/>
              </w:rPr>
            </w:pPr>
            <w:r>
              <w:rPr>
                <w:rFonts w:ascii="Arial" w:hAnsi="Arial" w:cs="Arial"/>
              </w:rPr>
              <w:t>In relation to a Demand Side Unit, a total or partial change in Availability such that the Demand Side Unit is unavailable to achieve its full Demand Side Unit MW Capacity.</w:t>
            </w:r>
          </w:p>
        </w:tc>
      </w:tr>
      <w:tr w:rsidR="00F210FC" w:rsidRPr="00415ADD" w14:paraId="751D4D5C" w14:textId="77777777" w:rsidTr="009F3288">
        <w:trPr>
          <w:cantSplit/>
        </w:trPr>
        <w:tc>
          <w:tcPr>
            <w:tcW w:w="2178" w:type="dxa"/>
          </w:tcPr>
          <w:p w14:paraId="6216518E" w14:textId="0E30EB14" w:rsidR="00F210FC" w:rsidRDefault="00F210FC" w:rsidP="00F210FC">
            <w:pPr>
              <w:rPr>
                <w:rFonts w:ascii="Arial" w:hAnsi="Arial" w:cs="Arial"/>
                <w:b/>
              </w:rPr>
            </w:pPr>
            <w:r>
              <w:rPr>
                <w:rFonts w:ascii="Arial" w:hAnsi="Arial" w:cs="Arial"/>
                <w:b/>
              </w:rPr>
              <w:t>Outage Period</w:t>
            </w:r>
          </w:p>
        </w:tc>
        <w:tc>
          <w:tcPr>
            <w:tcW w:w="7065" w:type="dxa"/>
          </w:tcPr>
          <w:p w14:paraId="0D4397A5" w14:textId="0DAD0B34" w:rsidR="00F210FC" w:rsidRPr="002B6FEC" w:rsidRDefault="00F210FC" w:rsidP="00F210FC">
            <w:pPr>
              <w:jc w:val="both"/>
              <w:rPr>
                <w:rFonts w:ascii="Arial" w:hAnsi="Arial" w:cs="Arial"/>
              </w:rPr>
            </w:pPr>
            <w:r>
              <w:rPr>
                <w:rFonts w:ascii="Arial" w:hAnsi="Arial" w:cs="Arial"/>
              </w:rPr>
              <w:t>means the period starting at midnight on the start date and ending with the last Imbalance Settlement Period on the end date of the period specified in the Interim Secondary Trade Notification.</w:t>
            </w:r>
          </w:p>
        </w:tc>
      </w:tr>
      <w:tr w:rsidR="00F210FC" w:rsidRPr="00415ADD" w14:paraId="002F8DB6" w14:textId="77777777" w:rsidTr="009F3288">
        <w:trPr>
          <w:cantSplit/>
        </w:trPr>
        <w:tc>
          <w:tcPr>
            <w:tcW w:w="2178" w:type="dxa"/>
          </w:tcPr>
          <w:p w14:paraId="4B938E13" w14:textId="77777777" w:rsidR="00F210FC" w:rsidRPr="00415ADD" w:rsidRDefault="00F210FC" w:rsidP="00F210FC">
            <w:pPr>
              <w:rPr>
                <w:rFonts w:ascii="Arial" w:hAnsi="Arial" w:cs="Arial"/>
                <w:b/>
              </w:rPr>
            </w:pPr>
            <w:r>
              <w:rPr>
                <w:rFonts w:ascii="Arial" w:hAnsi="Arial" w:cs="Arial"/>
                <w:b/>
              </w:rPr>
              <w:t>Panel</w:t>
            </w:r>
          </w:p>
        </w:tc>
        <w:tc>
          <w:tcPr>
            <w:tcW w:w="7065" w:type="dxa"/>
          </w:tcPr>
          <w:p w14:paraId="76BE5E2B" w14:textId="2AB01CE7" w:rsidR="00F210FC" w:rsidRPr="00514E31" w:rsidRDefault="00F210FC" w:rsidP="00F210FC">
            <w:pPr>
              <w:jc w:val="both"/>
              <w:rPr>
                <w:rFonts w:ascii="Arial" w:hAnsi="Arial" w:cs="Arial"/>
              </w:rPr>
            </w:pPr>
            <w:r>
              <w:rPr>
                <w:rFonts w:ascii="Arial" w:hAnsi="Arial" w:cs="Arial"/>
              </w:rPr>
              <w:t xml:space="preserve">means the panel established under section </w:t>
            </w:r>
            <w:r>
              <w:rPr>
                <w:rFonts w:ascii="Arial" w:hAnsi="Arial" w:cs="Arial"/>
              </w:rPr>
              <w:fldChar w:fldCharType="begin"/>
            </w:r>
            <w:r>
              <w:rPr>
                <w:rFonts w:ascii="Arial" w:hAnsi="Arial" w:cs="Arial"/>
              </w:rPr>
              <w:instrText xml:space="preserve"> REF _Ref463276772 \r \h  \* MERGEFORMAT </w:instrText>
            </w:r>
            <w:r>
              <w:rPr>
                <w:rFonts w:ascii="Arial" w:hAnsi="Arial" w:cs="Arial"/>
              </w:rPr>
            </w:r>
            <w:r>
              <w:rPr>
                <w:rFonts w:ascii="Arial" w:hAnsi="Arial" w:cs="Arial"/>
              </w:rPr>
              <w:fldChar w:fldCharType="separate"/>
            </w:r>
            <w:r>
              <w:rPr>
                <w:rFonts w:ascii="Arial" w:hAnsi="Arial" w:cs="Arial"/>
              </w:rPr>
              <w:t>B.14.4</w:t>
            </w:r>
            <w:r>
              <w:rPr>
                <w:rFonts w:ascii="Arial" w:hAnsi="Arial" w:cs="Arial"/>
              </w:rPr>
              <w:fldChar w:fldCharType="end"/>
            </w:r>
            <w:r>
              <w:rPr>
                <w:rFonts w:ascii="Arial" w:hAnsi="Arial" w:cs="Arial"/>
              </w:rPr>
              <w:t>.</w:t>
            </w:r>
          </w:p>
        </w:tc>
      </w:tr>
      <w:tr w:rsidR="00F210FC" w:rsidRPr="00415ADD" w14:paraId="4F62CDBC" w14:textId="77777777" w:rsidTr="009F3288">
        <w:trPr>
          <w:cantSplit/>
        </w:trPr>
        <w:tc>
          <w:tcPr>
            <w:tcW w:w="2178" w:type="dxa"/>
          </w:tcPr>
          <w:p w14:paraId="3B5C3CC9" w14:textId="77777777" w:rsidR="00F210FC" w:rsidRDefault="00F210FC" w:rsidP="00F210FC">
            <w:pPr>
              <w:rPr>
                <w:rFonts w:ascii="Arial" w:hAnsi="Arial" w:cs="Arial"/>
                <w:b/>
              </w:rPr>
            </w:pPr>
            <w:r>
              <w:rPr>
                <w:rFonts w:ascii="Arial" w:hAnsi="Arial" w:cs="Arial"/>
                <w:b/>
              </w:rPr>
              <w:t>Panel Chairperson</w:t>
            </w:r>
          </w:p>
        </w:tc>
        <w:tc>
          <w:tcPr>
            <w:tcW w:w="7065" w:type="dxa"/>
          </w:tcPr>
          <w:p w14:paraId="5C94B14D" w14:textId="4151A09C" w:rsidR="00F210FC" w:rsidRPr="00514E31" w:rsidRDefault="00F210FC" w:rsidP="00F210FC">
            <w:pPr>
              <w:jc w:val="both"/>
              <w:rPr>
                <w:rFonts w:ascii="Arial" w:hAnsi="Arial" w:cs="Arial"/>
              </w:rPr>
            </w:pPr>
            <w:r>
              <w:rPr>
                <w:rFonts w:ascii="Arial" w:hAnsi="Arial" w:cs="Arial"/>
              </w:rPr>
              <w:t xml:space="preserve">means the chairperson of the Panel nominated from time to time by the Regulatory Authorities under paragraph </w:t>
            </w:r>
            <w:r>
              <w:rPr>
                <w:rFonts w:ascii="Arial" w:hAnsi="Arial" w:cs="Arial"/>
              </w:rPr>
              <w:fldChar w:fldCharType="begin"/>
            </w:r>
            <w:r>
              <w:rPr>
                <w:rFonts w:ascii="Arial" w:hAnsi="Arial" w:cs="Arial"/>
              </w:rPr>
              <w:instrText xml:space="preserve"> REF _Ref463276848 \r \h  \* MERGEFORMAT </w:instrText>
            </w:r>
            <w:r>
              <w:rPr>
                <w:rFonts w:ascii="Arial" w:hAnsi="Arial" w:cs="Arial"/>
              </w:rPr>
            </w:r>
            <w:r>
              <w:rPr>
                <w:rFonts w:ascii="Arial" w:hAnsi="Arial" w:cs="Arial"/>
              </w:rPr>
              <w:fldChar w:fldCharType="separate"/>
            </w:r>
            <w:r>
              <w:rPr>
                <w:rFonts w:ascii="Arial" w:hAnsi="Arial" w:cs="Arial"/>
              </w:rPr>
              <w:t>B.14.4.6</w:t>
            </w:r>
            <w:r>
              <w:rPr>
                <w:rFonts w:ascii="Arial" w:hAnsi="Arial" w:cs="Arial"/>
              </w:rPr>
              <w:fldChar w:fldCharType="end"/>
            </w:r>
            <w:r>
              <w:rPr>
                <w:rFonts w:ascii="Arial" w:hAnsi="Arial" w:cs="Arial"/>
              </w:rPr>
              <w:t>.</w:t>
            </w:r>
          </w:p>
        </w:tc>
      </w:tr>
      <w:tr w:rsidR="00F210FC" w:rsidRPr="00415ADD" w14:paraId="71BE1DEE" w14:textId="77777777" w:rsidTr="009F3288">
        <w:trPr>
          <w:cantSplit/>
        </w:trPr>
        <w:tc>
          <w:tcPr>
            <w:tcW w:w="2178" w:type="dxa"/>
          </w:tcPr>
          <w:p w14:paraId="1C7B7B51" w14:textId="77777777" w:rsidR="00F210FC" w:rsidRPr="00415ADD" w:rsidRDefault="00F210FC" w:rsidP="00F210FC">
            <w:pPr>
              <w:rPr>
                <w:rFonts w:ascii="Arial" w:hAnsi="Arial" w:cs="Arial"/>
                <w:b/>
              </w:rPr>
            </w:pPr>
            <w:r w:rsidRPr="00415ADD">
              <w:rPr>
                <w:rFonts w:ascii="Arial" w:hAnsi="Arial" w:cs="Arial"/>
                <w:b/>
              </w:rPr>
              <w:t>Participant</w:t>
            </w:r>
          </w:p>
        </w:tc>
        <w:tc>
          <w:tcPr>
            <w:tcW w:w="7065" w:type="dxa"/>
          </w:tcPr>
          <w:p w14:paraId="483699FB" w14:textId="798C5BB7" w:rsidR="00F210FC" w:rsidRPr="00415ADD" w:rsidRDefault="00F210FC" w:rsidP="00F210FC">
            <w:pPr>
              <w:jc w:val="both"/>
              <w:rPr>
                <w:rFonts w:ascii="Arial" w:hAnsi="Arial" w:cs="Arial"/>
              </w:rPr>
            </w:pPr>
            <w:r w:rsidRPr="00415ADD">
              <w:rPr>
                <w:rFonts w:ascii="Arial" w:hAnsi="Arial" w:cs="Arial"/>
              </w:rPr>
              <w:t xml:space="preserve">means a Party or business division of a Party which at the relevant time has been designated as, or deemed to be, the “Participant” in relation to </w:t>
            </w:r>
            <w:r w:rsidRPr="00005A36">
              <w:rPr>
                <w:rFonts w:ascii="Arial" w:hAnsi="Arial" w:cs="Arial"/>
              </w:rPr>
              <w:t xml:space="preserve">any Candidate Unit that has been registered, has been </w:t>
            </w:r>
            <w:r>
              <w:rPr>
                <w:rFonts w:ascii="Arial" w:hAnsi="Arial" w:cs="Arial"/>
              </w:rPr>
              <w:t>deemed</w:t>
            </w:r>
            <w:r w:rsidRPr="00005A36">
              <w:rPr>
                <w:rFonts w:ascii="Arial" w:hAnsi="Arial" w:cs="Arial"/>
              </w:rPr>
              <w:t xml:space="preserve"> to be registered or has been provisionally registered in accordance with the Code or any Capacity Market Unit that has been Qualified to participate in a Capacity Auction</w:t>
            </w:r>
            <w:r w:rsidRPr="00415ADD">
              <w:rPr>
                <w:rFonts w:ascii="Arial" w:hAnsi="Arial" w:cs="Arial"/>
              </w:rPr>
              <w:t>.</w:t>
            </w:r>
          </w:p>
        </w:tc>
      </w:tr>
      <w:tr w:rsidR="00F210FC" w:rsidRPr="00415ADD" w14:paraId="7CE9DEE4" w14:textId="77777777" w:rsidTr="009F3288">
        <w:trPr>
          <w:cantSplit/>
        </w:trPr>
        <w:tc>
          <w:tcPr>
            <w:tcW w:w="2178" w:type="dxa"/>
          </w:tcPr>
          <w:p w14:paraId="1A79C691" w14:textId="17215299" w:rsidR="00F210FC" w:rsidRPr="005954F7" w:rsidRDefault="00F210FC" w:rsidP="00F210FC">
            <w:pPr>
              <w:rPr>
                <w:rFonts w:ascii="Arial" w:hAnsi="Arial" w:cs="Arial"/>
                <w:b/>
              </w:rPr>
            </w:pPr>
            <w:r w:rsidRPr="005954F7">
              <w:rPr>
                <w:rFonts w:ascii="Arial" w:hAnsi="Arial" w:cs="Arial"/>
                <w:b/>
              </w:rPr>
              <w:lastRenderedPageBreak/>
              <w:t>Participant Director</w:t>
            </w:r>
          </w:p>
        </w:tc>
        <w:tc>
          <w:tcPr>
            <w:tcW w:w="7065" w:type="dxa"/>
          </w:tcPr>
          <w:p w14:paraId="11CF12F2" w14:textId="77777777" w:rsidR="00F210FC" w:rsidRPr="005954F7" w:rsidRDefault="00F210FC" w:rsidP="00F210FC">
            <w:pPr>
              <w:jc w:val="both"/>
              <w:rPr>
                <w:rFonts w:ascii="Arial" w:hAnsi="Arial" w:cs="Arial"/>
              </w:rPr>
            </w:pPr>
            <w:r w:rsidRPr="005954F7">
              <w:rPr>
                <w:rFonts w:ascii="Arial" w:hAnsi="Arial" w:cs="Arial"/>
              </w:rPr>
              <w:t>in respect of a Participant:</w:t>
            </w:r>
          </w:p>
          <w:p w14:paraId="6F3B321F" w14:textId="59283990" w:rsidR="00F210FC" w:rsidRDefault="00F210FC" w:rsidP="00F210FC">
            <w:pPr>
              <w:pStyle w:val="CERGlossaryDefinition"/>
              <w:numPr>
                <w:ilvl w:val="0"/>
                <w:numId w:val="128"/>
              </w:numPr>
              <w:tabs>
                <w:tab w:val="left" w:pos="720"/>
              </w:tabs>
              <w:rPr>
                <w:rFonts w:cs="Arial"/>
              </w:rPr>
            </w:pPr>
            <w:r>
              <w:rPr>
                <w:rFonts w:cs="Arial"/>
              </w:rPr>
              <w:t>which is a corporation (excluding, for the avoidance of doubt, a partnership under limb (b) of this definition), means a director or member of the governing body of the corporation</w:t>
            </w:r>
            <w:r>
              <w:t xml:space="preserve"> or the company secretary of the corporation</w:t>
            </w:r>
            <w:r>
              <w:rPr>
                <w:rFonts w:cs="Arial"/>
              </w:rPr>
              <w:t xml:space="preserve">;   </w:t>
            </w:r>
          </w:p>
          <w:p w14:paraId="4CFEC3A0" w14:textId="3E112502" w:rsidR="00F210FC" w:rsidRDefault="00F210FC" w:rsidP="00F210FC">
            <w:pPr>
              <w:pStyle w:val="CERGlossaryDefinition"/>
              <w:numPr>
                <w:ilvl w:val="0"/>
                <w:numId w:val="128"/>
              </w:numPr>
              <w:tabs>
                <w:tab w:val="left" w:pos="720"/>
              </w:tabs>
              <w:rPr>
                <w:rFonts w:cs="Arial"/>
              </w:rPr>
            </w:pPr>
            <w:r>
              <w:rPr>
                <w:rFonts w:cs="Arial"/>
              </w:rPr>
              <w:t>which is a partnership, means (as applicable) a person duly authorised on behalf of the general partner of the partnership to bind the partnership, a person who has been duly authorised to bind the partners of the partnership or a person who has been duly authorised to bind the partnership on behalf of all of the partners, in each case in accordance with Applicable Law and/ or any applicable partnership agreement; and</w:t>
            </w:r>
          </w:p>
          <w:p w14:paraId="64A3AE69" w14:textId="77777777" w:rsidR="00F210FC" w:rsidRDefault="00F210FC" w:rsidP="00F210FC">
            <w:pPr>
              <w:pStyle w:val="CERGlossaryDefinition"/>
              <w:numPr>
                <w:ilvl w:val="0"/>
                <w:numId w:val="128"/>
              </w:numPr>
              <w:tabs>
                <w:tab w:val="left" w:pos="720"/>
              </w:tabs>
              <w:rPr>
                <w:rFonts w:cs="Arial"/>
              </w:rPr>
            </w:pPr>
            <w:r>
              <w:rPr>
                <w:rFonts w:cs="Arial"/>
              </w:rPr>
              <w:t>which is not a corporation, means a person (as applicable) controlling the Participant or holding a senior office or position within the Participant, which may include, but is not limited to, an owner of the Participant, a sole trader or a senior manager within the Participant,</w:t>
            </w:r>
          </w:p>
          <w:p w14:paraId="4CC356E8" w14:textId="767C723F" w:rsidR="00F210FC" w:rsidRPr="00BF08DA" w:rsidRDefault="00F210FC" w:rsidP="00F210FC">
            <w:pPr>
              <w:rPr>
                <w:rFonts w:ascii="Times New Roman" w:hAnsi="Times New Roman" w:cs="Times New Roman"/>
                <w:sz w:val="24"/>
                <w:szCs w:val="24"/>
              </w:rPr>
            </w:pPr>
            <w:r w:rsidRPr="00BF08DA">
              <w:rPr>
                <w:rFonts w:ascii="Arial" w:hAnsi="Arial" w:cs="Arial"/>
              </w:rPr>
              <w:t>or another senior officer of the Participant acceptable to the System Operators</w:t>
            </w:r>
            <w:r w:rsidRPr="005954F7">
              <w:rPr>
                <w:rFonts w:cs="Arial"/>
              </w:rPr>
              <w:t xml:space="preserve">.  </w:t>
            </w:r>
          </w:p>
        </w:tc>
      </w:tr>
      <w:tr w:rsidR="00F210FC" w:rsidRPr="00415ADD" w14:paraId="4D7BE80C" w14:textId="77777777" w:rsidTr="009F3288">
        <w:trPr>
          <w:cantSplit/>
        </w:trPr>
        <w:tc>
          <w:tcPr>
            <w:tcW w:w="2178" w:type="dxa"/>
          </w:tcPr>
          <w:p w14:paraId="258F14F2" w14:textId="6BA6CA64" w:rsidR="00F210FC" w:rsidRPr="00F944BE" w:rsidRDefault="00F210FC" w:rsidP="00F210FC">
            <w:pPr>
              <w:rPr>
                <w:rFonts w:ascii="Arial" w:hAnsi="Arial" w:cs="Arial"/>
                <w:b/>
              </w:rPr>
            </w:pPr>
            <w:r w:rsidRPr="00F944BE">
              <w:rPr>
                <w:rFonts w:ascii="Arial" w:hAnsi="Arial" w:cs="Arial"/>
                <w:b/>
                <w:color w:val="000000"/>
              </w:rPr>
              <w:t>Participant Private</w:t>
            </w:r>
          </w:p>
        </w:tc>
        <w:tc>
          <w:tcPr>
            <w:tcW w:w="7065" w:type="dxa"/>
          </w:tcPr>
          <w:p w14:paraId="7D234786" w14:textId="775FE809" w:rsidR="00F210FC" w:rsidRPr="00F80FAC" w:rsidRDefault="00F210FC" w:rsidP="00F210FC">
            <w:pPr>
              <w:jc w:val="both"/>
              <w:rPr>
                <w:rFonts w:ascii="Arial" w:hAnsi="Arial" w:cs="Arial"/>
              </w:rPr>
            </w:pPr>
            <w:r w:rsidRPr="00F80FAC">
              <w:rPr>
                <w:rFonts w:ascii="Arial" w:hAnsi="Arial" w:cs="Arial"/>
                <w:lang w:val="en-GB"/>
              </w:rPr>
              <w:t xml:space="preserve">means information and data relating to a Capacity Market Unit identified as </w:t>
            </w:r>
            <w:r>
              <w:rPr>
                <w:rFonts w:ascii="Arial" w:hAnsi="Arial" w:cs="Arial"/>
                <w:lang w:val="en-GB"/>
              </w:rPr>
              <w:t xml:space="preserve">“Participant Private” </w:t>
            </w:r>
            <w:r w:rsidRPr="00F80FAC">
              <w:rPr>
                <w:rFonts w:ascii="Arial" w:hAnsi="Arial" w:cs="Arial"/>
                <w:lang w:val="en-GB"/>
              </w:rPr>
              <w:t xml:space="preserve">in Appendix </w:t>
            </w:r>
            <w:r>
              <w:rPr>
                <w:rFonts w:ascii="Arial" w:hAnsi="Arial" w:cs="Arial"/>
                <w:lang w:val="en-GB"/>
              </w:rPr>
              <w:t>G</w:t>
            </w:r>
            <w:r w:rsidRPr="00F80FAC">
              <w:rPr>
                <w:rFonts w:ascii="Arial" w:hAnsi="Arial" w:cs="Arial"/>
                <w:lang w:val="en-GB"/>
              </w:rPr>
              <w:t xml:space="preserve"> “Data Publication” which will be and made available </w:t>
            </w:r>
            <w:r>
              <w:rPr>
                <w:rFonts w:ascii="Arial" w:hAnsi="Arial" w:cs="Arial"/>
                <w:lang w:val="en-GB"/>
              </w:rPr>
              <w:t xml:space="preserve">by the System Operators to the Participant in respect of that </w:t>
            </w:r>
            <w:r w:rsidRPr="00F80FAC">
              <w:rPr>
                <w:rFonts w:ascii="Arial" w:hAnsi="Arial" w:cs="Arial"/>
                <w:lang w:val="en-GB"/>
              </w:rPr>
              <w:t xml:space="preserve">Capacity Market </w:t>
            </w:r>
            <w:r>
              <w:rPr>
                <w:rFonts w:ascii="Arial" w:hAnsi="Arial" w:cs="Arial"/>
                <w:lang w:val="en-GB"/>
              </w:rPr>
              <w:t>Unit.</w:t>
            </w:r>
          </w:p>
        </w:tc>
      </w:tr>
      <w:tr w:rsidR="00F210FC" w:rsidRPr="00415ADD" w14:paraId="2745511E" w14:textId="77777777" w:rsidTr="009F3288">
        <w:trPr>
          <w:cantSplit/>
        </w:trPr>
        <w:tc>
          <w:tcPr>
            <w:tcW w:w="2178" w:type="dxa"/>
          </w:tcPr>
          <w:p w14:paraId="258204AE" w14:textId="77777777" w:rsidR="00F210FC" w:rsidRPr="00B821C5" w:rsidRDefault="00F210FC" w:rsidP="00F210FC">
            <w:pPr>
              <w:rPr>
                <w:rFonts w:ascii="Arial" w:hAnsi="Arial" w:cs="Arial"/>
                <w:b/>
                <w:color w:val="000000"/>
              </w:rPr>
            </w:pPr>
            <w:r w:rsidRPr="00B821C5">
              <w:rPr>
                <w:rFonts w:ascii="Arial" w:eastAsia="Times New Roman" w:hAnsi="Arial" w:cs="Times New Roman"/>
                <w:b/>
                <w:color w:val="000000"/>
              </w:rPr>
              <w:t>Participation Fee</w:t>
            </w:r>
          </w:p>
        </w:tc>
        <w:tc>
          <w:tcPr>
            <w:tcW w:w="7065" w:type="dxa"/>
          </w:tcPr>
          <w:p w14:paraId="07FA4568" w14:textId="738B6094" w:rsidR="00F210FC" w:rsidRPr="00F80FAC" w:rsidRDefault="00F210FC" w:rsidP="00F210FC">
            <w:pPr>
              <w:jc w:val="both"/>
              <w:rPr>
                <w:rFonts w:ascii="Arial" w:hAnsi="Arial" w:cs="Arial"/>
                <w:lang w:val="en-GB"/>
              </w:rPr>
            </w:pPr>
            <w:r w:rsidRPr="00415ADD">
              <w:rPr>
                <w:rFonts w:ascii="Arial" w:hAnsi="Arial" w:cs="Arial"/>
              </w:rPr>
              <w:t xml:space="preserve">means a fee to be paid to the System Operators </w:t>
            </w:r>
            <w:r>
              <w:rPr>
                <w:rFonts w:ascii="Arial" w:hAnsi="Arial" w:cs="Arial"/>
              </w:rPr>
              <w:t>in respect of a Participation Notice</w:t>
            </w:r>
            <w:r w:rsidRPr="007D3FF5">
              <w:rPr>
                <w:rFonts w:ascii="Arial" w:hAnsi="Arial" w:cs="Arial"/>
              </w:rPr>
              <w:t xml:space="preserv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Pr>
                <w:rFonts w:ascii="Arial" w:hAnsi="Arial" w:cs="Arial"/>
              </w:rPr>
              <w:t>.</w:t>
            </w:r>
          </w:p>
        </w:tc>
      </w:tr>
      <w:tr w:rsidR="00F210FC" w:rsidRPr="00415ADD" w14:paraId="33135627" w14:textId="77777777" w:rsidTr="009F3288">
        <w:trPr>
          <w:cantSplit/>
        </w:trPr>
        <w:tc>
          <w:tcPr>
            <w:tcW w:w="2178" w:type="dxa"/>
          </w:tcPr>
          <w:p w14:paraId="2945B76E" w14:textId="77777777" w:rsidR="00F210FC" w:rsidRPr="00791BA4" w:rsidRDefault="00F210FC" w:rsidP="00F210FC">
            <w:pPr>
              <w:rPr>
                <w:rFonts w:ascii="Arial" w:hAnsi="Arial" w:cs="Arial"/>
                <w:b/>
              </w:rPr>
            </w:pPr>
            <w:r w:rsidRPr="00791BA4">
              <w:rPr>
                <w:rFonts w:ascii="Arial" w:hAnsi="Arial" w:cs="Arial"/>
                <w:b/>
                <w:color w:val="000000"/>
              </w:rPr>
              <w:t>Participation Notice</w:t>
            </w:r>
          </w:p>
        </w:tc>
        <w:tc>
          <w:tcPr>
            <w:tcW w:w="7065" w:type="dxa"/>
          </w:tcPr>
          <w:p w14:paraId="729AAE08" w14:textId="25C8B6E7" w:rsidR="00F210FC" w:rsidRPr="00F937D0" w:rsidRDefault="00F210FC" w:rsidP="00F210FC">
            <w:pPr>
              <w:jc w:val="both"/>
              <w:rPr>
                <w:rFonts w:ascii="Arial" w:hAnsi="Arial" w:cs="Arial"/>
              </w:rPr>
            </w:pPr>
            <w:r w:rsidRPr="00F937D0">
              <w:rPr>
                <w:rFonts w:ascii="Arial" w:hAnsi="Arial" w:cs="Arial"/>
              </w:rPr>
              <w:t xml:space="preserve">means the notice referred to in </w:t>
            </w:r>
            <w:r w:rsidRPr="004866CB">
              <w:rPr>
                <w:rFonts w:ascii="Arial" w:hAnsi="Arial" w:cs="Arial"/>
              </w:rPr>
              <w:t xml:space="preserve">paragraph </w:t>
            </w:r>
            <w:r>
              <w:fldChar w:fldCharType="begin"/>
            </w:r>
            <w:r>
              <w:instrText xml:space="preserve"> REF _Ref464636410 \r \h  \* MERGEFORMAT </w:instrText>
            </w:r>
            <w:r>
              <w:fldChar w:fldCharType="separate"/>
            </w:r>
            <w:r w:rsidRPr="006A3E2C">
              <w:rPr>
                <w:rFonts w:ascii="Arial" w:hAnsi="Arial" w:cs="Arial"/>
              </w:rPr>
              <w:t>B.5.2</w:t>
            </w:r>
            <w:r>
              <w:fldChar w:fldCharType="end"/>
            </w:r>
            <w:r w:rsidRPr="004866CB">
              <w:rPr>
                <w:rFonts w:ascii="Arial" w:hAnsi="Arial" w:cs="Arial"/>
              </w:rPr>
              <w:t xml:space="preserve"> and in</w:t>
            </w:r>
            <w:r>
              <w:rPr>
                <w:rFonts w:ascii="Arial" w:hAnsi="Arial" w:cs="Arial"/>
              </w:rPr>
              <w:t xml:space="preserve"> the form prescribed by the System Operators </w:t>
            </w:r>
            <w:r w:rsidRPr="00F937D0">
              <w:rPr>
                <w:rFonts w:ascii="Arial" w:hAnsi="Arial" w:cs="Arial"/>
              </w:rPr>
              <w:t xml:space="preserve">which a Party or Applicant must </w:t>
            </w:r>
            <w:r>
              <w:rPr>
                <w:rFonts w:ascii="Arial" w:hAnsi="Arial" w:cs="Arial"/>
              </w:rPr>
              <w:t>submit</w:t>
            </w:r>
            <w:r w:rsidRPr="00F937D0">
              <w:rPr>
                <w:rFonts w:ascii="Arial" w:hAnsi="Arial" w:cs="Arial"/>
              </w:rPr>
              <w:t xml:space="preserve"> to apply to </w:t>
            </w:r>
            <w:r>
              <w:rPr>
                <w:rFonts w:ascii="Arial" w:hAnsi="Arial" w:cs="Arial"/>
              </w:rPr>
              <w:t xml:space="preserve">provisionally </w:t>
            </w:r>
            <w:r w:rsidRPr="00F937D0">
              <w:rPr>
                <w:rFonts w:ascii="Arial" w:hAnsi="Arial" w:cs="Arial"/>
              </w:rPr>
              <w:t xml:space="preserve">register a </w:t>
            </w:r>
            <w:r>
              <w:rPr>
                <w:rFonts w:ascii="Arial" w:hAnsi="Arial" w:cs="Arial"/>
              </w:rPr>
              <w:t xml:space="preserve">Candidate </w:t>
            </w:r>
            <w:r w:rsidRPr="00F937D0">
              <w:rPr>
                <w:rFonts w:ascii="Arial" w:hAnsi="Arial" w:cs="Arial"/>
              </w:rPr>
              <w:t>Unit in the name of a Participant</w:t>
            </w:r>
            <w:r>
              <w:rPr>
                <w:rFonts w:ascii="Arial" w:hAnsi="Arial" w:cs="Arial"/>
              </w:rPr>
              <w:t>.</w:t>
            </w:r>
          </w:p>
        </w:tc>
      </w:tr>
      <w:tr w:rsidR="005A1403" w:rsidRPr="00415ADD" w14:paraId="02F93894" w14:textId="77777777" w:rsidTr="009F3288">
        <w:trPr>
          <w:cantSplit/>
        </w:trPr>
        <w:tc>
          <w:tcPr>
            <w:tcW w:w="2178" w:type="dxa"/>
          </w:tcPr>
          <w:p w14:paraId="1C849C59" w14:textId="354993B6" w:rsidR="005A1403" w:rsidRPr="00415ADD" w:rsidRDefault="0046099C" w:rsidP="00F210FC">
            <w:pPr>
              <w:rPr>
                <w:rFonts w:ascii="Arial" w:hAnsi="Arial" w:cs="Arial"/>
                <w:b/>
              </w:rPr>
            </w:pPr>
            <w:r>
              <w:rPr>
                <w:rFonts w:ascii="Arial" w:hAnsi="Arial" w:cs="Arial"/>
                <w:b/>
              </w:rPr>
              <w:t xml:space="preserve">Participation Notice </w:t>
            </w:r>
            <w:r w:rsidR="00242458">
              <w:rPr>
                <w:rFonts w:ascii="Arial" w:hAnsi="Arial" w:cs="Arial"/>
                <w:b/>
              </w:rPr>
              <w:t>Closing Date</w:t>
            </w:r>
          </w:p>
        </w:tc>
        <w:tc>
          <w:tcPr>
            <w:tcW w:w="7065" w:type="dxa"/>
          </w:tcPr>
          <w:p w14:paraId="266EC7F1" w14:textId="5F6E4BD6" w:rsidR="005A1403" w:rsidRPr="00415ADD" w:rsidRDefault="00E64EC5" w:rsidP="00F210FC">
            <w:pPr>
              <w:jc w:val="both"/>
              <w:rPr>
                <w:rFonts w:ascii="Arial" w:hAnsi="Arial" w:cs="Arial"/>
              </w:rPr>
            </w:pPr>
            <w:r>
              <w:rPr>
                <w:rFonts w:ascii="Arial" w:hAnsi="Arial" w:cs="Arial"/>
              </w:rPr>
              <w:t xml:space="preserve">means the last date a Participant </w:t>
            </w:r>
            <w:r w:rsidR="00130164">
              <w:rPr>
                <w:rFonts w:ascii="Arial" w:hAnsi="Arial" w:cs="Arial"/>
              </w:rPr>
              <w:t xml:space="preserve">(or </w:t>
            </w:r>
            <w:r w:rsidR="0093589E">
              <w:rPr>
                <w:rFonts w:ascii="Arial" w:hAnsi="Arial" w:cs="Arial"/>
              </w:rPr>
              <w:t xml:space="preserve">Applicant, </w:t>
            </w:r>
            <w:r w:rsidR="004B06F4">
              <w:rPr>
                <w:rFonts w:ascii="Arial" w:hAnsi="Arial" w:cs="Arial"/>
              </w:rPr>
              <w:t>as applicable)</w:t>
            </w:r>
            <w:r w:rsidR="00B649C7">
              <w:rPr>
                <w:rFonts w:ascii="Arial" w:hAnsi="Arial" w:cs="Arial"/>
              </w:rPr>
              <w:t xml:space="preserve"> can provi</w:t>
            </w:r>
            <w:r w:rsidR="007A7339">
              <w:rPr>
                <w:rFonts w:ascii="Arial" w:hAnsi="Arial" w:cs="Arial"/>
              </w:rPr>
              <w:t xml:space="preserve">sionally </w:t>
            </w:r>
            <w:r w:rsidR="00DB4402">
              <w:rPr>
                <w:rFonts w:ascii="Arial" w:hAnsi="Arial" w:cs="Arial"/>
              </w:rPr>
              <w:t xml:space="preserve">register a proposed </w:t>
            </w:r>
            <w:r w:rsidR="00216308">
              <w:rPr>
                <w:rFonts w:ascii="Arial" w:hAnsi="Arial" w:cs="Arial"/>
              </w:rPr>
              <w:t>Generator Unit</w:t>
            </w:r>
            <w:r w:rsidR="00C91630">
              <w:rPr>
                <w:rFonts w:ascii="Arial" w:hAnsi="Arial" w:cs="Arial"/>
              </w:rPr>
              <w:t xml:space="preserve"> or proposed </w:t>
            </w:r>
            <w:r w:rsidR="00C66053">
              <w:rPr>
                <w:rFonts w:ascii="Arial" w:hAnsi="Arial" w:cs="Arial"/>
              </w:rPr>
              <w:t xml:space="preserve">Interconnector </w:t>
            </w:r>
            <w:r w:rsidR="00001A05">
              <w:rPr>
                <w:rFonts w:ascii="Arial" w:hAnsi="Arial" w:cs="Arial"/>
              </w:rPr>
              <w:t xml:space="preserve">as a Candidate </w:t>
            </w:r>
            <w:r w:rsidR="00DE4853">
              <w:rPr>
                <w:rFonts w:ascii="Arial" w:hAnsi="Arial" w:cs="Arial"/>
              </w:rPr>
              <w:t xml:space="preserve">Unit </w:t>
            </w:r>
            <w:r w:rsidR="007203F4">
              <w:rPr>
                <w:rFonts w:ascii="Arial" w:hAnsi="Arial" w:cs="Arial"/>
              </w:rPr>
              <w:t xml:space="preserve">in respect </w:t>
            </w:r>
            <w:r w:rsidR="001D04A4">
              <w:rPr>
                <w:rFonts w:ascii="Arial" w:hAnsi="Arial" w:cs="Arial"/>
              </w:rPr>
              <w:t>of the Capacity Auction.</w:t>
            </w:r>
          </w:p>
        </w:tc>
      </w:tr>
      <w:tr w:rsidR="00F210FC" w:rsidRPr="00415ADD" w14:paraId="0BE1B9A2" w14:textId="77777777" w:rsidTr="009F3288">
        <w:trPr>
          <w:cantSplit/>
        </w:trPr>
        <w:tc>
          <w:tcPr>
            <w:tcW w:w="2178" w:type="dxa"/>
          </w:tcPr>
          <w:p w14:paraId="07DCE9B7" w14:textId="77777777" w:rsidR="00F210FC" w:rsidRPr="00415ADD" w:rsidRDefault="00F210FC" w:rsidP="00F210FC">
            <w:pPr>
              <w:rPr>
                <w:rFonts w:ascii="Arial" w:hAnsi="Arial" w:cs="Arial"/>
                <w:b/>
              </w:rPr>
            </w:pPr>
            <w:r w:rsidRPr="00415ADD">
              <w:rPr>
                <w:rFonts w:ascii="Arial" w:hAnsi="Arial" w:cs="Arial"/>
                <w:b/>
              </w:rPr>
              <w:t>Party</w:t>
            </w:r>
          </w:p>
        </w:tc>
        <w:tc>
          <w:tcPr>
            <w:tcW w:w="7065" w:type="dxa"/>
          </w:tcPr>
          <w:p w14:paraId="40FED943" w14:textId="77777777" w:rsidR="00F210FC" w:rsidRPr="00415ADD" w:rsidRDefault="00F210FC" w:rsidP="00F210FC">
            <w:pPr>
              <w:jc w:val="both"/>
              <w:rPr>
                <w:rFonts w:ascii="Arial" w:hAnsi="Arial" w:cs="Arial"/>
              </w:rPr>
            </w:pPr>
            <w:r w:rsidRPr="00415ADD">
              <w:rPr>
                <w:rFonts w:ascii="Arial" w:hAnsi="Arial" w:cs="Arial"/>
              </w:rPr>
              <w:t>means any person who is a party to the Capacity Market Framework Agreement and is thereby bound by th</w:t>
            </w:r>
            <w:r>
              <w:rPr>
                <w:rFonts w:ascii="Arial" w:hAnsi="Arial" w:cs="Arial"/>
              </w:rPr>
              <w:t>is</w:t>
            </w:r>
            <w:r w:rsidRPr="00415ADD">
              <w:rPr>
                <w:rFonts w:ascii="Arial" w:hAnsi="Arial" w:cs="Arial"/>
              </w:rPr>
              <w:t xml:space="preserve"> Code, and shall include its successors and permitted assigns.</w:t>
            </w:r>
          </w:p>
        </w:tc>
      </w:tr>
      <w:tr w:rsidR="00F210FC" w:rsidRPr="00415ADD" w14:paraId="46F5AACA" w14:textId="77777777" w:rsidTr="009F3288">
        <w:trPr>
          <w:cantSplit/>
        </w:trPr>
        <w:tc>
          <w:tcPr>
            <w:tcW w:w="2178" w:type="dxa"/>
          </w:tcPr>
          <w:p w14:paraId="6D9B2A9B"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p>
        </w:tc>
        <w:tc>
          <w:tcPr>
            <w:tcW w:w="7065" w:type="dxa"/>
          </w:tcPr>
          <w:p w14:paraId="74BE6355"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security</w:t>
            </w:r>
            <w:r w:rsidRPr="00415ADD">
              <w:rPr>
                <w:rFonts w:ascii="Arial" w:hAnsi="Arial" w:cs="Arial"/>
              </w:rPr>
              <w:t xml:space="preserve"> required as a condition of capacity award for </w:t>
            </w:r>
            <w:r>
              <w:rPr>
                <w:rFonts w:ascii="Arial" w:hAnsi="Arial" w:cs="Arial"/>
              </w:rPr>
              <w:t xml:space="preserve">Awarded </w:t>
            </w:r>
            <w:r w:rsidRPr="00415ADD">
              <w:rPr>
                <w:rFonts w:ascii="Arial" w:hAnsi="Arial" w:cs="Arial"/>
              </w:rPr>
              <w:t>New Capacity that has not reached Substantial Completion</w:t>
            </w:r>
            <w:r>
              <w:rPr>
                <w:rFonts w:ascii="Arial" w:hAnsi="Arial" w:cs="Arial"/>
              </w:rPr>
              <w:t>.</w:t>
            </w:r>
          </w:p>
        </w:tc>
      </w:tr>
      <w:tr w:rsidR="00F210FC" w:rsidRPr="00415ADD" w14:paraId="6C48B8C1" w14:textId="77777777" w:rsidTr="009F3288">
        <w:trPr>
          <w:cantSplit/>
        </w:trPr>
        <w:tc>
          <w:tcPr>
            <w:tcW w:w="2178" w:type="dxa"/>
          </w:tcPr>
          <w:p w14:paraId="59A5EB69"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D</w:t>
            </w:r>
            <w:r>
              <w:rPr>
                <w:rFonts w:ascii="Arial" w:hAnsi="Arial" w:cs="Arial"/>
                <w:b/>
              </w:rPr>
              <w:t>ate</w:t>
            </w:r>
          </w:p>
        </w:tc>
        <w:tc>
          <w:tcPr>
            <w:tcW w:w="7065" w:type="dxa"/>
          </w:tcPr>
          <w:p w14:paraId="4D4507CA" w14:textId="77777777" w:rsidR="00F210FC" w:rsidRPr="00415ADD" w:rsidRDefault="00F210FC" w:rsidP="00F210FC">
            <w:pPr>
              <w:jc w:val="both"/>
              <w:rPr>
                <w:rFonts w:ascii="Arial" w:hAnsi="Arial" w:cs="Arial"/>
              </w:rPr>
            </w:pPr>
            <w:r w:rsidRPr="00415ADD">
              <w:rPr>
                <w:rFonts w:ascii="Arial" w:hAnsi="Arial" w:cs="Arial"/>
              </w:rPr>
              <w:t xml:space="preserve">means the final date for Participants to provide for submission of Performance </w:t>
            </w:r>
            <w:r>
              <w:rPr>
                <w:rFonts w:ascii="Arial" w:hAnsi="Arial" w:cs="Arial"/>
              </w:rPr>
              <w:t>Securitie</w:t>
            </w:r>
            <w:r w:rsidRPr="00415ADD">
              <w:rPr>
                <w:rFonts w:ascii="Arial" w:hAnsi="Arial" w:cs="Arial"/>
              </w:rPr>
              <w:t>s to the System Operators for Awarded New Capacity in respect of a Capacity Year.</w:t>
            </w:r>
          </w:p>
        </w:tc>
      </w:tr>
      <w:tr w:rsidR="00F210FC" w:rsidRPr="00415ADD" w14:paraId="3164DE0D" w14:textId="77777777" w:rsidTr="009F3288">
        <w:trPr>
          <w:cantSplit/>
        </w:trPr>
        <w:tc>
          <w:tcPr>
            <w:tcW w:w="2178" w:type="dxa"/>
          </w:tcPr>
          <w:p w14:paraId="3CE4C54A" w14:textId="77777777" w:rsidR="00F210FC" w:rsidRPr="00415ADD" w:rsidRDefault="00F210FC" w:rsidP="00F210FC">
            <w:pPr>
              <w:rPr>
                <w:rFonts w:ascii="Arial" w:hAnsi="Arial" w:cs="Arial"/>
                <w:b/>
              </w:rPr>
            </w:pPr>
            <w:r w:rsidRPr="00415ADD">
              <w:rPr>
                <w:rFonts w:ascii="Arial" w:hAnsi="Arial" w:cs="Arial"/>
                <w:b/>
              </w:rPr>
              <w:lastRenderedPageBreak/>
              <w:t xml:space="preserve">Performance </w:t>
            </w:r>
            <w:r>
              <w:rPr>
                <w:rFonts w:ascii="Arial" w:hAnsi="Arial" w:cs="Arial"/>
                <w:b/>
              </w:rPr>
              <w:t>Security</w:t>
            </w:r>
            <w:r w:rsidRPr="00415ADD">
              <w:rPr>
                <w:rFonts w:ascii="Arial" w:hAnsi="Arial" w:cs="Arial"/>
                <w:b/>
              </w:rPr>
              <w:t xml:space="preserve"> Posting Date</w:t>
            </w:r>
            <w:r>
              <w:rPr>
                <w:rFonts w:ascii="Arial" w:hAnsi="Arial" w:cs="Arial"/>
                <w:b/>
              </w:rPr>
              <w:t>/ Event</w:t>
            </w:r>
          </w:p>
        </w:tc>
        <w:tc>
          <w:tcPr>
            <w:tcW w:w="7065" w:type="dxa"/>
          </w:tcPr>
          <w:p w14:paraId="06A55562" w14:textId="77777777" w:rsidR="00F210FC" w:rsidRPr="007A48CD" w:rsidRDefault="00F210FC" w:rsidP="00F210FC">
            <w:pPr>
              <w:jc w:val="both"/>
              <w:rPr>
                <w:rFonts w:ascii="Arial" w:hAnsi="Arial" w:cs="Arial"/>
              </w:rPr>
            </w:pPr>
            <w:r w:rsidRPr="00415ADD">
              <w:rPr>
                <w:rFonts w:ascii="Arial" w:hAnsi="Arial" w:cs="Arial"/>
              </w:rPr>
              <w:t xml:space="preserve">means a date </w:t>
            </w:r>
            <w:r>
              <w:rPr>
                <w:rFonts w:ascii="Arial" w:hAnsi="Arial" w:cs="Arial"/>
              </w:rPr>
              <w:t xml:space="preserve">or event </w:t>
            </w:r>
            <w:r w:rsidRPr="00415ADD">
              <w:rPr>
                <w:rFonts w:ascii="Arial" w:hAnsi="Arial" w:cs="Arial"/>
              </w:rPr>
              <w:t xml:space="preserve">from which a specified €/MW rate </w:t>
            </w:r>
            <w:r>
              <w:rPr>
                <w:rFonts w:ascii="Arial" w:hAnsi="Arial" w:cs="Arial"/>
              </w:rPr>
              <w:t>shall</w:t>
            </w:r>
            <w:r w:rsidRPr="00415ADD">
              <w:rPr>
                <w:rFonts w:ascii="Arial" w:hAnsi="Arial" w:cs="Arial"/>
              </w:rPr>
              <w:t xml:space="preserve"> be applied to Awarded Capacity in setting Performance </w:t>
            </w:r>
            <w:r>
              <w:rPr>
                <w:rFonts w:ascii="Arial" w:hAnsi="Arial" w:cs="Arial"/>
              </w:rPr>
              <w:t>Securitie</w:t>
            </w:r>
            <w:r w:rsidRPr="00415ADD">
              <w:rPr>
                <w:rFonts w:ascii="Arial" w:hAnsi="Arial" w:cs="Arial"/>
              </w:rPr>
              <w:t xml:space="preserve">s.  There may be multiple different Performance </w:t>
            </w:r>
            <w:r>
              <w:rPr>
                <w:rFonts w:ascii="Arial" w:hAnsi="Arial" w:cs="Arial"/>
              </w:rPr>
              <w:t>Security</w:t>
            </w:r>
            <w:r w:rsidRPr="00415ADD">
              <w:rPr>
                <w:rFonts w:ascii="Arial" w:hAnsi="Arial" w:cs="Arial"/>
              </w:rPr>
              <w:t xml:space="preserve"> Posting Dates</w:t>
            </w:r>
            <w:r>
              <w:rPr>
                <w:rFonts w:ascii="Arial" w:hAnsi="Arial" w:cs="Arial"/>
              </w:rPr>
              <w:t>/ Events</w:t>
            </w:r>
            <w:r w:rsidRPr="00415ADD">
              <w:rPr>
                <w:rFonts w:ascii="Arial" w:hAnsi="Arial" w:cs="Arial"/>
              </w:rPr>
              <w:t>.</w:t>
            </w:r>
            <w:r>
              <w:rPr>
                <w:rFonts w:ascii="Arial" w:hAnsi="Arial" w:cs="Arial"/>
              </w:rPr>
              <w:t xml:space="preserve"> The </w:t>
            </w:r>
            <w:r w:rsidRPr="009F69B4">
              <w:rPr>
                <w:rFonts w:ascii="Arial" w:hAnsi="Arial" w:cs="Arial"/>
              </w:rPr>
              <w:t>Performance Security Posting Dates/ Events</w:t>
            </w:r>
            <w:r>
              <w:rPr>
                <w:rFonts w:ascii="Arial" w:hAnsi="Arial" w:cs="Arial"/>
              </w:rPr>
              <w:t xml:space="preserve"> applicable to Awarded Capacity allocated in a Capacity Auction are determined by the Regulatory Authorities </w:t>
            </w:r>
            <w:r w:rsidRPr="00991599">
              <w:rPr>
                <w:rFonts w:ascii="Arial" w:hAnsi="Arial" w:cs="Arial"/>
              </w:rPr>
              <w:t xml:space="preserve">and provided to the System Operators. </w:t>
            </w:r>
            <w:r w:rsidRPr="007A48CD">
              <w:rPr>
                <w:rFonts w:ascii="Arial" w:hAnsi="Arial" w:cs="Arial"/>
              </w:rPr>
              <w:t>Such Dates/Events may also be revised and/or extended in accordance with the provisions of this Code.</w:t>
            </w:r>
          </w:p>
          <w:p w14:paraId="2F71876B" w14:textId="0FC93851" w:rsidR="00F210FC" w:rsidRPr="00415ADD" w:rsidRDefault="00F210FC" w:rsidP="00F210FC">
            <w:pPr>
              <w:jc w:val="both"/>
              <w:rPr>
                <w:rFonts w:ascii="Arial" w:hAnsi="Arial" w:cs="Arial"/>
              </w:rPr>
            </w:pPr>
          </w:p>
        </w:tc>
      </w:tr>
      <w:tr w:rsidR="00F210FC" w:rsidRPr="00415ADD" w14:paraId="7807265D" w14:textId="77777777" w:rsidTr="009F3288">
        <w:trPr>
          <w:cantSplit/>
        </w:trPr>
        <w:tc>
          <w:tcPr>
            <w:tcW w:w="2178" w:type="dxa"/>
          </w:tcPr>
          <w:p w14:paraId="657D68D4" w14:textId="4557BCA4" w:rsidR="00F210FC" w:rsidRPr="00C90F3C" w:rsidRDefault="00F210FC" w:rsidP="00F210FC">
            <w:pPr>
              <w:rPr>
                <w:rFonts w:ascii="Arial" w:hAnsi="Arial" w:cs="Arial"/>
                <w:b/>
              </w:rPr>
            </w:pPr>
            <w:r w:rsidRPr="00C90F3C">
              <w:rPr>
                <w:rFonts w:ascii="Arial" w:hAnsi="Arial" w:cs="Arial"/>
                <w:b/>
              </w:rPr>
              <w:t>Performance Security Provider</w:t>
            </w:r>
          </w:p>
        </w:tc>
        <w:tc>
          <w:tcPr>
            <w:tcW w:w="7065" w:type="dxa"/>
          </w:tcPr>
          <w:p w14:paraId="172B6D27" w14:textId="0C710A87" w:rsidR="00F210FC" w:rsidRPr="00C90F3C" w:rsidRDefault="00F210FC" w:rsidP="00F210FC">
            <w:pPr>
              <w:jc w:val="both"/>
              <w:rPr>
                <w:rFonts w:ascii="Arial" w:hAnsi="Arial" w:cs="Arial"/>
              </w:rPr>
            </w:pPr>
            <w:r w:rsidRPr="00C90F3C">
              <w:rPr>
                <w:rFonts w:ascii="Arial" w:hAnsi="Arial" w:cs="Arial"/>
              </w:rPr>
              <w:t xml:space="preserve">in respect of a Participant, means the Relevant Bank which has issued a Letter of Credit posted by the Participant under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xml:space="preserve">, or the SEM Bank if the Participant has a Reserve Account as contemplated by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or each or both of them as appropriate.</w:t>
            </w:r>
          </w:p>
        </w:tc>
      </w:tr>
      <w:tr w:rsidR="00F210FC" w:rsidRPr="00415ADD" w14:paraId="6A9095C6" w14:textId="77777777" w:rsidTr="009F3288">
        <w:trPr>
          <w:cantSplit/>
        </w:trPr>
        <w:tc>
          <w:tcPr>
            <w:tcW w:w="2178" w:type="dxa"/>
          </w:tcPr>
          <w:p w14:paraId="05A76BD2" w14:textId="77777777" w:rsidR="00F210FC" w:rsidRPr="00415ADD" w:rsidRDefault="00F210FC" w:rsidP="00F210FC">
            <w:pPr>
              <w:rPr>
                <w:rFonts w:ascii="Arial" w:hAnsi="Arial" w:cs="Arial"/>
                <w:b/>
              </w:rPr>
            </w:pPr>
            <w:r>
              <w:rPr>
                <w:rFonts w:ascii="Arial" w:hAnsi="Arial" w:cs="Arial"/>
                <w:b/>
              </w:rPr>
              <w:t>Personal Data</w:t>
            </w:r>
          </w:p>
        </w:tc>
        <w:tc>
          <w:tcPr>
            <w:tcW w:w="7065" w:type="dxa"/>
          </w:tcPr>
          <w:p w14:paraId="02E01BA1" w14:textId="77777777" w:rsidR="00F210FC" w:rsidRPr="00F937D0" w:rsidRDefault="00F210FC" w:rsidP="00F210FC">
            <w:pPr>
              <w:jc w:val="both"/>
              <w:rPr>
                <w:rFonts w:ascii="Arial" w:hAnsi="Arial" w:cs="Arial"/>
              </w:rPr>
            </w:pPr>
            <w:r w:rsidRPr="00F937D0">
              <w:rPr>
                <w:rFonts w:ascii="Arial" w:hAnsi="Arial" w:cs="Arial"/>
              </w:rPr>
              <w:t>has the meaning set out in the Data Protection Legislation</w:t>
            </w:r>
            <w:r>
              <w:rPr>
                <w:rFonts w:ascii="Arial" w:hAnsi="Arial" w:cs="Arial"/>
              </w:rPr>
              <w:t>.</w:t>
            </w:r>
          </w:p>
        </w:tc>
      </w:tr>
      <w:tr w:rsidR="00F210FC" w:rsidRPr="00415ADD" w14:paraId="0EE1B70A" w14:textId="77777777" w:rsidTr="009F3288">
        <w:trPr>
          <w:cantSplit/>
        </w:trPr>
        <w:tc>
          <w:tcPr>
            <w:tcW w:w="2178" w:type="dxa"/>
          </w:tcPr>
          <w:p w14:paraId="47CEC62A" w14:textId="77777777" w:rsidR="00F210FC" w:rsidRPr="00415ADD" w:rsidRDefault="00F210FC" w:rsidP="00F210FC">
            <w:pPr>
              <w:rPr>
                <w:rFonts w:ascii="Arial" w:hAnsi="Arial" w:cs="Arial"/>
                <w:b/>
              </w:rPr>
            </w:pPr>
            <w:r w:rsidRPr="00415ADD">
              <w:rPr>
                <w:rFonts w:ascii="Arial" w:hAnsi="Arial" w:cs="Arial"/>
                <w:b/>
              </w:rPr>
              <w:t>Planned Outage</w:t>
            </w:r>
          </w:p>
        </w:tc>
        <w:tc>
          <w:tcPr>
            <w:tcW w:w="7065" w:type="dxa"/>
          </w:tcPr>
          <w:p w14:paraId="6295260D" w14:textId="654CBF6B" w:rsidR="00F210FC" w:rsidRPr="00415ADD" w:rsidRDefault="00F210FC" w:rsidP="00F210FC">
            <w:pPr>
              <w:jc w:val="both"/>
              <w:rPr>
                <w:rFonts w:ascii="Arial" w:hAnsi="Arial" w:cs="Arial"/>
              </w:rPr>
            </w:pPr>
            <w:r w:rsidRPr="00415ADD">
              <w:rPr>
                <w:rFonts w:ascii="Arial" w:hAnsi="Arial" w:cs="Arial"/>
              </w:rPr>
              <w:t xml:space="preserve">in respect of a Generator Unit or an Interconnector, means </w:t>
            </w:r>
            <w:r>
              <w:rPr>
                <w:rFonts w:ascii="Arial" w:hAnsi="Arial" w:cs="Arial"/>
              </w:rPr>
              <w:t>a total or partial reduction in Outturn Availability (as defined in the Trading and Settlement Code) of</w:t>
            </w:r>
            <w:r w:rsidRPr="00415ADD">
              <w:rPr>
                <w:rFonts w:ascii="Arial" w:hAnsi="Arial" w:cs="Arial"/>
              </w:rPr>
              <w:t xml:space="preserve"> the Generator Unit or Interconnector </w:t>
            </w:r>
            <w:r>
              <w:rPr>
                <w:rFonts w:ascii="Arial" w:hAnsi="Arial" w:cs="Arial"/>
              </w:rPr>
              <w:t>due to</w:t>
            </w:r>
            <w:r w:rsidRPr="000B3C0A">
              <w:rPr>
                <w:rFonts w:ascii="Arial" w:hAnsi="Arial" w:cs="Arial"/>
              </w:rPr>
              <w:t xml:space="preserve"> </w:t>
            </w:r>
            <w:r>
              <w:rPr>
                <w:rFonts w:ascii="Arial" w:hAnsi="Arial" w:cs="Arial"/>
              </w:rPr>
              <w:t>an outage which is</w:t>
            </w:r>
            <w:r w:rsidRPr="0074441E">
              <w:rPr>
                <w:rFonts w:ascii="Arial" w:hAnsi="Arial" w:cs="Arial"/>
              </w:rPr>
              <w:t xml:space="preserve"> included in the Committed Outage Programme (Ireland) or </w:t>
            </w:r>
            <w:r>
              <w:rPr>
                <w:rFonts w:ascii="Arial" w:hAnsi="Arial" w:cs="Arial"/>
              </w:rPr>
              <w:t xml:space="preserve">the </w:t>
            </w:r>
            <w:r w:rsidRPr="0074441E">
              <w:rPr>
                <w:rFonts w:ascii="Arial" w:hAnsi="Arial" w:cs="Arial"/>
              </w:rPr>
              <w:t>Final Outage Programme (Northern Ireland)</w:t>
            </w:r>
            <w:r>
              <w:rPr>
                <w:rFonts w:ascii="Arial" w:hAnsi="Arial" w:cs="Arial"/>
              </w:rPr>
              <w:t>,</w:t>
            </w:r>
            <w:r w:rsidRPr="0074441E">
              <w:rPr>
                <w:rFonts w:ascii="Arial" w:hAnsi="Arial" w:cs="Arial"/>
              </w:rPr>
              <w:t xml:space="preserve"> </w:t>
            </w:r>
            <w:r>
              <w:rPr>
                <w:rFonts w:ascii="Arial" w:hAnsi="Arial" w:cs="Arial"/>
              </w:rPr>
              <w:t xml:space="preserve">or a planned outage on a component of the Transmission System, </w:t>
            </w:r>
            <w:r w:rsidRPr="0074441E">
              <w:rPr>
                <w:rFonts w:ascii="Arial" w:hAnsi="Arial" w:cs="Arial"/>
              </w:rPr>
              <w:t>under the applicable Grid Code</w:t>
            </w:r>
            <w:r>
              <w:rPr>
                <w:rFonts w:ascii="Arial" w:hAnsi="Arial" w:cs="Arial"/>
              </w:rPr>
              <w:t>.  In the case of a Generator Unit, it includes such an outage that results from an outage of the plant that is the sole source of the fuel that drives the Generator Unit’s turbine(s)</w:t>
            </w:r>
            <w:r w:rsidRPr="0074441E">
              <w:rPr>
                <w:rFonts w:ascii="Arial" w:hAnsi="Arial" w:cs="Arial"/>
              </w:rPr>
              <w:t>.</w:t>
            </w:r>
          </w:p>
        </w:tc>
      </w:tr>
      <w:tr w:rsidR="00F210FC" w:rsidRPr="00415ADD" w14:paraId="6B4CCD76" w14:textId="77777777" w:rsidTr="009F3288">
        <w:trPr>
          <w:cantSplit/>
        </w:trPr>
        <w:tc>
          <w:tcPr>
            <w:tcW w:w="2178" w:type="dxa"/>
          </w:tcPr>
          <w:p w14:paraId="0437A6D8" w14:textId="71EFE35B" w:rsidR="00F210FC" w:rsidRPr="00D748CE" w:rsidRDefault="00F210FC" w:rsidP="00F210FC">
            <w:pPr>
              <w:rPr>
                <w:rFonts w:ascii="Arial" w:hAnsi="Arial" w:cs="Arial"/>
                <w:b/>
              </w:rPr>
            </w:pPr>
            <w:r>
              <w:rPr>
                <w:rFonts w:ascii="Arial" w:hAnsi="Arial" w:cs="Arial"/>
                <w:b/>
              </w:rPr>
              <w:t>P</w:t>
            </w:r>
            <w:r w:rsidRPr="00D748CE">
              <w:rPr>
                <w:rFonts w:ascii="Arial" w:hAnsi="Arial" w:cs="Arial"/>
                <w:b/>
              </w:rPr>
              <w:t xml:space="preserve">rescribed </w:t>
            </w:r>
            <w:r>
              <w:rPr>
                <w:rFonts w:ascii="Arial" w:hAnsi="Arial" w:cs="Arial"/>
                <w:b/>
              </w:rPr>
              <w:t>D</w:t>
            </w:r>
            <w:r w:rsidRPr="00D748CE">
              <w:rPr>
                <w:rFonts w:ascii="Arial" w:hAnsi="Arial" w:cs="Arial"/>
                <w:b/>
              </w:rPr>
              <w:t>eadline</w:t>
            </w:r>
          </w:p>
        </w:tc>
        <w:tc>
          <w:tcPr>
            <w:tcW w:w="7065" w:type="dxa"/>
          </w:tcPr>
          <w:p w14:paraId="66086663" w14:textId="1AF2062F" w:rsidR="00F210FC" w:rsidRPr="00D748CE" w:rsidRDefault="00F210FC" w:rsidP="00F210FC">
            <w:pPr>
              <w:jc w:val="both"/>
              <w:rPr>
                <w:rFonts w:ascii="Arial" w:hAnsi="Arial" w:cs="Arial"/>
              </w:rPr>
            </w:pPr>
            <w:r w:rsidRPr="00D748CE">
              <w:rPr>
                <w:rFonts w:ascii="Arial" w:hAnsi="Arial" w:cs="Arial"/>
              </w:rPr>
              <w:t xml:space="preserve">has the meaning given in paragraph </w:t>
            </w:r>
            <w:r>
              <w:fldChar w:fldCharType="begin"/>
            </w:r>
            <w:r>
              <w:rPr>
                <w:rFonts w:ascii="Arial" w:hAnsi="Arial" w:cs="Arial"/>
              </w:rPr>
              <w:instrText xml:space="preserve"> REF _Ref481045057 \r \h </w:instrText>
            </w:r>
            <w:r>
              <w:instrText xml:space="preserve"> \* MERGEFORMAT </w:instrText>
            </w:r>
            <w:r>
              <w:fldChar w:fldCharType="separate"/>
            </w:r>
            <w:r>
              <w:rPr>
                <w:rFonts w:ascii="Arial" w:hAnsi="Arial" w:cs="Arial"/>
              </w:rPr>
              <w:t>A.3.1.1(o)</w:t>
            </w:r>
            <w:r>
              <w:fldChar w:fldCharType="end"/>
            </w:r>
            <w:r w:rsidRPr="00D748CE">
              <w:rPr>
                <w:rFonts w:ascii="Arial" w:hAnsi="Arial" w:cs="Arial"/>
              </w:rPr>
              <w:t>.</w:t>
            </w:r>
          </w:p>
        </w:tc>
      </w:tr>
      <w:tr w:rsidR="00F210FC" w:rsidRPr="00415ADD" w14:paraId="19C71C2C" w14:textId="77777777" w:rsidTr="009F3288">
        <w:trPr>
          <w:cantSplit/>
        </w:trPr>
        <w:tc>
          <w:tcPr>
            <w:tcW w:w="2178" w:type="dxa"/>
          </w:tcPr>
          <w:p w14:paraId="1686B98A" w14:textId="3097A7A7" w:rsidR="00F210FC" w:rsidRDefault="00F210FC" w:rsidP="00F210FC">
            <w:pPr>
              <w:rPr>
                <w:rFonts w:ascii="Arial" w:hAnsi="Arial" w:cs="Arial"/>
                <w:b/>
              </w:rPr>
            </w:pPr>
            <w:r>
              <w:rPr>
                <w:rFonts w:ascii="Arial" w:hAnsi="Arial" w:cs="Arial"/>
                <w:b/>
              </w:rPr>
              <w:t>Prescribed Timeframe</w:t>
            </w:r>
          </w:p>
        </w:tc>
        <w:tc>
          <w:tcPr>
            <w:tcW w:w="7065" w:type="dxa"/>
          </w:tcPr>
          <w:p w14:paraId="4988A24C" w14:textId="6B15D5F2" w:rsidR="00F210FC" w:rsidRPr="00D748CE" w:rsidRDefault="00F210FC" w:rsidP="00F210FC">
            <w:pPr>
              <w:jc w:val="both"/>
              <w:rPr>
                <w:rFonts w:ascii="Arial" w:hAnsi="Arial" w:cs="Arial"/>
              </w:rPr>
            </w:pPr>
            <w:r w:rsidRPr="00D748CE">
              <w:rPr>
                <w:rFonts w:ascii="Arial" w:hAnsi="Arial" w:cs="Arial"/>
              </w:rPr>
              <w:t>has the meaning given in paragraph</w:t>
            </w:r>
            <w:r>
              <w:rPr>
                <w:rFonts w:ascii="Arial" w:hAnsi="Arial" w:cs="Arial"/>
              </w:rPr>
              <w:t xml:space="preserve"> </w:t>
            </w:r>
            <w:r>
              <w:rPr>
                <w:rFonts w:ascii="Arial" w:hAnsi="Arial" w:cs="Arial"/>
              </w:rPr>
              <w:fldChar w:fldCharType="begin"/>
            </w:r>
            <w:r>
              <w:rPr>
                <w:rFonts w:ascii="Arial" w:hAnsi="Arial" w:cs="Arial"/>
              </w:rPr>
              <w:instrText xml:space="preserve"> REF _Ref481045057 \r \h  \* MERGEFORMAT </w:instrText>
            </w:r>
            <w:r>
              <w:rPr>
                <w:rFonts w:ascii="Arial" w:hAnsi="Arial" w:cs="Arial"/>
              </w:rPr>
            </w:r>
            <w:r>
              <w:rPr>
                <w:rFonts w:ascii="Arial" w:hAnsi="Arial" w:cs="Arial"/>
              </w:rPr>
              <w:fldChar w:fldCharType="separate"/>
            </w:r>
            <w:r>
              <w:rPr>
                <w:rFonts w:ascii="Arial" w:hAnsi="Arial" w:cs="Arial"/>
              </w:rPr>
              <w:t>A.3.1.1(o)</w:t>
            </w:r>
            <w:r>
              <w:rPr>
                <w:rFonts w:ascii="Arial" w:hAnsi="Arial" w:cs="Arial"/>
              </w:rPr>
              <w:fldChar w:fldCharType="end"/>
            </w:r>
            <w:r>
              <w:rPr>
                <w:rFonts w:ascii="Arial" w:hAnsi="Arial" w:cs="Arial"/>
              </w:rPr>
              <w:t>.</w:t>
            </w:r>
          </w:p>
        </w:tc>
      </w:tr>
      <w:tr w:rsidR="00F210FC" w:rsidRPr="00415ADD" w14:paraId="4A6CF937" w14:textId="77777777" w:rsidTr="009F3288">
        <w:trPr>
          <w:cantSplit/>
        </w:trPr>
        <w:tc>
          <w:tcPr>
            <w:tcW w:w="2178" w:type="dxa"/>
          </w:tcPr>
          <w:p w14:paraId="62B243C2" w14:textId="77777777" w:rsidR="00F210FC" w:rsidRPr="007E73AC" w:rsidRDefault="00F210FC" w:rsidP="00F210FC">
            <w:pPr>
              <w:rPr>
                <w:rFonts w:ascii="Arial" w:hAnsi="Arial" w:cs="Arial"/>
                <w:b/>
              </w:rPr>
            </w:pPr>
            <w:r w:rsidRPr="007E73AC">
              <w:rPr>
                <w:rFonts w:ascii="Arial" w:hAnsi="Arial" w:cs="Arial"/>
                <w:b/>
              </w:rPr>
              <w:t>Price Setting Offer</w:t>
            </w:r>
          </w:p>
        </w:tc>
        <w:tc>
          <w:tcPr>
            <w:tcW w:w="7065" w:type="dxa"/>
          </w:tcPr>
          <w:p w14:paraId="6BDE4E41" w14:textId="3FBD98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rPr>
                <w:rFonts w:ascii="Arial" w:hAnsi="Arial" w:cs="Arial"/>
              </w:rPr>
              <w:instrText xml:space="preserve"> REF _Ref469656954 \r \h </w:instrText>
            </w:r>
            <w:r>
              <w:instrText xml:space="preserve"> \* MERGEFORMAT </w:instrText>
            </w:r>
            <w:r>
              <w:fldChar w:fldCharType="separate"/>
            </w:r>
            <w:r>
              <w:rPr>
                <w:rFonts w:ascii="Arial" w:hAnsi="Arial" w:cs="Arial"/>
              </w:rPr>
              <w:t>F.8.3.3</w:t>
            </w:r>
            <w:r>
              <w:fldChar w:fldCharType="end"/>
            </w:r>
            <w:r w:rsidRPr="007E73AC">
              <w:rPr>
                <w:rFonts w:ascii="Arial" w:hAnsi="Arial" w:cs="Arial"/>
              </w:rPr>
              <w:t>.</w:t>
            </w:r>
          </w:p>
        </w:tc>
      </w:tr>
      <w:tr w:rsidR="00F210FC" w:rsidRPr="00415ADD" w14:paraId="1039AEB4" w14:textId="77777777" w:rsidTr="009F3288">
        <w:trPr>
          <w:cantSplit/>
        </w:trPr>
        <w:tc>
          <w:tcPr>
            <w:tcW w:w="2178" w:type="dxa"/>
          </w:tcPr>
          <w:p w14:paraId="51A19882" w14:textId="77777777" w:rsidR="00F210FC" w:rsidRPr="00D748CE" w:rsidRDefault="00F210FC" w:rsidP="00F210FC">
            <w:pPr>
              <w:rPr>
                <w:rFonts w:ascii="Arial" w:hAnsi="Arial" w:cs="Arial"/>
                <w:b/>
              </w:rPr>
            </w:pPr>
            <w:r>
              <w:rPr>
                <w:rFonts w:ascii="Arial" w:hAnsi="Arial" w:cs="Arial"/>
                <w:b/>
              </w:rPr>
              <w:t>Primary Trade</w:t>
            </w:r>
          </w:p>
        </w:tc>
        <w:tc>
          <w:tcPr>
            <w:tcW w:w="7065" w:type="dxa"/>
          </w:tcPr>
          <w:p w14:paraId="3F6491C9" w14:textId="77777777" w:rsidR="00F210FC" w:rsidRPr="00A2308E" w:rsidRDefault="00F210FC" w:rsidP="00F210FC">
            <w:pPr>
              <w:jc w:val="both"/>
              <w:rPr>
                <w:rFonts w:ascii="Arial" w:hAnsi="Arial" w:cs="Arial"/>
              </w:rPr>
            </w:pPr>
            <w:r w:rsidRPr="00A2308E">
              <w:rPr>
                <w:rFonts w:ascii="Arial" w:hAnsi="Arial" w:cs="Arial"/>
              </w:rPr>
              <w:t>in respect of a Capacity Market Unit</w:t>
            </w:r>
            <w:r>
              <w:rPr>
                <w:rFonts w:ascii="Arial" w:hAnsi="Arial" w:cs="Arial"/>
              </w:rPr>
              <w:t>,</w:t>
            </w:r>
            <w:r w:rsidRPr="00A2308E">
              <w:rPr>
                <w:rFonts w:ascii="Arial" w:hAnsi="Arial" w:cs="Arial"/>
              </w:rPr>
              <w:t xml:space="preserve"> means Awarded Capacity allocated in respect of that Capacity Market Unit as a result of a Capacity Auction.</w:t>
            </w:r>
          </w:p>
        </w:tc>
      </w:tr>
      <w:tr w:rsidR="00F210FC" w:rsidRPr="00415ADD" w14:paraId="45F65BF5" w14:textId="77777777" w:rsidTr="009F3288">
        <w:trPr>
          <w:cantSplit/>
        </w:trPr>
        <w:tc>
          <w:tcPr>
            <w:tcW w:w="2178" w:type="dxa"/>
          </w:tcPr>
          <w:p w14:paraId="61843614" w14:textId="496104AB" w:rsidR="00F210FC" w:rsidRDefault="00F210FC" w:rsidP="00F210FC">
            <w:pPr>
              <w:rPr>
                <w:rFonts w:ascii="Arial" w:hAnsi="Arial" w:cs="Arial"/>
                <w:b/>
              </w:rPr>
            </w:pPr>
            <w:r>
              <w:rPr>
                <w:rFonts w:ascii="Arial" w:hAnsi="Arial" w:cs="Arial"/>
                <w:b/>
              </w:rPr>
              <w:t>Primary Trade Flag</w:t>
            </w:r>
          </w:p>
        </w:tc>
        <w:tc>
          <w:tcPr>
            <w:tcW w:w="7065" w:type="dxa"/>
          </w:tcPr>
          <w:p w14:paraId="281B9A2C" w14:textId="435880F4" w:rsidR="00F210FC" w:rsidRPr="00A2308E" w:rsidRDefault="00F210FC" w:rsidP="00F210FC">
            <w:pPr>
              <w:jc w:val="both"/>
              <w:rPr>
                <w:rFonts w:ascii="Arial" w:hAnsi="Arial" w:cs="Arial"/>
              </w:rPr>
            </w:pPr>
            <w:r>
              <w:rPr>
                <w:rFonts w:ascii="Arial" w:hAnsi="Arial" w:cs="Arial"/>
              </w:rPr>
              <w:t>a flag in the Capacity and Trade Register indicating that Awarded Capacity is a Primary Trade</w:t>
            </w:r>
            <w:r>
              <w:t>.</w:t>
            </w:r>
          </w:p>
        </w:tc>
      </w:tr>
      <w:tr w:rsidR="00F210FC" w:rsidRPr="00415ADD" w14:paraId="52860541" w14:textId="77777777" w:rsidTr="009F3288">
        <w:trPr>
          <w:cantSplit/>
        </w:trPr>
        <w:tc>
          <w:tcPr>
            <w:tcW w:w="2178" w:type="dxa"/>
          </w:tcPr>
          <w:p w14:paraId="68C380D9" w14:textId="77777777" w:rsidR="00F210FC" w:rsidRPr="00D748CE" w:rsidRDefault="00F210FC" w:rsidP="00F210FC">
            <w:pPr>
              <w:rPr>
                <w:rFonts w:ascii="Arial" w:hAnsi="Arial" w:cs="Arial"/>
                <w:b/>
              </w:rPr>
            </w:pPr>
            <w:r>
              <w:rPr>
                <w:rFonts w:ascii="Arial" w:hAnsi="Arial" w:cs="Arial"/>
                <w:b/>
              </w:rPr>
              <w:t>Processing</w:t>
            </w:r>
          </w:p>
        </w:tc>
        <w:tc>
          <w:tcPr>
            <w:tcW w:w="7065" w:type="dxa"/>
          </w:tcPr>
          <w:p w14:paraId="2F32FFA4" w14:textId="77777777" w:rsidR="00F210FC" w:rsidRPr="00F937D0" w:rsidRDefault="00F210FC" w:rsidP="00F210FC">
            <w:pPr>
              <w:jc w:val="both"/>
              <w:rPr>
                <w:rFonts w:ascii="Arial" w:hAnsi="Arial" w:cs="Arial"/>
              </w:rPr>
            </w:pPr>
            <w:r w:rsidRPr="00F937D0">
              <w:rPr>
                <w:rFonts w:ascii="Arial" w:hAnsi="Arial" w:cs="Arial"/>
              </w:rPr>
              <w:t>means as defined in applicable Data Protection Legislation and “</w:t>
            </w:r>
            <w:r w:rsidRPr="00F937D0">
              <w:rPr>
                <w:rFonts w:ascii="Arial" w:hAnsi="Arial" w:cs="Arial"/>
                <w:b/>
              </w:rPr>
              <w:t>Processes</w:t>
            </w:r>
            <w:r w:rsidRPr="00F937D0">
              <w:rPr>
                <w:rFonts w:ascii="Arial" w:hAnsi="Arial" w:cs="Arial"/>
              </w:rPr>
              <w:t>” shall be construed accordingly</w:t>
            </w:r>
            <w:r>
              <w:rPr>
                <w:rFonts w:ascii="Arial" w:hAnsi="Arial" w:cs="Arial"/>
              </w:rPr>
              <w:t>.</w:t>
            </w:r>
          </w:p>
        </w:tc>
      </w:tr>
      <w:tr w:rsidR="00F210FC" w:rsidRPr="00415ADD" w14:paraId="5065777A" w14:textId="77777777" w:rsidTr="009F3288">
        <w:trPr>
          <w:cantSplit/>
        </w:trPr>
        <w:tc>
          <w:tcPr>
            <w:tcW w:w="2178" w:type="dxa"/>
          </w:tcPr>
          <w:p w14:paraId="7A845DCF" w14:textId="77777777" w:rsidR="00F210FC" w:rsidRPr="00415ADD" w:rsidRDefault="00F210FC" w:rsidP="00F210FC">
            <w:pPr>
              <w:rPr>
                <w:rFonts w:ascii="Arial" w:hAnsi="Arial" w:cs="Arial"/>
                <w:b/>
              </w:rPr>
            </w:pPr>
            <w:r w:rsidRPr="00415ADD">
              <w:rPr>
                <w:rFonts w:ascii="Arial" w:hAnsi="Arial" w:cs="Arial"/>
                <w:b/>
              </w:rPr>
              <w:t>Product</w:t>
            </w:r>
          </w:p>
        </w:tc>
        <w:tc>
          <w:tcPr>
            <w:tcW w:w="7065" w:type="dxa"/>
          </w:tcPr>
          <w:p w14:paraId="430FCE2D" w14:textId="77777777" w:rsidR="00F210FC" w:rsidRPr="00415ADD" w:rsidRDefault="00F210FC" w:rsidP="00F210FC">
            <w:pPr>
              <w:jc w:val="both"/>
              <w:rPr>
                <w:rFonts w:ascii="Arial" w:hAnsi="Arial" w:cs="Arial"/>
              </w:rPr>
            </w:pPr>
            <w:r w:rsidRPr="00055A9E">
              <w:rPr>
                <w:rFonts w:ascii="Arial" w:hAnsi="Arial" w:cs="Arial"/>
              </w:rPr>
              <w:t>means a standard contract for the physical delivery of electricity within either Jurisdiction for a particular time interval.</w:t>
            </w:r>
          </w:p>
        </w:tc>
      </w:tr>
      <w:tr w:rsidR="00F210FC" w:rsidRPr="00415ADD" w14:paraId="50C4BBAE" w14:textId="77777777" w:rsidTr="009F3288">
        <w:trPr>
          <w:cantSplit/>
        </w:trPr>
        <w:tc>
          <w:tcPr>
            <w:tcW w:w="2178" w:type="dxa"/>
          </w:tcPr>
          <w:p w14:paraId="5FA56912" w14:textId="77777777" w:rsidR="00F210FC" w:rsidRPr="00415ADD" w:rsidRDefault="00F210FC" w:rsidP="00F210FC">
            <w:pPr>
              <w:rPr>
                <w:rFonts w:ascii="Arial" w:hAnsi="Arial" w:cs="Arial"/>
                <w:b/>
              </w:rPr>
            </w:pPr>
            <w:r>
              <w:rPr>
                <w:rFonts w:ascii="Arial" w:hAnsi="Arial" w:cs="Arial"/>
                <w:b/>
              </w:rPr>
              <w:lastRenderedPageBreak/>
              <w:t>Product Design</w:t>
            </w:r>
          </w:p>
        </w:tc>
        <w:tc>
          <w:tcPr>
            <w:tcW w:w="7065" w:type="dxa"/>
          </w:tcPr>
          <w:p w14:paraId="67BCCB00" w14:textId="4D578DB5" w:rsidR="00F210FC" w:rsidRPr="00055A9E" w:rsidRDefault="00F210FC" w:rsidP="00F210FC">
            <w:pPr>
              <w:jc w:val="both"/>
              <w:rPr>
                <w:rFonts w:ascii="Arial" w:hAnsi="Arial" w:cs="Arial"/>
              </w:rPr>
            </w:pPr>
            <w:r>
              <w:rPr>
                <w:rFonts w:ascii="Arial" w:hAnsi="Arial" w:cs="Arial"/>
              </w:rPr>
              <w:t xml:space="preserve">means the document published under paragraph </w:t>
            </w:r>
            <w:r>
              <w:rPr>
                <w:rFonts w:ascii="Arial" w:hAnsi="Arial" w:cs="Arial"/>
              </w:rPr>
              <w:fldChar w:fldCharType="begin"/>
            </w:r>
            <w:r>
              <w:rPr>
                <w:rFonts w:ascii="Arial" w:hAnsi="Arial" w:cs="Arial"/>
              </w:rPr>
              <w:instrText xml:space="preserve"> REF _Ref467573011 \r \h  \* MERGEFORMAT </w:instrText>
            </w:r>
            <w:r>
              <w:rPr>
                <w:rFonts w:ascii="Arial" w:hAnsi="Arial" w:cs="Arial"/>
              </w:rPr>
            </w:r>
            <w:r>
              <w:rPr>
                <w:rFonts w:ascii="Arial" w:hAnsi="Arial" w:cs="Arial"/>
              </w:rPr>
              <w:fldChar w:fldCharType="separate"/>
            </w:r>
            <w:r>
              <w:rPr>
                <w:rFonts w:ascii="Arial" w:hAnsi="Arial" w:cs="Arial"/>
              </w:rPr>
              <w:t>H.3.4</w:t>
            </w:r>
            <w:r>
              <w:rPr>
                <w:rFonts w:ascii="Arial" w:hAnsi="Arial" w:cs="Arial"/>
              </w:rPr>
              <w:fldChar w:fldCharType="end"/>
            </w:r>
            <w:r>
              <w:rPr>
                <w:rFonts w:ascii="Arial" w:hAnsi="Arial" w:cs="Arial"/>
              </w:rPr>
              <w:t xml:space="preserve"> specifying the design features and price cap applicable to each Product Type and includes a replacement document published under that paragraph. </w:t>
            </w:r>
          </w:p>
        </w:tc>
      </w:tr>
      <w:tr w:rsidR="00F210FC" w:rsidRPr="00415ADD" w14:paraId="7EA340C5" w14:textId="77777777" w:rsidTr="009F3288">
        <w:trPr>
          <w:cantSplit/>
        </w:trPr>
        <w:tc>
          <w:tcPr>
            <w:tcW w:w="2178" w:type="dxa"/>
          </w:tcPr>
          <w:p w14:paraId="1274F371" w14:textId="5DAD8AA9" w:rsidR="00F210FC" w:rsidRDefault="00F210FC" w:rsidP="00F210FC">
            <w:pPr>
              <w:rPr>
                <w:rFonts w:ascii="Arial" w:hAnsi="Arial" w:cs="Arial"/>
                <w:b/>
              </w:rPr>
            </w:pPr>
            <w:r w:rsidRPr="00DC6EF6">
              <w:rPr>
                <w:rFonts w:ascii="Arial" w:hAnsi="Arial" w:cs="Arial"/>
                <w:b/>
              </w:rPr>
              <w:t xml:space="preserve">Product </w:t>
            </w:r>
            <w:r>
              <w:rPr>
                <w:rFonts w:ascii="Arial" w:hAnsi="Arial" w:cs="Arial"/>
                <w:b/>
              </w:rPr>
              <w:t>Load Following</w:t>
            </w:r>
            <w:r w:rsidRPr="00DC6EF6">
              <w:rPr>
                <w:rFonts w:ascii="Arial" w:hAnsi="Arial" w:cs="Arial"/>
                <w:b/>
              </w:rPr>
              <w:t xml:space="preserve"> Factor</w:t>
            </w:r>
          </w:p>
        </w:tc>
        <w:tc>
          <w:tcPr>
            <w:tcW w:w="7065" w:type="dxa"/>
          </w:tcPr>
          <w:p w14:paraId="2BABF358" w14:textId="5D59EAE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_Ref482689639 \r \h </w:instrText>
            </w:r>
            <w:r>
              <w:rPr>
                <w:rFonts w:ascii="Arial" w:hAnsi="Arial" w:cs="Arial"/>
              </w:rPr>
            </w:r>
            <w:r>
              <w:rPr>
                <w:rFonts w:ascii="Arial" w:hAnsi="Arial" w:cs="Arial"/>
              </w:rPr>
              <w:fldChar w:fldCharType="separate"/>
            </w:r>
            <w:r>
              <w:rPr>
                <w:rFonts w:ascii="Arial" w:hAnsi="Arial" w:cs="Arial"/>
              </w:rPr>
              <w:t>H.3.3.1</w:t>
            </w:r>
            <w:r>
              <w:rPr>
                <w:rFonts w:ascii="Arial" w:hAnsi="Arial" w:cs="Arial"/>
              </w:rPr>
              <w:fldChar w:fldCharType="end"/>
            </w:r>
            <w:r>
              <w:rPr>
                <w:rFonts w:ascii="Arial" w:hAnsi="Arial" w:cs="Arial"/>
              </w:rPr>
              <w:t>.</w:t>
            </w:r>
          </w:p>
        </w:tc>
      </w:tr>
      <w:tr w:rsidR="00F210FC" w:rsidRPr="00415ADD" w14:paraId="0C3EDE17" w14:textId="77777777" w:rsidTr="009F3288">
        <w:trPr>
          <w:cantSplit/>
        </w:trPr>
        <w:tc>
          <w:tcPr>
            <w:tcW w:w="2178" w:type="dxa"/>
          </w:tcPr>
          <w:p w14:paraId="2660E5A5" w14:textId="77777777" w:rsidR="00F210FC" w:rsidRPr="00415ADD" w:rsidRDefault="00F210FC" w:rsidP="00F210FC">
            <w:pPr>
              <w:rPr>
                <w:rFonts w:ascii="Arial" w:hAnsi="Arial" w:cs="Arial"/>
                <w:b/>
              </w:rPr>
            </w:pPr>
            <w:r>
              <w:rPr>
                <w:rFonts w:ascii="Arial" w:hAnsi="Arial" w:cs="Arial"/>
                <w:b/>
              </w:rPr>
              <w:t>Product Type</w:t>
            </w:r>
          </w:p>
        </w:tc>
        <w:tc>
          <w:tcPr>
            <w:tcW w:w="7065" w:type="dxa"/>
          </w:tcPr>
          <w:p w14:paraId="6E569FD7" w14:textId="2C3CD3DD" w:rsidR="00F210FC" w:rsidRPr="00CD65D7" w:rsidRDefault="00F210FC" w:rsidP="00F210FC">
            <w:pPr>
              <w:jc w:val="both"/>
              <w:rPr>
                <w:rFonts w:ascii="Arial" w:hAnsi="Arial" w:cs="Arial"/>
              </w:rPr>
            </w:pPr>
            <w:r>
              <w:rPr>
                <w:rFonts w:ascii="Arial" w:hAnsi="Arial" w:cs="Arial"/>
              </w:rPr>
              <w:t xml:space="preserve">means a type of Product with the design features specified by the System Operators under paragraph </w:t>
            </w:r>
            <w:r>
              <w:rPr>
                <w:rFonts w:ascii="Arial" w:hAnsi="Arial" w:cs="Arial"/>
              </w:rPr>
              <w:fldChar w:fldCharType="begin"/>
            </w:r>
            <w:r>
              <w:rPr>
                <w:rFonts w:ascii="Arial" w:hAnsi="Arial" w:cs="Arial"/>
              </w:rPr>
              <w:instrText xml:space="preserve"> REF _Ref462218391 \r \h  \* MERGEFORMAT </w:instrText>
            </w:r>
            <w:r>
              <w:rPr>
                <w:rFonts w:ascii="Arial" w:hAnsi="Arial" w:cs="Arial"/>
              </w:rPr>
            </w:r>
            <w:r>
              <w:rPr>
                <w:rFonts w:ascii="Arial" w:hAnsi="Arial" w:cs="Arial"/>
              </w:rPr>
              <w:fldChar w:fldCharType="separate"/>
            </w:r>
            <w:r>
              <w:rPr>
                <w:rFonts w:ascii="Arial" w:hAnsi="Arial" w:cs="Arial"/>
              </w:rPr>
              <w:t>H.3.1</w:t>
            </w:r>
            <w:r>
              <w:rPr>
                <w:rFonts w:ascii="Arial" w:hAnsi="Arial" w:cs="Arial"/>
              </w:rPr>
              <w:fldChar w:fldCharType="end"/>
            </w:r>
            <w:r>
              <w:rPr>
                <w:rFonts w:ascii="Arial" w:hAnsi="Arial" w:cs="Arial"/>
              </w:rPr>
              <w:t>, as varied from time to time in accordance with that paragraph.</w:t>
            </w:r>
          </w:p>
        </w:tc>
      </w:tr>
      <w:tr w:rsidR="00F210FC" w:rsidRPr="00415ADD" w14:paraId="2BF0DFE2" w14:textId="77777777" w:rsidTr="009F3288">
        <w:trPr>
          <w:cantSplit/>
        </w:trPr>
        <w:tc>
          <w:tcPr>
            <w:tcW w:w="2178" w:type="dxa"/>
          </w:tcPr>
          <w:p w14:paraId="76D7327E" w14:textId="02463FB7" w:rsidR="00F210FC" w:rsidRDefault="00F210FC" w:rsidP="00F210FC">
            <w:pPr>
              <w:rPr>
                <w:rFonts w:ascii="Arial" w:hAnsi="Arial" w:cs="Arial"/>
                <w:b/>
              </w:rPr>
            </w:pPr>
            <w:r>
              <w:rPr>
                <w:rFonts w:ascii="Arial" w:hAnsi="Arial" w:cs="Arial"/>
                <w:b/>
              </w:rPr>
              <w:t>Proof of Contact</w:t>
            </w:r>
          </w:p>
        </w:tc>
        <w:tc>
          <w:tcPr>
            <w:tcW w:w="7065" w:type="dxa"/>
          </w:tcPr>
          <w:p w14:paraId="38B8FDE4" w14:textId="4115F16C" w:rsidR="00F210FC" w:rsidRDefault="00F210FC" w:rsidP="00F210FC">
            <w:pPr>
              <w:jc w:val="both"/>
              <w:rPr>
                <w:rFonts w:ascii="Arial" w:hAnsi="Arial" w:cs="Arial"/>
              </w:rPr>
            </w:pPr>
            <w:r>
              <w:rPr>
                <w:rFonts w:ascii="Arial" w:hAnsi="Arial" w:cs="Arial"/>
              </w:rPr>
              <w:t>has the meaning given in paragraph J.2.1.3</w:t>
            </w:r>
            <w:r w:rsidDel="006B6741">
              <w:rPr>
                <w:rFonts w:ascii="Arial" w:hAnsi="Arial" w:cs="Arial"/>
              </w:rPr>
              <w:t xml:space="preserve"> </w:t>
            </w:r>
            <w:r>
              <w:rPr>
                <w:rFonts w:ascii="Arial" w:hAnsi="Arial" w:cs="Arial"/>
              </w:rPr>
              <w:t>(</w:t>
            </w:r>
            <w:proofErr w:type="spellStart"/>
            <w:r>
              <w:rPr>
                <w:rFonts w:ascii="Arial" w:hAnsi="Arial" w:cs="Arial"/>
              </w:rPr>
              <w:t>i</w:t>
            </w:r>
            <w:proofErr w:type="spellEnd"/>
            <w:r>
              <w:rPr>
                <w:rFonts w:ascii="Arial" w:hAnsi="Arial" w:cs="Arial"/>
              </w:rPr>
              <w:t>)</w:t>
            </w:r>
          </w:p>
        </w:tc>
      </w:tr>
      <w:tr w:rsidR="00F210FC" w:rsidRPr="00415ADD" w14:paraId="4344B385" w14:textId="77777777" w:rsidTr="009F3288">
        <w:trPr>
          <w:cantSplit/>
        </w:trPr>
        <w:tc>
          <w:tcPr>
            <w:tcW w:w="2178" w:type="dxa"/>
          </w:tcPr>
          <w:p w14:paraId="5A807990" w14:textId="77777777" w:rsidR="00F210FC" w:rsidRPr="0043511C" w:rsidRDefault="00F210FC" w:rsidP="00F210FC">
            <w:pPr>
              <w:rPr>
                <w:rFonts w:ascii="Arial" w:hAnsi="Arial" w:cs="Arial"/>
                <w:b/>
              </w:rPr>
            </w:pPr>
            <w:r w:rsidRPr="0043511C">
              <w:rPr>
                <w:rFonts w:ascii="Arial" w:hAnsi="Arial" w:cs="Arial"/>
                <w:b/>
              </w:rPr>
              <w:t>Proportion of Delivered Capacity</w:t>
            </w:r>
          </w:p>
        </w:tc>
        <w:tc>
          <w:tcPr>
            <w:tcW w:w="7065" w:type="dxa"/>
          </w:tcPr>
          <w:p w14:paraId="0DC46ADF" w14:textId="6043532B" w:rsidR="00F210FC" w:rsidRPr="0043511C" w:rsidRDefault="00F210FC" w:rsidP="00F210FC">
            <w:pPr>
              <w:jc w:val="both"/>
              <w:rPr>
                <w:rFonts w:ascii="Arial" w:hAnsi="Arial" w:cs="Arial"/>
              </w:rPr>
            </w:pPr>
            <w:r w:rsidRPr="0043511C">
              <w:rPr>
                <w:rFonts w:ascii="Arial" w:hAnsi="Arial" w:cs="Arial"/>
              </w:rPr>
              <w:t xml:space="preserve">in respect of Awarded New Capacity at a given time is a percentage value determined in accordance with paragraph </w:t>
            </w:r>
            <w:r>
              <w:rPr>
                <w:rFonts w:ascii="Arial" w:hAnsi="Arial" w:cs="Arial"/>
              </w:rPr>
              <w:fldChar w:fldCharType="begin"/>
            </w:r>
            <w:r>
              <w:rPr>
                <w:rFonts w:ascii="Arial" w:hAnsi="Arial" w:cs="Arial"/>
              </w:rPr>
              <w:instrText xml:space="preserve"> REF _Ref465153738 \r \h  \* MERGEFORMAT </w:instrText>
            </w:r>
            <w:r>
              <w:rPr>
                <w:rFonts w:ascii="Arial" w:hAnsi="Arial" w:cs="Arial"/>
              </w:rPr>
            </w:r>
            <w:r>
              <w:rPr>
                <w:rFonts w:ascii="Arial" w:hAnsi="Arial" w:cs="Arial"/>
              </w:rPr>
              <w:fldChar w:fldCharType="separate"/>
            </w:r>
            <w:r>
              <w:rPr>
                <w:rFonts w:ascii="Arial" w:hAnsi="Arial" w:cs="Arial"/>
              </w:rPr>
              <w:t>G.3.1.4</w:t>
            </w:r>
            <w:r>
              <w:rPr>
                <w:rFonts w:ascii="Arial" w:hAnsi="Arial" w:cs="Arial"/>
              </w:rPr>
              <w:fldChar w:fldCharType="end"/>
            </w:r>
            <w:r>
              <w:rPr>
                <w:rFonts w:ascii="Arial" w:hAnsi="Arial" w:cs="Arial"/>
              </w:rPr>
              <w:t xml:space="preserve"> (as modified, where appropriate, under paragraph </w:t>
            </w:r>
            <w:r>
              <w:rPr>
                <w:rFonts w:ascii="Arial" w:hAnsi="Arial" w:cs="Arial"/>
              </w:rPr>
              <w:fldChar w:fldCharType="begin"/>
            </w:r>
            <w:r>
              <w:rPr>
                <w:rFonts w:ascii="Arial" w:hAnsi="Arial" w:cs="Arial"/>
              </w:rPr>
              <w:instrText xml:space="preserve"> REF _Ref469923086 \r \h  \* MERGEFORMAT </w:instrText>
            </w:r>
            <w:r>
              <w:rPr>
                <w:rFonts w:ascii="Arial" w:hAnsi="Arial" w:cs="Arial"/>
              </w:rPr>
            </w:r>
            <w:r>
              <w:rPr>
                <w:rFonts w:ascii="Arial" w:hAnsi="Arial" w:cs="Arial"/>
              </w:rPr>
              <w:fldChar w:fldCharType="separate"/>
            </w:r>
            <w:r>
              <w:rPr>
                <w:rFonts w:ascii="Arial" w:hAnsi="Arial" w:cs="Arial"/>
              </w:rPr>
              <w:t>G.3.1.5</w:t>
            </w:r>
            <w:r>
              <w:rPr>
                <w:rFonts w:ascii="Arial" w:hAnsi="Arial" w:cs="Arial"/>
              </w:rPr>
              <w:fldChar w:fldCharType="end"/>
            </w:r>
            <w:r>
              <w:rPr>
                <w:rFonts w:ascii="Arial" w:hAnsi="Arial" w:cs="Arial"/>
              </w:rPr>
              <w:t>).</w:t>
            </w:r>
          </w:p>
        </w:tc>
      </w:tr>
      <w:tr w:rsidR="00F210FC" w:rsidRPr="00415ADD" w14:paraId="2CA4998C" w14:textId="77777777" w:rsidTr="009F3288">
        <w:trPr>
          <w:cantSplit/>
        </w:trPr>
        <w:tc>
          <w:tcPr>
            <w:tcW w:w="2178" w:type="dxa"/>
          </w:tcPr>
          <w:p w14:paraId="3DA7CC3C" w14:textId="77777777" w:rsidR="00F210FC" w:rsidRPr="00415ADD" w:rsidRDefault="00F210FC" w:rsidP="00F210FC">
            <w:pPr>
              <w:rPr>
                <w:rFonts w:ascii="Arial" w:hAnsi="Arial" w:cs="Arial"/>
                <w:b/>
              </w:rPr>
            </w:pPr>
            <w:r w:rsidRPr="00415ADD">
              <w:rPr>
                <w:rFonts w:ascii="Arial" w:hAnsi="Arial" w:cs="Arial"/>
                <w:b/>
              </w:rPr>
              <w:t>Proposer</w:t>
            </w:r>
          </w:p>
        </w:tc>
        <w:tc>
          <w:tcPr>
            <w:tcW w:w="7065" w:type="dxa"/>
          </w:tcPr>
          <w:p w14:paraId="6952E83F" w14:textId="77777777" w:rsidR="00F210FC" w:rsidRPr="00415ADD" w:rsidRDefault="00F210FC" w:rsidP="00F210FC">
            <w:pPr>
              <w:jc w:val="both"/>
              <w:rPr>
                <w:rFonts w:ascii="Arial" w:hAnsi="Arial" w:cs="Arial"/>
              </w:rPr>
            </w:pPr>
            <w:r w:rsidRPr="00415ADD">
              <w:rPr>
                <w:rFonts w:ascii="Arial" w:hAnsi="Arial" w:cs="Arial"/>
              </w:rPr>
              <w:t>in respect of a Modification Proposal, means the person putting forward the Modification Proposal.</w:t>
            </w:r>
          </w:p>
        </w:tc>
      </w:tr>
      <w:tr w:rsidR="00F210FC" w:rsidRPr="00415ADD" w14:paraId="3D1ADB3D" w14:textId="77777777" w:rsidTr="009F3288">
        <w:trPr>
          <w:cantSplit/>
        </w:trPr>
        <w:tc>
          <w:tcPr>
            <w:tcW w:w="2178" w:type="dxa"/>
          </w:tcPr>
          <w:p w14:paraId="07BF4297" w14:textId="72AB6152" w:rsidR="00F210FC" w:rsidRPr="006B25B6" w:rsidRDefault="00F210FC" w:rsidP="00F210FC">
            <w:pPr>
              <w:rPr>
                <w:rFonts w:ascii="Arial" w:hAnsi="Arial" w:cs="Arial"/>
                <w:b/>
              </w:rPr>
            </w:pPr>
            <w:r w:rsidRPr="006B25B6">
              <w:rPr>
                <w:rFonts w:ascii="Arial" w:hAnsi="Arial" w:cs="Arial"/>
                <w:b/>
              </w:rPr>
              <w:t>Provisional SO Qualification Decisions</w:t>
            </w:r>
          </w:p>
        </w:tc>
        <w:tc>
          <w:tcPr>
            <w:tcW w:w="7065" w:type="dxa"/>
          </w:tcPr>
          <w:p w14:paraId="4F6A53BA" w14:textId="07058911" w:rsidR="00F210FC" w:rsidRPr="006B25B6" w:rsidRDefault="00F210FC" w:rsidP="00F210FC">
            <w:pPr>
              <w:jc w:val="both"/>
              <w:rPr>
                <w:rFonts w:ascii="Arial" w:hAnsi="Arial" w:cs="Arial"/>
              </w:rPr>
            </w:pPr>
            <w:r w:rsidRPr="00117C10">
              <w:rPr>
                <w:rFonts w:ascii="Arial" w:hAnsi="Arial" w:cs="Arial"/>
              </w:rPr>
              <w:t xml:space="preserve">means a provisional set of SO Qualification Decisions in respect of a Capacity Market Unit resulting from the Qualification Process for a Capacity Auction, which are provided to the relevant Participant in accordance with section </w:t>
            </w:r>
            <w:r w:rsidRPr="00117C10">
              <w:rPr>
                <w:rFonts w:ascii="Arial" w:hAnsi="Arial" w:cs="Arial"/>
              </w:rPr>
              <w:fldChar w:fldCharType="begin"/>
            </w:r>
            <w:r w:rsidRPr="00973576">
              <w:rPr>
                <w:rFonts w:ascii="Arial" w:hAnsi="Arial" w:cs="Arial"/>
              </w:rPr>
              <w:instrText xml:space="preserve"> REF _Ref469943284 \r \h </w:instrText>
            </w:r>
            <w:r>
              <w:rPr>
                <w:rFonts w:ascii="Arial" w:hAnsi="Arial" w:cs="Arial"/>
              </w:rPr>
              <w:instrText xml:space="preserve"> \* MERGEFORMAT </w:instrText>
            </w:r>
            <w:r w:rsidRPr="00117C10">
              <w:rPr>
                <w:rFonts w:ascii="Arial" w:hAnsi="Arial" w:cs="Arial"/>
              </w:rPr>
            </w:r>
            <w:r w:rsidRPr="00117C10">
              <w:rPr>
                <w:rFonts w:ascii="Arial" w:hAnsi="Arial" w:cs="Arial"/>
              </w:rPr>
              <w:fldChar w:fldCharType="separate"/>
            </w:r>
            <w:r>
              <w:rPr>
                <w:rFonts w:ascii="Arial" w:hAnsi="Arial" w:cs="Arial"/>
              </w:rPr>
              <w:t>E.9.2</w:t>
            </w:r>
            <w:r w:rsidRPr="00117C10">
              <w:rPr>
                <w:rFonts w:ascii="Arial" w:hAnsi="Arial" w:cs="Arial"/>
              </w:rPr>
              <w:fldChar w:fldCharType="end"/>
            </w:r>
            <w:r>
              <w:t>.</w:t>
            </w:r>
          </w:p>
        </w:tc>
      </w:tr>
      <w:tr w:rsidR="00F210FC" w:rsidRPr="00415ADD" w14:paraId="1B73EBB0" w14:textId="77777777" w:rsidTr="009F3288">
        <w:trPr>
          <w:cantSplit/>
        </w:trPr>
        <w:tc>
          <w:tcPr>
            <w:tcW w:w="2178" w:type="dxa"/>
          </w:tcPr>
          <w:p w14:paraId="41A34F79" w14:textId="77777777" w:rsidR="00F210FC" w:rsidRPr="00415ADD" w:rsidRDefault="00F210FC" w:rsidP="00F210FC">
            <w:pPr>
              <w:rPr>
                <w:rFonts w:ascii="Arial" w:hAnsi="Arial" w:cs="Arial"/>
                <w:b/>
              </w:rPr>
            </w:pPr>
            <w:r w:rsidRPr="00415ADD">
              <w:rPr>
                <w:rFonts w:ascii="Arial" w:hAnsi="Arial" w:cs="Arial"/>
                <w:b/>
              </w:rPr>
              <w:t xml:space="preserve">Provisional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312CB6F7"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w:t>
            </w:r>
            <w:r>
              <w:rPr>
                <w:rFonts w:ascii="Arial" w:hAnsi="Arial" w:cs="Arial"/>
              </w:rPr>
              <w:t xml:space="preserve">expected </w:t>
            </w:r>
            <w:r w:rsidRPr="00415ADD">
              <w:rPr>
                <w:rFonts w:ascii="Arial" w:hAnsi="Arial" w:cs="Arial"/>
              </w:rPr>
              <w:t xml:space="preserve">to provide </w:t>
            </w:r>
            <w:r>
              <w:rPr>
                <w:rFonts w:ascii="Arial" w:hAnsi="Arial" w:cs="Arial"/>
              </w:rPr>
              <w:t>P</w:t>
            </w:r>
            <w:r w:rsidRPr="00415ADD">
              <w:rPr>
                <w:rFonts w:ascii="Arial" w:hAnsi="Arial" w:cs="Arial"/>
              </w:rPr>
              <w:t xml:space="preserve">rovisional results </w:t>
            </w:r>
            <w:r>
              <w:rPr>
                <w:rFonts w:ascii="Arial" w:hAnsi="Arial" w:cs="Arial"/>
              </w:rPr>
              <w:t xml:space="preserve">of the Qualification Process </w:t>
            </w:r>
            <w:r w:rsidRPr="00415ADD">
              <w:rPr>
                <w:rFonts w:ascii="Arial" w:hAnsi="Arial" w:cs="Arial"/>
              </w:rPr>
              <w:t>in respect of a Capacity</w:t>
            </w:r>
            <w:r>
              <w:rPr>
                <w:rFonts w:ascii="Arial" w:hAnsi="Arial" w:cs="Arial"/>
              </w:rPr>
              <w:t xml:space="preserve"> Auction</w:t>
            </w:r>
            <w:r w:rsidRPr="00415ADD">
              <w:rPr>
                <w:rFonts w:ascii="Arial" w:hAnsi="Arial" w:cs="Arial"/>
              </w:rPr>
              <w:t xml:space="preserve"> to the Regulatory Authorities for approval</w:t>
            </w:r>
            <w:r w:rsidRPr="00E97791">
              <w:rPr>
                <w:rFonts w:ascii="Arial" w:hAnsi="Arial" w:cs="Arial"/>
              </w:rPr>
              <w:t>, as specified in the applicable Capacity Auction Timetable.</w:t>
            </w:r>
          </w:p>
        </w:tc>
      </w:tr>
      <w:tr w:rsidR="00F210FC" w:rsidRPr="00415ADD" w14:paraId="343AF8A1" w14:textId="77777777" w:rsidTr="009F3288">
        <w:trPr>
          <w:cantSplit/>
        </w:trPr>
        <w:tc>
          <w:tcPr>
            <w:tcW w:w="2178" w:type="dxa"/>
          </w:tcPr>
          <w:p w14:paraId="224A14AB" w14:textId="77777777" w:rsidR="00F210FC" w:rsidRPr="00415ADD" w:rsidRDefault="00F210FC" w:rsidP="00F210FC">
            <w:pPr>
              <w:rPr>
                <w:rFonts w:ascii="Arial" w:hAnsi="Arial" w:cs="Arial"/>
                <w:b/>
              </w:rPr>
            </w:pPr>
            <w:r w:rsidRPr="00415ADD">
              <w:rPr>
                <w:rFonts w:ascii="Arial" w:hAnsi="Arial" w:cs="Arial"/>
                <w:b/>
              </w:rPr>
              <w:t>Provisional Qualification Results D</w:t>
            </w:r>
            <w:r>
              <w:rPr>
                <w:rFonts w:ascii="Arial" w:hAnsi="Arial" w:cs="Arial"/>
                <w:b/>
              </w:rPr>
              <w:t>ate</w:t>
            </w:r>
          </w:p>
        </w:tc>
        <w:tc>
          <w:tcPr>
            <w:tcW w:w="7065" w:type="dxa"/>
          </w:tcPr>
          <w:p w14:paraId="0F07AB15" w14:textId="32E4457A" w:rsidR="00F210FC" w:rsidRPr="00E97791" w:rsidRDefault="00F210FC" w:rsidP="00F210FC">
            <w:pPr>
              <w:jc w:val="both"/>
              <w:rPr>
                <w:rFonts w:ascii="Arial" w:hAnsi="Arial" w:cs="Arial"/>
              </w:rPr>
            </w:pPr>
            <w:r w:rsidRPr="00E97791">
              <w:rPr>
                <w:rFonts w:ascii="Arial" w:hAnsi="Arial" w:cs="Arial"/>
              </w:rPr>
              <w:t xml:space="preserve">means the date by which the System Operators are expected to inform Participants of the Provisional </w:t>
            </w:r>
            <w:r>
              <w:rPr>
                <w:rFonts w:ascii="Arial" w:hAnsi="Arial" w:cs="Arial"/>
              </w:rPr>
              <w:t xml:space="preserve">SO </w:t>
            </w:r>
            <w:r w:rsidRPr="00E97791">
              <w:rPr>
                <w:rFonts w:ascii="Arial" w:hAnsi="Arial" w:cs="Arial"/>
              </w:rPr>
              <w:t>Qualification Decisions in respect of their Applications for Qualification in respect of a Qualification Process, as specified in the applicable Capacity Auction Timetable</w:t>
            </w:r>
            <w:r>
              <w:rPr>
                <w:rFonts w:ascii="Arial" w:hAnsi="Arial" w:cs="Arial"/>
              </w:rPr>
              <w:t>.</w:t>
            </w:r>
          </w:p>
        </w:tc>
      </w:tr>
      <w:tr w:rsidR="00F210FC" w:rsidRPr="00415ADD" w14:paraId="46805D8C" w14:textId="77777777" w:rsidTr="009F3288">
        <w:trPr>
          <w:cantSplit/>
        </w:trPr>
        <w:tc>
          <w:tcPr>
            <w:tcW w:w="2178" w:type="dxa"/>
          </w:tcPr>
          <w:p w14:paraId="55611493" w14:textId="77777777" w:rsidR="00F210FC" w:rsidRPr="00415ADD" w:rsidRDefault="00F210FC" w:rsidP="00F210FC">
            <w:pPr>
              <w:rPr>
                <w:rFonts w:ascii="Arial" w:hAnsi="Arial" w:cs="Arial"/>
                <w:b/>
              </w:rPr>
            </w:pPr>
            <w:r>
              <w:rPr>
                <w:rFonts w:ascii="Arial" w:hAnsi="Arial" w:cs="Arial"/>
                <w:b/>
              </w:rPr>
              <w:t>Prudent Electric Utility Practice</w:t>
            </w:r>
          </w:p>
        </w:tc>
        <w:tc>
          <w:tcPr>
            <w:tcW w:w="7065" w:type="dxa"/>
          </w:tcPr>
          <w:p w14:paraId="085F2E50" w14:textId="77777777" w:rsidR="00F210FC" w:rsidRPr="00F937D0" w:rsidRDefault="00F210FC" w:rsidP="00F210FC">
            <w:pPr>
              <w:jc w:val="both"/>
              <w:rPr>
                <w:rFonts w:ascii="Arial" w:hAnsi="Arial" w:cs="Arial"/>
              </w:rPr>
            </w:pPr>
            <w:r w:rsidRPr="00F937D0">
              <w:rPr>
                <w:rFonts w:ascii="Arial" w:hAnsi="Arial" w:cs="Arial"/>
              </w:rPr>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r>
              <w:rPr>
                <w:rFonts w:ascii="Arial" w:hAnsi="Arial" w:cs="Arial"/>
              </w:rPr>
              <w:t>.</w:t>
            </w:r>
          </w:p>
        </w:tc>
      </w:tr>
      <w:tr w:rsidR="00F210FC" w:rsidRPr="00415ADD" w14:paraId="76C373F6" w14:textId="77777777" w:rsidTr="009F3288">
        <w:trPr>
          <w:cantSplit/>
        </w:trPr>
        <w:tc>
          <w:tcPr>
            <w:tcW w:w="2178" w:type="dxa"/>
          </w:tcPr>
          <w:p w14:paraId="45919D53" w14:textId="77777777" w:rsidR="00F210FC" w:rsidRPr="003D7BA9" w:rsidRDefault="00F210FC" w:rsidP="00F210FC">
            <w:pPr>
              <w:rPr>
                <w:rFonts w:ascii="Arial" w:hAnsi="Arial" w:cs="Arial"/>
                <w:b/>
              </w:rPr>
            </w:pPr>
            <w:r w:rsidRPr="003D7BA9">
              <w:rPr>
                <w:rFonts w:ascii="Arial" w:hAnsi="Arial" w:cs="Arial"/>
                <w:b/>
              </w:rPr>
              <w:t>Prudent Industry Operator</w:t>
            </w:r>
          </w:p>
        </w:tc>
        <w:tc>
          <w:tcPr>
            <w:tcW w:w="7065" w:type="dxa"/>
          </w:tcPr>
          <w:p w14:paraId="7E4D4E58" w14:textId="77777777" w:rsidR="00F210FC" w:rsidRPr="008A37A0" w:rsidRDefault="00F210FC" w:rsidP="00F210FC">
            <w:pPr>
              <w:jc w:val="both"/>
              <w:rPr>
                <w:rFonts w:ascii="Arial" w:hAnsi="Arial" w:cs="Arial"/>
              </w:rPr>
            </w:pPr>
            <w:r w:rsidRPr="008A37A0">
              <w:rPr>
                <w:rFonts w:ascii="Arial" w:hAnsi="Arial" w:cs="Arial"/>
              </w:rPr>
              <w:t>means an operator engaged in the electric utility industry which performs in accordance with Prudent Electric Utility Practice.</w:t>
            </w:r>
          </w:p>
        </w:tc>
      </w:tr>
      <w:tr w:rsidR="00F210FC" w:rsidRPr="00415ADD" w14:paraId="6DA7F90E" w14:textId="77777777" w:rsidTr="009F3288">
        <w:trPr>
          <w:cantSplit/>
        </w:trPr>
        <w:tc>
          <w:tcPr>
            <w:tcW w:w="2178" w:type="dxa"/>
          </w:tcPr>
          <w:p w14:paraId="43449715" w14:textId="77777777" w:rsidR="00F210FC" w:rsidRPr="003D7BA9" w:rsidRDefault="00F210FC" w:rsidP="00F210FC">
            <w:pPr>
              <w:rPr>
                <w:rFonts w:ascii="Arial" w:hAnsi="Arial" w:cs="Arial"/>
                <w:b/>
              </w:rPr>
            </w:pPr>
            <w:r>
              <w:rPr>
                <w:rFonts w:ascii="Arial" w:hAnsi="Arial" w:cs="Arial"/>
                <w:b/>
              </w:rPr>
              <w:t>Public Data</w:t>
            </w:r>
          </w:p>
        </w:tc>
        <w:tc>
          <w:tcPr>
            <w:tcW w:w="7065" w:type="dxa"/>
          </w:tcPr>
          <w:p w14:paraId="3964DE11" w14:textId="3555957C" w:rsidR="00F210FC" w:rsidRPr="00F944BE" w:rsidRDefault="00F210FC" w:rsidP="00F210FC">
            <w:pPr>
              <w:jc w:val="both"/>
              <w:rPr>
                <w:rFonts w:ascii="Arial" w:hAnsi="Arial" w:cs="Arial"/>
              </w:rPr>
            </w:pPr>
            <w:r w:rsidRPr="00F944BE">
              <w:rPr>
                <w:rFonts w:ascii="Arial" w:hAnsi="Arial" w:cs="Arial"/>
                <w:lang w:val="en-GB"/>
              </w:rPr>
              <w:t>means information, prices and volumes, forecasted data, and system data</w:t>
            </w:r>
            <w:r>
              <w:rPr>
                <w:rFonts w:ascii="Arial" w:hAnsi="Arial" w:cs="Arial"/>
                <w:lang w:val="en-GB"/>
              </w:rPr>
              <w:t xml:space="preserve"> identified as “Public Data” in Appendix G “Data Publication”</w:t>
            </w:r>
            <w:r w:rsidRPr="00F944BE">
              <w:rPr>
                <w:rFonts w:ascii="Arial" w:hAnsi="Arial" w:cs="Arial"/>
                <w:lang w:val="en-GB"/>
              </w:rPr>
              <w:t xml:space="preserve"> </w:t>
            </w:r>
            <w:r>
              <w:rPr>
                <w:rFonts w:ascii="Arial" w:hAnsi="Arial" w:cs="Arial"/>
                <w:lang w:val="en-GB"/>
              </w:rPr>
              <w:t>which will</w:t>
            </w:r>
            <w:r w:rsidRPr="00F944BE">
              <w:rPr>
                <w:rFonts w:ascii="Arial" w:hAnsi="Arial" w:cs="Arial"/>
                <w:lang w:val="en-GB"/>
              </w:rPr>
              <w:t xml:space="preserve"> be published by the System Operator</w:t>
            </w:r>
            <w:r>
              <w:rPr>
                <w:rFonts w:ascii="Arial" w:hAnsi="Arial" w:cs="Arial"/>
                <w:lang w:val="en-GB"/>
              </w:rPr>
              <w:t>s</w:t>
            </w:r>
            <w:r w:rsidRPr="00F944BE">
              <w:rPr>
                <w:rFonts w:ascii="Arial" w:hAnsi="Arial" w:cs="Arial"/>
                <w:lang w:val="en-GB"/>
              </w:rPr>
              <w:t xml:space="preserve"> </w:t>
            </w:r>
            <w:r>
              <w:rPr>
                <w:rFonts w:ascii="Arial" w:hAnsi="Arial" w:cs="Arial"/>
                <w:lang w:val="en-GB"/>
              </w:rPr>
              <w:t>and made available to</w:t>
            </w:r>
            <w:r w:rsidRPr="00F944BE">
              <w:rPr>
                <w:rFonts w:ascii="Arial" w:hAnsi="Arial" w:cs="Arial"/>
                <w:lang w:val="en-GB"/>
              </w:rPr>
              <w:t xml:space="preserve"> the general public</w:t>
            </w:r>
            <w:r>
              <w:rPr>
                <w:rFonts w:ascii="Arial" w:hAnsi="Arial" w:cs="Arial"/>
                <w:lang w:val="en-GB"/>
              </w:rPr>
              <w:t>.</w:t>
            </w:r>
          </w:p>
        </w:tc>
      </w:tr>
      <w:tr w:rsidR="00F210FC" w:rsidRPr="00415ADD" w14:paraId="18BC3440" w14:textId="77777777" w:rsidTr="009F3288">
        <w:trPr>
          <w:cantSplit/>
        </w:trPr>
        <w:tc>
          <w:tcPr>
            <w:tcW w:w="2178" w:type="dxa"/>
          </w:tcPr>
          <w:p w14:paraId="600A87D8" w14:textId="2938B565" w:rsidR="00F210FC" w:rsidRPr="00415ADD" w:rsidRDefault="00F210FC" w:rsidP="00F210FC">
            <w:pPr>
              <w:rPr>
                <w:rFonts w:ascii="Arial" w:hAnsi="Arial" w:cs="Arial"/>
                <w:b/>
              </w:rPr>
            </w:pPr>
            <w:r w:rsidRPr="00415ADD">
              <w:rPr>
                <w:rFonts w:ascii="Arial" w:hAnsi="Arial" w:cs="Arial"/>
                <w:b/>
              </w:rPr>
              <w:lastRenderedPageBreak/>
              <w:t xml:space="preserve">Qualification Application </w:t>
            </w:r>
            <w:r w:rsidR="001D1108">
              <w:rPr>
                <w:rFonts w:ascii="Arial" w:hAnsi="Arial" w:cs="Arial"/>
                <w:b/>
              </w:rPr>
              <w:t xml:space="preserve">Closing </w:t>
            </w:r>
            <w:r w:rsidRPr="00415ADD">
              <w:rPr>
                <w:rFonts w:ascii="Arial" w:hAnsi="Arial" w:cs="Arial"/>
                <w:b/>
              </w:rPr>
              <w:t>D</w:t>
            </w:r>
            <w:r>
              <w:rPr>
                <w:rFonts w:ascii="Arial" w:hAnsi="Arial" w:cs="Arial"/>
                <w:b/>
              </w:rPr>
              <w:t>ate</w:t>
            </w:r>
          </w:p>
        </w:tc>
        <w:tc>
          <w:tcPr>
            <w:tcW w:w="7065" w:type="dxa"/>
          </w:tcPr>
          <w:p w14:paraId="0F0A49C1" w14:textId="77777777" w:rsidR="00F210FC" w:rsidRPr="00415ADD" w:rsidRDefault="00F210FC" w:rsidP="00F210FC">
            <w:pPr>
              <w:jc w:val="both"/>
              <w:rPr>
                <w:rFonts w:ascii="Arial" w:hAnsi="Arial" w:cs="Arial"/>
              </w:rPr>
            </w:pPr>
            <w:r w:rsidRPr="00415ADD">
              <w:rPr>
                <w:rFonts w:ascii="Arial" w:hAnsi="Arial" w:cs="Arial"/>
              </w:rPr>
              <w:t xml:space="preserve">means the last date a Participant can </w:t>
            </w:r>
            <w:r w:rsidRPr="006A172E">
              <w:rPr>
                <w:rFonts w:ascii="Arial" w:hAnsi="Arial" w:cs="Arial"/>
              </w:rPr>
              <w:t>submit an Application for</w:t>
            </w:r>
            <w:r w:rsidRPr="00415ADD">
              <w:rPr>
                <w:rFonts w:ascii="Arial" w:hAnsi="Arial" w:cs="Arial"/>
              </w:rPr>
              <w:t xml:space="preserve"> Qualification in respect of a Capacity Year.</w:t>
            </w:r>
          </w:p>
        </w:tc>
      </w:tr>
      <w:tr w:rsidR="00730551" w:rsidRPr="00415ADD" w14:paraId="2B8711F8" w14:textId="77777777" w:rsidTr="009F3288">
        <w:trPr>
          <w:cantSplit/>
        </w:trPr>
        <w:tc>
          <w:tcPr>
            <w:tcW w:w="2178" w:type="dxa"/>
          </w:tcPr>
          <w:p w14:paraId="090345F0" w14:textId="5254D0ED" w:rsidR="00730551" w:rsidRPr="00415ADD" w:rsidRDefault="00994A09" w:rsidP="00F210FC">
            <w:pPr>
              <w:rPr>
                <w:rFonts w:ascii="Arial" w:hAnsi="Arial" w:cs="Arial"/>
                <w:b/>
              </w:rPr>
            </w:pPr>
            <w:r>
              <w:rPr>
                <w:rFonts w:ascii="Arial" w:hAnsi="Arial" w:cs="Arial"/>
                <w:b/>
              </w:rPr>
              <w:t xml:space="preserve">Qualification </w:t>
            </w:r>
            <w:r w:rsidR="00B266A1">
              <w:rPr>
                <w:rFonts w:ascii="Arial" w:hAnsi="Arial" w:cs="Arial"/>
                <w:b/>
              </w:rPr>
              <w:t xml:space="preserve">Application </w:t>
            </w:r>
            <w:r w:rsidR="005901D9">
              <w:rPr>
                <w:rFonts w:ascii="Arial" w:hAnsi="Arial" w:cs="Arial"/>
                <w:b/>
              </w:rPr>
              <w:t>Opening Date</w:t>
            </w:r>
          </w:p>
        </w:tc>
        <w:tc>
          <w:tcPr>
            <w:tcW w:w="7065" w:type="dxa"/>
          </w:tcPr>
          <w:p w14:paraId="5D9EAE06" w14:textId="089783B0" w:rsidR="00730551" w:rsidRPr="00415ADD" w:rsidRDefault="003239ED" w:rsidP="00F210FC">
            <w:pPr>
              <w:pStyle w:val="Paranumbered"/>
              <w:ind w:left="0" w:firstLine="0"/>
              <w:rPr>
                <w:rFonts w:ascii="Arial" w:hAnsi="Arial" w:cs="Arial"/>
              </w:rPr>
            </w:pPr>
            <w:r>
              <w:rPr>
                <w:rFonts w:ascii="Arial" w:hAnsi="Arial" w:cs="Arial"/>
              </w:rPr>
              <w:t xml:space="preserve">means the first date </w:t>
            </w:r>
            <w:r w:rsidR="002E6409">
              <w:rPr>
                <w:rFonts w:ascii="Arial" w:hAnsi="Arial" w:cs="Arial"/>
              </w:rPr>
              <w:t xml:space="preserve">a Participant can submit </w:t>
            </w:r>
            <w:r w:rsidR="001307A1">
              <w:rPr>
                <w:rFonts w:ascii="Arial" w:hAnsi="Arial" w:cs="Arial"/>
              </w:rPr>
              <w:t xml:space="preserve">an </w:t>
            </w:r>
            <w:r w:rsidR="005A3207">
              <w:rPr>
                <w:rFonts w:ascii="Arial" w:hAnsi="Arial" w:cs="Arial"/>
              </w:rPr>
              <w:t xml:space="preserve">Application </w:t>
            </w:r>
            <w:r w:rsidR="007E21D4">
              <w:rPr>
                <w:rFonts w:ascii="Arial" w:hAnsi="Arial" w:cs="Arial"/>
              </w:rPr>
              <w:t xml:space="preserve">for Qualification </w:t>
            </w:r>
            <w:r w:rsidR="00EA0F0B">
              <w:rPr>
                <w:rFonts w:ascii="Arial" w:hAnsi="Arial" w:cs="Arial"/>
              </w:rPr>
              <w:t xml:space="preserve">in respect of a </w:t>
            </w:r>
            <w:r w:rsidR="00F63637">
              <w:rPr>
                <w:rFonts w:ascii="Arial" w:hAnsi="Arial" w:cs="Arial"/>
              </w:rPr>
              <w:t>Capacity Year.</w:t>
            </w:r>
          </w:p>
        </w:tc>
      </w:tr>
      <w:tr w:rsidR="00F210FC" w:rsidRPr="00415ADD" w14:paraId="3C3264EE" w14:textId="77777777" w:rsidTr="009F3288">
        <w:trPr>
          <w:cantSplit/>
        </w:trPr>
        <w:tc>
          <w:tcPr>
            <w:tcW w:w="2178" w:type="dxa"/>
          </w:tcPr>
          <w:p w14:paraId="072D4B81" w14:textId="77777777" w:rsidR="00F210FC" w:rsidRPr="00415ADD" w:rsidRDefault="00F210FC" w:rsidP="00F210FC">
            <w:pPr>
              <w:rPr>
                <w:rFonts w:ascii="Arial" w:hAnsi="Arial" w:cs="Arial"/>
                <w:b/>
              </w:rPr>
            </w:pPr>
            <w:r w:rsidRPr="00415ADD">
              <w:rPr>
                <w:rFonts w:ascii="Arial" w:hAnsi="Arial" w:cs="Arial"/>
                <w:b/>
              </w:rPr>
              <w:t>Qualification Capacity Register</w:t>
            </w:r>
          </w:p>
        </w:tc>
        <w:tc>
          <w:tcPr>
            <w:tcW w:w="7065" w:type="dxa"/>
          </w:tcPr>
          <w:p w14:paraId="6FB63594" w14:textId="11DA9262" w:rsidR="00F210FC" w:rsidRPr="00415ADD" w:rsidRDefault="00F210FC" w:rsidP="00F210FC">
            <w:pPr>
              <w:pStyle w:val="Paranumbered"/>
              <w:ind w:left="0" w:firstLine="0"/>
              <w:rPr>
                <w:rFonts w:ascii="Arial" w:hAnsi="Arial" w:cs="Arial"/>
              </w:rPr>
            </w:pPr>
            <w:r w:rsidRPr="00415ADD">
              <w:rPr>
                <w:rFonts w:ascii="Arial" w:hAnsi="Arial" w:cs="Arial"/>
              </w:rPr>
              <w:t xml:space="preserve">means the register maintained by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_Ref469945581 \r \h  \* MERGEFORMAT </w:instrText>
            </w:r>
            <w:r>
              <w:rPr>
                <w:rFonts w:ascii="Arial" w:hAnsi="Arial" w:cs="Arial"/>
              </w:rPr>
            </w:r>
            <w:r>
              <w:rPr>
                <w:rFonts w:ascii="Arial" w:hAnsi="Arial" w:cs="Arial"/>
              </w:rPr>
              <w:fldChar w:fldCharType="separate"/>
            </w:r>
            <w:r>
              <w:rPr>
                <w:rFonts w:ascii="Arial" w:hAnsi="Arial" w:cs="Arial"/>
              </w:rPr>
              <w:t>G.1</w:t>
            </w:r>
            <w:r>
              <w:rPr>
                <w:rFonts w:ascii="Arial" w:hAnsi="Arial" w:cs="Arial"/>
              </w:rPr>
              <w:fldChar w:fldCharType="end"/>
            </w:r>
            <w:r w:rsidRPr="00415ADD">
              <w:rPr>
                <w:rFonts w:ascii="Arial" w:hAnsi="Arial" w:cs="Arial"/>
              </w:rPr>
              <w:t xml:space="preserve">.   </w:t>
            </w:r>
          </w:p>
        </w:tc>
      </w:tr>
      <w:tr w:rsidR="00F210FC" w:rsidRPr="00415ADD" w14:paraId="3497952A" w14:textId="77777777" w:rsidTr="009F3288">
        <w:trPr>
          <w:cantSplit/>
        </w:trPr>
        <w:tc>
          <w:tcPr>
            <w:tcW w:w="2178" w:type="dxa"/>
          </w:tcPr>
          <w:p w14:paraId="7456C32B" w14:textId="77777777" w:rsidR="00F210FC" w:rsidRPr="00415ADD" w:rsidRDefault="00F210FC" w:rsidP="00F210FC">
            <w:pPr>
              <w:rPr>
                <w:rFonts w:ascii="Arial" w:hAnsi="Arial" w:cs="Arial"/>
                <w:b/>
              </w:rPr>
            </w:pPr>
            <w:r w:rsidRPr="00415ADD">
              <w:rPr>
                <w:rFonts w:ascii="Arial" w:hAnsi="Arial" w:cs="Arial"/>
                <w:b/>
              </w:rPr>
              <w:t>Qualification Data</w:t>
            </w:r>
          </w:p>
        </w:tc>
        <w:tc>
          <w:tcPr>
            <w:tcW w:w="7065" w:type="dxa"/>
          </w:tcPr>
          <w:p w14:paraId="3F8A381D" w14:textId="19B2A453" w:rsidR="00F210FC" w:rsidRPr="00415ADD" w:rsidRDefault="00F210FC" w:rsidP="00F210FC">
            <w:pPr>
              <w:jc w:val="both"/>
              <w:rPr>
                <w:rFonts w:ascii="Arial" w:hAnsi="Arial" w:cs="Arial"/>
              </w:rPr>
            </w:pPr>
            <w:r w:rsidRPr="00CC0B34">
              <w:rPr>
                <w:rFonts w:ascii="Arial" w:hAnsi="Arial" w:cs="Arial"/>
              </w:rPr>
              <w:t>means the information specified in Appendix D “Qualification Data”</w:t>
            </w:r>
            <w:r>
              <w:rPr>
                <w:rFonts w:ascii="Arial" w:hAnsi="Arial" w:cs="Arial"/>
              </w:rPr>
              <w:t>.</w:t>
            </w:r>
          </w:p>
        </w:tc>
      </w:tr>
      <w:tr w:rsidR="00F210FC" w:rsidRPr="007D3FF5" w14:paraId="294B0CAD" w14:textId="77777777" w:rsidTr="009F3288">
        <w:trPr>
          <w:cantSplit/>
        </w:trPr>
        <w:tc>
          <w:tcPr>
            <w:tcW w:w="2178" w:type="dxa"/>
          </w:tcPr>
          <w:p w14:paraId="364243ED" w14:textId="77777777" w:rsidR="00F210FC" w:rsidRPr="001A07F5" w:rsidRDefault="00F210FC" w:rsidP="00F210FC">
            <w:pPr>
              <w:rPr>
                <w:rFonts w:ascii="Arial" w:hAnsi="Arial" w:cs="Arial"/>
                <w:b/>
              </w:rPr>
            </w:pPr>
            <w:r>
              <w:rPr>
                <w:rFonts w:ascii="Arial" w:hAnsi="Arial" w:cs="Arial"/>
                <w:b/>
              </w:rPr>
              <w:t>Qualification Charge</w:t>
            </w:r>
          </w:p>
        </w:tc>
        <w:tc>
          <w:tcPr>
            <w:tcW w:w="7065" w:type="dxa"/>
          </w:tcPr>
          <w:p w14:paraId="2734A282" w14:textId="092E7373" w:rsidR="00F210FC" w:rsidRPr="007D3FF5" w:rsidRDefault="00F210FC" w:rsidP="00F210FC">
            <w:pPr>
              <w:jc w:val="both"/>
              <w:rPr>
                <w:rFonts w:ascii="Arial" w:hAnsi="Arial" w:cs="Arial"/>
                <w:highlight w:val="yellow"/>
              </w:rPr>
            </w:pPr>
            <w:r w:rsidRPr="007D3FF5">
              <w:rPr>
                <w:rFonts w:ascii="Arial" w:hAnsi="Arial" w:cs="Arial"/>
              </w:rPr>
              <w:t xml:space="preserve">means the </w:t>
            </w:r>
            <w:r>
              <w:rPr>
                <w:rFonts w:ascii="Arial" w:hAnsi="Arial" w:cs="Arial"/>
              </w:rPr>
              <w:t>charge</w:t>
            </w:r>
            <w:r w:rsidRPr="007D3FF5">
              <w:rPr>
                <w:rFonts w:ascii="Arial" w:hAnsi="Arial" w:cs="Arial"/>
              </w:rPr>
              <w:t xml:space="preserve"> </w:t>
            </w:r>
            <w:r>
              <w:rPr>
                <w:rFonts w:ascii="Arial" w:hAnsi="Arial" w:cs="Arial"/>
              </w:rPr>
              <w:t xml:space="preserve">applicable to Participants who submit an Application for Qualification </w:t>
            </w:r>
            <w:r w:rsidRPr="007D3FF5">
              <w:rPr>
                <w:rFonts w:ascii="Arial" w:hAnsi="Arial" w:cs="Arial"/>
              </w:rPr>
              <w:t xml:space="preserve">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735113CB" w14:textId="77777777" w:rsidTr="009F3288">
        <w:trPr>
          <w:cantSplit/>
        </w:trPr>
        <w:tc>
          <w:tcPr>
            <w:tcW w:w="2178" w:type="dxa"/>
          </w:tcPr>
          <w:p w14:paraId="4B7C92B0" w14:textId="0871441E" w:rsidR="00F210FC" w:rsidRDefault="00F210FC" w:rsidP="00F210FC">
            <w:pPr>
              <w:rPr>
                <w:rFonts w:ascii="Arial" w:hAnsi="Arial" w:cs="Arial"/>
                <w:b/>
              </w:rPr>
            </w:pPr>
            <w:r>
              <w:rPr>
                <w:rFonts w:ascii="Arial" w:hAnsi="Arial" w:cs="Arial"/>
                <w:b/>
              </w:rPr>
              <w:t>Qualification Decisions</w:t>
            </w:r>
          </w:p>
        </w:tc>
        <w:tc>
          <w:tcPr>
            <w:tcW w:w="7065" w:type="dxa"/>
          </w:tcPr>
          <w:p w14:paraId="05143565" w14:textId="2DEA89BB" w:rsidR="00F210FC" w:rsidRPr="007D3FF5" w:rsidRDefault="00F210FC" w:rsidP="00F210FC">
            <w:pPr>
              <w:jc w:val="both"/>
              <w:rPr>
                <w:rFonts w:ascii="Arial" w:hAnsi="Arial" w:cs="Arial"/>
              </w:rPr>
            </w:pPr>
            <w:r>
              <w:rPr>
                <w:rFonts w:ascii="Arial" w:hAnsi="Arial" w:cs="Arial"/>
              </w:rPr>
              <w:t>means the SO Qualification Decisions and the Other Qualification Decisions.</w:t>
            </w:r>
          </w:p>
        </w:tc>
      </w:tr>
      <w:tr w:rsidR="00F210FC" w:rsidRPr="00415ADD" w14:paraId="7083D908" w14:textId="77777777" w:rsidTr="009F3288">
        <w:trPr>
          <w:cantSplit/>
        </w:trPr>
        <w:tc>
          <w:tcPr>
            <w:tcW w:w="2178" w:type="dxa"/>
          </w:tcPr>
          <w:p w14:paraId="6D9E79BD" w14:textId="0D2A0BB5" w:rsidR="00F210FC" w:rsidRPr="0040517D" w:rsidRDefault="00F210FC" w:rsidP="00F210FC">
            <w:pPr>
              <w:rPr>
                <w:rFonts w:ascii="Arial" w:hAnsi="Arial" w:cs="Arial"/>
                <w:b/>
              </w:rPr>
            </w:pPr>
            <w:r w:rsidRPr="0040517D">
              <w:rPr>
                <w:rFonts w:ascii="Arial" w:hAnsi="Arial" w:cs="Arial"/>
                <w:b/>
              </w:rPr>
              <w:t>Qualification Dispute</w:t>
            </w:r>
          </w:p>
        </w:tc>
        <w:tc>
          <w:tcPr>
            <w:tcW w:w="7065" w:type="dxa"/>
          </w:tcPr>
          <w:p w14:paraId="73B1367A" w14:textId="29072A19" w:rsidR="00F210FC" w:rsidRPr="002B6FE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_Ref483558561 \r \h </w:instrText>
            </w:r>
            <w:r>
              <w:rPr>
                <w:rFonts w:ascii="Arial" w:hAnsi="Arial" w:cs="Arial"/>
              </w:rPr>
            </w:r>
            <w:r>
              <w:rPr>
                <w:rFonts w:ascii="Arial" w:hAnsi="Arial" w:cs="Arial"/>
              </w:rPr>
              <w:fldChar w:fldCharType="separate"/>
            </w:r>
            <w:r>
              <w:rPr>
                <w:rFonts w:ascii="Arial" w:hAnsi="Arial" w:cs="Arial"/>
              </w:rPr>
              <w:t>B.14.1.3(a)</w:t>
            </w:r>
            <w:r>
              <w:rPr>
                <w:rFonts w:ascii="Arial" w:hAnsi="Arial" w:cs="Arial"/>
              </w:rPr>
              <w:fldChar w:fldCharType="end"/>
            </w:r>
            <w:r>
              <w:rPr>
                <w:rFonts w:ascii="Arial" w:hAnsi="Arial" w:cs="Arial"/>
              </w:rPr>
              <w:t>.</w:t>
            </w:r>
          </w:p>
        </w:tc>
      </w:tr>
      <w:tr w:rsidR="00F210FC" w:rsidRPr="00415ADD" w14:paraId="0A4F53E7" w14:textId="77777777" w:rsidTr="009F3288">
        <w:trPr>
          <w:cantSplit/>
        </w:trPr>
        <w:tc>
          <w:tcPr>
            <w:tcW w:w="2178" w:type="dxa"/>
          </w:tcPr>
          <w:p w14:paraId="36E36C49" w14:textId="77777777" w:rsidR="00F210FC" w:rsidRPr="00D8430D" w:rsidRDefault="00F210FC" w:rsidP="00F210FC">
            <w:pPr>
              <w:rPr>
                <w:rFonts w:ascii="Arial" w:hAnsi="Arial" w:cs="Arial"/>
                <w:b/>
              </w:rPr>
            </w:pPr>
            <w:r w:rsidRPr="00D8430D">
              <w:rPr>
                <w:rFonts w:ascii="Arial" w:eastAsia="Times New Roman" w:hAnsi="Arial" w:cs="Times New Roman"/>
                <w:b/>
                <w:color w:val="000000"/>
              </w:rPr>
              <w:t>Qualification Process</w:t>
            </w:r>
          </w:p>
        </w:tc>
        <w:tc>
          <w:tcPr>
            <w:tcW w:w="7065" w:type="dxa"/>
          </w:tcPr>
          <w:p w14:paraId="4DBDED8F" w14:textId="0D05EA65" w:rsidR="00F210FC" w:rsidRPr="00D8430D" w:rsidRDefault="00F210FC" w:rsidP="00F210FC">
            <w:pPr>
              <w:jc w:val="both"/>
              <w:rPr>
                <w:rFonts w:asciiTheme="majorHAnsi" w:hAnsiTheme="majorHAnsi"/>
                <w:bCs/>
                <w:szCs w:val="26"/>
              </w:rPr>
            </w:pPr>
            <w:r>
              <w:rPr>
                <w:rFonts w:ascii="Arial" w:hAnsi="Arial" w:cs="Arial"/>
              </w:rPr>
              <w:t xml:space="preserve">has the meaning given in paragraphs </w:t>
            </w:r>
            <w:r>
              <w:rPr>
                <w:rFonts w:ascii="Arial" w:hAnsi="Arial" w:cs="Arial"/>
              </w:rPr>
              <w:fldChar w:fldCharType="begin"/>
            </w:r>
            <w:r>
              <w:rPr>
                <w:rFonts w:ascii="Arial" w:hAnsi="Arial" w:cs="Arial"/>
              </w:rPr>
              <w:instrText xml:space="preserve"> REF _Ref469133198 \r \h  \* MERGEFORMAT </w:instrText>
            </w:r>
            <w:r>
              <w:rPr>
                <w:rFonts w:ascii="Arial" w:hAnsi="Arial" w:cs="Arial"/>
              </w:rPr>
            </w:r>
            <w:r>
              <w:rPr>
                <w:rFonts w:ascii="Arial" w:hAnsi="Arial" w:cs="Arial"/>
              </w:rPr>
              <w:fldChar w:fldCharType="separate"/>
            </w:r>
            <w:r>
              <w:rPr>
                <w:rFonts w:ascii="Arial" w:hAnsi="Arial" w:cs="Arial"/>
              </w:rPr>
              <w:t>E.1.1.1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_Ref481078069 \r \h  \* MERGEFORMAT </w:instrText>
            </w:r>
            <w:r>
              <w:rPr>
                <w:rFonts w:ascii="Arial" w:hAnsi="Arial" w:cs="Arial"/>
              </w:rPr>
            </w:r>
            <w:r>
              <w:rPr>
                <w:rFonts w:ascii="Arial" w:hAnsi="Arial" w:cs="Arial"/>
              </w:rPr>
              <w:fldChar w:fldCharType="separate"/>
            </w:r>
            <w:r>
              <w:rPr>
                <w:rFonts w:ascii="Arial" w:hAnsi="Arial" w:cs="Arial"/>
              </w:rPr>
              <w:t>E.1.1.2</w:t>
            </w:r>
            <w:r>
              <w:rPr>
                <w:rFonts w:ascii="Arial" w:hAnsi="Arial" w:cs="Arial"/>
              </w:rPr>
              <w:fldChar w:fldCharType="end"/>
            </w:r>
            <w:r>
              <w:rPr>
                <w:rFonts w:ascii="Arial" w:hAnsi="Arial" w:cs="Arial"/>
              </w:rPr>
              <w:t>.</w:t>
            </w:r>
          </w:p>
        </w:tc>
      </w:tr>
      <w:tr w:rsidR="00F210FC" w:rsidRPr="00415ADD" w14:paraId="14900CAC" w14:textId="77777777" w:rsidTr="009F3288">
        <w:trPr>
          <w:cantSplit/>
        </w:trPr>
        <w:tc>
          <w:tcPr>
            <w:tcW w:w="2178" w:type="dxa"/>
          </w:tcPr>
          <w:p w14:paraId="20528D4D" w14:textId="77777777" w:rsidR="00F210FC" w:rsidRPr="00415ADD" w:rsidRDefault="00F210FC" w:rsidP="00F210FC">
            <w:pPr>
              <w:rPr>
                <w:rFonts w:ascii="Arial" w:hAnsi="Arial" w:cs="Arial"/>
                <w:b/>
              </w:rPr>
            </w:pPr>
            <w:r w:rsidRPr="00415ADD">
              <w:rPr>
                <w:rFonts w:ascii="Arial" w:hAnsi="Arial" w:cs="Arial"/>
                <w:b/>
              </w:rPr>
              <w:t>Qualification Results Publication Deadline</w:t>
            </w:r>
          </w:p>
        </w:tc>
        <w:tc>
          <w:tcPr>
            <w:tcW w:w="7065" w:type="dxa"/>
          </w:tcPr>
          <w:p w14:paraId="1A038849"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total qualified capacity in respect of a Capacity Year.    </w:t>
            </w:r>
          </w:p>
        </w:tc>
      </w:tr>
      <w:tr w:rsidR="00F210FC" w:rsidRPr="00415ADD" w14:paraId="0171C5F3" w14:textId="77777777" w:rsidTr="009F3288">
        <w:trPr>
          <w:cantSplit/>
        </w:trPr>
        <w:tc>
          <w:tcPr>
            <w:tcW w:w="2178" w:type="dxa"/>
          </w:tcPr>
          <w:p w14:paraId="7542E624" w14:textId="77777777" w:rsidR="00F210FC" w:rsidRPr="00415ADD" w:rsidRDefault="00F210FC" w:rsidP="00F210FC">
            <w:pPr>
              <w:rPr>
                <w:rFonts w:ascii="Arial" w:hAnsi="Arial" w:cs="Arial"/>
                <w:b/>
              </w:rPr>
            </w:pPr>
            <w:r w:rsidRPr="00415ADD">
              <w:rPr>
                <w:rFonts w:ascii="Arial" w:hAnsi="Arial" w:cs="Arial"/>
                <w:b/>
              </w:rPr>
              <w:t>Qualified</w:t>
            </w:r>
          </w:p>
        </w:tc>
        <w:tc>
          <w:tcPr>
            <w:tcW w:w="7065" w:type="dxa"/>
          </w:tcPr>
          <w:p w14:paraId="2283F41B" w14:textId="77777777" w:rsidR="00F210FC" w:rsidRDefault="00F210FC" w:rsidP="00F210FC">
            <w:pPr>
              <w:jc w:val="both"/>
              <w:rPr>
                <w:rFonts w:ascii="Arial" w:hAnsi="Arial" w:cs="Arial"/>
              </w:rPr>
            </w:pPr>
            <w:r>
              <w:rPr>
                <w:rFonts w:ascii="Arial" w:hAnsi="Arial" w:cs="Arial"/>
              </w:rPr>
              <w:t>i</w:t>
            </w:r>
            <w:r w:rsidRPr="00415ADD">
              <w:rPr>
                <w:rFonts w:ascii="Arial" w:hAnsi="Arial" w:cs="Arial"/>
              </w:rPr>
              <w:t>n respect of</w:t>
            </w:r>
            <w:r>
              <w:rPr>
                <w:rFonts w:ascii="Arial" w:hAnsi="Arial" w:cs="Arial"/>
              </w:rPr>
              <w:t>:</w:t>
            </w:r>
            <w:r w:rsidRPr="00415ADD">
              <w:rPr>
                <w:rFonts w:ascii="Arial" w:hAnsi="Arial" w:cs="Arial"/>
              </w:rPr>
              <w:t xml:space="preserve"> </w:t>
            </w:r>
          </w:p>
          <w:p w14:paraId="3B38818E" w14:textId="059F1CFB" w:rsidR="00F210FC" w:rsidRDefault="00F210FC" w:rsidP="00F210FC">
            <w:pPr>
              <w:pStyle w:val="CERGlossaryDefinition"/>
              <w:numPr>
                <w:ilvl w:val="0"/>
                <w:numId w:val="125"/>
              </w:numPr>
              <w:rPr>
                <w:rFonts w:cs="Arial"/>
              </w:rPr>
            </w:pPr>
            <w:r w:rsidRPr="00415ADD">
              <w:rPr>
                <w:rFonts w:cs="Arial"/>
              </w:rPr>
              <w:t xml:space="preserve">a Capacity Market Unit, means that the relevant Participant has been determined to be eligible to participate in a Capacity Auction </w:t>
            </w:r>
            <w:r>
              <w:rPr>
                <w:rFonts w:cs="Arial"/>
              </w:rPr>
              <w:t xml:space="preserve">and/ or Secondary Trade Auction </w:t>
            </w:r>
            <w:r w:rsidRPr="00415ADD">
              <w:rPr>
                <w:rFonts w:cs="Arial"/>
              </w:rPr>
              <w:t>in respect of the Capacity Market Unit in the relevant Qualification Process</w:t>
            </w:r>
            <w:r>
              <w:rPr>
                <w:rFonts w:cs="Arial"/>
              </w:rPr>
              <w:t xml:space="preserve">; </w:t>
            </w:r>
            <w:r w:rsidRPr="00E35945">
              <w:rPr>
                <w:rFonts w:cs="Arial"/>
              </w:rPr>
              <w:t xml:space="preserve"> </w:t>
            </w:r>
          </w:p>
          <w:p w14:paraId="01CF04F3" w14:textId="77777777" w:rsidR="00F210FC" w:rsidRDefault="00F210FC" w:rsidP="00F210FC">
            <w:pPr>
              <w:pStyle w:val="CERGlossaryDefinition"/>
              <w:numPr>
                <w:ilvl w:val="0"/>
                <w:numId w:val="125"/>
              </w:numPr>
              <w:rPr>
                <w:rFonts w:cs="Arial"/>
              </w:rPr>
            </w:pPr>
            <w:r w:rsidRPr="00DA00A5">
              <w:rPr>
                <w:rFonts w:cs="Arial"/>
              </w:rPr>
              <w:t>Existing Capacity</w:t>
            </w:r>
            <w:r>
              <w:rPr>
                <w:rFonts w:cs="Arial"/>
              </w:rPr>
              <w:t xml:space="preserve">, means that the Capacity Market Unit has been assessed as being able to provide that quantity of Existing Capacity in the </w:t>
            </w:r>
            <w:r w:rsidRPr="00415ADD">
              <w:rPr>
                <w:rFonts w:cs="Arial"/>
              </w:rPr>
              <w:t>relevant Qualification Process</w:t>
            </w:r>
            <w:r>
              <w:rPr>
                <w:rFonts w:cs="Arial"/>
              </w:rPr>
              <w:t>; and</w:t>
            </w:r>
          </w:p>
          <w:p w14:paraId="7DFD8204" w14:textId="77777777" w:rsidR="00F210FC" w:rsidRPr="00E7594D" w:rsidRDefault="00F210FC" w:rsidP="00F210FC">
            <w:pPr>
              <w:pStyle w:val="CERGlossaryDefinition"/>
              <w:numPr>
                <w:ilvl w:val="0"/>
                <w:numId w:val="125"/>
              </w:numPr>
              <w:rPr>
                <w:rFonts w:cs="Arial"/>
              </w:rPr>
            </w:pPr>
            <w:r w:rsidRPr="00DA00A5">
              <w:rPr>
                <w:rFonts w:cs="Arial"/>
              </w:rPr>
              <w:t>New Capacity</w:t>
            </w:r>
            <w:r>
              <w:rPr>
                <w:rFonts w:cs="Arial"/>
              </w:rPr>
              <w:t xml:space="preserve">, means that the Capacity Market Unit has been assessed as being able to provide that quantity of New Capacity in the </w:t>
            </w:r>
            <w:r w:rsidRPr="00415ADD">
              <w:rPr>
                <w:rFonts w:cs="Arial"/>
              </w:rPr>
              <w:t>relevant Qualification Process</w:t>
            </w:r>
            <w:r w:rsidRPr="00DA00A5">
              <w:rPr>
                <w:rFonts w:cs="Arial"/>
              </w:rPr>
              <w:t>.</w:t>
            </w:r>
          </w:p>
        </w:tc>
      </w:tr>
      <w:tr w:rsidR="00F210FC" w:rsidRPr="00415ADD" w14:paraId="6F63BA98" w14:textId="77777777" w:rsidTr="009F3288">
        <w:trPr>
          <w:cantSplit/>
        </w:trPr>
        <w:tc>
          <w:tcPr>
            <w:tcW w:w="2178" w:type="dxa"/>
          </w:tcPr>
          <w:p w14:paraId="04C3B474" w14:textId="77777777" w:rsidR="00F210FC" w:rsidRPr="00415ADD" w:rsidRDefault="00F210FC" w:rsidP="00F210FC">
            <w:pPr>
              <w:rPr>
                <w:rFonts w:ascii="Arial" w:hAnsi="Arial" w:cs="Arial"/>
                <w:b/>
              </w:rPr>
            </w:pPr>
            <w:r>
              <w:rPr>
                <w:rFonts w:ascii="Arial" w:hAnsi="Arial" w:cs="Arial"/>
                <w:b/>
              </w:rPr>
              <w:t>Receiving Party</w:t>
            </w:r>
          </w:p>
        </w:tc>
        <w:tc>
          <w:tcPr>
            <w:tcW w:w="7065" w:type="dxa"/>
          </w:tcPr>
          <w:p w14:paraId="62EE69F5" w14:textId="77777777" w:rsidR="00F210FC" w:rsidRPr="00F937D0" w:rsidRDefault="00F210FC" w:rsidP="00F210FC">
            <w:pPr>
              <w:jc w:val="both"/>
              <w:rPr>
                <w:rFonts w:ascii="Arial" w:hAnsi="Arial" w:cs="Arial"/>
              </w:rPr>
            </w:pPr>
            <w:r w:rsidRPr="00F937D0">
              <w:rPr>
                <w:rFonts w:ascii="Arial" w:hAnsi="Arial" w:cs="Arial"/>
              </w:rPr>
              <w:t>means the initial intended recipient of a Data Transaction from another Party.</w:t>
            </w:r>
          </w:p>
        </w:tc>
      </w:tr>
      <w:tr w:rsidR="00F210FC" w:rsidRPr="00415ADD" w14:paraId="35ED6984" w14:textId="77777777" w:rsidTr="009F3288">
        <w:trPr>
          <w:cantSplit/>
        </w:trPr>
        <w:tc>
          <w:tcPr>
            <w:tcW w:w="2178" w:type="dxa"/>
          </w:tcPr>
          <w:p w14:paraId="5FFA4AF5" w14:textId="77777777" w:rsidR="00F210FC" w:rsidRDefault="00F210FC" w:rsidP="00F210FC">
            <w:pPr>
              <w:rPr>
                <w:rFonts w:ascii="Arial" w:hAnsi="Arial" w:cs="Arial"/>
                <w:b/>
              </w:rPr>
            </w:pPr>
            <w:r>
              <w:rPr>
                <w:rFonts w:ascii="Arial" w:hAnsi="Arial" w:cs="Arial"/>
                <w:b/>
              </w:rPr>
              <w:t>Recipient Party</w:t>
            </w:r>
          </w:p>
        </w:tc>
        <w:tc>
          <w:tcPr>
            <w:tcW w:w="7065" w:type="dxa"/>
          </w:tcPr>
          <w:p w14:paraId="201A8F05" w14:textId="36FDD792" w:rsidR="00F210FC" w:rsidRPr="00F937D0"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F937D0">
              <w:rPr>
                <w:rFonts w:ascii="Arial" w:hAnsi="Arial" w:cs="Arial"/>
              </w:rPr>
              <w:t>.</w:t>
            </w:r>
          </w:p>
        </w:tc>
      </w:tr>
      <w:tr w:rsidR="00F210FC" w:rsidRPr="00415ADD" w14:paraId="3D5D4BC9" w14:textId="77777777" w:rsidTr="009F3288">
        <w:trPr>
          <w:cantSplit/>
        </w:trPr>
        <w:tc>
          <w:tcPr>
            <w:tcW w:w="2178" w:type="dxa"/>
          </w:tcPr>
          <w:p w14:paraId="6FF5B75B" w14:textId="77777777" w:rsidR="00F210FC" w:rsidRPr="00415ADD" w:rsidRDefault="00F210FC" w:rsidP="00F210FC">
            <w:pPr>
              <w:rPr>
                <w:rFonts w:ascii="Arial" w:hAnsi="Arial" w:cs="Arial"/>
                <w:b/>
              </w:rPr>
            </w:pPr>
            <w:r>
              <w:rPr>
                <w:rFonts w:ascii="Arial" w:hAnsi="Arial" w:cs="Arial"/>
                <w:b/>
              </w:rPr>
              <w:lastRenderedPageBreak/>
              <w:t>Referral Notice</w:t>
            </w:r>
          </w:p>
        </w:tc>
        <w:tc>
          <w:tcPr>
            <w:tcW w:w="7065" w:type="dxa"/>
          </w:tcPr>
          <w:p w14:paraId="4088060F" w14:textId="201D91F0" w:rsidR="00F210FC" w:rsidRPr="00415ADD" w:rsidRDefault="00F210FC" w:rsidP="00F210FC">
            <w:pPr>
              <w:jc w:val="both"/>
              <w:rPr>
                <w:rFonts w:ascii="Arial" w:hAnsi="Arial" w:cs="Arial"/>
              </w:rPr>
            </w:pPr>
            <w:r w:rsidRPr="00D748CE">
              <w:rPr>
                <w:rFonts w:ascii="Arial" w:hAnsi="Arial" w:cs="Arial"/>
              </w:rPr>
              <w:t xml:space="preserve">in relation to a Dispute, means a notice in writing from a Disputing Party to the other Disputing Parties identifying the Dispute and referring it to a Dispute Resolution Board under paragraph </w:t>
            </w:r>
            <w:r>
              <w:fldChar w:fldCharType="begin"/>
            </w:r>
            <w:r>
              <w:instrText xml:space="preserve"> REF _Ref453752831 \r \h  \* MERGEFORMAT </w:instrText>
            </w:r>
            <w:r>
              <w:fldChar w:fldCharType="separate"/>
            </w:r>
            <w:r w:rsidRPr="006A3E2C">
              <w:rPr>
                <w:rFonts w:ascii="Arial" w:hAnsi="Arial" w:cs="Arial"/>
              </w:rPr>
              <w:t>B.14.5.1</w:t>
            </w:r>
            <w:r>
              <w:fldChar w:fldCharType="end"/>
            </w:r>
            <w:r>
              <w:rPr>
                <w:rFonts w:ascii="Arial" w:hAnsi="Arial" w:cs="Arial"/>
              </w:rPr>
              <w:t>.</w:t>
            </w:r>
          </w:p>
        </w:tc>
      </w:tr>
      <w:tr w:rsidR="00F210FC" w:rsidRPr="00415ADD" w14:paraId="68923C36" w14:textId="77777777" w:rsidTr="009F3288">
        <w:trPr>
          <w:cantSplit/>
        </w:trPr>
        <w:tc>
          <w:tcPr>
            <w:tcW w:w="2178" w:type="dxa"/>
          </w:tcPr>
          <w:p w14:paraId="3F312BCC" w14:textId="77777777" w:rsidR="00F210FC" w:rsidRPr="00415ADD" w:rsidRDefault="00F210FC" w:rsidP="00F210FC">
            <w:pPr>
              <w:rPr>
                <w:rFonts w:ascii="Arial" w:hAnsi="Arial" w:cs="Arial"/>
                <w:b/>
              </w:rPr>
            </w:pPr>
            <w:r w:rsidRPr="00415ADD">
              <w:rPr>
                <w:rFonts w:ascii="Arial" w:hAnsi="Arial" w:cs="Arial"/>
                <w:b/>
              </w:rPr>
              <w:t>Registered Capacity</w:t>
            </w:r>
          </w:p>
        </w:tc>
        <w:tc>
          <w:tcPr>
            <w:tcW w:w="7065" w:type="dxa"/>
          </w:tcPr>
          <w:p w14:paraId="5C69F96A" w14:textId="77777777" w:rsidR="00F210FC" w:rsidRPr="00415ADD" w:rsidRDefault="00F210FC" w:rsidP="00F210FC">
            <w:pPr>
              <w:jc w:val="both"/>
              <w:rPr>
                <w:rFonts w:ascii="Arial" w:hAnsi="Arial" w:cs="Arial"/>
              </w:rPr>
            </w:pPr>
            <w:r w:rsidRPr="00415ADD">
              <w:rPr>
                <w:rFonts w:ascii="Arial" w:hAnsi="Arial" w:cs="Arial"/>
              </w:rPr>
              <w:t xml:space="preserve">means the maximum Active Power in MW that a Generator Unit can deliver on a sustained basis at the Export Point submitted for the Generator Unit in accordance with </w:t>
            </w:r>
            <w:r w:rsidRPr="00266A25">
              <w:rPr>
                <w:rFonts w:ascii="Arial" w:hAnsi="Arial" w:cs="Arial"/>
              </w:rPr>
              <w:t>Appendix H: “Data Requirements for Registration”</w:t>
            </w:r>
            <w:r>
              <w:rPr>
                <w:rFonts w:ascii="Arial" w:hAnsi="Arial" w:cs="Arial"/>
              </w:rPr>
              <w:t xml:space="preserve"> of the Trading and Settlement Code</w:t>
            </w:r>
            <w:r w:rsidRPr="00415ADD">
              <w:rPr>
                <w:rFonts w:ascii="Arial" w:hAnsi="Arial" w:cs="Arial"/>
              </w:rPr>
              <w:t xml:space="preserve">. </w:t>
            </w:r>
          </w:p>
        </w:tc>
      </w:tr>
      <w:tr w:rsidR="00F210FC" w:rsidRPr="00415ADD" w14:paraId="4E2A27BD" w14:textId="77777777" w:rsidTr="009F3288">
        <w:trPr>
          <w:cantSplit/>
        </w:trPr>
        <w:tc>
          <w:tcPr>
            <w:tcW w:w="2178" w:type="dxa"/>
          </w:tcPr>
          <w:p w14:paraId="4D1CC240" w14:textId="77777777" w:rsidR="00F210FC" w:rsidRPr="00415ADD" w:rsidRDefault="00F210FC" w:rsidP="00F210FC">
            <w:pPr>
              <w:rPr>
                <w:rFonts w:ascii="Arial" w:hAnsi="Arial" w:cs="Arial"/>
                <w:b/>
              </w:rPr>
            </w:pPr>
            <w:r w:rsidRPr="00415ADD">
              <w:rPr>
                <w:rFonts w:ascii="Arial" w:hAnsi="Arial" w:cs="Arial"/>
                <w:b/>
              </w:rPr>
              <w:t>Regulatory Authorities</w:t>
            </w:r>
          </w:p>
        </w:tc>
        <w:tc>
          <w:tcPr>
            <w:tcW w:w="7065" w:type="dxa"/>
          </w:tcPr>
          <w:p w14:paraId="6354FAE6"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Northern Ireland Authority for Utility Regulation </w:t>
            </w:r>
            <w:r w:rsidRPr="00415ADD">
              <w:rPr>
                <w:rFonts w:ascii="Arial" w:hAnsi="Arial" w:cs="Arial"/>
              </w:rPr>
              <w:t>and the Commission and the term “</w:t>
            </w:r>
            <w:r w:rsidRPr="00452457">
              <w:rPr>
                <w:rFonts w:ascii="Arial" w:hAnsi="Arial" w:cs="Arial"/>
                <w:b/>
              </w:rPr>
              <w:t>Regulatory Authority</w:t>
            </w:r>
            <w:r w:rsidRPr="00415ADD">
              <w:rPr>
                <w:rFonts w:ascii="Arial" w:hAnsi="Arial" w:cs="Arial"/>
              </w:rPr>
              <w:t>” shall be construed accordingly to mean any one of them as the context admits or requires.</w:t>
            </w:r>
          </w:p>
        </w:tc>
      </w:tr>
      <w:tr w:rsidR="00F210FC" w:rsidRPr="00415ADD" w14:paraId="70300055" w14:textId="77777777" w:rsidTr="009F3288">
        <w:trPr>
          <w:cantSplit/>
        </w:trPr>
        <w:tc>
          <w:tcPr>
            <w:tcW w:w="2178" w:type="dxa"/>
          </w:tcPr>
          <w:p w14:paraId="424363DD" w14:textId="77777777" w:rsidR="00F210FC" w:rsidRPr="00F8005A" w:rsidRDefault="00F210FC" w:rsidP="00F210FC">
            <w:pPr>
              <w:rPr>
                <w:rFonts w:ascii="Arial" w:hAnsi="Arial" w:cs="Arial"/>
                <w:b/>
              </w:rPr>
            </w:pPr>
            <w:r w:rsidRPr="00F8005A">
              <w:rPr>
                <w:rFonts w:ascii="Arial" w:eastAsia="Times New Roman" w:hAnsi="Arial" w:cs="Arial"/>
                <w:b/>
                <w:lang w:val="en-US"/>
              </w:rPr>
              <w:t>Regulatory Reporting Requirement</w:t>
            </w:r>
          </w:p>
        </w:tc>
        <w:tc>
          <w:tcPr>
            <w:tcW w:w="7065" w:type="dxa"/>
          </w:tcPr>
          <w:p w14:paraId="2E5AE5D6" w14:textId="4343BC5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_Ref465266333 \r \h  \* MERGEFORMAT </w:instrText>
            </w:r>
            <w:r>
              <w:rPr>
                <w:rFonts w:ascii="Arial" w:hAnsi="Arial" w:cs="Arial"/>
              </w:rPr>
            </w:r>
            <w:r>
              <w:rPr>
                <w:rFonts w:ascii="Arial" w:hAnsi="Arial" w:cs="Arial"/>
              </w:rPr>
              <w:fldChar w:fldCharType="separate"/>
            </w:r>
            <w:r>
              <w:rPr>
                <w:rFonts w:ascii="Arial" w:hAnsi="Arial" w:cs="Arial"/>
              </w:rPr>
              <w:t>B.8.2.1</w:t>
            </w:r>
            <w:r>
              <w:rPr>
                <w:rFonts w:ascii="Arial" w:hAnsi="Arial" w:cs="Arial"/>
              </w:rPr>
              <w:fldChar w:fldCharType="end"/>
            </w:r>
            <w:r>
              <w:rPr>
                <w:rFonts w:ascii="Arial" w:hAnsi="Arial" w:cs="Arial"/>
              </w:rPr>
              <w:t>.</w:t>
            </w:r>
          </w:p>
        </w:tc>
      </w:tr>
      <w:tr w:rsidR="00F210FC" w:rsidRPr="00415ADD" w14:paraId="4CE1F603" w14:textId="77777777" w:rsidTr="009F3288">
        <w:trPr>
          <w:cantSplit/>
        </w:trPr>
        <w:tc>
          <w:tcPr>
            <w:tcW w:w="2178" w:type="dxa"/>
          </w:tcPr>
          <w:p w14:paraId="7C89A28E" w14:textId="77777777" w:rsidR="00F210FC" w:rsidRPr="00415ADD" w:rsidRDefault="00F210FC" w:rsidP="00F210FC">
            <w:pPr>
              <w:rPr>
                <w:rFonts w:ascii="Arial" w:hAnsi="Arial" w:cs="Arial"/>
                <w:b/>
              </w:rPr>
            </w:pPr>
            <w:r>
              <w:rPr>
                <w:rFonts w:ascii="Arial" w:hAnsi="Arial" w:cs="Arial"/>
                <w:b/>
              </w:rPr>
              <w:t>Rejection Notice</w:t>
            </w:r>
          </w:p>
        </w:tc>
        <w:tc>
          <w:tcPr>
            <w:tcW w:w="7065" w:type="dxa"/>
          </w:tcPr>
          <w:p w14:paraId="472E0E28" w14:textId="77777777" w:rsidR="00F210FC" w:rsidRPr="00F937D0" w:rsidRDefault="00F210FC" w:rsidP="00F210FC">
            <w:pPr>
              <w:jc w:val="both"/>
              <w:rPr>
                <w:rFonts w:ascii="Arial" w:hAnsi="Arial" w:cs="Arial"/>
              </w:rPr>
            </w:pPr>
            <w:r w:rsidRPr="00F937D0">
              <w:rPr>
                <w:rFonts w:ascii="Arial" w:hAnsi="Arial" w:cs="Arial"/>
              </w:rPr>
              <w:t xml:space="preserve">means a Notice sent by the </w:t>
            </w:r>
            <w:r>
              <w:rPr>
                <w:rFonts w:ascii="Arial" w:hAnsi="Arial" w:cs="Arial"/>
              </w:rPr>
              <w:t>System</w:t>
            </w:r>
            <w:r w:rsidRPr="00F937D0">
              <w:rPr>
                <w:rFonts w:ascii="Arial" w:hAnsi="Arial" w:cs="Arial"/>
              </w:rPr>
              <w:t xml:space="preserve"> Operator</w:t>
            </w:r>
            <w:r>
              <w:rPr>
                <w:rFonts w:ascii="Arial" w:hAnsi="Arial" w:cs="Arial"/>
              </w:rPr>
              <w:t>s</w:t>
            </w:r>
            <w:r w:rsidRPr="00F937D0">
              <w:rPr>
                <w:rFonts w:ascii="Arial" w:hAnsi="Arial" w:cs="Arial"/>
              </w:rPr>
              <w:t xml:space="preserve"> to a Sending Party specifying that the Data Transaction concerned is invalid and has been rejected by the </w:t>
            </w:r>
            <w:r>
              <w:rPr>
                <w:rFonts w:ascii="Arial" w:hAnsi="Arial" w:cs="Arial"/>
              </w:rPr>
              <w:t>System</w:t>
            </w:r>
            <w:r w:rsidRPr="00F937D0">
              <w:rPr>
                <w:rFonts w:ascii="Arial" w:hAnsi="Arial" w:cs="Arial"/>
              </w:rPr>
              <w:t xml:space="preserve"> Operator</w:t>
            </w:r>
            <w:r>
              <w:rPr>
                <w:rFonts w:ascii="Arial" w:hAnsi="Arial" w:cs="Arial"/>
              </w:rPr>
              <w:t>s.</w:t>
            </w:r>
          </w:p>
        </w:tc>
      </w:tr>
      <w:tr w:rsidR="00F210FC" w:rsidRPr="00415ADD" w14:paraId="15861024" w14:textId="77777777" w:rsidTr="009F3288">
        <w:trPr>
          <w:cantSplit/>
        </w:trPr>
        <w:tc>
          <w:tcPr>
            <w:tcW w:w="2178" w:type="dxa"/>
          </w:tcPr>
          <w:p w14:paraId="13A7B6FF" w14:textId="77777777" w:rsidR="00F210FC" w:rsidRDefault="00F210FC" w:rsidP="00F210FC">
            <w:pPr>
              <w:rPr>
                <w:rFonts w:ascii="Arial" w:hAnsi="Arial" w:cs="Arial"/>
                <w:b/>
              </w:rPr>
            </w:pPr>
            <w:r>
              <w:rPr>
                <w:rFonts w:ascii="Arial" w:hAnsi="Arial" w:cs="Arial"/>
                <w:b/>
              </w:rPr>
              <w:t>Relevant Bank</w:t>
            </w:r>
          </w:p>
        </w:tc>
        <w:tc>
          <w:tcPr>
            <w:tcW w:w="7065" w:type="dxa"/>
          </w:tcPr>
          <w:p w14:paraId="24240950" w14:textId="189CB683" w:rsidR="00F210FC" w:rsidRPr="00F937D0"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_Ref465349770 \r \h  \* MERGEFORMAT </w:instrText>
            </w:r>
            <w:r>
              <w:rPr>
                <w:rFonts w:ascii="Arial" w:hAnsi="Arial" w:cs="Arial"/>
              </w:rPr>
            </w:r>
            <w:r>
              <w:rPr>
                <w:rFonts w:ascii="Arial" w:hAnsi="Arial" w:cs="Arial"/>
              </w:rPr>
              <w:fldChar w:fldCharType="separate"/>
            </w:r>
            <w:r>
              <w:rPr>
                <w:rFonts w:ascii="Arial" w:hAnsi="Arial" w:cs="Arial"/>
              </w:rPr>
              <w:t>J.3.1.1</w:t>
            </w:r>
            <w:r>
              <w:rPr>
                <w:rFonts w:ascii="Arial" w:hAnsi="Arial" w:cs="Arial"/>
              </w:rPr>
              <w:fldChar w:fldCharType="end"/>
            </w:r>
            <w:r>
              <w:rPr>
                <w:rFonts w:ascii="Arial" w:hAnsi="Arial" w:cs="Arial"/>
              </w:rPr>
              <w:t>.</w:t>
            </w:r>
          </w:p>
        </w:tc>
      </w:tr>
      <w:tr w:rsidR="00F210FC" w:rsidRPr="00415ADD" w14:paraId="55300F47" w14:textId="77777777" w:rsidTr="009F3288">
        <w:trPr>
          <w:cantSplit/>
        </w:trPr>
        <w:tc>
          <w:tcPr>
            <w:tcW w:w="2178" w:type="dxa"/>
          </w:tcPr>
          <w:p w14:paraId="5325F2E5" w14:textId="77777777" w:rsidR="00F210FC" w:rsidRPr="001A7E7C" w:rsidRDefault="00F210FC" w:rsidP="00F210FC">
            <w:pPr>
              <w:rPr>
                <w:rFonts w:ascii="Arial" w:hAnsi="Arial" w:cs="Arial"/>
                <w:b/>
              </w:rPr>
            </w:pPr>
            <w:r w:rsidRPr="001A7E7C">
              <w:rPr>
                <w:rFonts w:ascii="Arial" w:hAnsi="Arial" w:cs="Arial"/>
                <w:b/>
              </w:rPr>
              <w:t>Relevant Parameter</w:t>
            </w:r>
          </w:p>
        </w:tc>
        <w:tc>
          <w:tcPr>
            <w:tcW w:w="7065" w:type="dxa"/>
          </w:tcPr>
          <w:p w14:paraId="71E40F68" w14:textId="46223AE5" w:rsidR="00F210FC" w:rsidRDefault="00F210FC" w:rsidP="00F210FC">
            <w:pPr>
              <w:jc w:val="both"/>
              <w:rPr>
                <w:rFonts w:ascii="Arial" w:hAnsi="Arial" w:cs="Arial"/>
              </w:rPr>
            </w:pPr>
            <w:r>
              <w:rPr>
                <w:rFonts w:ascii="Arial" w:hAnsi="Arial" w:cs="Arial"/>
              </w:rPr>
              <w:t xml:space="preserve">has the meaning given in paragraph </w:t>
            </w:r>
            <w:r w:rsidRPr="007610D0">
              <w:rPr>
                <w:rFonts w:ascii="Arial" w:hAnsi="Arial" w:cs="Arial"/>
              </w:rPr>
              <w:fldChar w:fldCharType="begin"/>
            </w:r>
            <w:r w:rsidRPr="00351739">
              <w:rPr>
                <w:rFonts w:ascii="Arial" w:hAnsi="Arial" w:cs="Arial"/>
              </w:rPr>
              <w:instrText xml:space="preserve"> REF _Ref479017206 \r \h </w:instrText>
            </w:r>
            <w:r>
              <w:rPr>
                <w:rFonts w:ascii="Arial" w:hAnsi="Arial" w:cs="Arial"/>
              </w:rPr>
              <w:instrText xml:space="preserve"> \* MERGEFORMAT </w:instrText>
            </w:r>
            <w:r w:rsidRPr="007610D0">
              <w:rPr>
                <w:rFonts w:ascii="Arial" w:hAnsi="Arial" w:cs="Arial"/>
              </w:rPr>
            </w:r>
            <w:r w:rsidRPr="007610D0">
              <w:rPr>
                <w:rFonts w:ascii="Arial" w:hAnsi="Arial" w:cs="Arial"/>
              </w:rPr>
              <w:fldChar w:fldCharType="separate"/>
            </w:r>
            <w:r>
              <w:rPr>
                <w:rFonts w:ascii="Arial" w:hAnsi="Arial" w:cs="Arial"/>
              </w:rPr>
              <w:t>M.8.1.1</w:t>
            </w:r>
            <w:r w:rsidRPr="007610D0">
              <w:rPr>
                <w:rFonts w:ascii="Arial" w:hAnsi="Arial" w:cs="Arial"/>
              </w:rPr>
              <w:fldChar w:fldCharType="end"/>
            </w:r>
            <w:r>
              <w:rPr>
                <w:rFonts w:ascii="Arial" w:hAnsi="Arial" w:cs="Arial"/>
              </w:rPr>
              <w:t>.</w:t>
            </w:r>
          </w:p>
        </w:tc>
      </w:tr>
      <w:tr w:rsidR="00F210FC" w:rsidRPr="00415ADD" w14:paraId="32CC8E24" w14:textId="77777777" w:rsidTr="009F3288">
        <w:trPr>
          <w:cantSplit/>
        </w:trPr>
        <w:tc>
          <w:tcPr>
            <w:tcW w:w="2178" w:type="dxa"/>
          </w:tcPr>
          <w:p w14:paraId="2903AC32" w14:textId="283AE8B6" w:rsidR="00F210FC" w:rsidRPr="001A7E7C" w:rsidRDefault="00F210FC" w:rsidP="00F210FC">
            <w:pPr>
              <w:rPr>
                <w:rFonts w:ascii="Arial" w:hAnsi="Arial" w:cs="Arial"/>
                <w:b/>
              </w:rPr>
            </w:pPr>
            <w:r>
              <w:rPr>
                <w:rFonts w:ascii="Arial" w:hAnsi="Arial" w:cs="Arial"/>
                <w:b/>
              </w:rPr>
              <w:t>Relevant Planning Authority</w:t>
            </w:r>
          </w:p>
        </w:tc>
        <w:tc>
          <w:tcPr>
            <w:tcW w:w="7065" w:type="dxa"/>
          </w:tcPr>
          <w:p w14:paraId="0CF1C984" w14:textId="24DADCE3" w:rsidR="00F210FC" w:rsidRDefault="00F210FC" w:rsidP="00F210FC">
            <w:pPr>
              <w:jc w:val="both"/>
              <w:rPr>
                <w:rFonts w:ascii="Arial" w:hAnsi="Arial" w:cs="Arial"/>
              </w:rPr>
            </w:pPr>
            <w:r>
              <w:rPr>
                <w:rFonts w:ascii="Arial" w:hAnsi="Arial" w:cs="Arial"/>
              </w:rPr>
              <w:t>means, in respect of Ireland, the Department of Housing, Local Government and Heritage and any relevant local authority in the discharge of its planning functions from time to time pursuant to the Planning and Development Acts 2000-2022 and, in respect of Northern Ireland, the Department for Infrastructure, the Planning Appeals Commission or a district council in the discharge of their planning functions from time to time pursuant to the Planning Act (NI) 2011.</w:t>
            </w:r>
          </w:p>
        </w:tc>
      </w:tr>
      <w:tr w:rsidR="00F210FC" w:rsidRPr="00415ADD" w14:paraId="42270372" w14:textId="77777777" w:rsidTr="009F3288">
        <w:trPr>
          <w:cantSplit/>
        </w:trPr>
        <w:tc>
          <w:tcPr>
            <w:tcW w:w="2178" w:type="dxa"/>
          </w:tcPr>
          <w:p w14:paraId="2FC6F26E" w14:textId="77777777" w:rsidR="00F210FC" w:rsidRDefault="00F210FC" w:rsidP="00F210FC">
            <w:pPr>
              <w:rPr>
                <w:rFonts w:ascii="Arial" w:hAnsi="Arial" w:cs="Arial"/>
                <w:b/>
              </w:rPr>
            </w:pPr>
            <w:r>
              <w:rPr>
                <w:rFonts w:ascii="Arial" w:hAnsi="Arial" w:cs="Arial"/>
                <w:b/>
              </w:rPr>
              <w:t>REMIT</w:t>
            </w:r>
          </w:p>
        </w:tc>
        <w:tc>
          <w:tcPr>
            <w:tcW w:w="7065" w:type="dxa"/>
          </w:tcPr>
          <w:p w14:paraId="7E4F456B" w14:textId="77777777" w:rsidR="00F210FC" w:rsidRPr="00F937D0" w:rsidRDefault="00F210FC" w:rsidP="00F210FC">
            <w:pPr>
              <w:jc w:val="both"/>
              <w:rPr>
                <w:rFonts w:ascii="Arial" w:hAnsi="Arial" w:cs="Arial"/>
              </w:rPr>
            </w:pPr>
            <w:r w:rsidRPr="00F937D0">
              <w:rPr>
                <w:rFonts w:ascii="Arial" w:hAnsi="Arial" w:cs="Arial"/>
              </w:rPr>
              <w:t>means Regulation (EU) No 1227/2011 of 25 October 2011 of the European Parliament and of the Council on wholesale energy market integrity and transparency</w:t>
            </w:r>
            <w:r>
              <w:rPr>
                <w:rFonts w:ascii="Arial" w:hAnsi="Arial" w:cs="Arial"/>
              </w:rPr>
              <w:t>.</w:t>
            </w:r>
          </w:p>
        </w:tc>
      </w:tr>
      <w:tr w:rsidR="00F210FC" w:rsidRPr="00415ADD" w14:paraId="193862A1" w14:textId="77777777" w:rsidTr="009F3288">
        <w:trPr>
          <w:cantSplit/>
        </w:trPr>
        <w:tc>
          <w:tcPr>
            <w:tcW w:w="2178" w:type="dxa"/>
          </w:tcPr>
          <w:p w14:paraId="6DBC03B4" w14:textId="77777777" w:rsidR="00F210FC" w:rsidRDefault="00F210FC" w:rsidP="00F210FC">
            <w:pPr>
              <w:rPr>
                <w:rFonts w:ascii="Arial" w:hAnsi="Arial" w:cs="Arial"/>
                <w:b/>
              </w:rPr>
            </w:pPr>
            <w:r w:rsidRPr="0074441E">
              <w:rPr>
                <w:rFonts w:ascii="Arial" w:hAnsi="Arial" w:cs="Arial"/>
                <w:b/>
              </w:rPr>
              <w:t>REMIT Data</w:t>
            </w:r>
          </w:p>
        </w:tc>
        <w:tc>
          <w:tcPr>
            <w:tcW w:w="7065" w:type="dxa"/>
          </w:tcPr>
          <w:p w14:paraId="60E701AE" w14:textId="2A3A4A38" w:rsidR="00F210FC" w:rsidRPr="006C519F" w:rsidRDefault="00F210FC" w:rsidP="00F210FC">
            <w:pPr>
              <w:jc w:val="both"/>
              <w:rPr>
                <w:rFonts w:ascii="Arial" w:hAnsi="Arial" w:cs="Arial"/>
              </w:rPr>
            </w:pPr>
            <w:r w:rsidRPr="006C519F">
              <w:rPr>
                <w:rFonts w:ascii="Arial" w:hAnsi="Arial" w:cs="Arial"/>
              </w:rPr>
              <w:t xml:space="preserve">means any data mapped to the relevant ID for REMIT reporting, which is processed </w:t>
            </w:r>
            <w:r w:rsidRPr="00502499">
              <w:rPr>
                <w:rFonts w:ascii="Arial" w:hAnsi="Arial" w:cs="Arial"/>
              </w:rPr>
              <w:t>under this Code</w:t>
            </w:r>
            <w:r>
              <w:t xml:space="preserve"> </w:t>
            </w:r>
            <w:r w:rsidRPr="006C519F">
              <w:rPr>
                <w:rFonts w:ascii="Arial" w:hAnsi="Arial" w:cs="Arial"/>
              </w:rPr>
              <w:t xml:space="preserve">by the </w:t>
            </w:r>
            <w:r>
              <w:rPr>
                <w:rFonts w:ascii="Arial" w:hAnsi="Arial" w:cs="Arial"/>
              </w:rPr>
              <w:t>System</w:t>
            </w:r>
            <w:r w:rsidRPr="006C519F">
              <w:rPr>
                <w:rFonts w:ascii="Arial" w:hAnsi="Arial" w:cs="Arial"/>
              </w:rPr>
              <w:t xml:space="preserve"> Operator</w:t>
            </w:r>
            <w:r>
              <w:rPr>
                <w:rFonts w:ascii="Arial" w:hAnsi="Arial" w:cs="Arial"/>
              </w:rPr>
              <w:t>s</w:t>
            </w:r>
            <w:r w:rsidRPr="006C519F">
              <w:rPr>
                <w:rFonts w:ascii="Arial" w:hAnsi="Arial" w:cs="Arial"/>
              </w:rPr>
              <w:t xml:space="preserve"> for the purpose of REMIT and required to be provided to European Agency for the Cooperation of Energy Regulators to ensure compliance by a Participant with the Commission Implementing Regulation (EU) No 1348/2014</w:t>
            </w:r>
            <w:r>
              <w:rPr>
                <w:rFonts w:ascii="Arial" w:hAnsi="Arial" w:cs="Arial"/>
              </w:rPr>
              <w:t>.</w:t>
            </w:r>
          </w:p>
        </w:tc>
      </w:tr>
      <w:tr w:rsidR="00F210FC" w:rsidRPr="00415ADD" w14:paraId="2C9E985D" w14:textId="77777777" w:rsidTr="009F3288">
        <w:trPr>
          <w:cantSplit/>
        </w:trPr>
        <w:tc>
          <w:tcPr>
            <w:tcW w:w="2178" w:type="dxa"/>
          </w:tcPr>
          <w:p w14:paraId="232C7BFA" w14:textId="77777777" w:rsidR="00F210FC" w:rsidRPr="0074441E" w:rsidRDefault="00F210FC" w:rsidP="00F210FC">
            <w:pPr>
              <w:rPr>
                <w:rFonts w:ascii="Arial" w:hAnsi="Arial" w:cs="Arial"/>
                <w:b/>
              </w:rPr>
            </w:pPr>
            <w:r w:rsidRPr="0075088F">
              <w:rPr>
                <w:rFonts w:ascii="Arial" w:hAnsi="Arial" w:cs="Arial"/>
                <w:b/>
              </w:rPr>
              <w:t>REMIT Data Transaction</w:t>
            </w:r>
          </w:p>
        </w:tc>
        <w:tc>
          <w:tcPr>
            <w:tcW w:w="7065" w:type="dxa"/>
          </w:tcPr>
          <w:p w14:paraId="7C9CF637" w14:textId="29746BBF" w:rsidR="00F210FC" w:rsidRPr="006C519F" w:rsidRDefault="00F210FC" w:rsidP="00F210FC">
            <w:pPr>
              <w:jc w:val="both"/>
              <w:rPr>
                <w:rFonts w:ascii="Arial" w:hAnsi="Arial" w:cs="Arial"/>
              </w:rPr>
            </w:pPr>
            <w:r w:rsidRPr="0075088F">
              <w:rPr>
                <w:rFonts w:ascii="Arial" w:hAnsi="Arial" w:cs="Arial"/>
              </w:rPr>
              <w:t xml:space="preserve">means a set of REMIT Data submitted to the European Agency for the Cooperation of Energy Regulators in accordance with section </w:t>
            </w:r>
            <w:r>
              <w:fldChar w:fldCharType="begin"/>
            </w:r>
            <w:r>
              <w:instrText xml:space="preserve"> REF _Ref462253023 \r \h  \* MERGEFORMAT </w:instrText>
            </w:r>
            <w:r>
              <w:fldChar w:fldCharType="separate"/>
            </w:r>
            <w:r w:rsidRPr="006A3E2C">
              <w:rPr>
                <w:rFonts w:ascii="Arial" w:hAnsi="Arial" w:cs="Arial"/>
              </w:rPr>
              <w:t>L.7</w:t>
            </w:r>
            <w:r>
              <w:fldChar w:fldCharType="end"/>
            </w:r>
            <w:r>
              <w:t>.</w:t>
            </w:r>
          </w:p>
        </w:tc>
      </w:tr>
      <w:tr w:rsidR="00F210FC" w:rsidRPr="00415ADD" w14:paraId="65D4062D" w14:textId="77777777" w:rsidTr="009F3288">
        <w:trPr>
          <w:cantSplit/>
        </w:trPr>
        <w:tc>
          <w:tcPr>
            <w:tcW w:w="2178" w:type="dxa"/>
          </w:tcPr>
          <w:p w14:paraId="5B47EF57" w14:textId="77777777" w:rsidR="00F210FC" w:rsidRPr="0075088F" w:rsidRDefault="00F210FC" w:rsidP="00F210FC">
            <w:pPr>
              <w:rPr>
                <w:rFonts w:ascii="Arial" w:hAnsi="Arial" w:cs="Arial"/>
                <w:b/>
              </w:rPr>
            </w:pPr>
            <w:r w:rsidRPr="0074441E">
              <w:rPr>
                <w:rFonts w:ascii="Arial" w:hAnsi="Arial" w:cs="Arial"/>
                <w:b/>
              </w:rPr>
              <w:lastRenderedPageBreak/>
              <w:t>REMIT Notification Form</w:t>
            </w:r>
          </w:p>
        </w:tc>
        <w:tc>
          <w:tcPr>
            <w:tcW w:w="7065" w:type="dxa"/>
          </w:tcPr>
          <w:p w14:paraId="71B5C85A" w14:textId="77777777" w:rsidR="00F210FC" w:rsidRPr="006C519F" w:rsidRDefault="00F210FC" w:rsidP="00F210FC">
            <w:pPr>
              <w:jc w:val="both"/>
              <w:rPr>
                <w:rFonts w:ascii="Arial" w:hAnsi="Arial" w:cs="Arial"/>
              </w:rPr>
            </w:pPr>
            <w:r w:rsidRPr="006C519F">
              <w:rPr>
                <w:rFonts w:ascii="Arial" w:hAnsi="Arial" w:cs="Arial"/>
              </w:rPr>
              <w:t>means the form published by the System Operators to be completed by a Participant in the event that the Participant wishes to appoint the System Operators to report REMIT Data to the European Agency for the Cooperation of Energy Regulators on its behalf</w:t>
            </w:r>
            <w:r>
              <w:rPr>
                <w:rFonts w:ascii="Arial" w:hAnsi="Arial" w:cs="Arial"/>
              </w:rPr>
              <w:t>.</w:t>
            </w:r>
          </w:p>
        </w:tc>
      </w:tr>
      <w:tr w:rsidR="00F210FC" w:rsidRPr="00415ADD" w14:paraId="67C59AD9" w14:textId="77777777" w:rsidTr="009F3288">
        <w:trPr>
          <w:cantSplit/>
          <w:trHeight w:val="1120"/>
        </w:trPr>
        <w:tc>
          <w:tcPr>
            <w:tcW w:w="2178" w:type="dxa"/>
          </w:tcPr>
          <w:p w14:paraId="11FDD254" w14:textId="77777777" w:rsidR="00F210FC" w:rsidRPr="0074441E" w:rsidRDefault="00F210FC" w:rsidP="00F210FC">
            <w:pPr>
              <w:rPr>
                <w:rFonts w:ascii="Arial" w:hAnsi="Arial" w:cs="Arial"/>
                <w:b/>
              </w:rPr>
            </w:pPr>
            <w:r w:rsidRPr="00404000">
              <w:rPr>
                <w:rFonts w:ascii="Arial" w:hAnsi="Arial" w:cs="Arial"/>
                <w:b/>
              </w:rPr>
              <w:t>Required Level</w:t>
            </w:r>
          </w:p>
        </w:tc>
        <w:tc>
          <w:tcPr>
            <w:tcW w:w="7065" w:type="dxa"/>
          </w:tcPr>
          <w:p w14:paraId="517A9C28" w14:textId="725643C4" w:rsidR="00F210FC" w:rsidRPr="006C519F" w:rsidRDefault="00F210FC" w:rsidP="00F210FC">
            <w:pPr>
              <w:jc w:val="both"/>
              <w:rPr>
                <w:rFonts w:ascii="Arial" w:hAnsi="Arial" w:cs="Arial"/>
              </w:rPr>
            </w:pPr>
            <w:r w:rsidRPr="006C519F">
              <w:rPr>
                <w:rFonts w:ascii="Arial" w:hAnsi="Arial" w:cs="Arial"/>
              </w:rPr>
              <w:t xml:space="preserve">for the Performance Security is determined in accordance with paragraph </w:t>
            </w:r>
            <w:r>
              <w:fldChar w:fldCharType="begin"/>
            </w:r>
            <w:r>
              <w:instrText xml:space="preserve"> REF _Ref461450743 \r \h  \* MERGEFORMAT </w:instrText>
            </w:r>
            <w:r>
              <w:fldChar w:fldCharType="separate"/>
            </w:r>
            <w:r w:rsidRPr="006A3E2C">
              <w:rPr>
                <w:rFonts w:ascii="Arial" w:hAnsi="Arial" w:cs="Arial"/>
              </w:rPr>
              <w:t>J.3.2.4</w:t>
            </w:r>
            <w:r>
              <w:fldChar w:fldCharType="end"/>
            </w:r>
            <w:r>
              <w:t>.</w:t>
            </w:r>
          </w:p>
        </w:tc>
      </w:tr>
      <w:tr w:rsidR="00F210FC" w:rsidRPr="00415ADD" w14:paraId="182E064A" w14:textId="77777777" w:rsidTr="009F3288">
        <w:trPr>
          <w:cantSplit/>
          <w:trHeight w:val="1718"/>
        </w:trPr>
        <w:tc>
          <w:tcPr>
            <w:tcW w:w="2178" w:type="dxa"/>
          </w:tcPr>
          <w:p w14:paraId="22D25B63" w14:textId="5BFA4CCB" w:rsidR="00F210FC" w:rsidRPr="00404000" w:rsidRDefault="00F210FC" w:rsidP="00F210FC">
            <w:pPr>
              <w:rPr>
                <w:rFonts w:ascii="Arial" w:hAnsi="Arial" w:cs="Arial"/>
                <w:b/>
              </w:rPr>
            </w:pPr>
            <w:r>
              <w:rPr>
                <w:rFonts w:ascii="Arial" w:hAnsi="Arial" w:cs="Arial"/>
                <w:b/>
              </w:rPr>
              <w:t xml:space="preserve">Reserve </w:t>
            </w:r>
            <w:proofErr w:type="spellStart"/>
            <w:r>
              <w:rPr>
                <w:rFonts w:ascii="Arial" w:hAnsi="Arial" w:cs="Arial"/>
                <w:b/>
              </w:rPr>
              <w:t>Ac</w:t>
            </w:r>
            <w:r w:rsidRPr="00404000">
              <w:rPr>
                <w:rFonts w:ascii="Arial" w:hAnsi="Arial" w:cs="Arial"/>
                <w:b/>
              </w:rPr>
              <w:t>ount</w:t>
            </w:r>
            <w:proofErr w:type="spellEnd"/>
          </w:p>
        </w:tc>
        <w:tc>
          <w:tcPr>
            <w:tcW w:w="7065" w:type="dxa"/>
          </w:tcPr>
          <w:p w14:paraId="7B08B5A9" w14:textId="7272BE0C" w:rsidR="00F210FC" w:rsidRPr="006C519F" w:rsidRDefault="00F210FC" w:rsidP="00F210FC">
            <w:pPr>
              <w:jc w:val="both"/>
              <w:rPr>
                <w:rFonts w:ascii="Arial" w:hAnsi="Arial" w:cs="Arial"/>
              </w:rPr>
            </w:pPr>
            <w:r w:rsidRPr="006C519F">
              <w:rPr>
                <w:rFonts w:ascii="Arial" w:hAnsi="Arial" w:cs="Arial"/>
              </w:rPr>
              <w:t>means an account established with the SEM Bank by a Participant and the System Operator</w:t>
            </w:r>
            <w:r>
              <w:rPr>
                <w:rFonts w:ascii="Arial" w:hAnsi="Arial" w:cs="Arial"/>
              </w:rPr>
              <w:t>s</w:t>
            </w:r>
            <w:r w:rsidRPr="006C519F">
              <w:rPr>
                <w:rFonts w:ascii="Arial" w:hAnsi="Arial" w:cs="Arial"/>
              </w:rPr>
              <w:t xml:space="preserve"> in the name of the System Operators under </w:t>
            </w:r>
            <w:r>
              <w:rPr>
                <w:rFonts w:ascii="Arial" w:hAnsi="Arial" w:cs="Arial"/>
              </w:rPr>
              <w:t>paragraph</w:t>
            </w:r>
            <w:r w:rsidRPr="006C519F">
              <w:rPr>
                <w:rFonts w:ascii="Arial" w:hAnsi="Arial" w:cs="Arial"/>
              </w:rPr>
              <w:t xml:space="preserve"> </w:t>
            </w:r>
            <w:r>
              <w:fldChar w:fldCharType="begin"/>
            </w:r>
            <w:r>
              <w:instrText xml:space="preserve"> REF _Ref465037569 \r \h  \* MERGEFORMAT </w:instrText>
            </w:r>
            <w:r>
              <w:fldChar w:fldCharType="separate"/>
            </w:r>
            <w:r w:rsidRPr="006A3E2C">
              <w:rPr>
                <w:rFonts w:ascii="Arial" w:hAnsi="Arial" w:cs="Arial"/>
              </w:rPr>
              <w:t>J.3.3.2</w:t>
            </w:r>
            <w:r>
              <w:fldChar w:fldCharType="end"/>
            </w:r>
            <w:r w:rsidRPr="006C519F">
              <w:rPr>
                <w:rFonts w:ascii="Arial" w:hAnsi="Arial" w:cs="Arial"/>
              </w:rPr>
              <w:t xml:space="preserve"> for the purpose of comprising part or all of the Participant’s Performance Security.</w:t>
            </w:r>
          </w:p>
        </w:tc>
      </w:tr>
      <w:tr w:rsidR="00F210FC" w:rsidRPr="00415ADD" w14:paraId="325A4773" w14:textId="77777777" w:rsidTr="009F3288">
        <w:trPr>
          <w:cantSplit/>
        </w:trPr>
        <w:tc>
          <w:tcPr>
            <w:tcW w:w="2178" w:type="dxa"/>
          </w:tcPr>
          <w:p w14:paraId="1F30ACF8" w14:textId="67391988" w:rsidR="00F210FC" w:rsidRPr="008362BE" w:rsidRDefault="00F210FC" w:rsidP="00F210FC">
            <w:pPr>
              <w:rPr>
                <w:rFonts w:ascii="Arial" w:hAnsi="Arial" w:cs="Arial"/>
              </w:rPr>
            </w:pPr>
            <w:r w:rsidRPr="00404000">
              <w:rPr>
                <w:rFonts w:ascii="Arial" w:hAnsi="Arial" w:cs="Arial"/>
                <w:b/>
              </w:rPr>
              <w:t>Reserve Assets</w:t>
            </w:r>
          </w:p>
        </w:tc>
        <w:tc>
          <w:tcPr>
            <w:tcW w:w="7065" w:type="dxa"/>
          </w:tcPr>
          <w:p w14:paraId="6BD5ACE2" w14:textId="77777777" w:rsidR="00F210FC" w:rsidRPr="00EF3505" w:rsidRDefault="00F210FC" w:rsidP="00F210FC">
            <w:pPr>
              <w:jc w:val="both"/>
            </w:pPr>
            <w:r w:rsidRPr="008362BE">
              <w:rPr>
                <w:rFonts w:ascii="Arial" w:hAnsi="Arial" w:cs="Arial"/>
                <w:lang w:val="en-GB"/>
              </w:rPr>
              <w:t xml:space="preserve">means the aggregate of: </w:t>
            </w:r>
          </w:p>
          <w:p w14:paraId="7F5653DB" w14:textId="77777777" w:rsidR="00F210FC" w:rsidRDefault="00F210FC" w:rsidP="00F210FC">
            <w:pPr>
              <w:pStyle w:val="CERGlossaryDefinition"/>
              <w:numPr>
                <w:ilvl w:val="0"/>
                <w:numId w:val="74"/>
              </w:numPr>
              <w:rPr>
                <w:rFonts w:asciiTheme="minorHAnsi" w:hAnsiTheme="minorHAnsi" w:cstheme="minorHAnsi"/>
              </w:rPr>
            </w:pPr>
            <w:r w:rsidRPr="00EF3505">
              <w:t xml:space="preserve">amounts from time to time credited to the Reserve Account; </w:t>
            </w:r>
          </w:p>
          <w:p w14:paraId="2DDBFF35" w14:textId="77777777" w:rsidR="00F210FC" w:rsidRPr="006C519F" w:rsidRDefault="00F210FC" w:rsidP="00F210FC">
            <w:pPr>
              <w:pStyle w:val="CERGlossaryDefinition"/>
              <w:numPr>
                <w:ilvl w:val="0"/>
                <w:numId w:val="74"/>
              </w:numPr>
              <w:rPr>
                <w:rFonts w:asciiTheme="minorHAnsi" w:hAnsiTheme="minorHAnsi" w:cstheme="minorHAnsi"/>
              </w:rPr>
            </w:pPr>
            <w:r w:rsidRPr="00EF3505">
              <w:t>amounts which any Participant, where applicable, is from time to time obliged to pay to the credit of their respective Reserve Account; and</w:t>
            </w:r>
          </w:p>
          <w:p w14:paraId="6BDA5776" w14:textId="77777777" w:rsidR="00F210FC" w:rsidRPr="006C519F" w:rsidRDefault="00F210FC" w:rsidP="00F210FC">
            <w:pPr>
              <w:pStyle w:val="CERGlossaryDefinition"/>
              <w:numPr>
                <w:ilvl w:val="0"/>
                <w:numId w:val="74"/>
              </w:numPr>
              <w:rPr>
                <w:rFonts w:asciiTheme="minorHAnsi" w:hAnsiTheme="minorHAnsi" w:cstheme="minorHAnsi"/>
              </w:rPr>
            </w:pPr>
            <w:r w:rsidRPr="006C519F">
              <w:rPr>
                <w:rFonts w:cs="Arial"/>
              </w:rPr>
              <w:t>in</w:t>
            </w:r>
            <w:r w:rsidRPr="00EF3505">
              <w:t>terest</w:t>
            </w:r>
            <w:r w:rsidRPr="00771029">
              <w:t xml:space="preserve"> receivable on the Reserve Account(s)</w:t>
            </w:r>
            <w:r>
              <w:t>.</w:t>
            </w:r>
          </w:p>
        </w:tc>
      </w:tr>
      <w:tr w:rsidR="00F210FC" w:rsidRPr="00415ADD" w14:paraId="4D35C6DB" w14:textId="77777777" w:rsidTr="009F3288">
        <w:trPr>
          <w:cantSplit/>
        </w:trPr>
        <w:tc>
          <w:tcPr>
            <w:tcW w:w="2178" w:type="dxa"/>
          </w:tcPr>
          <w:p w14:paraId="4C73CABD" w14:textId="77777777" w:rsidR="00F210FC" w:rsidRPr="0074441E" w:rsidRDefault="00F210FC" w:rsidP="00F210FC">
            <w:pPr>
              <w:rPr>
                <w:rFonts w:ascii="Arial" w:hAnsi="Arial" w:cs="Arial"/>
                <w:b/>
                <w:lang w:val="en-GB"/>
              </w:rPr>
            </w:pPr>
            <w:r w:rsidRPr="00CC075A">
              <w:rPr>
                <w:rFonts w:ascii="Arial" w:hAnsi="Arial" w:cs="Arial"/>
                <w:b/>
                <w:lang w:val="en-GB"/>
              </w:rPr>
              <w:t>Reserve Scarcity Price Curve</w:t>
            </w:r>
          </w:p>
        </w:tc>
        <w:tc>
          <w:tcPr>
            <w:tcW w:w="7065" w:type="dxa"/>
          </w:tcPr>
          <w:p w14:paraId="113584D6" w14:textId="77777777" w:rsidR="00F210FC" w:rsidRPr="0074441E" w:rsidRDefault="00F210FC" w:rsidP="00F210FC">
            <w:pPr>
              <w:jc w:val="both"/>
              <w:rPr>
                <w:rFonts w:ascii="Arial" w:hAnsi="Arial" w:cs="Arial"/>
                <w:lang w:val="en-GB"/>
              </w:rPr>
            </w:pPr>
            <w:r>
              <w:rPr>
                <w:rFonts w:ascii="Arial" w:hAnsi="Arial" w:cs="Arial"/>
                <w:lang w:val="en-GB"/>
              </w:rPr>
              <w:t>has the meaning given in the Trading and Settlement Code.</w:t>
            </w:r>
          </w:p>
        </w:tc>
      </w:tr>
      <w:tr w:rsidR="00F210FC" w:rsidRPr="00415ADD" w14:paraId="72569E98" w14:textId="77777777" w:rsidTr="009F3288">
        <w:trPr>
          <w:cantSplit/>
        </w:trPr>
        <w:tc>
          <w:tcPr>
            <w:tcW w:w="2178" w:type="dxa"/>
          </w:tcPr>
          <w:p w14:paraId="231A937B" w14:textId="77777777" w:rsidR="00F210FC" w:rsidRPr="00CC075A" w:rsidRDefault="00F210FC" w:rsidP="00F210FC">
            <w:pPr>
              <w:rPr>
                <w:rFonts w:ascii="Arial" w:hAnsi="Arial" w:cs="Arial"/>
                <w:b/>
                <w:lang w:val="en-GB"/>
              </w:rPr>
            </w:pPr>
            <w:r>
              <w:rPr>
                <w:rFonts w:ascii="Arial" w:hAnsi="Arial" w:cs="Arial"/>
                <w:b/>
              </w:rPr>
              <w:t>Reviewable Decision</w:t>
            </w:r>
          </w:p>
        </w:tc>
        <w:tc>
          <w:tcPr>
            <w:tcW w:w="7065" w:type="dxa"/>
          </w:tcPr>
          <w:p w14:paraId="4D9899F1" w14:textId="2A779F67" w:rsidR="00F210FC" w:rsidRDefault="00F210FC" w:rsidP="00F210FC">
            <w:pPr>
              <w:jc w:val="both"/>
              <w:rPr>
                <w:rFonts w:ascii="Arial" w:hAnsi="Arial" w:cs="Arial"/>
                <w:lang w:val="en-GB"/>
              </w:rPr>
            </w:pPr>
            <w:r w:rsidRPr="006C519F">
              <w:rPr>
                <w:rFonts w:ascii="Arial" w:hAnsi="Arial" w:cs="Arial"/>
              </w:rPr>
              <w:t xml:space="preserve">has the meaning given in paragraph </w:t>
            </w:r>
            <w:r>
              <w:fldChar w:fldCharType="begin"/>
            </w:r>
            <w:r>
              <w:rPr>
                <w:rFonts w:ascii="Arial" w:hAnsi="Arial" w:cs="Arial"/>
              </w:rPr>
              <w:instrText xml:space="preserve"> REF _Ref480209016 \r \h </w:instrText>
            </w:r>
            <w:r>
              <w:instrText xml:space="preserve"> \* MERGEFORMAT </w:instrText>
            </w:r>
            <w:r>
              <w:fldChar w:fldCharType="separate"/>
            </w:r>
            <w:r>
              <w:rPr>
                <w:rFonts w:ascii="Arial" w:hAnsi="Arial" w:cs="Arial"/>
              </w:rPr>
              <w:t>E.9.3.1</w:t>
            </w:r>
            <w:r>
              <w:fldChar w:fldCharType="end"/>
            </w:r>
            <w:r>
              <w:t>.</w:t>
            </w:r>
          </w:p>
        </w:tc>
      </w:tr>
      <w:tr w:rsidR="00F210FC" w:rsidRPr="00415ADD" w14:paraId="09AE8305" w14:textId="77777777" w:rsidTr="009F3288">
        <w:trPr>
          <w:cantSplit/>
        </w:trPr>
        <w:tc>
          <w:tcPr>
            <w:tcW w:w="2178" w:type="dxa"/>
          </w:tcPr>
          <w:p w14:paraId="22EC0E89" w14:textId="77777777" w:rsidR="00F210FC" w:rsidRPr="00866679" w:rsidRDefault="00F210FC" w:rsidP="00F210FC">
            <w:pPr>
              <w:rPr>
                <w:rFonts w:ascii="Arial" w:hAnsi="Arial" w:cs="Arial"/>
                <w:b/>
              </w:rPr>
            </w:pPr>
            <w:r w:rsidRPr="00866679">
              <w:rPr>
                <w:rFonts w:ascii="Arial" w:eastAsia="Times New Roman" w:hAnsi="Arial" w:cs="Times New Roman"/>
                <w:b/>
                <w:color w:val="000000"/>
              </w:rPr>
              <w:t>Scheduled Release</w:t>
            </w:r>
          </w:p>
        </w:tc>
        <w:tc>
          <w:tcPr>
            <w:tcW w:w="7065" w:type="dxa"/>
          </w:tcPr>
          <w:p w14:paraId="54F65883" w14:textId="77777777" w:rsidR="00F210FC" w:rsidRPr="00415ADD" w:rsidRDefault="00F210FC" w:rsidP="00F210FC">
            <w:pPr>
              <w:jc w:val="both"/>
              <w:rPr>
                <w:rFonts w:ascii="Arial" w:hAnsi="Arial" w:cs="Arial"/>
              </w:rPr>
            </w:pPr>
            <w:r w:rsidRPr="00A634BD">
              <w:rPr>
                <w:rFonts w:ascii="Arial" w:hAnsi="Arial" w:cs="Arial"/>
              </w:rPr>
              <w:t>means a planned update to the release of the C</w:t>
            </w:r>
            <w:r>
              <w:rPr>
                <w:rFonts w:ascii="Arial" w:hAnsi="Arial" w:cs="Arial"/>
              </w:rPr>
              <w:t>apacity</w:t>
            </w:r>
            <w:r w:rsidRPr="00A634BD">
              <w:rPr>
                <w:rFonts w:ascii="Arial" w:hAnsi="Arial" w:cs="Arial"/>
              </w:rPr>
              <w:t xml:space="preserve"> Market </w:t>
            </w:r>
            <w:r>
              <w:rPr>
                <w:rFonts w:ascii="Arial" w:hAnsi="Arial" w:cs="Arial"/>
              </w:rPr>
              <w:t>Platform</w:t>
            </w:r>
            <w:r w:rsidRPr="00A634BD">
              <w:rPr>
                <w:rFonts w:ascii="Arial" w:hAnsi="Arial" w:cs="Arial"/>
              </w:rPr>
              <w:t>.</w:t>
            </w:r>
          </w:p>
        </w:tc>
      </w:tr>
      <w:tr w:rsidR="00F210FC" w:rsidRPr="00415ADD" w14:paraId="4A6E96EC" w14:textId="77777777" w:rsidTr="009F3288">
        <w:trPr>
          <w:cantSplit/>
        </w:trPr>
        <w:tc>
          <w:tcPr>
            <w:tcW w:w="2178" w:type="dxa"/>
          </w:tcPr>
          <w:p w14:paraId="06E4F9BD" w14:textId="77777777" w:rsidR="00F210FC" w:rsidRPr="00415ADD" w:rsidRDefault="00F210FC" w:rsidP="00F210FC">
            <w:pPr>
              <w:rPr>
                <w:rFonts w:ascii="Arial" w:hAnsi="Arial" w:cs="Arial"/>
                <w:b/>
              </w:rPr>
            </w:pPr>
            <w:r w:rsidRPr="00415ADD">
              <w:rPr>
                <w:rFonts w:ascii="Arial" w:hAnsi="Arial" w:cs="Arial"/>
                <w:b/>
              </w:rPr>
              <w:t>Secondary Auction Bid</w:t>
            </w:r>
          </w:p>
        </w:tc>
        <w:tc>
          <w:tcPr>
            <w:tcW w:w="7065" w:type="dxa"/>
          </w:tcPr>
          <w:p w14:paraId="194D6D80" w14:textId="15645BDB"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_Ref462258018 \r \h  \* MERGEFORMAT </w:instrText>
            </w:r>
            <w:r>
              <w:rPr>
                <w:rFonts w:ascii="Arial" w:hAnsi="Arial" w:cs="Arial"/>
              </w:rPr>
            </w:r>
            <w:r>
              <w:rPr>
                <w:rFonts w:ascii="Arial" w:hAnsi="Arial" w:cs="Arial"/>
              </w:rPr>
              <w:fldChar w:fldCharType="separate"/>
            </w:r>
            <w:r>
              <w:rPr>
                <w:rFonts w:ascii="Arial" w:hAnsi="Arial" w:cs="Arial"/>
              </w:rPr>
              <w:t>H.7.1.1</w:t>
            </w:r>
            <w:r>
              <w:rPr>
                <w:rFonts w:ascii="Arial" w:hAnsi="Arial" w:cs="Arial"/>
              </w:rPr>
              <w:fldChar w:fldCharType="end"/>
            </w:r>
            <w:r>
              <w:rPr>
                <w:rFonts w:ascii="Arial" w:hAnsi="Arial" w:cs="Arial"/>
              </w:rPr>
              <w:t>.</w:t>
            </w:r>
          </w:p>
        </w:tc>
      </w:tr>
      <w:tr w:rsidR="00F210FC" w:rsidRPr="00415ADD" w14:paraId="7CA7CE1D" w14:textId="77777777" w:rsidTr="009F3288">
        <w:trPr>
          <w:cantSplit/>
        </w:trPr>
        <w:tc>
          <w:tcPr>
            <w:tcW w:w="2178" w:type="dxa"/>
          </w:tcPr>
          <w:p w14:paraId="0FA0CA42" w14:textId="77777777" w:rsidR="00F210FC" w:rsidRPr="00415ADD" w:rsidRDefault="00F210FC" w:rsidP="00F210FC">
            <w:pPr>
              <w:rPr>
                <w:rFonts w:ascii="Arial" w:hAnsi="Arial" w:cs="Arial"/>
                <w:b/>
              </w:rPr>
            </w:pPr>
            <w:r w:rsidRPr="00415ADD">
              <w:rPr>
                <w:rFonts w:ascii="Arial" w:hAnsi="Arial" w:cs="Arial"/>
                <w:b/>
              </w:rPr>
              <w:t>Secondary Auction Offer</w:t>
            </w:r>
          </w:p>
        </w:tc>
        <w:tc>
          <w:tcPr>
            <w:tcW w:w="7065" w:type="dxa"/>
          </w:tcPr>
          <w:p w14:paraId="267BF662" w14:textId="46249190"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_Ref462258035 \r \h  \* MERGEFORMAT </w:instrText>
            </w:r>
            <w:r>
              <w:rPr>
                <w:rFonts w:ascii="Arial" w:hAnsi="Arial" w:cs="Arial"/>
              </w:rPr>
            </w:r>
            <w:r>
              <w:rPr>
                <w:rFonts w:ascii="Arial" w:hAnsi="Arial" w:cs="Arial"/>
              </w:rPr>
              <w:fldChar w:fldCharType="separate"/>
            </w:r>
            <w:r>
              <w:rPr>
                <w:rFonts w:ascii="Arial" w:hAnsi="Arial" w:cs="Arial"/>
              </w:rPr>
              <w:t>H.7.2.1</w:t>
            </w:r>
            <w:r>
              <w:rPr>
                <w:rFonts w:ascii="Arial" w:hAnsi="Arial" w:cs="Arial"/>
              </w:rPr>
              <w:fldChar w:fldCharType="end"/>
            </w:r>
            <w:r>
              <w:rPr>
                <w:rFonts w:ascii="Arial" w:hAnsi="Arial" w:cs="Arial"/>
              </w:rPr>
              <w:t>.</w:t>
            </w:r>
          </w:p>
        </w:tc>
      </w:tr>
      <w:tr w:rsidR="00F210FC" w:rsidRPr="00415ADD" w14:paraId="25A62446" w14:textId="77777777" w:rsidTr="009F3288">
        <w:trPr>
          <w:cantSplit/>
        </w:trPr>
        <w:tc>
          <w:tcPr>
            <w:tcW w:w="2178" w:type="dxa"/>
          </w:tcPr>
          <w:p w14:paraId="4C9B176F" w14:textId="77777777" w:rsidR="00F210FC" w:rsidRPr="00415ADD" w:rsidRDefault="00F210FC" w:rsidP="00F210FC">
            <w:pPr>
              <w:rPr>
                <w:rFonts w:ascii="Arial" w:hAnsi="Arial" w:cs="Arial"/>
                <w:b/>
              </w:rPr>
            </w:pPr>
            <w:r>
              <w:rPr>
                <w:rFonts w:ascii="Arial" w:hAnsi="Arial" w:cs="Arial"/>
                <w:b/>
              </w:rPr>
              <w:t>Secondary Trade</w:t>
            </w:r>
          </w:p>
        </w:tc>
        <w:tc>
          <w:tcPr>
            <w:tcW w:w="7065" w:type="dxa"/>
          </w:tcPr>
          <w:p w14:paraId="211FFDFC" w14:textId="259154F0" w:rsidR="00F210FC" w:rsidRDefault="00F210FC" w:rsidP="00F210FC">
            <w:pPr>
              <w:jc w:val="both"/>
              <w:rPr>
                <w:rFonts w:ascii="Arial" w:hAnsi="Arial" w:cs="Arial"/>
              </w:rPr>
            </w:pPr>
            <w:r>
              <w:rPr>
                <w:rFonts w:ascii="Arial" w:hAnsi="Arial" w:cs="Arial"/>
              </w:rPr>
              <w:t>in respect of a Capacity Market Unit, means either:</w:t>
            </w:r>
          </w:p>
          <w:p w14:paraId="2447E07D" w14:textId="77777777" w:rsidR="00F210FC" w:rsidRDefault="00F210FC" w:rsidP="00F210FC">
            <w:pPr>
              <w:pStyle w:val="ListParagraph"/>
              <w:numPr>
                <w:ilvl w:val="0"/>
                <w:numId w:val="147"/>
              </w:numPr>
              <w:rPr>
                <w:rFonts w:ascii="Arial" w:hAnsi="Arial" w:cs="Arial"/>
              </w:rPr>
            </w:pPr>
            <w:r>
              <w:rPr>
                <w:rFonts w:ascii="Arial" w:hAnsi="Arial" w:cs="Arial"/>
              </w:rPr>
              <w:t>Awarded Capacity the subject of a Product acquired in a Secondary Trade Auction; or</w:t>
            </w:r>
          </w:p>
          <w:p w14:paraId="74DEE28D" w14:textId="7444E359" w:rsidR="00F210FC" w:rsidRPr="00C16CBD" w:rsidRDefault="00F210FC" w:rsidP="00F210FC">
            <w:pPr>
              <w:pStyle w:val="ListParagraph"/>
              <w:numPr>
                <w:ilvl w:val="0"/>
                <w:numId w:val="147"/>
              </w:numPr>
              <w:rPr>
                <w:rFonts w:ascii="Arial" w:hAnsi="Arial" w:cs="Arial"/>
              </w:rPr>
            </w:pPr>
            <w:r>
              <w:rPr>
                <w:rFonts w:ascii="Arial" w:hAnsi="Arial" w:cs="Arial"/>
              </w:rPr>
              <w:t>Awarded Capacity the subject of the Alternative Secondary Trade Arrangements set out in section M.12.</w:t>
            </w:r>
          </w:p>
        </w:tc>
      </w:tr>
      <w:tr w:rsidR="00F210FC" w:rsidRPr="00415ADD" w14:paraId="69209201" w14:textId="77777777" w:rsidTr="009F3288">
        <w:trPr>
          <w:cantSplit/>
        </w:trPr>
        <w:tc>
          <w:tcPr>
            <w:tcW w:w="2178" w:type="dxa"/>
          </w:tcPr>
          <w:p w14:paraId="71CA5E61" w14:textId="747BD15B" w:rsidR="00F210FC" w:rsidRPr="00415ADD" w:rsidRDefault="00F210FC" w:rsidP="00F210FC">
            <w:pPr>
              <w:rPr>
                <w:rFonts w:ascii="Arial" w:hAnsi="Arial" w:cs="Arial"/>
                <w:b/>
              </w:rPr>
            </w:pPr>
            <w:r w:rsidRPr="00415ADD">
              <w:rPr>
                <w:rFonts w:ascii="Arial" w:hAnsi="Arial" w:cs="Arial"/>
                <w:b/>
              </w:rPr>
              <w:t>Secondary Trade Auction</w:t>
            </w:r>
          </w:p>
        </w:tc>
        <w:tc>
          <w:tcPr>
            <w:tcW w:w="7065" w:type="dxa"/>
          </w:tcPr>
          <w:p w14:paraId="7B939DFB" w14:textId="77777777" w:rsidR="00F210FC" w:rsidRPr="00415ADD" w:rsidRDefault="00F210FC" w:rsidP="00F210FC">
            <w:pPr>
              <w:jc w:val="both"/>
              <w:rPr>
                <w:rFonts w:ascii="Arial" w:hAnsi="Arial" w:cs="Arial"/>
              </w:rPr>
            </w:pPr>
            <w:r w:rsidRPr="00415ADD">
              <w:rPr>
                <w:rFonts w:ascii="Arial" w:hAnsi="Arial" w:cs="Arial"/>
              </w:rPr>
              <w:t>means an auction of a specific type of Product conducted under Chapter H.</w:t>
            </w:r>
          </w:p>
        </w:tc>
      </w:tr>
      <w:tr w:rsidR="00F210FC" w:rsidRPr="00415ADD" w14:paraId="2135B3D3" w14:textId="77777777" w:rsidTr="009F3288">
        <w:trPr>
          <w:cantSplit/>
        </w:trPr>
        <w:tc>
          <w:tcPr>
            <w:tcW w:w="2178" w:type="dxa"/>
          </w:tcPr>
          <w:p w14:paraId="1D81286D" w14:textId="787B0758" w:rsidR="00F210FC" w:rsidRPr="00415ADD" w:rsidRDefault="00F210FC" w:rsidP="00F210FC">
            <w:pPr>
              <w:rPr>
                <w:rFonts w:ascii="Arial" w:hAnsi="Arial" w:cs="Arial"/>
                <w:b/>
              </w:rPr>
            </w:pPr>
            <w:r>
              <w:rPr>
                <w:rFonts w:ascii="Arial" w:hAnsi="Arial" w:cs="Arial"/>
                <w:b/>
              </w:rPr>
              <w:lastRenderedPageBreak/>
              <w:t>Secondary Trade Flag</w:t>
            </w:r>
          </w:p>
        </w:tc>
        <w:tc>
          <w:tcPr>
            <w:tcW w:w="7065" w:type="dxa"/>
          </w:tcPr>
          <w:p w14:paraId="7EF8933E" w14:textId="74009DD2" w:rsidR="00F210FC" w:rsidRPr="00415ADD" w:rsidRDefault="00F210FC" w:rsidP="00F210FC">
            <w:pPr>
              <w:jc w:val="both"/>
              <w:rPr>
                <w:rFonts w:ascii="Arial" w:hAnsi="Arial" w:cs="Arial"/>
              </w:rPr>
            </w:pPr>
            <w:r>
              <w:rPr>
                <w:rFonts w:ascii="Arial" w:hAnsi="Arial" w:cs="Arial"/>
              </w:rPr>
              <w:t>a flag in the Capacity and Trade Register indicating that Awarded Capacity is a Secondary Trade</w:t>
            </w:r>
            <w:r>
              <w:t>.</w:t>
            </w:r>
          </w:p>
        </w:tc>
      </w:tr>
      <w:tr w:rsidR="00F210FC" w:rsidRPr="00415ADD" w14:paraId="1A980646" w14:textId="77777777" w:rsidTr="009F3288">
        <w:trPr>
          <w:cantSplit/>
        </w:trPr>
        <w:tc>
          <w:tcPr>
            <w:tcW w:w="2178" w:type="dxa"/>
          </w:tcPr>
          <w:p w14:paraId="218E18E4" w14:textId="77777777" w:rsidR="00F210FC" w:rsidRPr="00B32AFD" w:rsidRDefault="00F210FC" w:rsidP="00F210FC">
            <w:pPr>
              <w:rPr>
                <w:rFonts w:ascii="Arial" w:hAnsi="Arial" w:cs="Arial"/>
                <w:b/>
              </w:rPr>
            </w:pPr>
            <w:r w:rsidRPr="00EC3134">
              <w:rPr>
                <w:rFonts w:ascii="Arial" w:hAnsi="Arial" w:cs="Arial"/>
                <w:b/>
              </w:rPr>
              <w:t>Secondary Trade De-Rated Capacity Tolerance</w:t>
            </w:r>
          </w:p>
        </w:tc>
        <w:tc>
          <w:tcPr>
            <w:tcW w:w="7065" w:type="dxa"/>
          </w:tcPr>
          <w:p w14:paraId="635DA536" w14:textId="527AC68C" w:rsidR="00F210FC" w:rsidRPr="00CA7FD5" w:rsidRDefault="00F210FC" w:rsidP="00F210FC">
            <w:pPr>
              <w:jc w:val="both"/>
              <w:rPr>
                <w:rFonts w:ascii="Arial" w:hAnsi="Arial" w:cs="Arial"/>
              </w:rPr>
            </w:pPr>
            <w:r w:rsidRPr="00CA7FD5">
              <w:rPr>
                <w:rFonts w:ascii="Arial" w:hAnsi="Arial" w:cs="Arial"/>
              </w:rPr>
              <w:t xml:space="preserve">means the percentage value that </w:t>
            </w:r>
            <w:r>
              <w:rPr>
                <w:rFonts w:ascii="Arial" w:hAnsi="Arial" w:cs="Arial"/>
              </w:rPr>
              <w:t>sets</w:t>
            </w:r>
            <w:r w:rsidRPr="00CA7FD5">
              <w:rPr>
                <w:rFonts w:ascii="Arial" w:hAnsi="Arial" w:cs="Arial"/>
              </w:rPr>
              <w:t xml:space="preserve"> the </w:t>
            </w:r>
            <w:r>
              <w:rPr>
                <w:rFonts w:ascii="Arial" w:hAnsi="Arial" w:cs="Arial"/>
              </w:rPr>
              <w:t xml:space="preserve">limit on the </w:t>
            </w:r>
            <w:r w:rsidRPr="00CA7FD5">
              <w:rPr>
                <w:rFonts w:ascii="Arial" w:hAnsi="Arial" w:cs="Arial"/>
              </w:rPr>
              <w:t xml:space="preserve">amount </w:t>
            </w:r>
            <w:r>
              <w:rPr>
                <w:rFonts w:ascii="Arial" w:hAnsi="Arial" w:cs="Arial"/>
              </w:rPr>
              <w:t xml:space="preserve">which can be offered into a </w:t>
            </w:r>
            <w:r w:rsidRPr="00CA7FD5">
              <w:rPr>
                <w:rFonts w:ascii="Arial" w:hAnsi="Arial" w:cs="Arial"/>
              </w:rPr>
              <w:t>Secondary Auction</w:t>
            </w:r>
            <w:r>
              <w:rPr>
                <w:rFonts w:ascii="Arial" w:hAnsi="Arial" w:cs="Arial"/>
              </w:rPr>
              <w:t xml:space="preserve"> in respect of </w:t>
            </w:r>
            <w:r w:rsidRPr="00CA7FD5">
              <w:rPr>
                <w:rFonts w:ascii="Arial" w:hAnsi="Arial" w:cs="Arial"/>
              </w:rPr>
              <w:t xml:space="preserve">a Capacity Market Unit above </w:t>
            </w:r>
            <w:r>
              <w:rPr>
                <w:rFonts w:ascii="Arial" w:hAnsi="Arial" w:cs="Arial"/>
              </w:rPr>
              <w:t>the</w:t>
            </w:r>
            <w:r w:rsidRPr="00CA7FD5">
              <w:rPr>
                <w:rFonts w:ascii="Arial" w:hAnsi="Arial" w:cs="Arial"/>
              </w:rPr>
              <w:t xml:space="preserve"> Capacity Market Unit</w:t>
            </w:r>
            <w:r>
              <w:rPr>
                <w:rFonts w:ascii="Arial" w:hAnsi="Arial" w:cs="Arial"/>
              </w:rPr>
              <w:t xml:space="preserve">’s </w:t>
            </w:r>
            <w:r w:rsidRPr="00CA7FD5">
              <w:rPr>
                <w:rFonts w:ascii="Arial" w:hAnsi="Arial" w:cs="Arial"/>
              </w:rPr>
              <w:t xml:space="preserve"> Gross De-rated Capacity, and is determined in accordance with </w:t>
            </w:r>
            <w:r>
              <w:rPr>
                <w:rFonts w:ascii="Arial" w:hAnsi="Arial" w:cs="Arial"/>
              </w:rPr>
              <w:t xml:space="preserve">paragraph </w:t>
            </w:r>
            <w:r w:rsidRPr="00CA7FD5">
              <w:rPr>
                <w:rFonts w:ascii="Arial" w:hAnsi="Arial" w:cs="Arial"/>
              </w:rPr>
              <w:t xml:space="preserve"> </w:t>
            </w:r>
            <w:r>
              <w:rPr>
                <w:rFonts w:ascii="Arial" w:hAnsi="Arial" w:cs="Arial"/>
              </w:rPr>
              <w:fldChar w:fldCharType="begin"/>
            </w:r>
            <w:r>
              <w:rPr>
                <w:rFonts w:ascii="Arial" w:hAnsi="Arial" w:cs="Arial"/>
              </w:rPr>
              <w:instrText xml:space="preserve"> REF _Ref469918651 \r \h  \* MERGEFORMAT </w:instrText>
            </w:r>
            <w:r>
              <w:rPr>
                <w:rFonts w:ascii="Arial" w:hAnsi="Arial" w:cs="Arial"/>
              </w:rPr>
            </w:r>
            <w:r>
              <w:rPr>
                <w:rFonts w:ascii="Arial" w:hAnsi="Arial" w:cs="Arial"/>
              </w:rPr>
              <w:fldChar w:fldCharType="separate"/>
            </w:r>
            <w:r>
              <w:rPr>
                <w:rFonts w:ascii="Arial" w:hAnsi="Arial" w:cs="Arial"/>
              </w:rPr>
              <w:t>H.7.3.5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_Ref469918674 \r \h  \* MERGEFORMAT </w:instrText>
            </w:r>
            <w:r>
              <w:rPr>
                <w:rFonts w:ascii="Arial" w:hAnsi="Arial" w:cs="Arial"/>
              </w:rPr>
            </w:r>
            <w:r>
              <w:rPr>
                <w:rFonts w:ascii="Arial" w:hAnsi="Arial" w:cs="Arial"/>
              </w:rPr>
              <w:fldChar w:fldCharType="separate"/>
            </w:r>
            <w:r>
              <w:rPr>
                <w:rFonts w:ascii="Arial" w:hAnsi="Arial" w:cs="Arial"/>
              </w:rPr>
              <w:t>H.7.3.6</w:t>
            </w:r>
            <w:r>
              <w:rPr>
                <w:rFonts w:ascii="Arial" w:hAnsi="Arial" w:cs="Arial"/>
              </w:rPr>
              <w:fldChar w:fldCharType="end"/>
            </w:r>
            <w:r>
              <w:rPr>
                <w:rFonts w:ascii="Arial" w:hAnsi="Arial" w:cs="Arial"/>
              </w:rPr>
              <w:t xml:space="preserve"> ( as applicable)</w:t>
            </w:r>
            <w:r w:rsidRPr="00CA7FD5">
              <w:rPr>
                <w:rFonts w:ascii="Arial" w:hAnsi="Arial" w:cs="Arial"/>
              </w:rPr>
              <w:t>.</w:t>
            </w:r>
          </w:p>
        </w:tc>
      </w:tr>
      <w:tr w:rsidR="00F210FC" w:rsidRPr="00415ADD" w14:paraId="4EFCD0CF" w14:textId="77777777" w:rsidTr="009F3288">
        <w:trPr>
          <w:cantSplit/>
        </w:trPr>
        <w:tc>
          <w:tcPr>
            <w:tcW w:w="2178" w:type="dxa"/>
          </w:tcPr>
          <w:p w14:paraId="5535765B" w14:textId="77777777" w:rsidR="00F210FC" w:rsidRPr="00415ADD" w:rsidRDefault="00F210FC" w:rsidP="00F210FC">
            <w:pPr>
              <w:rPr>
                <w:rFonts w:ascii="Arial" w:hAnsi="Arial" w:cs="Arial"/>
                <w:b/>
              </w:rPr>
            </w:pPr>
            <w:r w:rsidRPr="00415ADD">
              <w:rPr>
                <w:rFonts w:ascii="Arial" w:hAnsi="Arial" w:cs="Arial"/>
                <w:b/>
              </w:rPr>
              <w:t>Secondary Trade Information Pack</w:t>
            </w:r>
          </w:p>
        </w:tc>
        <w:tc>
          <w:tcPr>
            <w:tcW w:w="7065" w:type="dxa"/>
          </w:tcPr>
          <w:p w14:paraId="7F0A7378" w14:textId="4B1FD116" w:rsidR="00F210FC" w:rsidRPr="00415ADD" w:rsidRDefault="00F210FC" w:rsidP="00F210FC">
            <w:pPr>
              <w:jc w:val="both"/>
              <w:rPr>
                <w:rFonts w:ascii="Arial" w:hAnsi="Arial" w:cs="Arial"/>
              </w:rPr>
            </w:pPr>
            <w:r w:rsidRPr="00415ADD">
              <w:rPr>
                <w:rFonts w:ascii="Arial" w:hAnsi="Arial" w:cs="Arial"/>
              </w:rPr>
              <w:t xml:space="preserve">has the meaning give in section </w:t>
            </w:r>
            <w:r>
              <w:rPr>
                <w:rFonts w:ascii="Arial" w:hAnsi="Arial" w:cs="Arial"/>
              </w:rPr>
              <w:fldChar w:fldCharType="begin"/>
            </w:r>
            <w:r>
              <w:rPr>
                <w:rFonts w:ascii="Arial" w:hAnsi="Arial" w:cs="Arial"/>
              </w:rPr>
              <w:instrText xml:space="preserve"> REF _Ref462153696 \r \h  \* MERGEFORMAT </w:instrText>
            </w:r>
            <w:r>
              <w:rPr>
                <w:rFonts w:ascii="Arial" w:hAnsi="Arial" w:cs="Arial"/>
              </w:rPr>
            </w:r>
            <w:r>
              <w:rPr>
                <w:rFonts w:ascii="Arial" w:hAnsi="Arial" w:cs="Arial"/>
              </w:rPr>
              <w:fldChar w:fldCharType="separate"/>
            </w:r>
            <w:r>
              <w:rPr>
                <w:rFonts w:ascii="Arial" w:hAnsi="Arial" w:cs="Arial"/>
              </w:rPr>
              <w:t>H.5</w:t>
            </w:r>
            <w:r>
              <w:rPr>
                <w:rFonts w:ascii="Arial" w:hAnsi="Arial" w:cs="Arial"/>
              </w:rPr>
              <w:fldChar w:fldCharType="end"/>
            </w:r>
            <w:r>
              <w:rPr>
                <w:rFonts w:ascii="Arial" w:hAnsi="Arial" w:cs="Arial"/>
              </w:rPr>
              <w:t>.</w:t>
            </w:r>
          </w:p>
        </w:tc>
      </w:tr>
      <w:tr w:rsidR="00F210FC" w:rsidRPr="00415ADD" w14:paraId="3CBBD349" w14:textId="77777777" w:rsidTr="009F3288">
        <w:trPr>
          <w:cantSplit/>
        </w:trPr>
        <w:tc>
          <w:tcPr>
            <w:tcW w:w="2178" w:type="dxa"/>
          </w:tcPr>
          <w:p w14:paraId="53E365BF" w14:textId="77777777" w:rsidR="00F210FC" w:rsidRPr="00415ADD" w:rsidRDefault="00F210FC" w:rsidP="00F210FC">
            <w:pPr>
              <w:rPr>
                <w:rFonts w:ascii="Arial" w:hAnsi="Arial" w:cs="Arial"/>
                <w:b/>
              </w:rPr>
            </w:pPr>
            <w:r w:rsidRPr="00415ADD">
              <w:rPr>
                <w:rFonts w:ascii="Arial" w:hAnsi="Arial" w:cs="Arial"/>
                <w:b/>
              </w:rPr>
              <w:t>Seller Limit</w:t>
            </w:r>
          </w:p>
        </w:tc>
        <w:tc>
          <w:tcPr>
            <w:tcW w:w="7065" w:type="dxa"/>
          </w:tcPr>
          <w:p w14:paraId="55C33457" w14:textId="1EA505DF" w:rsidR="00F210FC" w:rsidRPr="00415ADD" w:rsidRDefault="00F210FC" w:rsidP="00F210FC">
            <w:pPr>
              <w:jc w:val="both"/>
              <w:rPr>
                <w:rFonts w:ascii="Arial" w:hAnsi="Arial" w:cs="Arial"/>
              </w:rPr>
            </w:pPr>
            <w:r w:rsidRPr="00415ADD">
              <w:rPr>
                <w:rFonts w:ascii="Arial" w:hAnsi="Arial" w:cs="Arial"/>
              </w:rPr>
              <w:t xml:space="preserve">has the meaning give in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_Ref462257307 \r \h  \* MERGEFORMAT </w:instrText>
            </w:r>
            <w:r>
              <w:rPr>
                <w:rFonts w:ascii="Arial" w:hAnsi="Arial" w:cs="Arial"/>
              </w:rPr>
            </w:r>
            <w:r>
              <w:rPr>
                <w:rFonts w:ascii="Arial" w:hAnsi="Arial" w:cs="Arial"/>
              </w:rPr>
              <w:fldChar w:fldCharType="separate"/>
            </w:r>
            <w:r>
              <w:rPr>
                <w:rFonts w:ascii="Arial" w:hAnsi="Arial" w:cs="Arial"/>
              </w:rPr>
              <w:t>H.7.3.3</w:t>
            </w:r>
            <w:r>
              <w:rPr>
                <w:rFonts w:ascii="Arial" w:hAnsi="Arial" w:cs="Arial"/>
              </w:rPr>
              <w:fldChar w:fldCharType="end"/>
            </w:r>
            <w:r>
              <w:rPr>
                <w:rFonts w:ascii="Arial" w:hAnsi="Arial" w:cs="Arial"/>
              </w:rPr>
              <w:t>.</w:t>
            </w:r>
          </w:p>
        </w:tc>
      </w:tr>
      <w:tr w:rsidR="00F210FC" w:rsidRPr="00415ADD" w14:paraId="7DB8B0DC" w14:textId="77777777" w:rsidTr="009F3288">
        <w:trPr>
          <w:cantSplit/>
        </w:trPr>
        <w:tc>
          <w:tcPr>
            <w:tcW w:w="2178" w:type="dxa"/>
          </w:tcPr>
          <w:p w14:paraId="0CA55DA8" w14:textId="77777777" w:rsidR="00F210FC" w:rsidRPr="00415ADD" w:rsidRDefault="00F210FC" w:rsidP="00F210FC">
            <w:pPr>
              <w:rPr>
                <w:rFonts w:ascii="Arial" w:hAnsi="Arial" w:cs="Arial"/>
                <w:b/>
              </w:rPr>
            </w:pPr>
            <w:r w:rsidRPr="00415ADD">
              <w:rPr>
                <w:rFonts w:ascii="Arial" w:hAnsi="Arial" w:cs="Arial"/>
                <w:b/>
              </w:rPr>
              <w:t xml:space="preserve">SEM </w:t>
            </w:r>
            <w:r>
              <w:rPr>
                <w:rFonts w:ascii="Arial" w:hAnsi="Arial" w:cs="Arial"/>
                <w:b/>
              </w:rPr>
              <w:t xml:space="preserve">or Single Electricity Market </w:t>
            </w:r>
          </w:p>
        </w:tc>
        <w:tc>
          <w:tcPr>
            <w:tcW w:w="7065" w:type="dxa"/>
          </w:tcPr>
          <w:p w14:paraId="3F06AA1B" w14:textId="77777777" w:rsidR="00F210FC" w:rsidRPr="00415ADD" w:rsidRDefault="00F210FC" w:rsidP="00F210FC">
            <w:pPr>
              <w:jc w:val="both"/>
              <w:rPr>
                <w:rFonts w:ascii="Arial" w:hAnsi="Arial" w:cs="Arial"/>
              </w:rPr>
            </w:pPr>
            <w:r w:rsidRPr="004D0090">
              <w:rPr>
                <w:rFonts w:ascii="Arial" w:hAnsi="Arial" w:cs="Arial"/>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rFonts w:ascii="Arial" w:hAnsi="Arial" w:cs="Arial"/>
              </w:rPr>
              <w:t>.</w:t>
            </w:r>
          </w:p>
        </w:tc>
      </w:tr>
      <w:tr w:rsidR="00F210FC" w:rsidRPr="00415ADD" w14:paraId="19419AA8" w14:textId="77777777" w:rsidTr="009F3288">
        <w:trPr>
          <w:cantSplit/>
        </w:trPr>
        <w:tc>
          <w:tcPr>
            <w:tcW w:w="2178" w:type="dxa"/>
          </w:tcPr>
          <w:p w14:paraId="3165ED12" w14:textId="77777777" w:rsidR="00F210FC" w:rsidRPr="00415ADD" w:rsidRDefault="00F210FC" w:rsidP="00F210FC">
            <w:pPr>
              <w:rPr>
                <w:rFonts w:ascii="Arial" w:hAnsi="Arial" w:cs="Arial"/>
                <w:b/>
              </w:rPr>
            </w:pPr>
            <w:r w:rsidRPr="00415ADD">
              <w:rPr>
                <w:rFonts w:ascii="Arial" w:hAnsi="Arial" w:cs="Arial"/>
                <w:b/>
              </w:rPr>
              <w:t>SEM Bank</w:t>
            </w:r>
          </w:p>
        </w:tc>
        <w:tc>
          <w:tcPr>
            <w:tcW w:w="7065" w:type="dxa"/>
          </w:tcPr>
          <w:p w14:paraId="2E449CD6" w14:textId="77777777" w:rsidR="00F210FC" w:rsidRPr="00415ADD" w:rsidRDefault="00F210FC" w:rsidP="00F210FC">
            <w:pPr>
              <w:jc w:val="both"/>
              <w:rPr>
                <w:rFonts w:ascii="Arial" w:hAnsi="Arial" w:cs="Arial"/>
              </w:rPr>
            </w:pPr>
            <w:r>
              <w:rPr>
                <w:rFonts w:ascii="Arial" w:hAnsi="Arial" w:cs="Arial"/>
              </w:rPr>
              <w:t>means t</w:t>
            </w:r>
            <w:r w:rsidRPr="00415ADD">
              <w:rPr>
                <w:rFonts w:ascii="Arial" w:hAnsi="Arial" w:cs="Arial"/>
              </w:rPr>
              <w:t>he bank appointed as the SEM Bank by the Market Operator under the Trading and Settlement Code.</w:t>
            </w:r>
          </w:p>
        </w:tc>
      </w:tr>
      <w:tr w:rsidR="00F210FC" w:rsidRPr="00415ADD" w14:paraId="05E971D4" w14:textId="77777777" w:rsidTr="009F3288">
        <w:trPr>
          <w:cantSplit/>
        </w:trPr>
        <w:tc>
          <w:tcPr>
            <w:tcW w:w="2178" w:type="dxa"/>
          </w:tcPr>
          <w:p w14:paraId="04D6DB81" w14:textId="77777777" w:rsidR="00F210FC" w:rsidRPr="00415ADD" w:rsidRDefault="00F210FC" w:rsidP="00F210FC">
            <w:pPr>
              <w:rPr>
                <w:rFonts w:ascii="Arial" w:hAnsi="Arial" w:cs="Arial"/>
                <w:b/>
              </w:rPr>
            </w:pPr>
            <w:r>
              <w:rPr>
                <w:rFonts w:ascii="Arial" w:hAnsi="Arial" w:cs="Arial"/>
                <w:b/>
              </w:rPr>
              <w:t>SEM NEMO</w:t>
            </w:r>
          </w:p>
        </w:tc>
        <w:tc>
          <w:tcPr>
            <w:tcW w:w="7065" w:type="dxa"/>
          </w:tcPr>
          <w:p w14:paraId="41AF8761"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211FAC22" w14:textId="77777777" w:rsidTr="009F3288">
        <w:trPr>
          <w:cantSplit/>
        </w:trPr>
        <w:tc>
          <w:tcPr>
            <w:tcW w:w="2178" w:type="dxa"/>
          </w:tcPr>
          <w:p w14:paraId="67C08078" w14:textId="77777777" w:rsidR="00F210FC" w:rsidRPr="00415ADD" w:rsidRDefault="00F210FC" w:rsidP="00F210FC">
            <w:pPr>
              <w:rPr>
                <w:rFonts w:ascii="Arial" w:hAnsi="Arial" w:cs="Arial"/>
                <w:b/>
              </w:rPr>
            </w:pPr>
            <w:r w:rsidRPr="00415ADD">
              <w:rPr>
                <w:rFonts w:ascii="Arial" w:hAnsi="Arial" w:cs="Arial"/>
                <w:b/>
              </w:rPr>
              <w:t>SEM Security Standard</w:t>
            </w:r>
          </w:p>
        </w:tc>
        <w:tc>
          <w:tcPr>
            <w:tcW w:w="7065" w:type="dxa"/>
          </w:tcPr>
          <w:p w14:paraId="5F0D6D1C"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standard </w:t>
            </w:r>
            <w:r w:rsidRPr="008D1611">
              <w:rPr>
                <w:rFonts w:ascii="Arial" w:hAnsi="Arial" w:cs="Arial"/>
              </w:rPr>
              <w:t xml:space="preserve">specified from time to time by the Regulatory Authorities for the </w:t>
            </w:r>
            <w:r w:rsidRPr="00415ADD">
              <w:rPr>
                <w:rFonts w:ascii="Arial" w:hAnsi="Arial" w:cs="Arial"/>
              </w:rPr>
              <w:t>annual loss of load expectation to be maintained in the SEM</w:t>
            </w:r>
            <w:r>
              <w:rPr>
                <w:rFonts w:ascii="Arial" w:hAnsi="Arial" w:cs="Arial"/>
              </w:rPr>
              <w:t>, that is the</w:t>
            </w:r>
            <w:r w:rsidRPr="008D1611">
              <w:rPr>
                <w:rFonts w:ascii="Arial" w:hAnsi="Arial" w:cs="Arial"/>
              </w:rPr>
              <w:t xml:space="preserve"> expected number of hours per year for which load curtailment may occur due to demand exceeding available capacity</w:t>
            </w:r>
            <w:r w:rsidRPr="00415ADD">
              <w:rPr>
                <w:rFonts w:ascii="Arial" w:hAnsi="Arial" w:cs="Arial"/>
              </w:rPr>
              <w:t xml:space="preserve">. </w:t>
            </w:r>
          </w:p>
        </w:tc>
      </w:tr>
      <w:tr w:rsidR="00F210FC" w:rsidRPr="00415ADD" w14:paraId="13808FED" w14:textId="77777777" w:rsidTr="009F3288">
        <w:trPr>
          <w:cantSplit/>
        </w:trPr>
        <w:tc>
          <w:tcPr>
            <w:tcW w:w="2178" w:type="dxa"/>
          </w:tcPr>
          <w:p w14:paraId="571B497A" w14:textId="77777777" w:rsidR="00F210FC" w:rsidRPr="00415ADD" w:rsidRDefault="00F210FC" w:rsidP="00F210FC">
            <w:pPr>
              <w:rPr>
                <w:rFonts w:ascii="Arial" w:hAnsi="Arial" w:cs="Arial"/>
                <w:b/>
              </w:rPr>
            </w:pPr>
            <w:r>
              <w:rPr>
                <w:rFonts w:ascii="Arial" w:hAnsi="Arial" w:cs="Arial"/>
                <w:b/>
              </w:rPr>
              <w:t>Sending Party</w:t>
            </w:r>
          </w:p>
        </w:tc>
        <w:tc>
          <w:tcPr>
            <w:tcW w:w="7065" w:type="dxa"/>
          </w:tcPr>
          <w:p w14:paraId="4CDE9ED8" w14:textId="77777777" w:rsidR="00F210FC" w:rsidRPr="00C90986" w:rsidRDefault="00F210FC" w:rsidP="00F210FC">
            <w:pPr>
              <w:jc w:val="both"/>
              <w:rPr>
                <w:rFonts w:ascii="Arial" w:hAnsi="Arial" w:cs="Arial"/>
              </w:rPr>
            </w:pPr>
            <w:r w:rsidRPr="0074441E">
              <w:rPr>
                <w:rFonts w:ascii="Arial" w:hAnsi="Arial" w:cs="Arial"/>
              </w:rPr>
              <w:t>means the Party that initially sends a Data Transaction</w:t>
            </w:r>
            <w:r>
              <w:rPr>
                <w:rFonts w:ascii="Arial" w:hAnsi="Arial" w:cs="Arial"/>
              </w:rPr>
              <w:t>.</w:t>
            </w:r>
          </w:p>
        </w:tc>
      </w:tr>
      <w:tr w:rsidR="00F210FC" w:rsidRPr="00415ADD" w14:paraId="693EE436" w14:textId="77777777" w:rsidTr="009F3288">
        <w:trPr>
          <w:cantSplit/>
        </w:trPr>
        <w:tc>
          <w:tcPr>
            <w:tcW w:w="2178" w:type="dxa"/>
          </w:tcPr>
          <w:p w14:paraId="461E2734" w14:textId="77777777" w:rsidR="00F210FC" w:rsidRDefault="00F210FC" w:rsidP="00F210FC">
            <w:pPr>
              <w:rPr>
                <w:rFonts w:ascii="Arial" w:hAnsi="Arial" w:cs="Arial"/>
                <w:b/>
              </w:rPr>
            </w:pPr>
            <w:r>
              <w:rPr>
                <w:rFonts w:ascii="Arial" w:hAnsi="Arial" w:cs="Arial"/>
                <w:b/>
              </w:rPr>
              <w:t>Settlement Day</w:t>
            </w:r>
          </w:p>
        </w:tc>
        <w:tc>
          <w:tcPr>
            <w:tcW w:w="7065" w:type="dxa"/>
          </w:tcPr>
          <w:p w14:paraId="0DD2C0E6" w14:textId="77777777" w:rsidR="00F210FC" w:rsidRPr="0074441E"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777D904D" w14:textId="77777777" w:rsidTr="009F3288">
        <w:trPr>
          <w:cantSplit/>
        </w:trPr>
        <w:tc>
          <w:tcPr>
            <w:tcW w:w="2178" w:type="dxa"/>
          </w:tcPr>
          <w:p w14:paraId="2CC5CF59" w14:textId="77777777" w:rsidR="00F210FC" w:rsidRDefault="00F210FC" w:rsidP="00F210FC">
            <w:pPr>
              <w:rPr>
                <w:rFonts w:ascii="Arial" w:hAnsi="Arial" w:cs="Arial"/>
                <w:b/>
              </w:rPr>
            </w:pPr>
            <w:r>
              <w:rPr>
                <w:rFonts w:ascii="Arial" w:hAnsi="Arial" w:cs="Arial"/>
                <w:b/>
              </w:rPr>
              <w:t xml:space="preserve">Socialisation Balance </w:t>
            </w:r>
          </w:p>
        </w:tc>
        <w:tc>
          <w:tcPr>
            <w:tcW w:w="7065" w:type="dxa"/>
          </w:tcPr>
          <w:p w14:paraId="3BB05A1B" w14:textId="77777777" w:rsidR="00F210FC" w:rsidRPr="0074441E" w:rsidRDefault="00F210FC" w:rsidP="00F210FC">
            <w:pPr>
              <w:jc w:val="both"/>
              <w:rPr>
                <w:rFonts w:ascii="Arial" w:hAnsi="Arial" w:cs="Arial"/>
              </w:rPr>
            </w:pPr>
            <w:r>
              <w:rPr>
                <w:rFonts w:ascii="Arial" w:hAnsi="Arial" w:cs="Arial"/>
              </w:rPr>
              <w:t>has the meaning given in paragraph F.21.1.3 of the Trading and Settlement Code.</w:t>
            </w:r>
          </w:p>
        </w:tc>
      </w:tr>
      <w:tr w:rsidR="00F210FC" w:rsidRPr="00415ADD" w14:paraId="4CB62DF9" w14:textId="77777777" w:rsidTr="009F3288">
        <w:trPr>
          <w:cantSplit/>
        </w:trPr>
        <w:tc>
          <w:tcPr>
            <w:tcW w:w="2178" w:type="dxa"/>
          </w:tcPr>
          <w:p w14:paraId="2715D9A7" w14:textId="77777777" w:rsidR="00F210FC" w:rsidRPr="00415ADD" w:rsidRDefault="00F210FC" w:rsidP="00F210FC">
            <w:pPr>
              <w:rPr>
                <w:rFonts w:ascii="Arial" w:hAnsi="Arial" w:cs="Arial"/>
                <w:b/>
              </w:rPr>
            </w:pPr>
            <w:r w:rsidRPr="00415ADD">
              <w:rPr>
                <w:rFonts w:ascii="Arial" w:hAnsi="Arial" w:cs="Arial"/>
                <w:b/>
              </w:rPr>
              <w:t>SONI</w:t>
            </w:r>
          </w:p>
        </w:tc>
        <w:tc>
          <w:tcPr>
            <w:tcW w:w="7065" w:type="dxa"/>
          </w:tcPr>
          <w:p w14:paraId="0C4BA2EE" w14:textId="77777777" w:rsidR="00F210FC" w:rsidRPr="00415ADD" w:rsidRDefault="00F210FC" w:rsidP="00F210FC">
            <w:pPr>
              <w:jc w:val="both"/>
              <w:rPr>
                <w:rFonts w:ascii="Arial" w:hAnsi="Arial" w:cs="Arial"/>
              </w:rPr>
            </w:pPr>
            <w:r w:rsidRPr="00415ADD">
              <w:rPr>
                <w:rFonts w:ascii="Arial" w:hAnsi="Arial" w:cs="Arial"/>
              </w:rPr>
              <w:t>SONI Limited</w:t>
            </w:r>
            <w:r w:rsidRPr="00815F5C">
              <w:rPr>
                <w:rFonts w:ascii="Arial" w:hAnsi="Arial" w:cs="Arial"/>
              </w:rPr>
              <w:t xml:space="preserve"> incorporated in Northern Ireland (Registered Number NI038715) whose registered office is situated at Castlereagh House, 12 Manse Road, Belfast</w:t>
            </w:r>
            <w:r>
              <w:rPr>
                <w:rFonts w:ascii="Arial" w:hAnsi="Arial" w:cs="Arial"/>
              </w:rPr>
              <w:t>.</w:t>
            </w:r>
          </w:p>
        </w:tc>
      </w:tr>
      <w:tr w:rsidR="00F210FC" w:rsidRPr="00415ADD" w14:paraId="3077B746" w14:textId="77777777" w:rsidTr="009F3288">
        <w:trPr>
          <w:cantSplit/>
        </w:trPr>
        <w:tc>
          <w:tcPr>
            <w:tcW w:w="2178" w:type="dxa"/>
          </w:tcPr>
          <w:p w14:paraId="401B041A" w14:textId="0679FAF1" w:rsidR="00F210FC" w:rsidRDefault="00F210FC" w:rsidP="00F210FC">
            <w:pPr>
              <w:rPr>
                <w:rFonts w:ascii="Arial" w:hAnsi="Arial" w:cs="Arial"/>
                <w:b/>
              </w:rPr>
            </w:pPr>
            <w:r>
              <w:rPr>
                <w:rFonts w:ascii="Arial" w:hAnsi="Arial" w:cs="Arial"/>
                <w:b/>
              </w:rPr>
              <w:t>SONIA</w:t>
            </w:r>
          </w:p>
        </w:tc>
        <w:tc>
          <w:tcPr>
            <w:tcW w:w="7065" w:type="dxa"/>
          </w:tcPr>
          <w:p w14:paraId="67793874" w14:textId="757474D7" w:rsidR="00F210FC" w:rsidRPr="00047368" w:rsidRDefault="00F210FC" w:rsidP="00F210FC">
            <w:pPr>
              <w:jc w:val="both"/>
              <w:rPr>
                <w:rFonts w:ascii="Arial" w:hAnsi="Arial" w:cs="Arial"/>
              </w:rPr>
            </w:pPr>
            <w:r w:rsidRPr="00442D0B">
              <w:rPr>
                <w:rFonts w:ascii="Arial" w:hAnsi="Arial" w:cs="Arial"/>
              </w:rPr>
              <w:t>means the Sterling Overnight Index Average published by the Bank of England on the banking day immediately following the due date for the payment of a sum due under this Code for overnight deposits in the Currency of such sum.</w:t>
            </w:r>
          </w:p>
        </w:tc>
      </w:tr>
      <w:tr w:rsidR="00F210FC" w:rsidRPr="00415ADD" w14:paraId="396040F8" w14:textId="77777777" w:rsidTr="009F3288">
        <w:trPr>
          <w:cantSplit/>
        </w:trPr>
        <w:tc>
          <w:tcPr>
            <w:tcW w:w="2178" w:type="dxa"/>
          </w:tcPr>
          <w:p w14:paraId="088BAEBD" w14:textId="5C22A2C9" w:rsidR="00F210FC" w:rsidRPr="00415ADD" w:rsidRDefault="00F210FC" w:rsidP="00F210FC">
            <w:pPr>
              <w:rPr>
                <w:rFonts w:ascii="Arial" w:hAnsi="Arial" w:cs="Arial"/>
                <w:b/>
              </w:rPr>
            </w:pPr>
            <w:r>
              <w:rPr>
                <w:rFonts w:ascii="Arial" w:hAnsi="Arial" w:cs="Arial"/>
                <w:b/>
              </w:rPr>
              <w:lastRenderedPageBreak/>
              <w:t xml:space="preserve">SO </w:t>
            </w:r>
            <w:r w:rsidRPr="000B3C0A">
              <w:rPr>
                <w:rFonts w:ascii="Arial" w:hAnsi="Arial" w:cs="Arial"/>
                <w:b/>
              </w:rPr>
              <w:t xml:space="preserve">Qualification </w:t>
            </w:r>
            <w:r>
              <w:rPr>
                <w:rFonts w:ascii="Arial" w:hAnsi="Arial" w:cs="Arial"/>
                <w:b/>
              </w:rPr>
              <w:t>Decisions</w:t>
            </w:r>
          </w:p>
        </w:tc>
        <w:tc>
          <w:tcPr>
            <w:tcW w:w="7065" w:type="dxa"/>
          </w:tcPr>
          <w:p w14:paraId="71BB4C05" w14:textId="3BDEFD6D"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by the System Operators in respect of a Capacity Market Unit following a Qualification Process as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_Ref462330023 \r \h  \* MERGEFORMAT </w:instrText>
            </w:r>
            <w:r>
              <w:rPr>
                <w:rFonts w:ascii="Arial" w:hAnsi="Arial" w:cs="Arial"/>
              </w:rPr>
            </w:r>
            <w:r>
              <w:rPr>
                <w:rFonts w:ascii="Arial" w:hAnsi="Arial" w:cs="Arial"/>
              </w:rPr>
              <w:fldChar w:fldCharType="separate"/>
            </w:r>
            <w:r>
              <w:rPr>
                <w:rFonts w:ascii="Arial" w:hAnsi="Arial" w:cs="Arial"/>
              </w:rPr>
              <w:t>E.9.1.1</w:t>
            </w:r>
            <w:r>
              <w:rPr>
                <w:rFonts w:ascii="Arial" w:hAnsi="Arial" w:cs="Arial"/>
              </w:rPr>
              <w:fldChar w:fldCharType="end"/>
            </w:r>
            <w:r>
              <w:rPr>
                <w:rFonts w:ascii="Arial" w:hAnsi="Arial" w:cs="Arial"/>
              </w:rPr>
              <w:t>.</w:t>
            </w:r>
          </w:p>
        </w:tc>
      </w:tr>
      <w:tr w:rsidR="00F210FC" w:rsidRPr="00415ADD" w14:paraId="559A2852" w14:textId="77777777" w:rsidTr="009F3288">
        <w:trPr>
          <w:cantSplit/>
        </w:trPr>
        <w:tc>
          <w:tcPr>
            <w:tcW w:w="2178" w:type="dxa"/>
          </w:tcPr>
          <w:p w14:paraId="040E7510" w14:textId="77777777" w:rsidR="00F210FC" w:rsidRPr="00415ADD" w:rsidRDefault="00F210FC" w:rsidP="00F210FC">
            <w:pPr>
              <w:rPr>
                <w:rFonts w:ascii="Arial" w:hAnsi="Arial" w:cs="Arial"/>
                <w:b/>
              </w:rPr>
            </w:pPr>
            <w:r>
              <w:rPr>
                <w:rFonts w:ascii="Arial" w:hAnsi="Arial" w:cs="Arial"/>
                <w:b/>
              </w:rPr>
              <w:t xml:space="preserve">Standard &amp; </w:t>
            </w:r>
            <w:proofErr w:type="spellStart"/>
            <w:r>
              <w:rPr>
                <w:rFonts w:ascii="Arial" w:hAnsi="Arial" w:cs="Arial"/>
                <w:b/>
              </w:rPr>
              <w:t>Poors</w:t>
            </w:r>
            <w:proofErr w:type="spellEnd"/>
          </w:p>
        </w:tc>
        <w:tc>
          <w:tcPr>
            <w:tcW w:w="7065" w:type="dxa"/>
          </w:tcPr>
          <w:p w14:paraId="39ADA4DB" w14:textId="77777777" w:rsidR="00F210FC" w:rsidRPr="00302DA7" w:rsidRDefault="00F210FC" w:rsidP="00F210FC">
            <w:pPr>
              <w:jc w:val="both"/>
              <w:rPr>
                <w:rFonts w:ascii="Arial" w:hAnsi="Arial" w:cs="Arial"/>
              </w:rPr>
            </w:pPr>
            <w:r w:rsidRPr="00302DA7">
              <w:rPr>
                <w:rFonts w:ascii="Arial" w:hAnsi="Arial" w:cs="Arial"/>
              </w:rPr>
              <w:t>means the credit rating agency of that name</w:t>
            </w:r>
            <w:r>
              <w:rPr>
                <w:rFonts w:ascii="Arial" w:hAnsi="Arial" w:cs="Arial"/>
              </w:rPr>
              <w:t>, a division of McGraw-Hill Companies Inc</w:t>
            </w:r>
            <w:r w:rsidRPr="00302DA7">
              <w:rPr>
                <w:rFonts w:ascii="Arial" w:hAnsi="Arial" w:cs="Arial"/>
              </w:rPr>
              <w:t>.</w:t>
            </w:r>
          </w:p>
        </w:tc>
      </w:tr>
      <w:tr w:rsidR="00F210FC" w:rsidRPr="00415ADD" w14:paraId="14F9AA25" w14:textId="77777777" w:rsidTr="009F3288">
        <w:trPr>
          <w:cantSplit/>
        </w:trPr>
        <w:tc>
          <w:tcPr>
            <w:tcW w:w="2178" w:type="dxa"/>
          </w:tcPr>
          <w:p w14:paraId="1609A590" w14:textId="77777777" w:rsidR="00F210FC" w:rsidRPr="00415ADD" w:rsidRDefault="00F210FC" w:rsidP="00F210FC">
            <w:pPr>
              <w:rPr>
                <w:rFonts w:ascii="Arial" w:hAnsi="Arial" w:cs="Arial"/>
                <w:b/>
              </w:rPr>
            </w:pPr>
            <w:r w:rsidRPr="00415ADD">
              <w:rPr>
                <w:rFonts w:ascii="Arial" w:hAnsi="Arial" w:cs="Arial"/>
                <w:b/>
              </w:rPr>
              <w:t>Start of Performance</w:t>
            </w:r>
            <w:r>
              <w:rPr>
                <w:rFonts w:ascii="Arial" w:hAnsi="Arial" w:cs="Arial"/>
                <w:b/>
              </w:rPr>
              <w:t>/</w:t>
            </w:r>
            <w:r w:rsidRPr="00415ADD">
              <w:rPr>
                <w:rFonts w:ascii="Arial" w:hAnsi="Arial" w:cs="Arial"/>
                <w:b/>
              </w:rPr>
              <w:t xml:space="preserve">  Acceptance Testing</w:t>
            </w:r>
          </w:p>
        </w:tc>
        <w:tc>
          <w:tcPr>
            <w:tcW w:w="7065" w:type="dxa"/>
          </w:tcPr>
          <w:p w14:paraId="0B213BA4" w14:textId="74AD0806"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_Ref462257684 \r \h  \* MERGEFORMAT </w:instrText>
            </w:r>
            <w:r>
              <w:rPr>
                <w:rFonts w:ascii="Arial" w:hAnsi="Arial" w:cs="Arial"/>
              </w:rPr>
            </w:r>
            <w:r>
              <w:rPr>
                <w:rFonts w:ascii="Arial" w:hAnsi="Arial" w:cs="Arial"/>
              </w:rPr>
              <w:fldChar w:fldCharType="separate"/>
            </w:r>
            <w:r>
              <w:rPr>
                <w:rFonts w:ascii="Arial" w:hAnsi="Arial" w:cs="Arial"/>
              </w:rPr>
              <w:t>J.2.1.2(d)</w:t>
            </w:r>
            <w:r>
              <w:rPr>
                <w:rFonts w:ascii="Arial" w:hAnsi="Arial" w:cs="Arial"/>
              </w:rPr>
              <w:fldChar w:fldCharType="end"/>
            </w:r>
            <w:r>
              <w:rPr>
                <w:rFonts w:ascii="Arial" w:hAnsi="Arial" w:cs="Arial"/>
              </w:rPr>
              <w:t>.</w:t>
            </w:r>
          </w:p>
        </w:tc>
      </w:tr>
      <w:tr w:rsidR="00F210FC" w:rsidRPr="00415ADD" w14:paraId="6AEDE960" w14:textId="77777777" w:rsidTr="009F3288">
        <w:trPr>
          <w:cantSplit/>
        </w:trPr>
        <w:tc>
          <w:tcPr>
            <w:tcW w:w="2178" w:type="dxa"/>
          </w:tcPr>
          <w:p w14:paraId="53C1E45B" w14:textId="512E836C" w:rsidR="00F210FC" w:rsidRPr="00415ADD" w:rsidRDefault="00F210FC" w:rsidP="00F210FC">
            <w:pPr>
              <w:rPr>
                <w:rFonts w:ascii="Arial" w:hAnsi="Arial" w:cs="Arial"/>
                <w:b/>
              </w:rPr>
            </w:pPr>
            <w:r>
              <w:rPr>
                <w:rFonts w:ascii="Arial" w:hAnsi="Arial" w:cs="Arial"/>
                <w:b/>
              </w:rPr>
              <w:t>Status Flag</w:t>
            </w:r>
          </w:p>
        </w:tc>
        <w:tc>
          <w:tcPr>
            <w:tcW w:w="7065" w:type="dxa"/>
          </w:tcPr>
          <w:p w14:paraId="50626C9F" w14:textId="3C11DFBA" w:rsidR="00F210FC" w:rsidRDefault="00F210FC" w:rsidP="00F210FC">
            <w:pPr>
              <w:jc w:val="both"/>
              <w:rPr>
                <w:rFonts w:ascii="Arial" w:hAnsi="Arial" w:cs="Arial"/>
              </w:rPr>
            </w:pPr>
            <w:r>
              <w:rPr>
                <w:rFonts w:ascii="Arial" w:hAnsi="Arial" w:cs="Arial"/>
              </w:rPr>
              <w:t>a flag in the Capacity and Trade Register indicating whether Awarded Capacity is “Pending”, “Active” or “Terminated”.</w:t>
            </w:r>
          </w:p>
        </w:tc>
      </w:tr>
      <w:tr w:rsidR="00F210FC" w:rsidRPr="00F937D0" w14:paraId="7E6CE9A1" w14:textId="77777777" w:rsidTr="009F3288">
        <w:trPr>
          <w:cantSplit/>
        </w:trPr>
        <w:tc>
          <w:tcPr>
            <w:tcW w:w="2178" w:type="dxa"/>
          </w:tcPr>
          <w:p w14:paraId="4900FD52" w14:textId="77777777" w:rsidR="00F210FC" w:rsidRPr="00415ADD" w:rsidRDefault="00F210FC" w:rsidP="00F210FC">
            <w:pPr>
              <w:rPr>
                <w:rFonts w:ascii="Arial" w:hAnsi="Arial" w:cs="Arial"/>
                <w:b/>
              </w:rPr>
            </w:pPr>
            <w:r>
              <w:rPr>
                <w:rFonts w:ascii="Arial" w:hAnsi="Arial" w:cs="Arial"/>
                <w:b/>
              </w:rPr>
              <w:t>Sterling</w:t>
            </w:r>
          </w:p>
        </w:tc>
        <w:tc>
          <w:tcPr>
            <w:tcW w:w="7065" w:type="dxa"/>
          </w:tcPr>
          <w:p w14:paraId="46030F40" w14:textId="77777777" w:rsidR="00F210FC" w:rsidRPr="00F937D0" w:rsidRDefault="00F210FC" w:rsidP="00F210FC">
            <w:pPr>
              <w:jc w:val="both"/>
              <w:rPr>
                <w:rFonts w:ascii="Arial" w:hAnsi="Arial" w:cs="Arial"/>
              </w:rPr>
            </w:pPr>
            <w:r w:rsidRPr="00F937D0">
              <w:rPr>
                <w:rFonts w:ascii="Arial" w:hAnsi="Arial" w:cs="Arial"/>
              </w:rPr>
              <w:t xml:space="preserve">means the </w:t>
            </w:r>
            <w:r>
              <w:rPr>
                <w:rFonts w:ascii="Arial" w:hAnsi="Arial" w:cs="Arial"/>
              </w:rPr>
              <w:t>c</w:t>
            </w:r>
            <w:r w:rsidRPr="00F937D0">
              <w:rPr>
                <w:rFonts w:ascii="Arial" w:hAnsi="Arial" w:cs="Arial"/>
              </w:rPr>
              <w:t xml:space="preserve">urrency </w:t>
            </w:r>
            <w:r>
              <w:rPr>
                <w:rFonts w:ascii="Arial" w:hAnsi="Arial" w:cs="Arial"/>
              </w:rPr>
              <w:t>in</w:t>
            </w:r>
            <w:r w:rsidRPr="00F937D0">
              <w:rPr>
                <w:rFonts w:ascii="Arial" w:hAnsi="Arial" w:cs="Arial"/>
              </w:rPr>
              <w:t xml:space="preserve"> Northern Ireland.</w:t>
            </w:r>
          </w:p>
        </w:tc>
      </w:tr>
      <w:tr w:rsidR="00F210FC" w:rsidRPr="00415ADD" w14:paraId="6783D70D" w14:textId="77777777" w:rsidTr="009F3288">
        <w:trPr>
          <w:cantSplit/>
        </w:trPr>
        <w:tc>
          <w:tcPr>
            <w:tcW w:w="2178" w:type="dxa"/>
          </w:tcPr>
          <w:p w14:paraId="334BCE75" w14:textId="77777777" w:rsidR="00F210FC" w:rsidRPr="00415ADD" w:rsidRDefault="00F210FC" w:rsidP="00F210FC">
            <w:pPr>
              <w:rPr>
                <w:rFonts w:ascii="Arial" w:hAnsi="Arial" w:cs="Arial"/>
                <w:b/>
              </w:rPr>
            </w:pPr>
            <w:r w:rsidRPr="00415ADD">
              <w:rPr>
                <w:rFonts w:ascii="Arial" w:hAnsi="Arial" w:cs="Arial"/>
                <w:b/>
              </w:rPr>
              <w:t>Substantial Completion</w:t>
            </w:r>
          </w:p>
        </w:tc>
        <w:tc>
          <w:tcPr>
            <w:tcW w:w="7065" w:type="dxa"/>
          </w:tcPr>
          <w:p w14:paraId="7E3C39D7" w14:textId="44398613" w:rsidR="00F210FC" w:rsidRPr="00415ADD" w:rsidRDefault="00F210FC" w:rsidP="00F210FC">
            <w:pPr>
              <w:jc w:val="both"/>
              <w:rPr>
                <w:rFonts w:ascii="Arial" w:hAnsi="Arial" w:cs="Arial"/>
              </w:rPr>
            </w:pPr>
            <w:r>
              <w:rPr>
                <w:rFonts w:ascii="Arial" w:hAnsi="Arial" w:cs="Arial"/>
              </w:rPr>
              <w:t>has the meaning given in paragraph</w:t>
            </w:r>
            <w:r w:rsidRPr="00415ADD" w:rsidDel="00593D4D">
              <w:rPr>
                <w:rFonts w:ascii="Arial" w:hAnsi="Arial" w:cs="Arial"/>
              </w:rPr>
              <w:t xml:space="preserve"> </w:t>
            </w:r>
            <w:r>
              <w:rPr>
                <w:rFonts w:ascii="Arial" w:hAnsi="Arial" w:cs="Arial"/>
              </w:rPr>
              <w:fldChar w:fldCharType="begin"/>
            </w:r>
            <w:r>
              <w:rPr>
                <w:rFonts w:ascii="Arial" w:hAnsi="Arial" w:cs="Arial"/>
              </w:rPr>
              <w:instrText xml:space="preserve"> REF _Ref462257718 \r \h  \* MERGEFORMAT </w:instrText>
            </w:r>
            <w:r>
              <w:rPr>
                <w:rFonts w:ascii="Arial" w:hAnsi="Arial" w:cs="Arial"/>
              </w:rPr>
            </w:r>
            <w:r>
              <w:rPr>
                <w:rFonts w:ascii="Arial" w:hAnsi="Arial" w:cs="Arial"/>
              </w:rPr>
              <w:fldChar w:fldCharType="separate"/>
            </w:r>
            <w:r>
              <w:rPr>
                <w:rFonts w:ascii="Arial" w:hAnsi="Arial" w:cs="Arial"/>
              </w:rPr>
              <w:t>J.2.1.1(c)</w:t>
            </w:r>
            <w:r>
              <w:rPr>
                <w:rFonts w:ascii="Arial" w:hAnsi="Arial" w:cs="Arial"/>
              </w:rPr>
              <w:fldChar w:fldCharType="end"/>
            </w:r>
            <w:r>
              <w:rPr>
                <w:rFonts w:ascii="Arial" w:hAnsi="Arial" w:cs="Arial"/>
              </w:rPr>
              <w:t>.</w:t>
            </w:r>
          </w:p>
        </w:tc>
      </w:tr>
      <w:tr w:rsidR="00F210FC" w:rsidRPr="00415ADD" w14:paraId="42475DB4" w14:textId="77777777" w:rsidTr="009F3288">
        <w:trPr>
          <w:cantSplit/>
        </w:trPr>
        <w:tc>
          <w:tcPr>
            <w:tcW w:w="2178" w:type="dxa"/>
          </w:tcPr>
          <w:p w14:paraId="47DE07EE" w14:textId="77777777" w:rsidR="00F210FC" w:rsidRPr="00415ADD" w:rsidRDefault="00F210FC" w:rsidP="00F210FC">
            <w:pPr>
              <w:rPr>
                <w:rFonts w:ascii="Arial" w:hAnsi="Arial" w:cs="Arial"/>
                <w:b/>
              </w:rPr>
            </w:pPr>
            <w:r w:rsidRPr="00415ADD">
              <w:rPr>
                <w:rFonts w:ascii="Arial" w:hAnsi="Arial" w:cs="Arial"/>
                <w:b/>
              </w:rPr>
              <w:t>Substantial Financial Completion</w:t>
            </w:r>
          </w:p>
        </w:tc>
        <w:tc>
          <w:tcPr>
            <w:tcW w:w="7065" w:type="dxa"/>
          </w:tcPr>
          <w:p w14:paraId="2BE3191E" w14:textId="3F29DE1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_Ref462257756 \r \h  \* MERGEFORMAT </w:instrText>
            </w:r>
            <w:r>
              <w:rPr>
                <w:rFonts w:ascii="Arial" w:hAnsi="Arial" w:cs="Arial"/>
              </w:rPr>
            </w:r>
            <w:r>
              <w:rPr>
                <w:rFonts w:ascii="Arial" w:hAnsi="Arial" w:cs="Arial"/>
              </w:rPr>
              <w:fldChar w:fldCharType="separate"/>
            </w:r>
            <w:r>
              <w:rPr>
                <w:rFonts w:ascii="Arial" w:hAnsi="Arial" w:cs="Arial"/>
              </w:rPr>
              <w:t>J.2.1.1(a)</w:t>
            </w:r>
            <w:r>
              <w:rPr>
                <w:rFonts w:ascii="Arial" w:hAnsi="Arial" w:cs="Arial"/>
              </w:rPr>
              <w:fldChar w:fldCharType="end"/>
            </w:r>
            <w:r>
              <w:rPr>
                <w:rFonts w:ascii="Arial" w:hAnsi="Arial" w:cs="Arial"/>
              </w:rPr>
              <w:t>.</w:t>
            </w:r>
          </w:p>
        </w:tc>
      </w:tr>
      <w:tr w:rsidR="00F210FC" w:rsidRPr="00415ADD" w14:paraId="23C88A61" w14:textId="77777777" w:rsidTr="009F3288">
        <w:trPr>
          <w:cantSplit/>
        </w:trPr>
        <w:tc>
          <w:tcPr>
            <w:tcW w:w="2178" w:type="dxa"/>
          </w:tcPr>
          <w:p w14:paraId="4FD984E0" w14:textId="37ECCDCA" w:rsidR="00F210FC" w:rsidRPr="00415ADD" w:rsidRDefault="00F210FC" w:rsidP="00F210FC">
            <w:pPr>
              <w:rPr>
                <w:rFonts w:ascii="Arial" w:hAnsi="Arial" w:cs="Arial"/>
                <w:b/>
              </w:rPr>
            </w:pPr>
            <w:r w:rsidRPr="00415ADD">
              <w:rPr>
                <w:rFonts w:ascii="Arial" w:hAnsi="Arial" w:cs="Arial"/>
                <w:b/>
              </w:rPr>
              <w:t>Substantial Financial Completion</w:t>
            </w:r>
            <w:r>
              <w:rPr>
                <w:rFonts w:ascii="Arial" w:hAnsi="Arial" w:cs="Arial"/>
                <w:b/>
              </w:rPr>
              <w:t xml:space="preserve"> Period</w:t>
            </w:r>
          </w:p>
        </w:tc>
        <w:tc>
          <w:tcPr>
            <w:tcW w:w="7065" w:type="dxa"/>
          </w:tcPr>
          <w:p w14:paraId="66CB6402" w14:textId="24A645C5" w:rsidR="00F210FC" w:rsidRDefault="00F210FC" w:rsidP="00F210FC">
            <w:pPr>
              <w:jc w:val="both"/>
              <w:rPr>
                <w:rFonts w:ascii="Arial" w:hAnsi="Arial" w:cs="Arial"/>
              </w:rPr>
            </w:pPr>
            <w:r w:rsidRPr="00E75BFA">
              <w:rPr>
                <w:rFonts w:ascii="Arial" w:hAnsi="Arial" w:cs="Arial"/>
              </w:rPr>
              <w:t>the period between the Capacity Auction Results Date and the latest date by which the Substantial Financial Completion Milestone must be achieved as defined in D.2.1.3A</w:t>
            </w:r>
          </w:p>
        </w:tc>
      </w:tr>
      <w:tr w:rsidR="00F210FC" w:rsidRPr="00415ADD" w14:paraId="7C49FCE5" w14:textId="77777777" w:rsidTr="009F3288">
        <w:trPr>
          <w:cantSplit/>
        </w:trPr>
        <w:tc>
          <w:tcPr>
            <w:tcW w:w="2178" w:type="dxa"/>
          </w:tcPr>
          <w:p w14:paraId="46E29902" w14:textId="77777777" w:rsidR="00F210FC" w:rsidRPr="00415ADD" w:rsidRDefault="00F210FC" w:rsidP="00F210FC">
            <w:pPr>
              <w:rPr>
                <w:rFonts w:ascii="Arial" w:hAnsi="Arial" w:cs="Arial"/>
                <w:b/>
              </w:rPr>
            </w:pPr>
            <w:r w:rsidRPr="00415ADD">
              <w:rPr>
                <w:rFonts w:ascii="Arial" w:hAnsi="Arial" w:cs="Arial"/>
                <w:b/>
              </w:rPr>
              <w:t>Supplier Unit</w:t>
            </w:r>
          </w:p>
        </w:tc>
        <w:tc>
          <w:tcPr>
            <w:tcW w:w="7065" w:type="dxa"/>
          </w:tcPr>
          <w:p w14:paraId="7E14BAAA" w14:textId="5C22D3F2"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r>
              <w:rPr>
                <w:rFonts w:ascii="Arial" w:hAnsi="Arial" w:cs="Arial"/>
              </w:rPr>
              <w:t>.</w:t>
            </w:r>
          </w:p>
        </w:tc>
      </w:tr>
      <w:tr w:rsidR="00F210FC" w:rsidRPr="00415ADD" w14:paraId="465E624D" w14:textId="77777777" w:rsidTr="009F3288">
        <w:trPr>
          <w:cantSplit/>
        </w:trPr>
        <w:tc>
          <w:tcPr>
            <w:tcW w:w="2178" w:type="dxa"/>
          </w:tcPr>
          <w:p w14:paraId="3D77E82F" w14:textId="77777777" w:rsidR="00F210FC" w:rsidRPr="00415ADD" w:rsidRDefault="00F210FC" w:rsidP="00F210FC">
            <w:pPr>
              <w:rPr>
                <w:rFonts w:ascii="Arial" w:hAnsi="Arial" w:cs="Arial"/>
                <w:b/>
              </w:rPr>
            </w:pPr>
            <w:r>
              <w:rPr>
                <w:rFonts w:ascii="Arial" w:hAnsi="Arial" w:cs="Arial"/>
                <w:b/>
              </w:rPr>
              <w:t>Suspension</w:t>
            </w:r>
          </w:p>
        </w:tc>
        <w:tc>
          <w:tcPr>
            <w:tcW w:w="7065" w:type="dxa"/>
          </w:tcPr>
          <w:p w14:paraId="3C132AD1" w14:textId="77777777" w:rsidR="00F210FC" w:rsidRPr="003D37D3" w:rsidRDefault="00F210FC" w:rsidP="00F210FC">
            <w:pPr>
              <w:jc w:val="both"/>
              <w:rPr>
                <w:rFonts w:ascii="Arial" w:hAnsi="Arial" w:cs="Arial"/>
              </w:rPr>
            </w:pPr>
            <w:r w:rsidRPr="003D37D3">
              <w:rPr>
                <w:rFonts w:ascii="Arial" w:hAnsi="Arial" w:cs="Arial"/>
              </w:rPr>
              <w:t xml:space="preserve">means the process whereby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suspends a Party from </w:t>
            </w:r>
            <w:r w:rsidRPr="00415ADD">
              <w:rPr>
                <w:rFonts w:ascii="Arial" w:eastAsia="Times New Roman" w:hAnsi="Arial" w:cs="Times New Roman"/>
                <w:color w:val="000000"/>
              </w:rPr>
              <w:t xml:space="preserve">participation in </w:t>
            </w:r>
            <w:r>
              <w:rPr>
                <w:rFonts w:ascii="Arial" w:eastAsia="Times New Roman" w:hAnsi="Arial" w:cs="Times New Roman"/>
                <w:color w:val="000000"/>
              </w:rPr>
              <w:t>Capacity Auctions and Secondary Trade Auctions</w:t>
            </w:r>
            <w:r w:rsidRPr="00415ADD">
              <w:rPr>
                <w:rFonts w:ascii="Arial" w:eastAsia="Times New Roman" w:hAnsi="Arial" w:cs="Times New Roman"/>
                <w:color w:val="000000"/>
              </w:rPr>
              <w:t xml:space="preserve"> </w:t>
            </w:r>
            <w:r w:rsidRPr="003D37D3">
              <w:rPr>
                <w:rFonts w:ascii="Arial" w:hAnsi="Arial" w:cs="Arial"/>
              </w:rPr>
              <w:t xml:space="preserve">in respect of some or all of its </w:t>
            </w:r>
            <w:r>
              <w:rPr>
                <w:rFonts w:ascii="Arial" w:hAnsi="Arial" w:cs="Arial"/>
              </w:rPr>
              <w:t>Capacity Market</w:t>
            </w:r>
            <w:r w:rsidRPr="003D37D3">
              <w:rPr>
                <w:rFonts w:ascii="Arial" w:hAnsi="Arial" w:cs="Arial"/>
              </w:rPr>
              <w:t xml:space="preserve"> Units in accordance with a Suspension Order.   “</w:t>
            </w:r>
            <w:r w:rsidRPr="003D37D3">
              <w:rPr>
                <w:rFonts w:ascii="Arial" w:hAnsi="Arial" w:cs="Arial"/>
                <w:b/>
              </w:rPr>
              <w:t>Suspend</w:t>
            </w:r>
            <w:r w:rsidRPr="003D37D3">
              <w:rPr>
                <w:rFonts w:ascii="Arial" w:hAnsi="Arial" w:cs="Arial"/>
              </w:rPr>
              <w:t>” and “</w:t>
            </w:r>
            <w:r w:rsidRPr="003D37D3">
              <w:rPr>
                <w:rFonts w:ascii="Arial" w:hAnsi="Arial" w:cs="Arial"/>
                <w:b/>
              </w:rPr>
              <w:t>Suspended</w:t>
            </w:r>
            <w:r w:rsidRPr="003D37D3">
              <w:rPr>
                <w:rFonts w:ascii="Arial" w:hAnsi="Arial" w:cs="Arial"/>
              </w:rPr>
              <w:t>” shall be construed accordingly</w:t>
            </w:r>
            <w:r>
              <w:rPr>
                <w:rFonts w:ascii="Arial" w:hAnsi="Arial" w:cs="Arial"/>
              </w:rPr>
              <w:t>.</w:t>
            </w:r>
          </w:p>
        </w:tc>
      </w:tr>
      <w:tr w:rsidR="00F210FC" w:rsidRPr="00415ADD" w14:paraId="2BB69168" w14:textId="77777777" w:rsidTr="009F3288">
        <w:trPr>
          <w:cantSplit/>
        </w:trPr>
        <w:tc>
          <w:tcPr>
            <w:tcW w:w="2178" w:type="dxa"/>
          </w:tcPr>
          <w:p w14:paraId="2DEDFDAA" w14:textId="77777777" w:rsidR="00F210FC" w:rsidRDefault="00F210FC" w:rsidP="00F210FC">
            <w:pPr>
              <w:rPr>
                <w:rFonts w:ascii="Arial" w:hAnsi="Arial" w:cs="Arial"/>
                <w:b/>
              </w:rPr>
            </w:pPr>
            <w:r>
              <w:rPr>
                <w:rFonts w:ascii="Arial" w:hAnsi="Arial" w:cs="Arial"/>
                <w:b/>
              </w:rPr>
              <w:t>Suspension Order</w:t>
            </w:r>
          </w:p>
        </w:tc>
        <w:tc>
          <w:tcPr>
            <w:tcW w:w="7065" w:type="dxa"/>
          </w:tcPr>
          <w:p w14:paraId="1E29267F" w14:textId="6AB07940"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to a Party in accordance with section </w:t>
            </w:r>
            <w:r>
              <w:rPr>
                <w:rFonts w:ascii="Arial" w:hAnsi="Arial" w:cs="Arial"/>
                <w:highlight w:val="yellow"/>
              </w:rPr>
              <w:fldChar w:fldCharType="begin"/>
            </w:r>
            <w:r>
              <w:rPr>
                <w:rFonts w:ascii="Arial" w:hAnsi="Arial" w:cs="Arial"/>
              </w:rPr>
              <w:instrText xml:space="preserve"> REF _Ref465323259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B.13.3</w:t>
            </w:r>
            <w:r>
              <w:rPr>
                <w:rFonts w:ascii="Arial" w:hAnsi="Arial" w:cs="Arial"/>
                <w:highlight w:val="yellow"/>
              </w:rPr>
              <w:fldChar w:fldCharType="end"/>
            </w:r>
            <w:r>
              <w:rPr>
                <w:rFonts w:ascii="Arial" w:hAnsi="Arial" w:cs="Arial"/>
              </w:rPr>
              <w:t xml:space="preserve"> </w:t>
            </w:r>
            <w:r w:rsidRPr="003D37D3">
              <w:rPr>
                <w:rFonts w:ascii="Arial" w:hAnsi="Arial" w:cs="Arial"/>
              </w:rPr>
              <w:t xml:space="preserve">stating that its participation </w:t>
            </w:r>
            <w:r w:rsidRPr="00415ADD">
              <w:rPr>
                <w:rFonts w:ascii="Arial" w:eastAsia="Times New Roman" w:hAnsi="Arial" w:cs="Times New Roman"/>
                <w:color w:val="000000"/>
              </w:rPr>
              <w:t xml:space="preserve">in </w:t>
            </w:r>
            <w:r>
              <w:rPr>
                <w:rFonts w:ascii="Arial" w:eastAsia="Times New Roman" w:hAnsi="Arial" w:cs="Times New Roman"/>
                <w:color w:val="000000"/>
              </w:rPr>
              <w:t>Capacity Auctions and Secondary Trade Auctions</w:t>
            </w:r>
            <w:r w:rsidRPr="003D37D3">
              <w:rPr>
                <w:rFonts w:ascii="Arial" w:hAnsi="Arial" w:cs="Arial"/>
              </w:rPr>
              <w:t xml:space="preserve"> in respect of any or all of its </w:t>
            </w:r>
            <w:r>
              <w:rPr>
                <w:rFonts w:ascii="Arial" w:hAnsi="Arial" w:cs="Arial"/>
              </w:rPr>
              <w:t>Capacity Market</w:t>
            </w:r>
            <w:r w:rsidRPr="003D37D3">
              <w:rPr>
                <w:rFonts w:ascii="Arial" w:hAnsi="Arial" w:cs="Arial"/>
              </w:rPr>
              <w:t xml:space="preserve"> Units will be suspended in accordance w</w:t>
            </w:r>
            <w:r>
              <w:rPr>
                <w:rFonts w:ascii="Arial" w:hAnsi="Arial" w:cs="Arial"/>
              </w:rPr>
              <w:t>ith the terms of the Suspension.</w:t>
            </w:r>
          </w:p>
        </w:tc>
      </w:tr>
      <w:tr w:rsidR="00F210FC" w:rsidRPr="00415ADD" w14:paraId="6BA828C0" w14:textId="77777777" w:rsidTr="009F3288">
        <w:trPr>
          <w:cantSplit/>
        </w:trPr>
        <w:tc>
          <w:tcPr>
            <w:tcW w:w="2178" w:type="dxa"/>
          </w:tcPr>
          <w:p w14:paraId="15F51043" w14:textId="77777777" w:rsidR="00F210FC" w:rsidRPr="00415ADD" w:rsidRDefault="00F210FC" w:rsidP="00F210FC">
            <w:pPr>
              <w:rPr>
                <w:rFonts w:ascii="Arial" w:hAnsi="Arial" w:cs="Arial"/>
                <w:b/>
              </w:rPr>
            </w:pPr>
            <w:r w:rsidRPr="00415ADD">
              <w:rPr>
                <w:rFonts w:ascii="Arial" w:hAnsi="Arial" w:cs="Arial"/>
                <w:b/>
              </w:rPr>
              <w:t>System Operators</w:t>
            </w:r>
          </w:p>
        </w:tc>
        <w:tc>
          <w:tcPr>
            <w:tcW w:w="7065" w:type="dxa"/>
          </w:tcPr>
          <w:p w14:paraId="757D86C5" w14:textId="3BE85C1F" w:rsidR="00F210FC" w:rsidRPr="00415ADD" w:rsidRDefault="00F210FC" w:rsidP="00F210FC">
            <w:pPr>
              <w:jc w:val="both"/>
              <w:rPr>
                <w:rFonts w:ascii="Arial" w:hAnsi="Arial" w:cs="Arial"/>
              </w:rPr>
            </w:pPr>
            <w:r w:rsidRPr="00415ADD">
              <w:rPr>
                <w:rFonts w:ascii="Arial" w:hAnsi="Arial" w:cs="Arial"/>
              </w:rPr>
              <w:t xml:space="preserve">means </w:t>
            </w:r>
            <w:proofErr w:type="spellStart"/>
            <w:r w:rsidRPr="00415ADD">
              <w:rPr>
                <w:rFonts w:ascii="Arial" w:hAnsi="Arial" w:cs="Arial"/>
              </w:rPr>
              <w:t>EirGrid</w:t>
            </w:r>
            <w:proofErr w:type="spellEnd"/>
            <w:r w:rsidRPr="00415ADD">
              <w:rPr>
                <w:rFonts w:ascii="Arial" w:hAnsi="Arial" w:cs="Arial"/>
              </w:rPr>
              <w:t xml:space="preserve"> and SONI solely in their respective roles as the undertakings authorised by the Regulatory Authorities to administer this Code and the Capacity Market, with their rights, powers, functions, obligations and liabilities under this Code in that role alone being joint and several</w:t>
            </w:r>
            <w:r>
              <w:rPr>
                <w:rFonts w:ascii="Arial" w:hAnsi="Arial" w:cs="Arial"/>
              </w:rPr>
              <w:t>.</w:t>
            </w:r>
          </w:p>
        </w:tc>
      </w:tr>
      <w:tr w:rsidR="00F210FC" w:rsidRPr="00415ADD" w14:paraId="5B77F883" w14:textId="77777777" w:rsidTr="009F3288">
        <w:trPr>
          <w:cantSplit/>
        </w:trPr>
        <w:tc>
          <w:tcPr>
            <w:tcW w:w="2178" w:type="dxa"/>
          </w:tcPr>
          <w:p w14:paraId="2D305140" w14:textId="77777777" w:rsidR="00F210FC" w:rsidRPr="00415ADD" w:rsidRDefault="00F210FC" w:rsidP="00F210FC">
            <w:pPr>
              <w:rPr>
                <w:rFonts w:ascii="Arial" w:hAnsi="Arial" w:cs="Arial"/>
                <w:b/>
              </w:rPr>
            </w:pPr>
            <w:r>
              <w:rPr>
                <w:rFonts w:ascii="Arial" w:hAnsi="Arial" w:cs="Arial"/>
                <w:b/>
              </w:rPr>
              <w:t>System Operator Charges</w:t>
            </w:r>
          </w:p>
        </w:tc>
        <w:tc>
          <w:tcPr>
            <w:tcW w:w="7065" w:type="dxa"/>
          </w:tcPr>
          <w:p w14:paraId="31A9D5B3" w14:textId="77777777" w:rsidR="00F210FC" w:rsidRPr="00415ADD" w:rsidRDefault="00F210FC" w:rsidP="00F210FC">
            <w:pPr>
              <w:jc w:val="both"/>
              <w:rPr>
                <w:rFonts w:ascii="Arial" w:hAnsi="Arial" w:cs="Arial"/>
              </w:rPr>
            </w:pPr>
            <w:r>
              <w:rPr>
                <w:rFonts w:ascii="Arial" w:hAnsi="Arial" w:cs="Arial"/>
              </w:rPr>
              <w:t xml:space="preserve">means the </w:t>
            </w:r>
            <w:r w:rsidRPr="00AD7425">
              <w:rPr>
                <w:rFonts w:ascii="Arial" w:hAnsi="Arial" w:cs="Arial"/>
              </w:rPr>
              <w:t xml:space="preserve">Fixed System Operator Charge, the Variable System Operator Charge and </w:t>
            </w:r>
            <w:r>
              <w:rPr>
                <w:rFonts w:ascii="Arial" w:hAnsi="Arial" w:cs="Arial"/>
              </w:rPr>
              <w:t xml:space="preserve">the </w:t>
            </w:r>
            <w:r w:rsidRPr="00AD7425">
              <w:rPr>
                <w:rFonts w:ascii="Arial" w:hAnsi="Arial" w:cs="Arial"/>
              </w:rPr>
              <w:t xml:space="preserve">Qualification </w:t>
            </w:r>
            <w:r>
              <w:rPr>
                <w:rFonts w:ascii="Arial" w:hAnsi="Arial" w:cs="Arial"/>
              </w:rPr>
              <w:t>Charge</w:t>
            </w:r>
            <w:r w:rsidRPr="00AD7425">
              <w:rPr>
                <w:rFonts w:ascii="Arial" w:hAnsi="Arial" w:cs="Arial"/>
              </w:rPr>
              <w:t>.</w:t>
            </w:r>
          </w:p>
        </w:tc>
      </w:tr>
      <w:tr w:rsidR="00F210FC" w:rsidRPr="00415ADD" w14:paraId="145FA727" w14:textId="77777777" w:rsidTr="009F3288">
        <w:trPr>
          <w:cantSplit/>
        </w:trPr>
        <w:tc>
          <w:tcPr>
            <w:tcW w:w="2178" w:type="dxa"/>
          </w:tcPr>
          <w:p w14:paraId="2485942E" w14:textId="77777777" w:rsidR="00F210FC" w:rsidRPr="00415ADD" w:rsidRDefault="00F210FC" w:rsidP="00F210FC">
            <w:pPr>
              <w:rPr>
                <w:rFonts w:ascii="Arial" w:hAnsi="Arial" w:cs="Arial"/>
                <w:b/>
              </w:rPr>
            </w:pPr>
            <w:r w:rsidRPr="00415ADD">
              <w:rPr>
                <w:rFonts w:ascii="Arial" w:hAnsi="Arial" w:cs="Arial"/>
                <w:b/>
              </w:rPr>
              <w:lastRenderedPageBreak/>
              <w:t>T-1 Auction</w:t>
            </w:r>
          </w:p>
        </w:tc>
        <w:tc>
          <w:tcPr>
            <w:tcW w:w="7065" w:type="dxa"/>
          </w:tcPr>
          <w:p w14:paraId="33927357"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 a Capacity Year not more than 1</w:t>
            </w:r>
            <w:r>
              <w:rPr>
                <w:rFonts w:ascii="Arial" w:hAnsi="Arial" w:cs="Arial"/>
              </w:rPr>
              <w:t>3</w:t>
            </w:r>
            <w:r w:rsidRPr="00415ADD">
              <w:rPr>
                <w:rFonts w:ascii="Arial" w:hAnsi="Arial" w:cs="Arial"/>
              </w:rPr>
              <w:t xml:space="preserve"> months </w:t>
            </w:r>
            <w:r>
              <w:rPr>
                <w:rFonts w:ascii="Arial" w:hAnsi="Arial" w:cs="Arial"/>
              </w:rPr>
              <w:t>and not less than 2 months</w:t>
            </w:r>
            <w:r w:rsidRPr="00415ADD">
              <w:rPr>
                <w:rFonts w:ascii="Arial" w:hAnsi="Arial" w:cs="Arial"/>
              </w:rPr>
              <w:t xml:space="preserve"> before the start of the Capacity Year.</w:t>
            </w:r>
          </w:p>
        </w:tc>
      </w:tr>
      <w:tr w:rsidR="00F210FC" w:rsidRPr="00415ADD" w14:paraId="69765B1E" w14:textId="77777777" w:rsidTr="009F3288">
        <w:trPr>
          <w:cantSplit/>
        </w:trPr>
        <w:tc>
          <w:tcPr>
            <w:tcW w:w="2178" w:type="dxa"/>
          </w:tcPr>
          <w:p w14:paraId="7182FBF3" w14:textId="7C928A20" w:rsidR="00F210FC" w:rsidRPr="009B192E" w:rsidRDefault="00F210FC" w:rsidP="00F210FC">
            <w:pPr>
              <w:rPr>
                <w:rFonts w:ascii="Arial" w:hAnsi="Arial" w:cs="Arial"/>
                <w:b/>
              </w:rPr>
            </w:pPr>
            <w:r w:rsidRPr="009B192E">
              <w:rPr>
                <w:rFonts w:ascii="Arial" w:hAnsi="Arial" w:cs="Arial"/>
                <w:b/>
              </w:rPr>
              <w:t>T-1 Implementation Progress Report</w:t>
            </w:r>
          </w:p>
        </w:tc>
        <w:tc>
          <w:tcPr>
            <w:tcW w:w="7065" w:type="dxa"/>
          </w:tcPr>
          <w:p w14:paraId="4908962F" w14:textId="6E4B8FD9"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_Ref465359676 \r \h </w:instrText>
            </w:r>
            <w:r>
              <w:rPr>
                <w:rFonts w:ascii="Arial" w:hAnsi="Arial" w:cs="Arial"/>
              </w:rPr>
            </w:r>
            <w:r>
              <w:rPr>
                <w:rFonts w:ascii="Arial" w:hAnsi="Arial" w:cs="Arial"/>
              </w:rPr>
              <w:fldChar w:fldCharType="separate"/>
            </w:r>
            <w:r>
              <w:rPr>
                <w:rFonts w:ascii="Arial" w:hAnsi="Arial" w:cs="Arial"/>
              </w:rPr>
              <w:t>J.4.3.1(b)</w:t>
            </w:r>
            <w:r>
              <w:rPr>
                <w:rFonts w:ascii="Arial" w:hAnsi="Arial" w:cs="Arial"/>
              </w:rPr>
              <w:fldChar w:fldCharType="end"/>
            </w:r>
          </w:p>
        </w:tc>
      </w:tr>
      <w:tr w:rsidR="00F210FC" w:rsidRPr="00415ADD" w14:paraId="3C0CD6E8" w14:textId="77777777" w:rsidTr="009F3288">
        <w:trPr>
          <w:cantSplit/>
        </w:trPr>
        <w:tc>
          <w:tcPr>
            <w:tcW w:w="2178" w:type="dxa"/>
          </w:tcPr>
          <w:p w14:paraId="349C2EC7" w14:textId="77777777" w:rsidR="00F210FC" w:rsidRPr="00415ADD" w:rsidRDefault="00F210FC" w:rsidP="00F210FC">
            <w:pPr>
              <w:rPr>
                <w:rFonts w:ascii="Arial" w:hAnsi="Arial" w:cs="Arial"/>
                <w:b/>
              </w:rPr>
            </w:pPr>
            <w:r w:rsidRPr="00415ADD">
              <w:rPr>
                <w:rFonts w:ascii="Arial" w:hAnsi="Arial" w:cs="Arial"/>
                <w:b/>
              </w:rPr>
              <w:t>T-2 Auction</w:t>
            </w:r>
          </w:p>
        </w:tc>
        <w:tc>
          <w:tcPr>
            <w:tcW w:w="7065" w:type="dxa"/>
          </w:tcPr>
          <w:p w14:paraId="66BB5731"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14 months and not more than </w:t>
            </w:r>
            <w:r>
              <w:rPr>
                <w:rFonts w:ascii="Arial" w:hAnsi="Arial" w:cs="Arial"/>
              </w:rPr>
              <w:t>28</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21504696" w14:textId="77777777" w:rsidTr="009F3288">
        <w:trPr>
          <w:cantSplit/>
        </w:trPr>
        <w:tc>
          <w:tcPr>
            <w:tcW w:w="2178" w:type="dxa"/>
          </w:tcPr>
          <w:p w14:paraId="539D4F88" w14:textId="77777777" w:rsidR="00F210FC" w:rsidRPr="00415ADD" w:rsidRDefault="00F210FC" w:rsidP="00F210FC">
            <w:pPr>
              <w:rPr>
                <w:rFonts w:ascii="Arial" w:hAnsi="Arial" w:cs="Arial"/>
                <w:b/>
              </w:rPr>
            </w:pPr>
            <w:r w:rsidRPr="00415ADD">
              <w:rPr>
                <w:rFonts w:ascii="Arial" w:hAnsi="Arial" w:cs="Arial"/>
                <w:b/>
              </w:rPr>
              <w:t>T-3 Auction</w:t>
            </w:r>
          </w:p>
        </w:tc>
        <w:tc>
          <w:tcPr>
            <w:tcW w:w="7065" w:type="dxa"/>
          </w:tcPr>
          <w:p w14:paraId="5500F8A9"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w:t>
            </w:r>
            <w:r>
              <w:rPr>
                <w:rFonts w:ascii="Arial" w:hAnsi="Arial" w:cs="Arial"/>
              </w:rPr>
              <w:t xml:space="preserve"> a Capacity Year not less than 29</w:t>
            </w:r>
            <w:r w:rsidRPr="00415ADD">
              <w:rPr>
                <w:rFonts w:ascii="Arial" w:hAnsi="Arial" w:cs="Arial"/>
              </w:rPr>
              <w:t xml:space="preserve"> months and not more than </w:t>
            </w:r>
            <w:r>
              <w:rPr>
                <w:rFonts w:ascii="Arial" w:hAnsi="Arial" w:cs="Arial"/>
              </w:rPr>
              <w:t>41</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4EA7196C" w14:textId="77777777" w:rsidTr="009F3288">
        <w:trPr>
          <w:cantSplit/>
        </w:trPr>
        <w:tc>
          <w:tcPr>
            <w:tcW w:w="2178" w:type="dxa"/>
          </w:tcPr>
          <w:p w14:paraId="1FB09E25" w14:textId="77777777" w:rsidR="00F210FC" w:rsidRPr="00415ADD" w:rsidRDefault="00F210FC" w:rsidP="00F210FC">
            <w:pPr>
              <w:rPr>
                <w:rFonts w:ascii="Arial" w:hAnsi="Arial" w:cs="Arial"/>
                <w:b/>
              </w:rPr>
            </w:pPr>
            <w:r w:rsidRPr="00415ADD">
              <w:rPr>
                <w:rFonts w:ascii="Arial" w:hAnsi="Arial" w:cs="Arial"/>
                <w:b/>
              </w:rPr>
              <w:t>T-4 Auction</w:t>
            </w:r>
          </w:p>
        </w:tc>
        <w:tc>
          <w:tcPr>
            <w:tcW w:w="7065" w:type="dxa"/>
          </w:tcPr>
          <w:p w14:paraId="55AFA704"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w:t>
            </w:r>
            <w:r>
              <w:rPr>
                <w:rFonts w:ascii="Arial" w:hAnsi="Arial" w:cs="Arial"/>
              </w:rPr>
              <w:t>42</w:t>
            </w:r>
            <w:r w:rsidRPr="00415ADD">
              <w:rPr>
                <w:rFonts w:ascii="Arial" w:hAnsi="Arial" w:cs="Arial"/>
              </w:rPr>
              <w:t xml:space="preserve"> months and not more than </w:t>
            </w:r>
            <w:r w:rsidRPr="000B3C0A">
              <w:rPr>
                <w:rFonts w:ascii="Arial" w:hAnsi="Arial" w:cs="Arial"/>
              </w:rPr>
              <w:t>54 months</w:t>
            </w:r>
            <w:r w:rsidRPr="00415ADD">
              <w:rPr>
                <w:rFonts w:ascii="Arial" w:hAnsi="Arial" w:cs="Arial"/>
              </w:rPr>
              <w:t xml:space="preserve"> before the start of the Capacity Year.</w:t>
            </w:r>
            <w:r w:rsidRPr="00415ADD">
              <w:t xml:space="preserve"> </w:t>
            </w:r>
          </w:p>
        </w:tc>
      </w:tr>
      <w:tr w:rsidR="00F210FC" w:rsidRPr="00415ADD" w14:paraId="470BE69E" w14:textId="77777777" w:rsidTr="009F3288">
        <w:trPr>
          <w:cantSplit/>
        </w:trPr>
        <w:tc>
          <w:tcPr>
            <w:tcW w:w="2178" w:type="dxa"/>
          </w:tcPr>
          <w:p w14:paraId="033F063F" w14:textId="694E7EA2" w:rsidR="00F210FC" w:rsidRPr="00415ADD" w:rsidRDefault="00F210FC" w:rsidP="00F210FC">
            <w:pPr>
              <w:rPr>
                <w:rFonts w:ascii="Arial" w:hAnsi="Arial" w:cs="Arial"/>
                <w:b/>
              </w:rPr>
            </w:pPr>
            <w:r w:rsidRPr="00A45F24">
              <w:rPr>
                <w:rFonts w:ascii="Arial" w:hAnsi="Arial" w:cs="Arial"/>
                <w:b/>
              </w:rPr>
              <w:t>Technical Specification</w:t>
            </w:r>
          </w:p>
        </w:tc>
        <w:tc>
          <w:tcPr>
            <w:tcW w:w="7065" w:type="dxa"/>
          </w:tcPr>
          <w:p w14:paraId="23DF42A1" w14:textId="6DFEF6C9" w:rsidR="00F210FC" w:rsidRPr="00415ADD" w:rsidRDefault="00F210FC" w:rsidP="00F210FC">
            <w:pPr>
              <w:jc w:val="both"/>
              <w:rPr>
                <w:rFonts w:ascii="Arial" w:hAnsi="Arial" w:cs="Arial"/>
              </w:rPr>
            </w:pPr>
            <w:r w:rsidRPr="00A45F24">
              <w:rPr>
                <w:rFonts w:ascii="Arial" w:hAnsi="Arial" w:cs="Arial"/>
              </w:rPr>
              <w:t>means the documentation prepared by the System Operators which describes the Participant interfaces to the Capacity Market Platform (as amended from time to time).</w:t>
            </w:r>
          </w:p>
        </w:tc>
      </w:tr>
      <w:tr w:rsidR="00F210FC" w:rsidRPr="00415ADD" w14:paraId="148C0DE3" w14:textId="77777777" w:rsidTr="009F3288">
        <w:trPr>
          <w:cantSplit/>
        </w:trPr>
        <w:tc>
          <w:tcPr>
            <w:tcW w:w="2178" w:type="dxa"/>
          </w:tcPr>
          <w:p w14:paraId="7B871D52" w14:textId="77777777" w:rsidR="00F210FC" w:rsidRPr="00415ADD" w:rsidRDefault="00F210FC" w:rsidP="00F210FC">
            <w:pPr>
              <w:rPr>
                <w:rFonts w:ascii="Arial" w:hAnsi="Arial" w:cs="Arial"/>
                <w:b/>
              </w:rPr>
            </w:pPr>
            <w:r w:rsidRPr="00415ADD">
              <w:rPr>
                <w:rFonts w:ascii="Arial" w:hAnsi="Arial" w:cs="Arial"/>
                <w:b/>
              </w:rPr>
              <w:t>Technology Class</w:t>
            </w:r>
          </w:p>
        </w:tc>
        <w:tc>
          <w:tcPr>
            <w:tcW w:w="7065" w:type="dxa"/>
          </w:tcPr>
          <w:p w14:paraId="097CD1DF" w14:textId="77777777" w:rsidR="00F210FC" w:rsidRPr="00415ADD" w:rsidRDefault="00F210FC" w:rsidP="00F210FC">
            <w:pPr>
              <w:jc w:val="both"/>
              <w:rPr>
                <w:rFonts w:ascii="Arial" w:hAnsi="Arial" w:cs="Arial"/>
              </w:rPr>
            </w:pPr>
            <w:r w:rsidRPr="00415ADD">
              <w:rPr>
                <w:rFonts w:ascii="Arial" w:hAnsi="Arial" w:cs="Arial"/>
              </w:rPr>
              <w:t xml:space="preserve">means a class, based on technology, </w:t>
            </w:r>
            <w:r>
              <w:rPr>
                <w:rFonts w:ascii="Arial" w:hAnsi="Arial" w:cs="Arial"/>
              </w:rPr>
              <w:t>used for determining the De-Rating Curve applicable to a</w:t>
            </w:r>
            <w:r w:rsidRPr="00415ADD">
              <w:rPr>
                <w:rFonts w:ascii="Arial" w:hAnsi="Arial" w:cs="Arial"/>
              </w:rPr>
              <w:t xml:space="preserve"> </w:t>
            </w:r>
            <w:r>
              <w:rPr>
                <w:rFonts w:ascii="Arial" w:hAnsi="Arial" w:cs="Arial"/>
              </w:rPr>
              <w:t xml:space="preserve">Generator, </w:t>
            </w:r>
            <w:r w:rsidRPr="00415ADD">
              <w:rPr>
                <w:rFonts w:ascii="Arial" w:hAnsi="Arial" w:cs="Arial"/>
              </w:rPr>
              <w:t>Generator Unit</w:t>
            </w:r>
            <w:r>
              <w:rPr>
                <w:rFonts w:ascii="Arial" w:hAnsi="Arial" w:cs="Arial"/>
              </w:rPr>
              <w:t xml:space="preserve"> or Interconnectors.  Technology Classes will be determined by the Regulatory Authorities</w:t>
            </w:r>
            <w:r w:rsidRPr="00415ADD">
              <w:rPr>
                <w:rFonts w:ascii="Arial" w:hAnsi="Arial" w:cs="Arial"/>
              </w:rPr>
              <w:t xml:space="preserve">.  </w:t>
            </w:r>
          </w:p>
        </w:tc>
      </w:tr>
      <w:tr w:rsidR="00F210FC" w:rsidRPr="00415ADD" w14:paraId="63742387" w14:textId="77777777" w:rsidTr="009F3288">
        <w:trPr>
          <w:cantSplit/>
        </w:trPr>
        <w:tc>
          <w:tcPr>
            <w:tcW w:w="2178" w:type="dxa"/>
          </w:tcPr>
          <w:p w14:paraId="5BFD87F1" w14:textId="77777777" w:rsidR="00F210FC" w:rsidRPr="00271000" w:rsidRDefault="00F210FC" w:rsidP="00F210FC">
            <w:pPr>
              <w:rPr>
                <w:rFonts w:ascii="Arial" w:hAnsi="Arial" w:cs="Arial"/>
                <w:b/>
              </w:rPr>
            </w:pPr>
            <w:r w:rsidRPr="0074441E">
              <w:rPr>
                <w:rFonts w:ascii="Arial" w:hAnsi="Arial" w:cs="Arial"/>
                <w:b/>
              </w:rPr>
              <w:t>Temporary Compliance Certificate</w:t>
            </w:r>
          </w:p>
        </w:tc>
        <w:tc>
          <w:tcPr>
            <w:tcW w:w="7065" w:type="dxa"/>
          </w:tcPr>
          <w:p w14:paraId="28551785" w14:textId="6F332A91" w:rsidR="00F210FC" w:rsidRPr="00415ADD" w:rsidRDefault="00F210FC" w:rsidP="00F210FC">
            <w:pPr>
              <w:jc w:val="both"/>
              <w:rPr>
                <w:rFonts w:ascii="Arial" w:hAnsi="Arial" w:cs="Arial"/>
              </w:rPr>
            </w:pPr>
            <w:r>
              <w:rPr>
                <w:rFonts w:ascii="Arial" w:hAnsi="Arial" w:cs="Arial"/>
              </w:rPr>
              <w:t>means a</w:t>
            </w:r>
            <w:r w:rsidRPr="009677E0">
              <w:rPr>
                <w:rFonts w:ascii="Arial" w:hAnsi="Arial" w:cs="Arial"/>
              </w:rPr>
              <w:t xml:space="preserve"> temporary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w:t>
            </w:r>
            <w:r w:rsidRPr="009677E0">
              <w:rPr>
                <w:rFonts w:ascii="Arial" w:hAnsi="Arial" w:cs="Arial"/>
              </w:rPr>
              <w:t xml:space="preserve"> </w:t>
            </w:r>
            <w:r>
              <w:rPr>
                <w:rFonts w:ascii="Arial" w:hAnsi="Arial" w:cs="Arial"/>
              </w:rPr>
              <w:t>Distribution S</w:t>
            </w:r>
            <w:r w:rsidRPr="009677E0">
              <w:rPr>
                <w:rFonts w:ascii="Arial" w:hAnsi="Arial" w:cs="Arial"/>
              </w:rPr>
              <w:t xml:space="preserve">ystem </w:t>
            </w:r>
            <w:r>
              <w:rPr>
                <w:rFonts w:ascii="Arial" w:hAnsi="Arial" w:cs="Arial"/>
              </w:rPr>
              <w:t>and includes a notification, certificate, permit or authorisation having equivalent effect that is issued by SONI instead of a temporary</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6D5EBC8B" w14:textId="77777777" w:rsidTr="009F3288">
        <w:trPr>
          <w:cantSplit/>
        </w:trPr>
        <w:tc>
          <w:tcPr>
            <w:tcW w:w="2178" w:type="dxa"/>
          </w:tcPr>
          <w:p w14:paraId="7983E68E" w14:textId="77777777" w:rsidR="00F210FC" w:rsidRPr="0074441E" w:rsidRDefault="00F210FC" w:rsidP="00F210FC">
            <w:pPr>
              <w:rPr>
                <w:rFonts w:ascii="Arial" w:hAnsi="Arial" w:cs="Arial"/>
                <w:b/>
              </w:rPr>
            </w:pPr>
            <w:r>
              <w:rPr>
                <w:rFonts w:ascii="Arial" w:hAnsi="Arial" w:cs="Arial"/>
                <w:b/>
              </w:rPr>
              <w:t>Termination</w:t>
            </w:r>
          </w:p>
        </w:tc>
        <w:tc>
          <w:tcPr>
            <w:tcW w:w="7065" w:type="dxa"/>
          </w:tcPr>
          <w:p w14:paraId="5430C0BC" w14:textId="0E079B57" w:rsidR="00F210FC" w:rsidRPr="003D37D3" w:rsidRDefault="00F210FC" w:rsidP="00F210FC">
            <w:pPr>
              <w:jc w:val="both"/>
              <w:rPr>
                <w:rFonts w:ascii="Arial" w:hAnsi="Arial" w:cs="Arial"/>
              </w:rPr>
            </w:pPr>
            <w:r w:rsidRPr="003D37D3">
              <w:rPr>
                <w:rFonts w:ascii="Arial" w:hAnsi="Arial" w:cs="Arial"/>
              </w:rPr>
              <w:t xml:space="preserve">means the termination of a person as a Party in accordance with </w:t>
            </w:r>
            <w:r w:rsidRPr="004866CB">
              <w:rPr>
                <w:rFonts w:ascii="Arial" w:hAnsi="Arial" w:cs="Arial"/>
              </w:rPr>
              <w:t xml:space="preserve">section </w:t>
            </w:r>
            <w:r>
              <w:fldChar w:fldCharType="begin"/>
            </w:r>
            <w:r>
              <w:instrText xml:space="preserve"> REF _Ref465361067 \r \h  \* MERGEFORMAT </w:instrText>
            </w:r>
            <w:r>
              <w:fldChar w:fldCharType="separate"/>
            </w:r>
            <w:r w:rsidRPr="006A3E2C">
              <w:rPr>
                <w:rFonts w:ascii="Arial" w:hAnsi="Arial" w:cs="Arial"/>
              </w:rPr>
              <w:t>B.13.6</w:t>
            </w:r>
            <w:r>
              <w:fldChar w:fldCharType="end"/>
            </w:r>
            <w:r w:rsidRPr="004866CB">
              <w:rPr>
                <w:rFonts w:ascii="Arial" w:hAnsi="Arial" w:cs="Arial"/>
              </w:rPr>
              <w:t xml:space="preserve">, </w:t>
            </w:r>
            <w:r>
              <w:fldChar w:fldCharType="begin"/>
            </w:r>
            <w:r>
              <w:instrText xml:space="preserve"> REF _Ref465361080 \r \h  \* MERGEFORMAT </w:instrText>
            </w:r>
            <w:r>
              <w:fldChar w:fldCharType="separate"/>
            </w:r>
            <w:r w:rsidRPr="006A3E2C">
              <w:rPr>
                <w:rFonts w:ascii="Arial" w:hAnsi="Arial" w:cs="Arial"/>
              </w:rPr>
              <w:t>B.13.7</w:t>
            </w:r>
            <w:r>
              <w:fldChar w:fldCharType="end"/>
            </w:r>
            <w:r w:rsidRPr="004866CB">
              <w:rPr>
                <w:rFonts w:ascii="Arial" w:hAnsi="Arial" w:cs="Arial"/>
              </w:rPr>
              <w:t xml:space="preserve">, </w:t>
            </w:r>
            <w:r>
              <w:fldChar w:fldCharType="begin"/>
            </w:r>
            <w:r>
              <w:instrText xml:space="preserve"> REF _Ref465339006 \r \h  \* MERGEFORMAT </w:instrText>
            </w:r>
            <w:r>
              <w:fldChar w:fldCharType="separate"/>
            </w:r>
            <w:r w:rsidRPr="006A3E2C">
              <w:rPr>
                <w:rFonts w:ascii="Arial" w:hAnsi="Arial" w:cs="Arial"/>
              </w:rPr>
              <w:t>B.13.8</w:t>
            </w:r>
            <w:r>
              <w:fldChar w:fldCharType="end"/>
            </w:r>
            <w:r w:rsidRPr="004866CB">
              <w:rPr>
                <w:rFonts w:ascii="Arial" w:hAnsi="Arial" w:cs="Arial"/>
              </w:rPr>
              <w:t xml:space="preserve"> or </w:t>
            </w:r>
            <w:r>
              <w:fldChar w:fldCharType="begin"/>
            </w:r>
            <w:r>
              <w:instrText xml:space="preserve"> REF _Ref465361103 \r \h  \* MERGEFORMAT </w:instrText>
            </w:r>
            <w:r>
              <w:fldChar w:fldCharType="separate"/>
            </w:r>
            <w:r w:rsidRPr="006A3E2C">
              <w:rPr>
                <w:rFonts w:ascii="Arial" w:hAnsi="Arial" w:cs="Arial"/>
              </w:rPr>
              <w:t>B.13.9</w:t>
            </w:r>
            <w:r>
              <w:fldChar w:fldCharType="end"/>
            </w:r>
            <w:r w:rsidRPr="003D37D3">
              <w:rPr>
                <w:rFonts w:ascii="Arial" w:hAnsi="Arial" w:cs="Arial"/>
              </w:rPr>
              <w:t>, and “</w:t>
            </w:r>
            <w:r w:rsidRPr="003D37D3">
              <w:rPr>
                <w:rFonts w:ascii="Arial" w:hAnsi="Arial" w:cs="Arial"/>
                <w:b/>
              </w:rPr>
              <w:t>Terminate</w:t>
            </w:r>
            <w:r w:rsidRPr="003D37D3">
              <w:rPr>
                <w:rFonts w:ascii="Arial" w:hAnsi="Arial" w:cs="Arial"/>
              </w:rPr>
              <w:t>” and “</w:t>
            </w:r>
            <w:r w:rsidRPr="003D37D3">
              <w:rPr>
                <w:rFonts w:ascii="Arial" w:hAnsi="Arial" w:cs="Arial"/>
                <w:b/>
              </w:rPr>
              <w:t>Terminated Party</w:t>
            </w:r>
            <w:r w:rsidRPr="003D37D3">
              <w:rPr>
                <w:rFonts w:ascii="Arial" w:hAnsi="Arial" w:cs="Arial"/>
              </w:rPr>
              <w:t>” shall be construed accordingly.</w:t>
            </w:r>
          </w:p>
        </w:tc>
      </w:tr>
      <w:tr w:rsidR="00F210FC" w:rsidRPr="00415ADD" w14:paraId="50891812" w14:textId="77777777" w:rsidTr="009F3288">
        <w:trPr>
          <w:cantSplit/>
        </w:trPr>
        <w:tc>
          <w:tcPr>
            <w:tcW w:w="2178" w:type="dxa"/>
          </w:tcPr>
          <w:p w14:paraId="66740EF0" w14:textId="77777777" w:rsidR="00F210FC" w:rsidRPr="00415ADD" w:rsidRDefault="00F210FC" w:rsidP="00F210FC">
            <w:pPr>
              <w:rPr>
                <w:rFonts w:ascii="Arial" w:hAnsi="Arial" w:cs="Arial"/>
                <w:b/>
              </w:rPr>
            </w:pPr>
            <w:r w:rsidRPr="00415ADD">
              <w:rPr>
                <w:rFonts w:ascii="Arial" w:hAnsi="Arial" w:cs="Arial"/>
                <w:b/>
              </w:rPr>
              <w:t xml:space="preserve">Termination </w:t>
            </w:r>
            <w:r>
              <w:rPr>
                <w:rFonts w:ascii="Arial" w:hAnsi="Arial" w:cs="Arial"/>
                <w:b/>
              </w:rPr>
              <w:t>Charge</w:t>
            </w:r>
          </w:p>
        </w:tc>
        <w:tc>
          <w:tcPr>
            <w:tcW w:w="7065" w:type="dxa"/>
          </w:tcPr>
          <w:p w14:paraId="0D6E0381" w14:textId="1F7EE863" w:rsidR="00F210FC" w:rsidRPr="00415ADD" w:rsidRDefault="00F210FC" w:rsidP="00F210FC">
            <w:pPr>
              <w:jc w:val="both"/>
              <w:rPr>
                <w:rFonts w:ascii="Arial" w:hAnsi="Arial" w:cs="Arial"/>
              </w:rPr>
            </w:pPr>
            <w:r w:rsidRPr="00415ADD">
              <w:rPr>
                <w:rFonts w:ascii="Arial" w:hAnsi="Arial" w:cs="Arial"/>
              </w:rPr>
              <w:t xml:space="preserve">means a fee payable by a Participant under section </w:t>
            </w:r>
            <w:r>
              <w:rPr>
                <w:rFonts w:ascii="Arial" w:hAnsi="Arial" w:cs="Arial"/>
              </w:rPr>
              <w:fldChar w:fldCharType="begin"/>
            </w:r>
            <w:r>
              <w:rPr>
                <w:rFonts w:ascii="Arial" w:hAnsi="Arial" w:cs="Arial"/>
              </w:rPr>
              <w:instrText xml:space="preserve"> REF _Ref461449971 \r \h  \* MERGEFORMAT </w:instrText>
            </w:r>
            <w:r>
              <w:rPr>
                <w:rFonts w:ascii="Arial" w:hAnsi="Arial" w:cs="Arial"/>
              </w:rPr>
            </w:r>
            <w:r>
              <w:rPr>
                <w:rFonts w:ascii="Arial" w:hAnsi="Arial" w:cs="Arial"/>
              </w:rPr>
              <w:fldChar w:fldCharType="separate"/>
            </w:r>
            <w:r>
              <w:rPr>
                <w:rFonts w:ascii="Arial" w:hAnsi="Arial" w:cs="Arial"/>
              </w:rPr>
              <w:t>J.7</w:t>
            </w:r>
            <w:r>
              <w:rPr>
                <w:rFonts w:ascii="Arial" w:hAnsi="Arial" w:cs="Arial"/>
              </w:rPr>
              <w:fldChar w:fldCharType="end"/>
            </w:r>
            <w:r>
              <w:rPr>
                <w:rFonts w:ascii="Arial" w:hAnsi="Arial" w:cs="Arial"/>
              </w:rPr>
              <w:t xml:space="preserve"> where Awarded</w:t>
            </w:r>
            <w:r w:rsidRPr="00415ADD">
              <w:rPr>
                <w:rFonts w:ascii="Arial" w:hAnsi="Arial" w:cs="Arial"/>
              </w:rPr>
              <w:t xml:space="preserve"> New Capacity is terminated under </w:t>
            </w:r>
            <w:r w:rsidRPr="000B3C0A">
              <w:rPr>
                <w:rFonts w:ascii="Arial" w:hAnsi="Arial" w:cs="Arial"/>
              </w:rPr>
              <w:t xml:space="preserve">section </w:t>
            </w:r>
            <w:r>
              <w:rPr>
                <w:rFonts w:ascii="Arial" w:hAnsi="Arial" w:cs="Arial"/>
              </w:rPr>
              <w:fldChar w:fldCharType="begin"/>
            </w:r>
            <w:r>
              <w:rPr>
                <w:rFonts w:ascii="Arial" w:hAnsi="Arial" w:cs="Arial"/>
              </w:rPr>
              <w:instrText xml:space="preserve"> REF _Ref461451034 \r \h  \* MERGEFORMAT </w:instrText>
            </w:r>
            <w:r>
              <w:rPr>
                <w:rFonts w:ascii="Arial" w:hAnsi="Arial" w:cs="Arial"/>
              </w:rPr>
            </w:r>
            <w:r>
              <w:rPr>
                <w:rFonts w:ascii="Arial" w:hAnsi="Arial" w:cs="Arial"/>
              </w:rPr>
              <w:fldChar w:fldCharType="separate"/>
            </w:r>
            <w:r>
              <w:rPr>
                <w:rFonts w:ascii="Arial" w:hAnsi="Arial" w:cs="Arial"/>
              </w:rPr>
              <w:t>J.6</w:t>
            </w:r>
            <w:r>
              <w:rPr>
                <w:rFonts w:ascii="Arial" w:hAnsi="Arial" w:cs="Arial"/>
              </w:rPr>
              <w:fldChar w:fldCharType="end"/>
            </w:r>
            <w:r w:rsidRPr="00415ADD">
              <w:rPr>
                <w:rFonts w:ascii="Arial" w:hAnsi="Arial" w:cs="Arial"/>
              </w:rPr>
              <w:t>.</w:t>
            </w:r>
          </w:p>
        </w:tc>
      </w:tr>
      <w:tr w:rsidR="00F210FC" w:rsidRPr="00415ADD" w14:paraId="32216CA2" w14:textId="77777777" w:rsidTr="009F3288">
        <w:trPr>
          <w:cantSplit/>
        </w:trPr>
        <w:tc>
          <w:tcPr>
            <w:tcW w:w="2178" w:type="dxa"/>
          </w:tcPr>
          <w:p w14:paraId="366D4AD3" w14:textId="77777777" w:rsidR="00F210FC" w:rsidRDefault="00F210FC" w:rsidP="00F210FC">
            <w:pPr>
              <w:rPr>
                <w:rFonts w:ascii="Arial" w:hAnsi="Arial" w:cs="Arial"/>
                <w:b/>
              </w:rPr>
            </w:pPr>
            <w:r>
              <w:rPr>
                <w:rFonts w:ascii="Arial" w:hAnsi="Arial" w:cs="Arial"/>
                <w:b/>
              </w:rPr>
              <w:t>Termination Order</w:t>
            </w:r>
          </w:p>
        </w:tc>
        <w:tc>
          <w:tcPr>
            <w:tcW w:w="7065" w:type="dxa"/>
          </w:tcPr>
          <w:p w14:paraId="19DC43CA" w14:textId="021FD7F8"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 Operators</w:t>
            </w:r>
            <w:r w:rsidRPr="003D37D3">
              <w:rPr>
                <w:rFonts w:ascii="Arial" w:hAnsi="Arial" w:cs="Arial"/>
              </w:rPr>
              <w:t xml:space="preserve"> to a Party pursuant to paragraph </w:t>
            </w:r>
            <w:r>
              <w:rPr>
                <w:rFonts w:ascii="Arial" w:hAnsi="Arial" w:cs="Arial"/>
                <w:highlight w:val="yellow"/>
              </w:rPr>
              <w:fldChar w:fldCharType="begin"/>
            </w:r>
            <w:r>
              <w:rPr>
                <w:rFonts w:ascii="Arial" w:hAnsi="Arial" w:cs="Arial"/>
              </w:rPr>
              <w:instrText xml:space="preserve"> REF _Ref465361162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B.13.6.1</w:t>
            </w:r>
            <w:r>
              <w:rPr>
                <w:rFonts w:ascii="Arial" w:hAnsi="Arial" w:cs="Arial"/>
                <w:highlight w:val="yellow"/>
              </w:rPr>
              <w:fldChar w:fldCharType="end"/>
            </w:r>
            <w:r w:rsidRPr="003D37D3">
              <w:rPr>
                <w:rFonts w:ascii="Arial" w:hAnsi="Arial" w:cs="Arial"/>
              </w:rPr>
              <w:t xml:space="preserve"> </w:t>
            </w:r>
            <w:r>
              <w:rPr>
                <w:rFonts w:ascii="Arial" w:hAnsi="Arial" w:cs="Arial"/>
              </w:rPr>
              <w:t xml:space="preserve">or </w:t>
            </w:r>
            <w:r>
              <w:rPr>
                <w:rFonts w:ascii="Arial" w:hAnsi="Arial" w:cs="Arial"/>
              </w:rPr>
              <w:fldChar w:fldCharType="begin"/>
            </w:r>
            <w:r>
              <w:rPr>
                <w:rFonts w:ascii="Arial" w:hAnsi="Arial" w:cs="Arial"/>
              </w:rPr>
              <w:instrText xml:space="preserve"> REF _Ref482529769 \r \h </w:instrText>
            </w:r>
            <w:r>
              <w:rPr>
                <w:rFonts w:ascii="Arial" w:hAnsi="Arial" w:cs="Arial"/>
              </w:rPr>
            </w:r>
            <w:r>
              <w:rPr>
                <w:rFonts w:ascii="Arial" w:hAnsi="Arial" w:cs="Arial"/>
              </w:rPr>
              <w:fldChar w:fldCharType="separate"/>
            </w:r>
            <w:r>
              <w:rPr>
                <w:rFonts w:ascii="Arial" w:hAnsi="Arial" w:cs="Arial"/>
              </w:rPr>
              <w:t>B.13.6.3</w:t>
            </w:r>
            <w:r>
              <w:rPr>
                <w:rFonts w:ascii="Arial" w:hAnsi="Arial" w:cs="Arial"/>
              </w:rPr>
              <w:fldChar w:fldCharType="end"/>
            </w:r>
            <w:r>
              <w:rPr>
                <w:rFonts w:ascii="Arial" w:hAnsi="Arial" w:cs="Arial"/>
              </w:rPr>
              <w:t xml:space="preserve"> </w:t>
            </w:r>
            <w:r w:rsidRPr="003D37D3">
              <w:rPr>
                <w:rFonts w:ascii="Arial" w:hAnsi="Arial" w:cs="Arial"/>
              </w:rPr>
              <w:t xml:space="preserve">stating that the Party will be Terminated, or that any or all of its </w:t>
            </w:r>
            <w:r>
              <w:rPr>
                <w:rFonts w:ascii="Arial" w:hAnsi="Arial" w:cs="Arial"/>
              </w:rPr>
              <w:t xml:space="preserve">Capacity Market </w:t>
            </w:r>
            <w:r w:rsidRPr="003D37D3">
              <w:rPr>
                <w:rFonts w:ascii="Arial" w:hAnsi="Arial" w:cs="Arial"/>
              </w:rPr>
              <w:t>Units will be Deregistered.</w:t>
            </w:r>
          </w:p>
        </w:tc>
      </w:tr>
      <w:tr w:rsidR="00F210FC" w:rsidRPr="00415ADD" w14:paraId="1AFA9441" w14:textId="77777777" w:rsidTr="009F3288">
        <w:trPr>
          <w:cantSplit/>
        </w:trPr>
        <w:tc>
          <w:tcPr>
            <w:tcW w:w="2178" w:type="dxa"/>
          </w:tcPr>
          <w:p w14:paraId="156803C6" w14:textId="060AE2EE" w:rsidR="00F210FC" w:rsidRDefault="00F210FC" w:rsidP="00F210FC">
            <w:pPr>
              <w:rPr>
                <w:rFonts w:ascii="Arial" w:hAnsi="Arial" w:cs="Arial"/>
                <w:b/>
              </w:rPr>
            </w:pPr>
            <w:r>
              <w:rPr>
                <w:rFonts w:ascii="Arial" w:hAnsi="Arial" w:cs="Arial"/>
                <w:b/>
              </w:rPr>
              <w:lastRenderedPageBreak/>
              <w:t>Third Party Extension Period</w:t>
            </w:r>
          </w:p>
        </w:tc>
        <w:tc>
          <w:tcPr>
            <w:tcW w:w="7065" w:type="dxa"/>
          </w:tcPr>
          <w:p w14:paraId="6AB08499" w14:textId="77777777" w:rsidR="00F210FC" w:rsidRDefault="00F210FC" w:rsidP="00F210FC">
            <w:pPr>
              <w:rPr>
                <w:rFonts w:ascii="Arial" w:hAnsi="Arial" w:cs="Arial"/>
              </w:rPr>
            </w:pPr>
            <w:r w:rsidRPr="00943019">
              <w:rPr>
                <w:rFonts w:ascii="Arial" w:hAnsi="Arial" w:cs="Arial"/>
              </w:rPr>
              <w:t>means, in respect of date of Substantial Financial Completion and Long Stop Date extension under paragraph J.5.5.1, the period from the date on which the relevant Participant has either</w:t>
            </w:r>
          </w:p>
          <w:p w14:paraId="1311CC9D" w14:textId="77777777" w:rsidR="00F210FC" w:rsidRPr="00943019" w:rsidRDefault="00F210FC" w:rsidP="00F210FC">
            <w:pPr>
              <w:rPr>
                <w:rFonts w:ascii="Arial" w:hAnsi="Arial" w:cs="Arial"/>
              </w:rPr>
            </w:pPr>
          </w:p>
          <w:p w14:paraId="60DDC5C0" w14:textId="77777777" w:rsidR="00F210FC" w:rsidRDefault="00F210FC" w:rsidP="00F210FC">
            <w:pPr>
              <w:pStyle w:val="ListParagraph"/>
              <w:numPr>
                <w:ilvl w:val="0"/>
                <w:numId w:val="153"/>
              </w:numPr>
              <w:spacing w:before="0" w:after="160" w:line="256" w:lineRule="auto"/>
              <w:jc w:val="left"/>
              <w:rPr>
                <w:rFonts w:ascii="Arial" w:hAnsi="Arial" w:cs="Arial"/>
              </w:rPr>
            </w:pPr>
            <w:r w:rsidRPr="00943019">
              <w:rPr>
                <w:rFonts w:ascii="Arial" w:hAnsi="Arial" w:cs="Arial"/>
              </w:rPr>
              <w:t xml:space="preserve">in respect of Ireland, been served with an originating notice or, in respect of Northern Ireland, been served with an application for leave to apply for judicial review, in respect of the Third Party Judicial Review to the date on which the Third Party Judicial Review is concluded, either by order, direction or decision of the court (not appealed by the third party to the Third Party Judicial Review), or otherwise; </w:t>
            </w:r>
          </w:p>
          <w:p w14:paraId="6B2AA9EC" w14:textId="5629BA1F" w:rsidR="00F210FC" w:rsidRPr="00B36E46" w:rsidRDefault="00F210FC" w:rsidP="00F210FC">
            <w:pPr>
              <w:spacing w:before="0" w:after="160" w:line="256" w:lineRule="auto"/>
              <w:rPr>
                <w:rFonts w:ascii="Arial" w:hAnsi="Arial" w:cs="Arial"/>
              </w:rPr>
            </w:pPr>
            <w:r>
              <w:rPr>
                <w:rFonts w:ascii="Arial" w:hAnsi="Arial" w:cs="Arial"/>
              </w:rPr>
              <w:t xml:space="preserve">   and/</w:t>
            </w:r>
            <w:r w:rsidRPr="00B36E46">
              <w:rPr>
                <w:rFonts w:ascii="Arial" w:hAnsi="Arial" w:cs="Arial"/>
              </w:rPr>
              <w:t>or</w:t>
            </w:r>
          </w:p>
          <w:p w14:paraId="2967B7AC" w14:textId="2F811648" w:rsidR="00F210FC" w:rsidRDefault="00F210FC" w:rsidP="00F210FC">
            <w:pPr>
              <w:pStyle w:val="ListParagraph"/>
              <w:numPr>
                <w:ilvl w:val="0"/>
                <w:numId w:val="153"/>
              </w:numPr>
              <w:spacing w:before="0" w:after="160" w:line="256" w:lineRule="auto"/>
              <w:jc w:val="left"/>
              <w:rPr>
                <w:rFonts w:ascii="Arial" w:hAnsi="Arial" w:cs="Arial"/>
              </w:rPr>
            </w:pPr>
            <w:r>
              <w:rPr>
                <w:rFonts w:ascii="Arial" w:hAnsi="Arial" w:cs="Arial"/>
              </w:rPr>
              <w:t xml:space="preserve">in respect of Ireland, </w:t>
            </w:r>
            <w:r w:rsidRPr="00943019">
              <w:rPr>
                <w:rFonts w:ascii="Arial" w:hAnsi="Arial" w:cs="Arial"/>
              </w:rPr>
              <w:t>received a copy of the Third Party Planning Appeal to the date</w:t>
            </w:r>
            <w:r>
              <w:rPr>
                <w:rFonts w:ascii="Arial" w:hAnsi="Arial" w:cs="Arial"/>
              </w:rPr>
              <w:t xml:space="preserve"> eight weeks after the date</w:t>
            </w:r>
            <w:r w:rsidRPr="00943019">
              <w:rPr>
                <w:rFonts w:ascii="Arial" w:hAnsi="Arial" w:cs="Arial"/>
              </w:rPr>
              <w:t xml:space="preserve"> of the determination by An Bord Pleanála in respect of the Third Party Planning Appeal</w:t>
            </w:r>
            <w:r>
              <w:rPr>
                <w:rFonts w:ascii="Arial" w:hAnsi="Arial" w:cs="Arial"/>
              </w:rPr>
              <w:t>;</w:t>
            </w:r>
          </w:p>
          <w:p w14:paraId="47FE7BE1" w14:textId="17519BA4" w:rsidR="00F210FC" w:rsidRDefault="00F210FC" w:rsidP="00F210FC">
            <w:pPr>
              <w:spacing w:before="0" w:after="160" w:line="256" w:lineRule="auto"/>
              <w:rPr>
                <w:rFonts w:ascii="Arial" w:hAnsi="Arial" w:cs="Arial"/>
              </w:rPr>
            </w:pPr>
            <w:r>
              <w:rPr>
                <w:rFonts w:ascii="Arial" w:hAnsi="Arial" w:cs="Arial"/>
              </w:rPr>
              <w:t xml:space="preserve">  or</w:t>
            </w:r>
          </w:p>
          <w:p w14:paraId="373428BE" w14:textId="0D829B08" w:rsidR="00F210FC" w:rsidRPr="00F10F21" w:rsidRDefault="00F210FC" w:rsidP="00F210FC">
            <w:pPr>
              <w:pStyle w:val="ListParagraph"/>
              <w:numPr>
                <w:ilvl w:val="0"/>
                <w:numId w:val="153"/>
              </w:numPr>
              <w:spacing w:after="160" w:line="256" w:lineRule="auto"/>
              <w:rPr>
                <w:rFonts w:ascii="Arial" w:hAnsi="Arial" w:cs="Arial"/>
              </w:rPr>
            </w:pPr>
            <w:r>
              <w:rPr>
                <w:rFonts w:ascii="Arial" w:hAnsi="Arial" w:cs="Arial"/>
              </w:rPr>
              <w:t>in respect of Northern Ireland, received notification that the Local Planning Authority has received an Article 17/18 Direction by the Department, to the date of determination of the planning application by the Local Planning Authority or the Department as the case may be.</w:t>
            </w:r>
          </w:p>
          <w:p w14:paraId="3E3E3C15" w14:textId="77777777" w:rsidR="00F210FC" w:rsidRPr="00CC5E33" w:rsidRDefault="00F210FC" w:rsidP="00F210FC">
            <w:pPr>
              <w:spacing w:before="0" w:after="160" w:line="256" w:lineRule="auto"/>
              <w:rPr>
                <w:rFonts w:ascii="Arial" w:hAnsi="Arial" w:cs="Arial"/>
              </w:rPr>
            </w:pPr>
          </w:p>
          <w:p w14:paraId="5265805F" w14:textId="027E676A" w:rsidR="00F210FC" w:rsidRPr="00CC5E33" w:rsidRDefault="00F210FC" w:rsidP="00F210FC">
            <w:pPr>
              <w:spacing w:before="0" w:after="160" w:line="256" w:lineRule="auto"/>
              <w:rPr>
                <w:rFonts w:ascii="Arial" w:hAnsi="Arial" w:cs="Arial"/>
              </w:rPr>
            </w:pPr>
          </w:p>
        </w:tc>
      </w:tr>
      <w:tr w:rsidR="00F210FC" w:rsidRPr="00415ADD" w14:paraId="6F5ADC3C" w14:textId="77777777" w:rsidTr="009F3288">
        <w:trPr>
          <w:cantSplit/>
        </w:trPr>
        <w:tc>
          <w:tcPr>
            <w:tcW w:w="2178" w:type="dxa"/>
          </w:tcPr>
          <w:p w14:paraId="6141B098" w14:textId="34F32A07" w:rsidR="00F210FC" w:rsidRDefault="00F210FC" w:rsidP="00F210FC">
            <w:pPr>
              <w:rPr>
                <w:rFonts w:ascii="Arial" w:hAnsi="Arial" w:cs="Arial"/>
                <w:b/>
              </w:rPr>
            </w:pPr>
            <w:r>
              <w:rPr>
                <w:rFonts w:ascii="Arial" w:hAnsi="Arial" w:cs="Arial"/>
                <w:b/>
              </w:rPr>
              <w:lastRenderedPageBreak/>
              <w:t>Third Party Judicial Review</w:t>
            </w:r>
          </w:p>
        </w:tc>
        <w:tc>
          <w:tcPr>
            <w:tcW w:w="7065" w:type="dxa"/>
          </w:tcPr>
          <w:p w14:paraId="26BAE987" w14:textId="77777777" w:rsidR="00F210FC" w:rsidRPr="00943019" w:rsidRDefault="00F210FC" w:rsidP="00F210FC">
            <w:pPr>
              <w:jc w:val="both"/>
              <w:rPr>
                <w:rFonts w:ascii="Arial" w:hAnsi="Arial" w:cs="Arial"/>
              </w:rPr>
            </w:pPr>
            <w:r w:rsidRPr="00943019">
              <w:rPr>
                <w:rFonts w:ascii="Arial" w:hAnsi="Arial" w:cs="Arial"/>
              </w:rPr>
              <w:t>means:</w:t>
            </w:r>
          </w:p>
          <w:p w14:paraId="2D88BB10" w14:textId="5B1A366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Ireland, judicial review proceedings commenced, by a party other than the Participant either</w:t>
            </w:r>
          </w:p>
          <w:p w14:paraId="326FC80F"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pursuant to Section 50(2) of the Planning and Development Acts 2000-2022, as amended, and relating to a decision of a Relevant Planning Authority or An Bord Pleanála to grant planning permission affecting a new or refurbished Generator Unit or Interconnector in respect of the delivery of Awarded New Capacity, or </w:t>
            </w:r>
          </w:p>
          <w:p w14:paraId="0370FCA5"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In response to a licence issued under Part IV of the Environmental Protection Agency Act 1992 which is required under paragraph J.2.1.1(a)(v) to achieve the Substantial Financial Completion milestone in respect of the delivery of Awarded New Capacity; or</w:t>
            </w:r>
          </w:p>
          <w:p w14:paraId="5E670288" w14:textId="7777777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Northern Ireland, judicial review proceedings commenced, by a party other than the Participant, pursuant to the Rules of the Court of Judicature (Northern Ireland) 1980 Order 53, as amended or re-enacted from time to time, and relating to a decision either</w:t>
            </w:r>
          </w:p>
          <w:p w14:paraId="25AD52E2"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of the Relevant Planning Authority to grant planning permission affecting a new or refurbished Generator Unit or Interconnector in respect of the delivery of Awarded New Capacity, or</w:t>
            </w:r>
          </w:p>
          <w:p w14:paraId="3020A4B1" w14:textId="66FAFB04"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of the Department of Agriculture, Environment and Rural Affairs to grant a permit pursuant to the Pollution Prevention and Control (Industrial Emissions) Regulations (Northern Ireland) 2013 which is required under paragraph J.2.1.1(a)(v) to achieve the Substantial Financial Completion milestone in respect of the delivery of Awarded New Capacity. </w:t>
            </w:r>
          </w:p>
        </w:tc>
      </w:tr>
      <w:tr w:rsidR="00F210FC" w:rsidRPr="00BD15E9" w14:paraId="4F4CA06F" w14:textId="77777777" w:rsidTr="009F3288">
        <w:trPr>
          <w:cantSplit/>
        </w:trPr>
        <w:tc>
          <w:tcPr>
            <w:tcW w:w="2178" w:type="dxa"/>
          </w:tcPr>
          <w:p w14:paraId="60161223" w14:textId="04543DF6" w:rsidR="00F210FC" w:rsidRPr="00D45801" w:rsidRDefault="00F210FC" w:rsidP="00F210FC">
            <w:pPr>
              <w:rPr>
                <w:rFonts w:ascii="Arial" w:hAnsi="Arial" w:cs="Arial"/>
                <w:b/>
              </w:rPr>
            </w:pPr>
            <w:r>
              <w:rPr>
                <w:rFonts w:ascii="Arial" w:hAnsi="Arial" w:cs="Arial"/>
                <w:b/>
              </w:rPr>
              <w:t>Third Party Planning Appeal</w:t>
            </w:r>
          </w:p>
        </w:tc>
        <w:tc>
          <w:tcPr>
            <w:tcW w:w="7065" w:type="dxa"/>
          </w:tcPr>
          <w:p w14:paraId="49C2C000" w14:textId="5C2CF8FE" w:rsidR="00F210FC" w:rsidRPr="00943019" w:rsidRDefault="00F210FC" w:rsidP="00F210FC">
            <w:pPr>
              <w:rPr>
                <w:rFonts w:ascii="Arial" w:hAnsi="Arial" w:cs="Arial"/>
              </w:rPr>
            </w:pPr>
            <w:r w:rsidRPr="00943019">
              <w:rPr>
                <w:rFonts w:ascii="Arial" w:hAnsi="Arial" w:cs="Arial"/>
              </w:rPr>
              <w:t>means an appeal to An Bord Pleanála pursuant to Part III, Chapter IV of the Planning and Development Acts 2000-2022, as amended, and relating to a decision of the Relevant Planning Authority to grant planning permission affecting a new or refurbished Generator Unit or Interconnector in respect of the delivery of Awarded New Capacity.</w:t>
            </w:r>
          </w:p>
        </w:tc>
      </w:tr>
      <w:tr w:rsidR="00F210FC" w:rsidRPr="00BD15E9" w14:paraId="3386B564" w14:textId="77777777" w:rsidTr="009F3288">
        <w:trPr>
          <w:cantSplit/>
        </w:trPr>
        <w:tc>
          <w:tcPr>
            <w:tcW w:w="2178" w:type="dxa"/>
          </w:tcPr>
          <w:p w14:paraId="2BCCDFEE" w14:textId="505484E1" w:rsidR="00F210FC" w:rsidRPr="00BD15E9" w:rsidRDefault="00F210FC" w:rsidP="00F210FC">
            <w:pPr>
              <w:rPr>
                <w:rFonts w:ascii="Arial" w:hAnsi="Arial" w:cs="Arial"/>
                <w:b/>
              </w:rPr>
            </w:pPr>
            <w:r w:rsidRPr="00D45801">
              <w:rPr>
                <w:rFonts w:ascii="Arial" w:hAnsi="Arial" w:cs="Arial"/>
                <w:b/>
              </w:rPr>
              <w:t>Tolerance Class</w:t>
            </w:r>
            <w:r w:rsidRPr="00D45801">
              <w:rPr>
                <w:rFonts w:ascii="Arial" w:hAnsi="Arial" w:cs="Arial"/>
              </w:rPr>
              <w:t xml:space="preserve">: </w:t>
            </w:r>
          </w:p>
        </w:tc>
        <w:tc>
          <w:tcPr>
            <w:tcW w:w="7065" w:type="dxa"/>
          </w:tcPr>
          <w:p w14:paraId="6DB77EC1" w14:textId="43FC17CD" w:rsidR="00F210FC" w:rsidRPr="00BD15E9" w:rsidRDefault="00F210FC" w:rsidP="00F210FC">
            <w:pPr>
              <w:jc w:val="both"/>
              <w:rPr>
                <w:rFonts w:ascii="Arial" w:hAnsi="Arial" w:cs="Arial"/>
              </w:rPr>
            </w:pPr>
            <w:r w:rsidRPr="00D45801">
              <w:rPr>
                <w:rFonts w:ascii="Arial" w:hAnsi="Arial" w:cs="Arial"/>
              </w:rPr>
              <w:t xml:space="preserve">means a class, based on technology and either emission limits or technical limits on running hours, used for determining the Increase Tolerance and Decrease Tolerance applicable to a Generator, Generator Unit or Interconnectors. Tolerance Classes will be determined by the Regulatory Authorities under paragraph D.3.1.3. </w:t>
            </w:r>
          </w:p>
        </w:tc>
      </w:tr>
      <w:tr w:rsidR="00F210FC" w:rsidRPr="00415ADD" w14:paraId="6C03F8C2" w14:textId="77777777" w:rsidTr="009F3288">
        <w:trPr>
          <w:cantSplit/>
        </w:trPr>
        <w:tc>
          <w:tcPr>
            <w:tcW w:w="2178" w:type="dxa"/>
          </w:tcPr>
          <w:p w14:paraId="47514AEF" w14:textId="77777777" w:rsidR="00F210FC" w:rsidRPr="00415ADD" w:rsidDel="00314580" w:rsidRDefault="00F210FC" w:rsidP="00F210FC">
            <w:pPr>
              <w:rPr>
                <w:rFonts w:ascii="Arial" w:hAnsi="Arial" w:cs="Arial"/>
                <w:b/>
              </w:rPr>
            </w:pPr>
            <w:r w:rsidRPr="00415ADD">
              <w:rPr>
                <w:rFonts w:ascii="Arial" w:hAnsi="Arial" w:cs="Arial"/>
                <w:b/>
              </w:rPr>
              <w:lastRenderedPageBreak/>
              <w:t>Total Project Spend</w:t>
            </w:r>
          </w:p>
        </w:tc>
        <w:tc>
          <w:tcPr>
            <w:tcW w:w="7065" w:type="dxa"/>
          </w:tcPr>
          <w:p w14:paraId="14B482A0" w14:textId="77777777" w:rsidR="00F210FC" w:rsidRPr="00EC0F17" w:rsidDel="00314580" w:rsidRDefault="00F210FC" w:rsidP="00F210FC">
            <w:pPr>
              <w:jc w:val="both"/>
              <w:rPr>
                <w:rFonts w:cstheme="minorHAnsi"/>
              </w:rPr>
            </w:pPr>
            <w:r>
              <w:rPr>
                <w:rFonts w:ascii="Arial" w:hAnsi="Arial" w:cs="Arial"/>
                <w:lang w:val="en-AU"/>
              </w:rPr>
              <w:t xml:space="preserve">in respect of a new or refurbished Generator Unit or Interconnector, means </w:t>
            </w:r>
            <w:r w:rsidRPr="00092130">
              <w:rPr>
                <w:rFonts w:ascii="Arial" w:hAnsi="Arial" w:cs="Arial"/>
                <w:lang w:val="en-AU"/>
              </w:rPr>
              <w:t>the total amount of Capital Expenditure (e</w:t>
            </w:r>
            <w:r>
              <w:rPr>
                <w:rFonts w:ascii="Arial" w:hAnsi="Arial" w:cs="Arial"/>
                <w:lang w:val="en-AU"/>
              </w:rPr>
              <w:t xml:space="preserve">xcluding contingency) incurred, or </w:t>
            </w:r>
            <w:r w:rsidRPr="00092130">
              <w:rPr>
                <w:rFonts w:ascii="Arial" w:hAnsi="Arial" w:cs="Arial"/>
                <w:lang w:val="en-AU"/>
              </w:rPr>
              <w:t xml:space="preserve"> </w:t>
            </w:r>
            <w:r>
              <w:rPr>
                <w:rFonts w:ascii="Arial" w:hAnsi="Arial" w:cs="Arial"/>
                <w:lang w:val="en-AU"/>
              </w:rPr>
              <w:t xml:space="preserve">expected in the reasonable opinion of the Participant to be </w:t>
            </w:r>
            <w:r w:rsidRPr="00092130">
              <w:rPr>
                <w:rFonts w:ascii="Arial" w:hAnsi="Arial" w:cs="Arial"/>
                <w:lang w:val="en-AU"/>
              </w:rPr>
              <w:t xml:space="preserve"> incurred</w:t>
            </w:r>
            <w:r>
              <w:rPr>
                <w:rFonts w:ascii="Arial" w:hAnsi="Arial" w:cs="Arial"/>
                <w:lang w:val="en-AU"/>
              </w:rPr>
              <w:t xml:space="preserve">, </w:t>
            </w:r>
            <w:r w:rsidRPr="00092130">
              <w:rPr>
                <w:rFonts w:ascii="Arial" w:hAnsi="Arial" w:cs="Arial"/>
                <w:lang w:val="en-AU"/>
              </w:rPr>
              <w:t>either by the Participant or another person</w:t>
            </w:r>
            <w:r>
              <w:rPr>
                <w:rFonts w:ascii="Arial" w:hAnsi="Arial" w:cs="Arial"/>
                <w:lang w:val="en-AU"/>
              </w:rPr>
              <w:t xml:space="preserve">, in undertaking the relevant </w:t>
            </w:r>
            <w:r w:rsidRPr="0003713E">
              <w:rPr>
                <w:rFonts w:ascii="Arial" w:hAnsi="Arial" w:cs="Arial"/>
              </w:rPr>
              <w:t>construction, repowering or refurbishment works</w:t>
            </w:r>
            <w:r w:rsidRPr="0003713E">
              <w:rPr>
                <w:rFonts w:ascii="Arial" w:hAnsi="Arial" w:cs="Arial"/>
                <w:lang w:val="en-AU"/>
              </w:rPr>
              <w:t xml:space="preserve"> </w:t>
            </w:r>
            <w:r>
              <w:rPr>
                <w:rFonts w:ascii="Arial" w:hAnsi="Arial" w:cs="Arial"/>
                <w:lang w:val="en-AU"/>
              </w:rPr>
              <w:t>and commissioning</w:t>
            </w:r>
            <w:r w:rsidRPr="00092130">
              <w:rPr>
                <w:rFonts w:ascii="Arial" w:hAnsi="Arial" w:cs="Arial"/>
                <w:lang w:val="en-AU"/>
              </w:rPr>
              <w:t xml:space="preserve"> </w:t>
            </w:r>
            <w:r>
              <w:rPr>
                <w:rFonts w:ascii="Arial" w:hAnsi="Arial" w:cs="Arial"/>
                <w:lang w:val="en-AU"/>
              </w:rPr>
              <w:t xml:space="preserve">the new or refurbished Generator Unit or Interconnector so that it is in a position to provide the relevant Awarded New Capacity  by the commencement of the first Capacity Year to which the Awarded New Capacity relates. </w:t>
            </w:r>
            <w:r w:rsidRPr="00092130" w:rsidDel="00092130">
              <w:rPr>
                <w:rFonts w:ascii="Arial" w:hAnsi="Arial" w:cs="Arial"/>
              </w:rPr>
              <w:t xml:space="preserve"> </w:t>
            </w:r>
            <w:r>
              <w:rPr>
                <w:rFonts w:ascii="Arial" w:hAnsi="Arial" w:cs="Arial"/>
              </w:rPr>
              <w:t xml:space="preserve">For the purposes of this definition, </w:t>
            </w:r>
            <w:r w:rsidRPr="001A07F5">
              <w:rPr>
                <w:rFonts w:ascii="Arial" w:hAnsi="Arial" w:cs="Arial"/>
                <w:lang w:val="en-AU"/>
              </w:rPr>
              <w:t xml:space="preserve">Capital Expenditure shall be determined </w:t>
            </w:r>
            <w:r>
              <w:rPr>
                <w:rFonts w:ascii="Arial" w:hAnsi="Arial" w:cs="Arial"/>
                <w:lang w:val="en-AU"/>
              </w:rPr>
              <w:t xml:space="preserve">in accordance with </w:t>
            </w:r>
            <w:r w:rsidRPr="001B741E">
              <w:rPr>
                <w:rFonts w:ascii="Arial" w:hAnsi="Arial" w:cs="Arial"/>
                <w:lang w:val="en-AU"/>
              </w:rPr>
              <w:t>International Accounting Standard 16</w:t>
            </w:r>
            <w:r w:rsidRPr="001B741E">
              <w:rPr>
                <w:rFonts w:ascii="Arial" w:hAnsi="Arial" w:cs="Arial"/>
              </w:rPr>
              <w:t>.</w:t>
            </w:r>
          </w:p>
        </w:tc>
      </w:tr>
      <w:tr w:rsidR="00F210FC" w:rsidRPr="00415ADD" w14:paraId="0E65AFFE" w14:textId="77777777" w:rsidTr="009F3288">
        <w:trPr>
          <w:cantSplit/>
        </w:trPr>
        <w:tc>
          <w:tcPr>
            <w:tcW w:w="2178" w:type="dxa"/>
          </w:tcPr>
          <w:p w14:paraId="6F6B1300" w14:textId="77777777" w:rsidR="00F210FC" w:rsidRPr="00415ADD" w:rsidRDefault="00F210FC" w:rsidP="00F210FC">
            <w:pPr>
              <w:rPr>
                <w:rFonts w:ascii="Arial" w:hAnsi="Arial" w:cs="Arial"/>
                <w:b/>
              </w:rPr>
            </w:pPr>
            <w:r>
              <w:rPr>
                <w:rFonts w:ascii="Arial" w:hAnsi="Arial" w:cs="Arial"/>
                <w:b/>
              </w:rPr>
              <w:t>Trading Day</w:t>
            </w:r>
          </w:p>
        </w:tc>
        <w:tc>
          <w:tcPr>
            <w:tcW w:w="7065" w:type="dxa"/>
          </w:tcPr>
          <w:p w14:paraId="79C4CFD2" w14:textId="77777777" w:rsidR="00F210FC" w:rsidRPr="003D37D3" w:rsidRDefault="00F210FC" w:rsidP="00F210FC">
            <w:pPr>
              <w:jc w:val="both"/>
              <w:rPr>
                <w:rFonts w:ascii="Arial" w:hAnsi="Arial" w:cs="Arial"/>
              </w:rPr>
            </w:pPr>
            <w:r w:rsidRPr="003D37D3">
              <w:rPr>
                <w:rFonts w:ascii="Arial" w:hAnsi="Arial" w:cs="Arial"/>
              </w:rPr>
              <w:t>means the period commencing at 23:00 each day and ending at 23:00 the next day.</w:t>
            </w:r>
          </w:p>
        </w:tc>
      </w:tr>
      <w:tr w:rsidR="00F210FC" w:rsidRPr="00415ADD" w14:paraId="01273B46" w14:textId="77777777" w:rsidTr="009F3288">
        <w:trPr>
          <w:cantSplit/>
        </w:trPr>
        <w:tc>
          <w:tcPr>
            <w:tcW w:w="2178" w:type="dxa"/>
          </w:tcPr>
          <w:p w14:paraId="6E1D4AC2" w14:textId="77777777" w:rsidR="00F210FC" w:rsidRPr="00415ADD" w:rsidRDefault="00F210FC" w:rsidP="00F210FC">
            <w:pPr>
              <w:rPr>
                <w:rFonts w:ascii="Arial" w:hAnsi="Arial" w:cs="Arial"/>
                <w:b/>
              </w:rPr>
            </w:pPr>
            <w:r w:rsidRPr="00415ADD">
              <w:rPr>
                <w:rFonts w:ascii="Arial" w:hAnsi="Arial" w:cs="Arial"/>
                <w:b/>
              </w:rPr>
              <w:t>Trading and Settlement Code</w:t>
            </w:r>
          </w:p>
        </w:tc>
        <w:tc>
          <w:tcPr>
            <w:tcW w:w="7065" w:type="dxa"/>
          </w:tcPr>
          <w:p w14:paraId="74C9EA1C" w14:textId="211ED0B0"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Single Electricity Market Trading and Settlement C</w:t>
            </w:r>
            <w:r w:rsidRPr="00415ADD">
              <w:rPr>
                <w:rFonts w:ascii="Arial" w:hAnsi="Arial" w:cs="Arial"/>
              </w:rPr>
              <w:t xml:space="preserve">ode </w:t>
            </w:r>
            <w:r>
              <w:rPr>
                <w:rFonts w:ascii="Arial" w:hAnsi="Arial" w:cs="Arial"/>
              </w:rPr>
              <w:t>contemplated by the Market Operator Licences</w:t>
            </w:r>
            <w:r w:rsidRPr="00415ADD">
              <w:rPr>
                <w:rFonts w:ascii="Arial" w:hAnsi="Arial" w:cs="Arial"/>
              </w:rPr>
              <w:t xml:space="preserve"> issued to </w:t>
            </w:r>
            <w:proofErr w:type="spellStart"/>
            <w:r>
              <w:rPr>
                <w:rFonts w:ascii="Arial" w:hAnsi="Arial" w:cs="Arial"/>
              </w:rPr>
              <w:t>EirGrid</w:t>
            </w:r>
            <w:proofErr w:type="spellEnd"/>
            <w:r>
              <w:rPr>
                <w:rFonts w:ascii="Arial" w:hAnsi="Arial" w:cs="Arial"/>
              </w:rPr>
              <w:t xml:space="preserve"> and SONI</w:t>
            </w:r>
            <w:r w:rsidRPr="00415ADD">
              <w:rPr>
                <w:rFonts w:ascii="Arial" w:hAnsi="Arial" w:cs="Arial"/>
              </w:rPr>
              <w:t xml:space="preserve">. </w:t>
            </w:r>
          </w:p>
        </w:tc>
      </w:tr>
      <w:tr w:rsidR="00F210FC" w:rsidRPr="00415ADD" w14:paraId="45AF897C" w14:textId="77777777" w:rsidTr="009F3288">
        <w:trPr>
          <w:cantSplit/>
        </w:trPr>
        <w:tc>
          <w:tcPr>
            <w:tcW w:w="2178" w:type="dxa"/>
          </w:tcPr>
          <w:p w14:paraId="59198CB9" w14:textId="77777777" w:rsidR="00F210FC" w:rsidRPr="00415ADD" w:rsidRDefault="00F210FC" w:rsidP="00F210FC">
            <w:pPr>
              <w:rPr>
                <w:rFonts w:ascii="Arial" w:hAnsi="Arial" w:cs="Arial"/>
                <w:b/>
              </w:rPr>
            </w:pPr>
            <w:r>
              <w:rPr>
                <w:rFonts w:ascii="Arial" w:hAnsi="Arial" w:cs="Arial"/>
                <w:b/>
              </w:rPr>
              <w:t>Tranche</w:t>
            </w:r>
          </w:p>
        </w:tc>
        <w:tc>
          <w:tcPr>
            <w:tcW w:w="7065" w:type="dxa"/>
          </w:tcPr>
          <w:p w14:paraId="44387A10" w14:textId="77777777" w:rsidR="00F210FC" w:rsidRPr="00415ADD" w:rsidRDefault="00F210FC" w:rsidP="00F210FC">
            <w:pPr>
              <w:jc w:val="both"/>
              <w:rPr>
                <w:rFonts w:ascii="Arial" w:hAnsi="Arial" w:cs="Arial"/>
              </w:rPr>
            </w:pPr>
            <w:r>
              <w:rPr>
                <w:rFonts w:ascii="Arial" w:hAnsi="Arial" w:cs="Arial"/>
              </w:rPr>
              <w:t>in relation to Awarded New Capacity, means the Awarded New Capacity in relation to a Capacity Market Unit allocated in a Capacity Auction.  At any time, there may be more than one Tranche of Awarded New Capacity in relation to a Capacity Market Unit arising out of different Capacity Auctions.</w:t>
            </w:r>
          </w:p>
        </w:tc>
      </w:tr>
      <w:tr w:rsidR="00F210FC" w:rsidRPr="00415ADD" w14:paraId="558C65C2" w14:textId="77777777" w:rsidTr="009F3288">
        <w:trPr>
          <w:cantSplit/>
        </w:trPr>
        <w:tc>
          <w:tcPr>
            <w:tcW w:w="2178" w:type="dxa"/>
          </w:tcPr>
          <w:p w14:paraId="7A3A336F" w14:textId="77777777" w:rsidR="00F210FC" w:rsidRPr="00415ADD" w:rsidRDefault="00F210FC" w:rsidP="00F210FC">
            <w:pPr>
              <w:rPr>
                <w:rFonts w:ascii="Arial" w:hAnsi="Arial" w:cs="Arial"/>
                <w:b/>
              </w:rPr>
            </w:pPr>
            <w:r>
              <w:rPr>
                <w:rFonts w:ascii="Arial" w:hAnsi="Arial" w:cs="Arial"/>
                <w:b/>
              </w:rPr>
              <w:t>Transfer</w:t>
            </w:r>
          </w:p>
        </w:tc>
        <w:tc>
          <w:tcPr>
            <w:tcW w:w="7065" w:type="dxa"/>
          </w:tcPr>
          <w:p w14:paraId="25D41DEA" w14:textId="520F9C34" w:rsidR="00F210FC" w:rsidRPr="00415ADD" w:rsidRDefault="00F210FC" w:rsidP="00F210FC">
            <w:pPr>
              <w:jc w:val="both"/>
              <w:rPr>
                <w:rFonts w:ascii="Arial" w:hAnsi="Arial" w:cs="Arial"/>
              </w:rPr>
            </w:pPr>
            <w:r w:rsidRPr="00B05BEC">
              <w:rPr>
                <w:rFonts w:ascii="Arial" w:hAnsi="Arial" w:cs="Arial"/>
              </w:rPr>
              <w:t xml:space="preserve">means assign, transfer or otherwise dispose of any estate in </w:t>
            </w:r>
            <w:r>
              <w:rPr>
                <w:rFonts w:ascii="Arial" w:hAnsi="Arial" w:cs="Arial"/>
              </w:rPr>
              <w:t>l</w:t>
            </w:r>
            <w:r w:rsidRPr="00B05BEC">
              <w:rPr>
                <w:rFonts w:ascii="Arial" w:hAnsi="Arial" w:cs="Arial"/>
              </w:rPr>
              <w:t>aw</w:t>
            </w:r>
            <w:r>
              <w:rPr>
                <w:rFonts w:ascii="Arial" w:hAnsi="Arial" w:cs="Arial"/>
              </w:rPr>
              <w:t xml:space="preserve"> or in equity</w:t>
            </w:r>
            <w:r w:rsidRPr="00B05BEC">
              <w:rPr>
                <w:rFonts w:ascii="Arial" w:hAnsi="Arial" w:cs="Arial"/>
              </w:rPr>
              <w:t>, whether by sale, lease, declaration or creation of trust or otherwise</w:t>
            </w:r>
            <w:r>
              <w:rPr>
                <w:rFonts w:ascii="Arial" w:hAnsi="Arial" w:cs="Arial"/>
              </w:rPr>
              <w:t>.</w:t>
            </w:r>
          </w:p>
        </w:tc>
      </w:tr>
      <w:tr w:rsidR="00F210FC" w:rsidRPr="00415ADD" w14:paraId="5D2D6B45" w14:textId="77777777" w:rsidTr="009F3288">
        <w:trPr>
          <w:cantSplit/>
        </w:trPr>
        <w:tc>
          <w:tcPr>
            <w:tcW w:w="2178" w:type="dxa"/>
          </w:tcPr>
          <w:p w14:paraId="5C1D087C" w14:textId="77777777" w:rsidR="00F210FC" w:rsidRPr="00FE5481" w:rsidRDefault="00F210FC" w:rsidP="00F210FC">
            <w:pPr>
              <w:rPr>
                <w:rFonts w:ascii="Arial" w:hAnsi="Arial" w:cs="Arial"/>
                <w:b/>
              </w:rPr>
            </w:pPr>
            <w:r w:rsidRPr="00FE5481">
              <w:rPr>
                <w:rFonts w:ascii="Arial" w:hAnsi="Arial" w:cs="Arial"/>
                <w:b/>
              </w:rPr>
              <w:t>Transitional Period</w:t>
            </w:r>
          </w:p>
        </w:tc>
        <w:tc>
          <w:tcPr>
            <w:tcW w:w="7065" w:type="dxa"/>
          </w:tcPr>
          <w:p w14:paraId="60DB6E90" w14:textId="0E11CD4C"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_Ref469998960 \r \h  \* MERGEFORMAT </w:instrText>
            </w:r>
            <w:r>
              <w:rPr>
                <w:rFonts w:ascii="Arial" w:hAnsi="Arial" w:cs="Arial"/>
              </w:rPr>
            </w:r>
            <w:r>
              <w:rPr>
                <w:rFonts w:ascii="Arial" w:hAnsi="Arial" w:cs="Arial"/>
              </w:rPr>
              <w:fldChar w:fldCharType="separate"/>
            </w:r>
            <w:r>
              <w:rPr>
                <w:rFonts w:ascii="Arial" w:hAnsi="Arial" w:cs="Arial"/>
              </w:rPr>
              <w:t>M.3.1.1</w:t>
            </w:r>
            <w:r>
              <w:rPr>
                <w:rFonts w:ascii="Arial" w:hAnsi="Arial" w:cs="Arial"/>
              </w:rPr>
              <w:fldChar w:fldCharType="end"/>
            </w:r>
            <w:r>
              <w:rPr>
                <w:rFonts w:ascii="Arial" w:hAnsi="Arial" w:cs="Arial"/>
              </w:rPr>
              <w:t>.</w:t>
            </w:r>
          </w:p>
        </w:tc>
      </w:tr>
      <w:tr w:rsidR="00F210FC" w:rsidRPr="00415ADD" w14:paraId="37C56BA0" w14:textId="77777777" w:rsidTr="009F3288">
        <w:trPr>
          <w:cantSplit/>
        </w:trPr>
        <w:tc>
          <w:tcPr>
            <w:tcW w:w="2178" w:type="dxa"/>
          </w:tcPr>
          <w:p w14:paraId="3279118E" w14:textId="77777777" w:rsidR="00F210FC" w:rsidRDefault="00F210FC" w:rsidP="00F210FC">
            <w:pPr>
              <w:rPr>
                <w:rFonts w:ascii="Arial" w:hAnsi="Arial" w:cs="Arial"/>
                <w:b/>
              </w:rPr>
            </w:pPr>
            <w:r>
              <w:rPr>
                <w:rFonts w:ascii="Arial" w:hAnsi="Arial" w:cs="Arial"/>
                <w:b/>
              </w:rPr>
              <w:t>Transmission System</w:t>
            </w:r>
          </w:p>
        </w:tc>
        <w:tc>
          <w:tcPr>
            <w:tcW w:w="7065" w:type="dxa"/>
          </w:tcPr>
          <w:p w14:paraId="69A3461B" w14:textId="77777777" w:rsidR="00F210FC" w:rsidRPr="00B05BE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691FEFD1" w14:textId="77777777" w:rsidTr="009F3288">
        <w:trPr>
          <w:cantSplit/>
        </w:trPr>
        <w:tc>
          <w:tcPr>
            <w:tcW w:w="2178" w:type="dxa"/>
          </w:tcPr>
          <w:p w14:paraId="2BBEAF98" w14:textId="77777777" w:rsidR="00F210FC" w:rsidRDefault="00F210FC" w:rsidP="00F210FC">
            <w:pPr>
              <w:rPr>
                <w:rFonts w:ascii="Arial" w:hAnsi="Arial" w:cs="Arial"/>
                <w:b/>
              </w:rPr>
            </w:pPr>
            <w:r w:rsidRPr="00E21092">
              <w:rPr>
                <w:rFonts w:ascii="Arial" w:hAnsi="Arial" w:cs="Arial"/>
                <w:b/>
              </w:rPr>
              <w:t>Transmission System Operator Licences</w:t>
            </w:r>
          </w:p>
        </w:tc>
        <w:tc>
          <w:tcPr>
            <w:tcW w:w="7065" w:type="dxa"/>
          </w:tcPr>
          <w:p w14:paraId="4D632539" w14:textId="77777777" w:rsidR="00F210FC" w:rsidRPr="00943B05" w:rsidRDefault="00F210FC" w:rsidP="00F210FC">
            <w:pPr>
              <w:jc w:val="both"/>
              <w:rPr>
                <w:rFonts w:ascii="Arial" w:hAnsi="Arial" w:cs="Arial"/>
              </w:rPr>
            </w:pPr>
            <w:r w:rsidRPr="00943B05">
              <w:rPr>
                <w:rFonts w:ascii="Arial" w:hAnsi="Arial" w:cs="Arial"/>
              </w:rPr>
              <w:t>means:</w:t>
            </w:r>
          </w:p>
          <w:p w14:paraId="6F97CEBA" w14:textId="77777777" w:rsidR="00F210FC" w:rsidRDefault="00F210FC" w:rsidP="00F210FC">
            <w:pPr>
              <w:pStyle w:val="CERGlossaryDefinition"/>
              <w:numPr>
                <w:ilvl w:val="0"/>
                <w:numId w:val="76"/>
              </w:numPr>
              <w:rPr>
                <w:rFonts w:cs="Arial"/>
              </w:rPr>
            </w:pPr>
            <w:r w:rsidRPr="00943B05">
              <w:rPr>
                <w:rFonts w:cs="Arial"/>
              </w:rPr>
              <w:t>in respect</w:t>
            </w:r>
            <w:r w:rsidRPr="00A16530">
              <w:rPr>
                <w:rFonts w:cs="Arial"/>
              </w:rPr>
              <w:t xml:space="preserve"> of Northern Ireland, a licence to participate in transmission granted under Article 10(1)(b) of the Electricity (Northern Ireland) Order 1992 and which requires the licensee to co-ordinate, and direct, the flow of electricity onto and over the Transmission System for Northern Ireland; and  </w:t>
            </w:r>
          </w:p>
          <w:p w14:paraId="2DE2994D" w14:textId="77777777" w:rsidR="00F210FC" w:rsidRPr="00943B05" w:rsidRDefault="00F210FC" w:rsidP="00F210FC">
            <w:pPr>
              <w:pStyle w:val="CERGlossaryDefinition"/>
              <w:numPr>
                <w:ilvl w:val="0"/>
                <w:numId w:val="76"/>
              </w:numPr>
              <w:rPr>
                <w:rFonts w:cs="Arial"/>
              </w:rPr>
            </w:pPr>
            <w:r w:rsidRPr="00943B05">
              <w:rPr>
                <w:rFonts w:cs="Arial"/>
              </w:rPr>
              <w:t xml:space="preserve">in respect of Ireland, a licence granted under </w:t>
            </w:r>
            <w:r w:rsidRPr="00495780">
              <w:rPr>
                <w:rFonts w:cs="Arial"/>
              </w:rPr>
              <w:t>Section 14(1)I</w:t>
            </w:r>
            <w:r w:rsidRPr="00943B05">
              <w:rPr>
                <w:rFonts w:cs="Arial"/>
              </w:rPr>
              <w:t xml:space="preserve"> of the Electricity Regulation Act 1999 (Ireland).</w:t>
            </w:r>
            <w:r w:rsidRPr="00943B05">
              <w:rPr>
                <w:rFonts w:asciiTheme="minorHAnsi" w:hAnsiTheme="minorHAnsi" w:cstheme="minorHAnsi"/>
              </w:rPr>
              <w:t xml:space="preserve">  </w:t>
            </w:r>
          </w:p>
        </w:tc>
      </w:tr>
      <w:tr w:rsidR="00F210FC" w:rsidRPr="00415ADD" w14:paraId="25D9FF55" w14:textId="77777777" w:rsidTr="009F3288">
        <w:trPr>
          <w:cantSplit/>
        </w:trPr>
        <w:tc>
          <w:tcPr>
            <w:tcW w:w="2178" w:type="dxa"/>
          </w:tcPr>
          <w:p w14:paraId="094024C2" w14:textId="77777777" w:rsidR="00F210FC" w:rsidRPr="00943B05" w:rsidRDefault="00F210FC" w:rsidP="00F210FC">
            <w:pPr>
              <w:rPr>
                <w:rFonts w:ascii="Arial" w:hAnsi="Arial" w:cs="Arial"/>
                <w:b/>
              </w:rPr>
            </w:pPr>
            <w:r w:rsidRPr="00943B05">
              <w:rPr>
                <w:rFonts w:ascii="Arial" w:hAnsi="Arial" w:cs="Arial"/>
                <w:b/>
              </w:rPr>
              <w:t>Type 1 Channel</w:t>
            </w:r>
          </w:p>
        </w:tc>
        <w:tc>
          <w:tcPr>
            <w:tcW w:w="7065" w:type="dxa"/>
          </w:tcPr>
          <w:p w14:paraId="7CCED54E" w14:textId="54DF0350"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1 Channel.</w:t>
            </w:r>
          </w:p>
        </w:tc>
      </w:tr>
      <w:tr w:rsidR="00F210FC" w:rsidRPr="00415ADD" w14:paraId="3C714206" w14:textId="77777777" w:rsidTr="009F3288">
        <w:trPr>
          <w:cantSplit/>
        </w:trPr>
        <w:tc>
          <w:tcPr>
            <w:tcW w:w="2178" w:type="dxa"/>
          </w:tcPr>
          <w:p w14:paraId="37252C3B" w14:textId="77777777" w:rsidR="00F210FC" w:rsidRPr="00943B05" w:rsidRDefault="00F210FC" w:rsidP="00F210FC">
            <w:pPr>
              <w:rPr>
                <w:rFonts w:ascii="Arial" w:hAnsi="Arial" w:cs="Arial"/>
                <w:b/>
              </w:rPr>
            </w:pPr>
            <w:r w:rsidRPr="00943B05">
              <w:rPr>
                <w:rFonts w:ascii="Arial" w:hAnsi="Arial" w:cs="Arial"/>
                <w:b/>
              </w:rPr>
              <w:t>Type 2 Channel</w:t>
            </w:r>
          </w:p>
        </w:tc>
        <w:tc>
          <w:tcPr>
            <w:tcW w:w="7065" w:type="dxa"/>
          </w:tcPr>
          <w:p w14:paraId="281EB0CC" w14:textId="0A8F026F"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2 Channel.</w:t>
            </w:r>
          </w:p>
        </w:tc>
      </w:tr>
      <w:tr w:rsidR="00F210FC" w:rsidRPr="00415ADD" w14:paraId="4C5E7930" w14:textId="77777777" w:rsidTr="009F3288">
        <w:trPr>
          <w:cantSplit/>
        </w:trPr>
        <w:tc>
          <w:tcPr>
            <w:tcW w:w="2178" w:type="dxa"/>
          </w:tcPr>
          <w:p w14:paraId="5FFEB7B2" w14:textId="77777777" w:rsidR="00F210FC" w:rsidRPr="00943B05" w:rsidRDefault="00F210FC" w:rsidP="00F210FC">
            <w:pPr>
              <w:rPr>
                <w:rFonts w:ascii="Arial" w:hAnsi="Arial" w:cs="Arial"/>
                <w:b/>
              </w:rPr>
            </w:pPr>
            <w:r>
              <w:rPr>
                <w:rFonts w:ascii="Arial" w:hAnsi="Arial" w:cs="Arial"/>
                <w:b/>
              </w:rPr>
              <w:lastRenderedPageBreak/>
              <w:t>Unit</w:t>
            </w:r>
          </w:p>
        </w:tc>
        <w:tc>
          <w:tcPr>
            <w:tcW w:w="7065" w:type="dxa"/>
          </w:tcPr>
          <w:p w14:paraId="49DA077F" w14:textId="77777777" w:rsidR="00F210FC" w:rsidRPr="00943B05" w:rsidRDefault="00F210FC" w:rsidP="00F210FC">
            <w:pPr>
              <w:jc w:val="both"/>
              <w:rPr>
                <w:rFonts w:ascii="Arial" w:hAnsi="Arial" w:cs="Arial"/>
              </w:rPr>
            </w:pPr>
            <w:r>
              <w:rPr>
                <w:rFonts w:ascii="Arial" w:hAnsi="Arial" w:cs="Arial"/>
              </w:rPr>
              <w:t>means any Generator Unit or Interconnector or proposed Generator Unit or Interconnector which is registered, or is deemed to be registered,</w:t>
            </w:r>
            <w:r w:rsidRPr="00415ADD">
              <w:rPr>
                <w:rFonts w:ascii="Arial" w:hAnsi="Arial" w:cs="Arial"/>
              </w:rPr>
              <w:t xml:space="preserve"> </w:t>
            </w:r>
            <w:r>
              <w:rPr>
                <w:rFonts w:ascii="Arial" w:hAnsi="Arial" w:cs="Arial"/>
              </w:rPr>
              <w:t xml:space="preserve">or is provisionally </w:t>
            </w:r>
            <w:r w:rsidRPr="00415ADD">
              <w:rPr>
                <w:rFonts w:ascii="Arial" w:hAnsi="Arial" w:cs="Arial"/>
              </w:rPr>
              <w:t xml:space="preserve">registered </w:t>
            </w:r>
            <w:r>
              <w:rPr>
                <w:rFonts w:ascii="Arial" w:hAnsi="Arial" w:cs="Arial"/>
              </w:rPr>
              <w:t xml:space="preserve">in </w:t>
            </w:r>
            <w:r w:rsidRPr="00415ADD">
              <w:rPr>
                <w:rFonts w:ascii="Arial" w:hAnsi="Arial" w:cs="Arial"/>
              </w:rPr>
              <w:t>accordance with th</w:t>
            </w:r>
            <w:r>
              <w:rPr>
                <w:rFonts w:ascii="Arial" w:hAnsi="Arial" w:cs="Arial"/>
              </w:rPr>
              <w:t>is</w:t>
            </w:r>
            <w:r w:rsidRPr="00415ADD">
              <w:rPr>
                <w:rFonts w:ascii="Arial" w:hAnsi="Arial" w:cs="Arial"/>
              </w:rPr>
              <w:t xml:space="preserve"> Code</w:t>
            </w:r>
            <w:r>
              <w:rPr>
                <w:rFonts w:ascii="Arial" w:hAnsi="Arial" w:cs="Arial"/>
              </w:rPr>
              <w:t>.</w:t>
            </w:r>
          </w:p>
        </w:tc>
      </w:tr>
      <w:tr w:rsidR="00F210FC" w:rsidRPr="00415ADD" w14:paraId="3CCDBD89" w14:textId="77777777" w:rsidTr="009F3288">
        <w:trPr>
          <w:cantSplit/>
        </w:trPr>
        <w:tc>
          <w:tcPr>
            <w:tcW w:w="2178" w:type="dxa"/>
          </w:tcPr>
          <w:p w14:paraId="5F5C0F69" w14:textId="77777777" w:rsidR="00F210FC" w:rsidRPr="00635D7F" w:rsidRDefault="00F210FC" w:rsidP="00F210FC">
            <w:pPr>
              <w:rPr>
                <w:rFonts w:ascii="Arial" w:hAnsi="Arial" w:cs="Arial"/>
                <w:b/>
              </w:rPr>
            </w:pPr>
            <w:r w:rsidRPr="00635D7F">
              <w:rPr>
                <w:rFonts w:ascii="Arial" w:hAnsi="Arial" w:cs="Arial"/>
                <w:b/>
              </w:rPr>
              <w:t>Unit Owner</w:t>
            </w:r>
          </w:p>
        </w:tc>
        <w:tc>
          <w:tcPr>
            <w:tcW w:w="7065" w:type="dxa"/>
          </w:tcPr>
          <w:p w14:paraId="69C81B57" w14:textId="77777777" w:rsidR="00F210FC" w:rsidRPr="00635D7F" w:rsidRDefault="00F210FC" w:rsidP="00F210FC">
            <w:pPr>
              <w:jc w:val="both"/>
              <w:rPr>
                <w:rFonts w:ascii="Arial" w:hAnsi="Arial" w:cs="Arial"/>
              </w:rPr>
            </w:pPr>
            <w:r w:rsidRPr="00635D7F">
              <w:rPr>
                <w:rFonts w:ascii="Arial" w:hAnsi="Arial" w:cs="Arial"/>
              </w:rPr>
              <w:t>means, in respect of any Generator or Generator Unit (as the context permits), the person who owns or legally controls that Generator or Generator Unit.</w:t>
            </w:r>
          </w:p>
        </w:tc>
      </w:tr>
      <w:tr w:rsidR="00F210FC" w:rsidRPr="00415ADD" w14:paraId="2810085F" w14:textId="77777777" w:rsidTr="009F3288">
        <w:trPr>
          <w:cantSplit/>
        </w:trPr>
        <w:tc>
          <w:tcPr>
            <w:tcW w:w="2178" w:type="dxa"/>
          </w:tcPr>
          <w:p w14:paraId="0AB193E6" w14:textId="1A41CD31" w:rsidR="00F210FC" w:rsidRPr="00635D7F" w:rsidRDefault="00F210FC" w:rsidP="00F210FC">
            <w:pPr>
              <w:rPr>
                <w:rFonts w:ascii="Arial" w:hAnsi="Arial" w:cs="Arial"/>
                <w:b/>
              </w:rPr>
            </w:pPr>
            <w:r>
              <w:rPr>
                <w:rFonts w:ascii="Arial" w:hAnsi="Arial" w:cs="Arial"/>
                <w:b/>
              </w:rPr>
              <w:t>Unit Specific Net Going Forward Costs</w:t>
            </w:r>
          </w:p>
        </w:tc>
        <w:tc>
          <w:tcPr>
            <w:tcW w:w="7065" w:type="dxa"/>
          </w:tcPr>
          <w:p w14:paraId="598395A0" w14:textId="4DEE9DCB" w:rsidR="00F210FC" w:rsidRPr="00635D7F" w:rsidRDefault="00F210FC" w:rsidP="00F210FC">
            <w:pPr>
              <w:jc w:val="both"/>
              <w:rPr>
                <w:rFonts w:ascii="Arial" w:hAnsi="Arial" w:cs="Arial"/>
              </w:rPr>
            </w:pPr>
            <w:r>
              <w:rPr>
                <w:rFonts w:ascii="Arial" w:hAnsi="Arial" w:cs="Arial"/>
              </w:rPr>
              <w:t>means a set of costs specified by the Regulatory Authorities from time to time as part of the Exception Application process for determining whether a Participant is eligible for a Unit Specific Price Cap.</w:t>
            </w:r>
          </w:p>
        </w:tc>
      </w:tr>
      <w:tr w:rsidR="00F210FC" w:rsidRPr="00415ADD" w14:paraId="6F809C62" w14:textId="77777777" w:rsidTr="009F3288">
        <w:trPr>
          <w:cantSplit/>
        </w:trPr>
        <w:tc>
          <w:tcPr>
            <w:tcW w:w="2178" w:type="dxa"/>
          </w:tcPr>
          <w:p w14:paraId="6C5FBA02" w14:textId="3982EBED" w:rsidR="00F210FC" w:rsidRPr="00B3452D" w:rsidRDefault="00F210FC" w:rsidP="00F210FC">
            <w:pPr>
              <w:rPr>
                <w:rFonts w:ascii="Arial" w:hAnsi="Arial" w:cs="Arial"/>
                <w:b/>
              </w:rPr>
            </w:pPr>
            <w:r w:rsidRPr="00B3452D">
              <w:rPr>
                <w:rFonts w:ascii="Arial" w:hAnsi="Arial" w:cs="Arial"/>
                <w:b/>
              </w:rPr>
              <w:t xml:space="preserve">Unit Specific Offer Price </w:t>
            </w:r>
            <w:r>
              <w:rPr>
                <w:rFonts w:ascii="Arial" w:hAnsi="Arial" w:cs="Arial"/>
                <w:b/>
              </w:rPr>
              <w:t xml:space="preserve">Cap </w:t>
            </w:r>
            <w:r w:rsidRPr="00B3452D">
              <w:rPr>
                <w:rFonts w:ascii="Arial" w:hAnsi="Arial" w:cs="Arial"/>
                <w:b/>
              </w:rPr>
              <w:t>Breakpoint</w:t>
            </w:r>
          </w:p>
        </w:tc>
        <w:tc>
          <w:tcPr>
            <w:tcW w:w="7065" w:type="dxa"/>
          </w:tcPr>
          <w:p w14:paraId="2F6FCFB8" w14:textId="3C0E7026" w:rsidR="00F210FC" w:rsidRPr="00635D7F"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_Ref481054345 \r \h  \* MERGEFORMAT </w:instrText>
            </w:r>
            <w:r>
              <w:rPr>
                <w:rFonts w:ascii="Arial" w:hAnsi="Arial" w:cs="Arial"/>
              </w:rPr>
            </w:r>
            <w:r>
              <w:rPr>
                <w:rFonts w:ascii="Arial" w:hAnsi="Arial" w:cs="Arial"/>
              </w:rPr>
              <w:fldChar w:fldCharType="separate"/>
            </w:r>
            <w:r>
              <w:rPr>
                <w:rFonts w:ascii="Arial" w:hAnsi="Arial" w:cs="Arial"/>
              </w:rPr>
              <w:t>E.5.1.8(b)(ii)</w:t>
            </w:r>
            <w:r>
              <w:rPr>
                <w:rFonts w:ascii="Arial" w:hAnsi="Arial" w:cs="Arial"/>
              </w:rPr>
              <w:fldChar w:fldCharType="end"/>
            </w:r>
            <w:r>
              <w:rPr>
                <w:rFonts w:ascii="Arial" w:hAnsi="Arial" w:cs="Arial"/>
              </w:rPr>
              <w:t>.</w:t>
            </w:r>
          </w:p>
        </w:tc>
      </w:tr>
      <w:tr w:rsidR="00F210FC" w:rsidRPr="00415ADD" w14:paraId="0DAF25D7" w14:textId="77777777" w:rsidTr="009F3288">
        <w:trPr>
          <w:cantSplit/>
        </w:trPr>
        <w:tc>
          <w:tcPr>
            <w:tcW w:w="2178" w:type="dxa"/>
          </w:tcPr>
          <w:p w14:paraId="3BECFDF2" w14:textId="77777777" w:rsidR="00F210FC" w:rsidRPr="00415ADD" w:rsidRDefault="00F210FC" w:rsidP="00F210FC">
            <w:pPr>
              <w:rPr>
                <w:rFonts w:ascii="Arial" w:hAnsi="Arial" w:cs="Arial"/>
                <w:b/>
              </w:rPr>
            </w:pPr>
            <w:r w:rsidRPr="00415ADD">
              <w:rPr>
                <w:rFonts w:ascii="Arial" w:hAnsi="Arial" w:cs="Arial"/>
                <w:b/>
              </w:rPr>
              <w:t>Unit Specific Price Cap</w:t>
            </w:r>
            <w:r>
              <w:rPr>
                <w:rFonts w:ascii="Arial" w:hAnsi="Arial" w:cs="Arial"/>
                <w:b/>
              </w:rPr>
              <w:t xml:space="preserve"> </w:t>
            </w:r>
          </w:p>
        </w:tc>
        <w:tc>
          <w:tcPr>
            <w:tcW w:w="7065" w:type="dxa"/>
          </w:tcPr>
          <w:p w14:paraId="0DD70A34" w14:textId="74BD4CFE" w:rsidR="00F210FC" w:rsidRPr="00415ADD" w:rsidRDefault="00F210FC" w:rsidP="00F210FC">
            <w:pPr>
              <w:jc w:val="both"/>
              <w:rPr>
                <w:rFonts w:ascii="Arial" w:hAnsi="Arial" w:cs="Arial"/>
              </w:rPr>
            </w:pPr>
            <w:r w:rsidRPr="00415ADD">
              <w:rPr>
                <w:rFonts w:ascii="Arial" w:hAnsi="Arial" w:cs="Arial"/>
              </w:rPr>
              <w:t xml:space="preserve">means a cap on </w:t>
            </w:r>
            <w:r>
              <w:rPr>
                <w:rFonts w:ascii="Arial" w:hAnsi="Arial" w:cs="Arial"/>
              </w:rPr>
              <w:t>prices in price-quantity pairs submitted as part of a Capacity Market O</w:t>
            </w:r>
            <w:r w:rsidRPr="00415ADD">
              <w:rPr>
                <w:rFonts w:ascii="Arial" w:hAnsi="Arial" w:cs="Arial"/>
              </w:rPr>
              <w:t xml:space="preserve">ffer </w:t>
            </w:r>
            <w:r>
              <w:rPr>
                <w:rFonts w:ascii="Arial" w:hAnsi="Arial" w:cs="Arial"/>
              </w:rPr>
              <w:t>associated with specific</w:t>
            </w:r>
            <w:r w:rsidRPr="00415ADD">
              <w:rPr>
                <w:rFonts w:ascii="Arial" w:hAnsi="Arial" w:cs="Arial"/>
              </w:rPr>
              <w:t xml:space="preserve"> Existing Capacity that </w:t>
            </w:r>
            <w:r>
              <w:rPr>
                <w:rFonts w:ascii="Arial" w:hAnsi="Arial" w:cs="Arial"/>
              </w:rPr>
              <w:t xml:space="preserve">has been approved by the Regulatory Authorities in place </w:t>
            </w:r>
            <w:r w:rsidRPr="00415ADD">
              <w:rPr>
                <w:rFonts w:ascii="Arial" w:hAnsi="Arial" w:cs="Arial"/>
              </w:rPr>
              <w:t xml:space="preserve"> of the Existing Capacity Price Cap.    </w:t>
            </w:r>
          </w:p>
        </w:tc>
      </w:tr>
      <w:tr w:rsidR="00F210FC" w:rsidRPr="00415ADD" w14:paraId="721F2C3C" w14:textId="77777777" w:rsidTr="009F3288">
        <w:trPr>
          <w:cantSplit/>
        </w:trPr>
        <w:tc>
          <w:tcPr>
            <w:tcW w:w="2178" w:type="dxa"/>
          </w:tcPr>
          <w:p w14:paraId="134B5E62" w14:textId="64D69E89" w:rsidR="00F210FC" w:rsidRPr="004866CB" w:rsidRDefault="00F210FC" w:rsidP="00F210FC">
            <w:pPr>
              <w:rPr>
                <w:rFonts w:ascii="Arial" w:hAnsi="Arial" w:cs="Arial"/>
                <w:b/>
              </w:rPr>
            </w:pPr>
            <w:r w:rsidRPr="004866CB">
              <w:rPr>
                <w:rFonts w:ascii="Arial" w:hAnsi="Arial" w:cs="Arial"/>
                <w:b/>
              </w:rPr>
              <w:t xml:space="preserve">Unit Type </w:t>
            </w:r>
          </w:p>
        </w:tc>
        <w:tc>
          <w:tcPr>
            <w:tcW w:w="7065" w:type="dxa"/>
          </w:tcPr>
          <w:p w14:paraId="4D708EB2" w14:textId="17E620C9" w:rsidR="00F210FC" w:rsidRPr="004866CB" w:rsidRDefault="00F210FC" w:rsidP="00F210FC">
            <w:pPr>
              <w:jc w:val="both"/>
              <w:rPr>
                <w:rFonts w:ascii="Arial" w:hAnsi="Arial" w:cs="Arial"/>
              </w:rPr>
            </w:pPr>
            <w:r w:rsidRPr="00EE387B">
              <w:rPr>
                <w:rFonts w:ascii="Arial" w:hAnsi="Arial" w:cs="Arial"/>
              </w:rPr>
              <w:t xml:space="preserve">each of the following </w:t>
            </w:r>
            <w:r>
              <w:rPr>
                <w:rFonts w:ascii="Arial" w:hAnsi="Arial" w:cs="Arial"/>
              </w:rPr>
              <w:t>types of Unit</w:t>
            </w:r>
            <w:r w:rsidRPr="00EE387B">
              <w:rPr>
                <w:rFonts w:ascii="Arial" w:hAnsi="Arial" w:cs="Arial"/>
              </w:rPr>
              <w:t xml:space="preserve">:  Variable Generator Units, Demand Side Units, Interconnectors, </w:t>
            </w:r>
            <w:proofErr w:type="spellStart"/>
            <w:r w:rsidRPr="00EE387B">
              <w:rPr>
                <w:rFonts w:ascii="Arial" w:hAnsi="Arial" w:cs="Arial"/>
              </w:rPr>
              <w:t>Autoproducer</w:t>
            </w:r>
            <w:proofErr w:type="spellEnd"/>
            <w:r w:rsidRPr="00EE387B">
              <w:rPr>
                <w:rFonts w:ascii="Arial" w:hAnsi="Arial" w:cs="Arial"/>
              </w:rPr>
              <w:t xml:space="preserve"> Units, Aggregated Generator Units, other Dispatchable Generator Units</w:t>
            </w:r>
            <w:r>
              <w:rPr>
                <w:rFonts w:ascii="Arial" w:hAnsi="Arial" w:cs="Arial"/>
              </w:rPr>
              <w:t xml:space="preserve"> and</w:t>
            </w:r>
            <w:r w:rsidRPr="00EE387B">
              <w:rPr>
                <w:rFonts w:ascii="Arial" w:hAnsi="Arial" w:cs="Arial"/>
              </w:rPr>
              <w:t xml:space="preserve"> other Generator Units which are not Dispatchable</w:t>
            </w:r>
            <w:r w:rsidRPr="004866CB">
              <w:rPr>
                <w:rFonts w:ascii="Arial" w:hAnsi="Arial" w:cs="Arial"/>
              </w:rPr>
              <w:t>.</w:t>
            </w:r>
          </w:p>
        </w:tc>
      </w:tr>
      <w:tr w:rsidR="00F210FC" w:rsidRPr="00415ADD" w14:paraId="1DFA5CB4" w14:textId="77777777" w:rsidTr="009F3288">
        <w:trPr>
          <w:cantSplit/>
        </w:trPr>
        <w:tc>
          <w:tcPr>
            <w:tcW w:w="2178" w:type="dxa"/>
          </w:tcPr>
          <w:p w14:paraId="30F0F761" w14:textId="77777777" w:rsidR="00F210FC" w:rsidRPr="00415ADD" w:rsidRDefault="00F210FC" w:rsidP="00F210FC">
            <w:pPr>
              <w:rPr>
                <w:rFonts w:ascii="Arial" w:hAnsi="Arial" w:cs="Arial"/>
                <w:b/>
              </w:rPr>
            </w:pPr>
            <w:r>
              <w:rPr>
                <w:rFonts w:ascii="Arial" w:hAnsi="Arial" w:cs="Arial"/>
                <w:b/>
              </w:rPr>
              <w:t>Urgent</w:t>
            </w:r>
          </w:p>
        </w:tc>
        <w:tc>
          <w:tcPr>
            <w:tcW w:w="7065" w:type="dxa"/>
          </w:tcPr>
          <w:p w14:paraId="274F0833" w14:textId="33F92788" w:rsidR="00F210FC" w:rsidRPr="00AD6C49" w:rsidRDefault="00F210FC" w:rsidP="00F210FC">
            <w:pPr>
              <w:jc w:val="both"/>
              <w:rPr>
                <w:rFonts w:ascii="Arial" w:hAnsi="Arial" w:cs="Arial"/>
              </w:rPr>
            </w:pPr>
            <w:r w:rsidRPr="00AD6C49">
              <w:rPr>
                <w:rFonts w:ascii="Arial" w:hAnsi="Arial" w:cs="Arial"/>
              </w:rPr>
              <w:t xml:space="preserve">has the meaning set out in paragraph </w:t>
            </w:r>
            <w:r>
              <w:rPr>
                <w:rFonts w:ascii="Arial" w:hAnsi="Arial" w:cs="Arial"/>
                <w:highlight w:val="yellow"/>
              </w:rPr>
              <w:fldChar w:fldCharType="begin"/>
            </w:r>
            <w:r>
              <w:rPr>
                <w:rFonts w:ascii="Arial" w:hAnsi="Arial" w:cs="Arial"/>
              </w:rPr>
              <w:instrText xml:space="preserve"> REF _Ref465361216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B.12.9.3</w:t>
            </w:r>
            <w:r>
              <w:rPr>
                <w:rFonts w:ascii="Arial" w:hAnsi="Arial" w:cs="Arial"/>
                <w:highlight w:val="yellow"/>
              </w:rPr>
              <w:fldChar w:fldCharType="end"/>
            </w:r>
            <w:r w:rsidRPr="00AD6C49">
              <w:rPr>
                <w:rFonts w:ascii="Arial" w:hAnsi="Arial" w:cs="Arial"/>
              </w:rPr>
              <w:t xml:space="preserve"> in relation to a Modification Proposal.</w:t>
            </w:r>
          </w:p>
        </w:tc>
      </w:tr>
      <w:tr w:rsidR="00F210FC" w:rsidRPr="00415ADD" w14:paraId="2A104148" w14:textId="77777777" w:rsidTr="009F3288">
        <w:trPr>
          <w:cantSplit/>
        </w:trPr>
        <w:tc>
          <w:tcPr>
            <w:tcW w:w="2178" w:type="dxa"/>
          </w:tcPr>
          <w:p w14:paraId="28C32681" w14:textId="77777777" w:rsidR="00F210FC" w:rsidRPr="005C6EF2" w:rsidRDefault="00F210FC" w:rsidP="00F210FC">
            <w:pPr>
              <w:rPr>
                <w:rFonts w:ascii="Arial" w:hAnsi="Arial" w:cs="Arial"/>
                <w:b/>
              </w:rPr>
            </w:pPr>
            <w:r w:rsidRPr="005C6EF2">
              <w:rPr>
                <w:rFonts w:ascii="Arial" w:hAnsi="Arial" w:cs="Arial"/>
                <w:b/>
              </w:rPr>
              <w:t>Utilities Directive</w:t>
            </w:r>
          </w:p>
        </w:tc>
        <w:tc>
          <w:tcPr>
            <w:tcW w:w="7065" w:type="dxa"/>
          </w:tcPr>
          <w:p w14:paraId="61A8F6C8" w14:textId="77777777" w:rsidR="00F210FC" w:rsidRPr="00AD6C49" w:rsidRDefault="00F210FC" w:rsidP="00F210FC">
            <w:pPr>
              <w:jc w:val="both"/>
              <w:rPr>
                <w:rFonts w:ascii="Arial" w:hAnsi="Arial" w:cs="Arial"/>
              </w:rPr>
            </w:pPr>
            <w:r w:rsidRPr="00AD6C49">
              <w:rPr>
                <w:rFonts w:ascii="Arial" w:hAnsi="Arial" w:cs="Arial"/>
              </w:rPr>
              <w:t xml:space="preserve">means Directive 2014/25/EU of the European Parliament and of the Council of 26 February 2014 on procurement by entities operating in the water, energy, transport and postal services sectors and repealing </w:t>
            </w:r>
            <w:r w:rsidRPr="00AD6C49">
              <w:rPr>
                <w:rFonts w:ascii="Arial" w:hAnsi="Arial" w:cs="Arial"/>
                <w:bCs/>
                <w:color w:val="000000"/>
              </w:rPr>
              <w:t>Directive 2004/17/EC,</w:t>
            </w:r>
            <w:r w:rsidRPr="00AD6C49">
              <w:rPr>
                <w:rFonts w:ascii="Arial" w:hAnsi="Arial" w:cs="Arial"/>
              </w:rPr>
              <w:t xml:space="preserve"> as may be amended or replaced from time to time.</w:t>
            </w:r>
          </w:p>
        </w:tc>
      </w:tr>
      <w:tr w:rsidR="00F210FC" w:rsidRPr="00415ADD" w14:paraId="1DD49381" w14:textId="77777777" w:rsidTr="009F3288">
        <w:trPr>
          <w:cantSplit/>
        </w:trPr>
        <w:tc>
          <w:tcPr>
            <w:tcW w:w="2178" w:type="dxa"/>
          </w:tcPr>
          <w:p w14:paraId="4CA52CD7" w14:textId="77777777" w:rsidR="00F210FC" w:rsidRPr="00415ADD" w:rsidRDefault="00F210FC" w:rsidP="00F210FC">
            <w:pPr>
              <w:rPr>
                <w:rFonts w:ascii="Arial" w:hAnsi="Arial" w:cs="Arial"/>
                <w:b/>
              </w:rPr>
            </w:pPr>
            <w:r>
              <w:rPr>
                <w:rFonts w:ascii="Arial" w:hAnsi="Arial" w:cs="Arial"/>
                <w:b/>
              </w:rPr>
              <w:t>Validated</w:t>
            </w:r>
          </w:p>
        </w:tc>
        <w:tc>
          <w:tcPr>
            <w:tcW w:w="7065" w:type="dxa"/>
          </w:tcPr>
          <w:p w14:paraId="77B60B18" w14:textId="786E6BC9" w:rsidR="00F210FC" w:rsidRPr="00C90986" w:rsidRDefault="00F210FC" w:rsidP="00F210FC">
            <w:pPr>
              <w:jc w:val="both"/>
              <w:rPr>
                <w:rFonts w:ascii="Arial" w:hAnsi="Arial" w:cs="Arial"/>
              </w:rPr>
            </w:pPr>
            <w:r w:rsidRPr="0074441E">
              <w:rPr>
                <w:rFonts w:ascii="Arial" w:hAnsi="Arial" w:cs="Arial"/>
              </w:rPr>
              <w:t xml:space="preserve">means, in relation to a Data Transaction, that the Data Transaction has been determined by the </w:t>
            </w:r>
            <w:r>
              <w:rPr>
                <w:rFonts w:ascii="Arial" w:hAnsi="Arial" w:cs="Arial"/>
              </w:rPr>
              <w:t>System</w:t>
            </w:r>
            <w:r w:rsidRPr="000A1D47">
              <w:rPr>
                <w:rFonts w:ascii="Arial" w:hAnsi="Arial" w:cs="Arial"/>
              </w:rPr>
              <w:t xml:space="preserve"> Operator</w:t>
            </w:r>
            <w:r>
              <w:rPr>
                <w:rFonts w:ascii="Arial" w:hAnsi="Arial" w:cs="Arial"/>
              </w:rPr>
              <w:t>s</w:t>
            </w:r>
            <w:r w:rsidRPr="000A1D47">
              <w:rPr>
                <w:rFonts w:ascii="Arial" w:hAnsi="Arial" w:cs="Arial"/>
              </w:rPr>
              <w:t xml:space="preserve"> </w:t>
            </w:r>
            <w:r w:rsidRPr="0074441E">
              <w:rPr>
                <w:rFonts w:ascii="Arial" w:hAnsi="Arial" w:cs="Arial"/>
              </w:rPr>
              <w:t xml:space="preserve">to be valid, in accordance with section </w:t>
            </w:r>
            <w:r>
              <w:rPr>
                <w:rFonts w:ascii="Arial" w:hAnsi="Arial" w:cs="Arial"/>
              </w:rPr>
              <w:fldChar w:fldCharType="begin"/>
            </w:r>
            <w:r>
              <w:rPr>
                <w:rFonts w:ascii="Arial" w:hAnsi="Arial" w:cs="Arial"/>
              </w:rPr>
              <w:instrText xml:space="preserve"> REF _Ref462254341 \r \h  \* MERGEFORMAT </w:instrText>
            </w:r>
            <w:r>
              <w:rPr>
                <w:rFonts w:ascii="Arial" w:hAnsi="Arial" w:cs="Arial"/>
              </w:rPr>
            </w:r>
            <w:r>
              <w:rPr>
                <w:rFonts w:ascii="Arial" w:hAnsi="Arial" w:cs="Arial"/>
              </w:rPr>
              <w:fldChar w:fldCharType="separate"/>
            </w:r>
            <w:r>
              <w:rPr>
                <w:rFonts w:ascii="Arial" w:hAnsi="Arial" w:cs="Arial"/>
              </w:rPr>
              <w:t>L.3</w:t>
            </w:r>
            <w:r>
              <w:rPr>
                <w:rFonts w:ascii="Arial" w:hAnsi="Arial" w:cs="Arial"/>
              </w:rPr>
              <w:fldChar w:fldCharType="end"/>
            </w:r>
            <w:r w:rsidRPr="0074441E">
              <w:rPr>
                <w:rFonts w:ascii="Arial" w:hAnsi="Arial" w:cs="Arial"/>
              </w:rPr>
              <w:t>.</w:t>
            </w:r>
          </w:p>
        </w:tc>
      </w:tr>
      <w:tr w:rsidR="00F210FC" w:rsidRPr="00415ADD" w14:paraId="7771F595" w14:textId="77777777" w:rsidTr="009F3288">
        <w:trPr>
          <w:cantSplit/>
        </w:trPr>
        <w:tc>
          <w:tcPr>
            <w:tcW w:w="2178" w:type="dxa"/>
          </w:tcPr>
          <w:p w14:paraId="7F2B7208" w14:textId="77777777" w:rsidR="00F210FC" w:rsidRDefault="00F210FC" w:rsidP="00F210FC">
            <w:pPr>
              <w:rPr>
                <w:rFonts w:ascii="Arial" w:hAnsi="Arial" w:cs="Arial"/>
                <w:b/>
              </w:rPr>
            </w:pPr>
            <w:r>
              <w:rPr>
                <w:rFonts w:ascii="Arial" w:hAnsi="Arial" w:cs="Arial"/>
                <w:b/>
              </w:rPr>
              <w:t>Value Added Tax or VAT</w:t>
            </w:r>
          </w:p>
        </w:tc>
        <w:tc>
          <w:tcPr>
            <w:tcW w:w="7065" w:type="dxa"/>
          </w:tcPr>
          <w:p w14:paraId="40C2A99F" w14:textId="77777777" w:rsidR="00F210FC" w:rsidRPr="00771029" w:rsidRDefault="00F210FC" w:rsidP="00F210FC">
            <w:pPr>
              <w:pStyle w:val="CERGlossaryDefinition"/>
            </w:pPr>
            <w:r w:rsidRPr="00771029">
              <w:t>means the value added tax chargeable under the provisions of:</w:t>
            </w:r>
          </w:p>
          <w:p w14:paraId="06F21766" w14:textId="77777777" w:rsidR="00F210FC" w:rsidRPr="00771029" w:rsidRDefault="00F210FC" w:rsidP="00F210FC">
            <w:pPr>
              <w:pStyle w:val="CERGlossaryDefinition"/>
              <w:numPr>
                <w:ilvl w:val="0"/>
                <w:numId w:val="26"/>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0786758" w14:textId="77777777" w:rsidR="00F210FC" w:rsidRPr="00771029" w:rsidRDefault="00F210FC" w:rsidP="00F210FC">
            <w:pPr>
              <w:pStyle w:val="CERGlossaryDefinition"/>
              <w:numPr>
                <w:ilvl w:val="0"/>
                <w:numId w:val="26"/>
              </w:numPr>
              <w:rPr>
                <w:rFonts w:asciiTheme="majorHAnsi" w:hAnsiTheme="majorHAnsi"/>
                <w:bCs/>
                <w:szCs w:val="26"/>
              </w:rPr>
            </w:pPr>
            <w:r w:rsidRPr="00771029">
              <w:t>in respect of Northern Ireland, the Value Added Tax Act 1994 (as amended)</w:t>
            </w:r>
            <w:r>
              <w:t>,</w:t>
            </w:r>
          </w:p>
          <w:p w14:paraId="762152CA" w14:textId="77777777" w:rsidR="00F210FC" w:rsidRPr="00AD6C49" w:rsidRDefault="00F210FC" w:rsidP="00F210FC">
            <w:pPr>
              <w:jc w:val="both"/>
              <w:rPr>
                <w:rFonts w:ascii="Arial" w:hAnsi="Arial" w:cs="Arial"/>
              </w:rPr>
            </w:pPr>
            <w:r w:rsidRPr="00AD6C49">
              <w:rPr>
                <w:rFonts w:ascii="Arial" w:hAnsi="Arial" w:cs="Arial"/>
              </w:rPr>
              <w:t>and includes any substitute or replacement tax on the supply of goods or services</w:t>
            </w:r>
            <w:r>
              <w:rPr>
                <w:rFonts w:ascii="Arial" w:hAnsi="Arial" w:cs="Arial"/>
              </w:rPr>
              <w:t>.</w:t>
            </w:r>
          </w:p>
        </w:tc>
      </w:tr>
      <w:tr w:rsidR="00F210FC" w:rsidRPr="00415ADD" w14:paraId="2FC8E30B" w14:textId="77777777" w:rsidTr="009F3288">
        <w:trPr>
          <w:cantSplit/>
        </w:trPr>
        <w:tc>
          <w:tcPr>
            <w:tcW w:w="2178" w:type="dxa"/>
          </w:tcPr>
          <w:p w14:paraId="69E74C0A" w14:textId="77777777" w:rsidR="00F210FC" w:rsidRPr="0000225F" w:rsidRDefault="00F210FC" w:rsidP="00F210FC">
            <w:pPr>
              <w:rPr>
                <w:rFonts w:ascii="Arial" w:hAnsi="Arial" w:cs="Arial"/>
                <w:b/>
              </w:rPr>
            </w:pPr>
            <w:r w:rsidRPr="0074441E">
              <w:rPr>
                <w:rFonts w:ascii="Arial" w:hAnsi="Arial" w:cs="Arial"/>
                <w:b/>
                <w:lang w:val="en-GB"/>
              </w:rPr>
              <w:lastRenderedPageBreak/>
              <w:t>Variable Generator Unit</w:t>
            </w:r>
          </w:p>
        </w:tc>
        <w:tc>
          <w:tcPr>
            <w:tcW w:w="7065" w:type="dxa"/>
          </w:tcPr>
          <w:p w14:paraId="695CFFA9" w14:textId="10D7221C" w:rsidR="00F210FC" w:rsidRPr="0000225F" w:rsidRDefault="00F210FC" w:rsidP="00F210FC">
            <w:pPr>
              <w:jc w:val="both"/>
              <w:rPr>
                <w:rFonts w:ascii="Arial" w:hAnsi="Arial" w:cs="Arial"/>
              </w:rPr>
            </w:pPr>
            <w:r w:rsidRPr="0074441E">
              <w:rPr>
                <w:rFonts w:ascii="Arial" w:hAnsi="Arial" w:cs="Arial"/>
                <w:lang w:val="en-GB"/>
              </w:rPr>
              <w:t xml:space="preserve">means a </w:t>
            </w:r>
            <w:r>
              <w:rPr>
                <w:rFonts w:ascii="Arial" w:hAnsi="Arial" w:cs="Arial"/>
                <w:lang w:val="en-GB"/>
              </w:rPr>
              <w:t>Generator</w:t>
            </w:r>
            <w:r w:rsidRPr="0074441E">
              <w:rPr>
                <w:rFonts w:ascii="Arial" w:hAnsi="Arial" w:cs="Arial"/>
                <w:lang w:val="en-GB"/>
              </w:rPr>
              <w:t xml:space="preserve"> Unit</w:t>
            </w:r>
            <w:r>
              <w:rPr>
                <w:rFonts w:ascii="Arial" w:hAnsi="Arial" w:cs="Arial"/>
                <w:lang w:val="en-GB"/>
              </w:rPr>
              <w:t xml:space="preserve"> whose primary energy source is wind, solar, wave, tidal or run-of-river hydro energy</w:t>
            </w:r>
            <w:r w:rsidRPr="0074441E">
              <w:rPr>
                <w:rFonts w:ascii="Arial" w:hAnsi="Arial" w:cs="Arial"/>
                <w:lang w:val="en-GB"/>
              </w:rPr>
              <w:t xml:space="preserve">, where the short-term availability of the Generator Unit </w:t>
            </w:r>
            <w:r>
              <w:rPr>
                <w:rFonts w:ascii="Arial" w:hAnsi="Arial" w:cs="Arial"/>
                <w:lang w:val="en-GB"/>
              </w:rPr>
              <w:t>fluctuates based on the availability</w:t>
            </w:r>
            <w:r w:rsidRPr="0074441E">
              <w:rPr>
                <w:rFonts w:ascii="Arial" w:hAnsi="Arial" w:cs="Arial"/>
                <w:lang w:val="en-GB"/>
              </w:rPr>
              <w:t xml:space="preserve"> of its </w:t>
            </w:r>
            <w:r>
              <w:rPr>
                <w:rFonts w:ascii="Arial" w:hAnsi="Arial" w:cs="Arial"/>
                <w:lang w:val="en-GB"/>
              </w:rPr>
              <w:t>primary energy</w:t>
            </w:r>
            <w:r w:rsidRPr="0074441E">
              <w:rPr>
                <w:rFonts w:ascii="Arial" w:hAnsi="Arial" w:cs="Arial"/>
                <w:lang w:val="en-GB"/>
              </w:rPr>
              <w:t xml:space="preserve"> source</w:t>
            </w:r>
            <w:r>
              <w:rPr>
                <w:rFonts w:ascii="Arial" w:hAnsi="Arial" w:cs="Arial"/>
                <w:lang w:val="en-GB"/>
              </w:rPr>
              <w:t>.</w:t>
            </w:r>
          </w:p>
        </w:tc>
      </w:tr>
      <w:tr w:rsidR="00F210FC" w:rsidRPr="007D3FF5" w14:paraId="550ECFAA" w14:textId="77777777" w:rsidTr="009F3288">
        <w:trPr>
          <w:cantSplit/>
        </w:trPr>
        <w:tc>
          <w:tcPr>
            <w:tcW w:w="2178" w:type="dxa"/>
          </w:tcPr>
          <w:p w14:paraId="48BADF02" w14:textId="77777777" w:rsidR="00F210FC" w:rsidRPr="001A07F5" w:rsidRDefault="00F210FC" w:rsidP="00F210FC">
            <w:pPr>
              <w:rPr>
                <w:rFonts w:ascii="Arial" w:hAnsi="Arial" w:cs="Arial"/>
                <w:b/>
              </w:rPr>
            </w:pPr>
            <w:r>
              <w:rPr>
                <w:rFonts w:ascii="Arial" w:hAnsi="Arial" w:cs="Arial"/>
                <w:b/>
              </w:rPr>
              <w:t>Variable System Operator Charge</w:t>
            </w:r>
          </w:p>
        </w:tc>
        <w:tc>
          <w:tcPr>
            <w:tcW w:w="7065" w:type="dxa"/>
          </w:tcPr>
          <w:p w14:paraId="440A2A8A" w14:textId="3F2A06FD"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Supplier 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2C2484E0" w14:textId="77777777" w:rsidTr="009F3288">
        <w:trPr>
          <w:cantSplit/>
        </w:trPr>
        <w:tc>
          <w:tcPr>
            <w:tcW w:w="2178" w:type="dxa"/>
          </w:tcPr>
          <w:p w14:paraId="34419D4D" w14:textId="77777777" w:rsidR="00F210FC" w:rsidRPr="004D0D21" w:rsidRDefault="00F210FC" w:rsidP="00F210FC">
            <w:pPr>
              <w:rPr>
                <w:rFonts w:ascii="Arial" w:hAnsi="Arial" w:cs="Arial"/>
                <w:b/>
              </w:rPr>
            </w:pPr>
            <w:r w:rsidRPr="00A12E8F">
              <w:rPr>
                <w:rFonts w:ascii="Arial" w:hAnsi="Arial" w:cs="Arial"/>
                <w:b/>
              </w:rPr>
              <w:t>Voluntary Termination</w:t>
            </w:r>
          </w:p>
        </w:tc>
        <w:tc>
          <w:tcPr>
            <w:tcW w:w="7065" w:type="dxa"/>
          </w:tcPr>
          <w:p w14:paraId="543C6611" w14:textId="4A5AF33F" w:rsidR="00F210FC" w:rsidRPr="004D0D21" w:rsidRDefault="00F210FC" w:rsidP="00F210FC">
            <w:pPr>
              <w:jc w:val="both"/>
              <w:rPr>
                <w:rFonts w:ascii="Arial" w:hAnsi="Arial" w:cs="Arial"/>
              </w:rPr>
            </w:pPr>
            <w:r w:rsidRPr="00A12E8F">
              <w:rPr>
                <w:rFonts w:ascii="Arial" w:hAnsi="Arial" w:cs="Arial"/>
              </w:rPr>
              <w:t xml:space="preserve">means the voluntary Termination of a Party at its own request and in accordance with section </w:t>
            </w:r>
            <w:r>
              <w:rPr>
                <w:rFonts w:ascii="Arial" w:hAnsi="Arial" w:cs="Arial"/>
              </w:rPr>
              <w:fldChar w:fldCharType="begin"/>
            </w:r>
            <w:r>
              <w:rPr>
                <w:rFonts w:ascii="Arial" w:hAnsi="Arial" w:cs="Arial"/>
              </w:rPr>
              <w:instrText xml:space="preserve"> REF _Ref465339006 \r \h  \* MERGEFORMAT </w:instrText>
            </w:r>
            <w:r>
              <w:rPr>
                <w:rFonts w:ascii="Arial" w:hAnsi="Arial" w:cs="Arial"/>
              </w:rPr>
            </w:r>
            <w:r>
              <w:rPr>
                <w:rFonts w:ascii="Arial" w:hAnsi="Arial" w:cs="Arial"/>
              </w:rPr>
              <w:fldChar w:fldCharType="separate"/>
            </w:r>
            <w:r>
              <w:rPr>
                <w:rFonts w:ascii="Arial" w:hAnsi="Arial" w:cs="Arial"/>
              </w:rPr>
              <w:t>B.13.8</w:t>
            </w:r>
            <w:r>
              <w:rPr>
                <w:rFonts w:ascii="Arial" w:hAnsi="Arial" w:cs="Arial"/>
              </w:rPr>
              <w:fldChar w:fldCharType="end"/>
            </w:r>
            <w:r w:rsidRPr="00A12E8F">
              <w:rPr>
                <w:rFonts w:ascii="Arial" w:hAnsi="Arial" w:cs="Arial"/>
              </w:rPr>
              <w:t>.</w:t>
            </w:r>
          </w:p>
        </w:tc>
      </w:tr>
      <w:tr w:rsidR="00F210FC" w:rsidRPr="007D3FF5" w14:paraId="62E51D4D" w14:textId="77777777" w:rsidTr="009F3288">
        <w:trPr>
          <w:cantSplit/>
        </w:trPr>
        <w:tc>
          <w:tcPr>
            <w:tcW w:w="2178" w:type="dxa"/>
          </w:tcPr>
          <w:p w14:paraId="100A5208" w14:textId="77777777" w:rsidR="00F210FC" w:rsidRPr="004D0D21" w:rsidRDefault="00F210FC" w:rsidP="00F210FC">
            <w:pPr>
              <w:rPr>
                <w:rFonts w:ascii="Arial" w:hAnsi="Arial" w:cs="Arial"/>
                <w:b/>
              </w:rPr>
            </w:pPr>
            <w:r w:rsidRPr="00A12E8F">
              <w:rPr>
                <w:rFonts w:ascii="Arial" w:hAnsi="Arial" w:cs="Arial"/>
                <w:b/>
              </w:rPr>
              <w:t>Voluntary Termination Consent Order</w:t>
            </w:r>
          </w:p>
        </w:tc>
        <w:tc>
          <w:tcPr>
            <w:tcW w:w="7065" w:type="dxa"/>
          </w:tcPr>
          <w:p w14:paraId="76F9A969" w14:textId="1C0E49BC" w:rsidR="00F210FC" w:rsidRPr="004D0D21" w:rsidRDefault="00F210FC" w:rsidP="00F210FC">
            <w:pPr>
              <w:jc w:val="both"/>
              <w:rPr>
                <w:rFonts w:ascii="Arial" w:hAnsi="Arial" w:cs="Arial"/>
              </w:rPr>
            </w:pPr>
            <w:r w:rsidRPr="00A12E8F">
              <w:rPr>
                <w:rFonts w:ascii="Arial" w:hAnsi="Arial" w:cs="Arial"/>
              </w:rPr>
              <w:t xml:space="preserve">means an order issued by the </w:t>
            </w:r>
            <w:r>
              <w:rPr>
                <w:rFonts w:ascii="Arial" w:hAnsi="Arial" w:cs="Arial"/>
              </w:rPr>
              <w:t xml:space="preserve">System </w:t>
            </w:r>
            <w:r w:rsidRPr="00A12E8F">
              <w:rPr>
                <w:rFonts w:ascii="Arial" w:hAnsi="Arial" w:cs="Arial"/>
              </w:rPr>
              <w:t>Operator</w:t>
            </w:r>
            <w:r>
              <w:rPr>
                <w:rFonts w:ascii="Arial" w:hAnsi="Arial" w:cs="Arial"/>
              </w:rPr>
              <w:t>s</w:t>
            </w:r>
            <w:r w:rsidRPr="00A12E8F">
              <w:rPr>
                <w:rFonts w:ascii="Arial" w:hAnsi="Arial" w:cs="Arial"/>
              </w:rPr>
              <w:t xml:space="preserve"> to a Party under </w:t>
            </w:r>
            <w:r>
              <w:rPr>
                <w:rFonts w:ascii="Arial" w:hAnsi="Arial" w:cs="Arial"/>
              </w:rPr>
              <w:t xml:space="preserve">paragraph </w:t>
            </w:r>
            <w:r>
              <w:rPr>
                <w:rFonts w:ascii="Arial" w:hAnsi="Arial" w:cs="Arial"/>
              </w:rPr>
              <w:fldChar w:fldCharType="begin"/>
            </w:r>
            <w:r>
              <w:rPr>
                <w:rFonts w:ascii="Arial" w:hAnsi="Arial" w:cs="Arial"/>
              </w:rPr>
              <w:instrText xml:space="preserve"> REF _Ref454874589 \r \h </w:instrText>
            </w:r>
            <w:r>
              <w:rPr>
                <w:rFonts w:ascii="Arial" w:hAnsi="Arial" w:cs="Arial"/>
              </w:rPr>
            </w:r>
            <w:r>
              <w:rPr>
                <w:rFonts w:ascii="Arial" w:hAnsi="Arial" w:cs="Arial"/>
              </w:rPr>
              <w:fldChar w:fldCharType="separate"/>
            </w:r>
            <w:r>
              <w:rPr>
                <w:rFonts w:ascii="Arial" w:hAnsi="Arial" w:cs="Arial"/>
              </w:rPr>
              <w:t>B.13.8.3</w:t>
            </w:r>
            <w:r>
              <w:rPr>
                <w:rFonts w:ascii="Arial" w:hAnsi="Arial" w:cs="Arial"/>
              </w:rPr>
              <w:fldChar w:fldCharType="end"/>
            </w:r>
            <w:r>
              <w:rPr>
                <w:rFonts w:ascii="Arial" w:hAnsi="Arial" w:cs="Arial"/>
              </w:rPr>
              <w:t xml:space="preserve"> </w:t>
            </w:r>
            <w:r w:rsidRPr="00A12E8F">
              <w:rPr>
                <w:rFonts w:ascii="Arial" w:hAnsi="Arial" w:cs="Arial"/>
              </w:rPr>
              <w:t>in relation to the Voluntary Termination of a Party.</w:t>
            </w:r>
          </w:p>
        </w:tc>
      </w:tr>
      <w:tr w:rsidR="00F210FC" w:rsidRPr="00415ADD" w14:paraId="124790B1" w14:textId="77777777" w:rsidTr="009F3288">
        <w:trPr>
          <w:cantSplit/>
        </w:trPr>
        <w:tc>
          <w:tcPr>
            <w:tcW w:w="2178" w:type="dxa"/>
          </w:tcPr>
          <w:p w14:paraId="5ACE39A3" w14:textId="77777777" w:rsidR="00F210FC" w:rsidRPr="00415ADD" w:rsidRDefault="00F210FC" w:rsidP="00F210FC">
            <w:pPr>
              <w:rPr>
                <w:rFonts w:ascii="Arial" w:hAnsi="Arial" w:cs="Arial"/>
              </w:rPr>
            </w:pPr>
            <w:r w:rsidRPr="00415ADD">
              <w:rPr>
                <w:rFonts w:ascii="Arial" w:hAnsi="Arial" w:cs="Arial"/>
                <w:b/>
              </w:rPr>
              <w:t>Working Day</w:t>
            </w:r>
            <w:r w:rsidRPr="00415ADD">
              <w:rPr>
                <w:rFonts w:ascii="Arial" w:hAnsi="Arial" w:cs="Arial"/>
              </w:rPr>
              <w:t xml:space="preserve"> or </w:t>
            </w:r>
            <w:r w:rsidRPr="00415ADD">
              <w:rPr>
                <w:rFonts w:ascii="Arial" w:hAnsi="Arial" w:cs="Arial"/>
                <w:b/>
              </w:rPr>
              <w:t>WD</w:t>
            </w:r>
          </w:p>
        </w:tc>
        <w:tc>
          <w:tcPr>
            <w:tcW w:w="7065" w:type="dxa"/>
          </w:tcPr>
          <w:p w14:paraId="3485F653" w14:textId="79986830" w:rsidR="00F210FC" w:rsidRPr="00415ADD" w:rsidRDefault="00F210FC" w:rsidP="00F210FC">
            <w:pPr>
              <w:jc w:val="both"/>
              <w:rPr>
                <w:rFonts w:ascii="Arial" w:hAnsi="Arial" w:cs="Arial"/>
              </w:rPr>
            </w:pPr>
            <w:r w:rsidRPr="00415ADD">
              <w:rPr>
                <w:rFonts w:ascii="Arial" w:hAnsi="Arial" w:cs="Arial"/>
              </w:rPr>
              <w:t>means a week</w:t>
            </w:r>
            <w:r>
              <w:rPr>
                <w:rFonts w:ascii="Arial" w:hAnsi="Arial" w:cs="Arial"/>
              </w:rPr>
              <w:t xml:space="preserve"> </w:t>
            </w:r>
            <w:r w:rsidRPr="00415ADD">
              <w:rPr>
                <w:rFonts w:ascii="Arial" w:hAnsi="Arial" w:cs="Arial"/>
              </w:rPr>
              <w:t>day which is not a public holiday, bank holiday or non-processing day as advised by the SEM Bank in Ireland or Northern Ireland.  The term “Non-Working Day” shall be construed accordingly.</w:t>
            </w:r>
          </w:p>
        </w:tc>
      </w:tr>
      <w:tr w:rsidR="00F210FC" w:rsidRPr="00415ADD" w14:paraId="09768481" w14:textId="77777777" w:rsidTr="009F3288">
        <w:trPr>
          <w:cantSplit/>
        </w:trPr>
        <w:tc>
          <w:tcPr>
            <w:tcW w:w="2178" w:type="dxa"/>
          </w:tcPr>
          <w:p w14:paraId="5E86952A" w14:textId="77777777" w:rsidR="00F210FC" w:rsidRPr="006E2D63" w:rsidRDefault="00F210FC" w:rsidP="00F210FC">
            <w:pPr>
              <w:rPr>
                <w:rFonts w:ascii="Arial" w:hAnsi="Arial" w:cs="Arial"/>
                <w:b/>
              </w:rPr>
            </w:pPr>
            <w:r w:rsidRPr="006E2D63">
              <w:rPr>
                <w:rFonts w:ascii="Arial" w:hAnsi="Arial" w:cs="Arial"/>
                <w:b/>
              </w:rPr>
              <w:t>Workshop</w:t>
            </w:r>
          </w:p>
        </w:tc>
        <w:tc>
          <w:tcPr>
            <w:tcW w:w="7065" w:type="dxa"/>
          </w:tcPr>
          <w:p w14:paraId="6C15554E" w14:textId="2F67384A" w:rsidR="00F210FC" w:rsidRPr="006E2D63" w:rsidRDefault="00F210FC" w:rsidP="00F210FC">
            <w:pPr>
              <w:jc w:val="both"/>
              <w:rPr>
                <w:rFonts w:ascii="Arial" w:hAnsi="Arial" w:cs="Arial"/>
              </w:rPr>
            </w:pPr>
            <w:r w:rsidRPr="006E2D63">
              <w:rPr>
                <w:rFonts w:ascii="Arial" w:hAnsi="Arial" w:cs="Arial"/>
              </w:rPr>
              <w:t xml:space="preserve">means an industry workshop to consider a Modification Proposal organised by the System Operators under paragraph </w:t>
            </w:r>
            <w:r>
              <w:fldChar w:fldCharType="begin"/>
            </w:r>
            <w:r>
              <w:instrText xml:space="preserve"> REF _Ref462302881 \r \h  \* MERGEFORMAT </w:instrText>
            </w:r>
            <w:r>
              <w:fldChar w:fldCharType="separate"/>
            </w:r>
            <w:r w:rsidRPr="006A3E2C">
              <w:rPr>
                <w:rFonts w:ascii="Arial" w:hAnsi="Arial" w:cs="Arial"/>
              </w:rPr>
              <w:t>B.12.5.4</w:t>
            </w:r>
            <w:r>
              <w:fldChar w:fldCharType="end"/>
            </w:r>
            <w:r w:rsidRPr="006E2D63">
              <w:rPr>
                <w:rFonts w:ascii="Arial" w:hAnsi="Arial" w:cs="Arial"/>
              </w:rPr>
              <w:t xml:space="preserve"> or </w:t>
            </w:r>
            <w:r>
              <w:fldChar w:fldCharType="begin"/>
            </w:r>
            <w:r>
              <w:instrText xml:space="preserve"> REF _Ref462302857 \r \h  \* MERGEFORMAT </w:instrText>
            </w:r>
            <w:r>
              <w:fldChar w:fldCharType="separate"/>
            </w:r>
            <w:r w:rsidRPr="006A3E2C">
              <w:rPr>
                <w:rFonts w:ascii="Arial" w:hAnsi="Arial" w:cs="Arial"/>
              </w:rPr>
              <w:t>B.12.5.9</w:t>
            </w:r>
            <w:r>
              <w:fldChar w:fldCharType="end"/>
            </w:r>
            <w:r w:rsidRPr="006E2D63">
              <w:rPr>
                <w:rFonts w:ascii="Arial" w:hAnsi="Arial" w:cs="Arial"/>
              </w:rPr>
              <w:t>.</w:t>
            </w:r>
          </w:p>
        </w:tc>
      </w:tr>
    </w:tbl>
    <w:p w14:paraId="22C60362" w14:textId="77777777" w:rsidR="00B13BC5" w:rsidRPr="00415ADD" w:rsidRDefault="00B13BC5" w:rsidP="00B13BC5">
      <w:pPr>
        <w:pStyle w:val="CERLEVEL5"/>
        <w:numPr>
          <w:ilvl w:val="0"/>
          <w:numId w:val="0"/>
        </w:numPr>
        <w:rPr>
          <w:lang w:val="en-IE"/>
        </w:rPr>
      </w:pPr>
    </w:p>
    <w:p w14:paraId="217C9B1F" w14:textId="77777777" w:rsidR="00B13BC5" w:rsidRPr="00415ADD" w:rsidRDefault="00B13BC5" w:rsidP="00385FAD">
      <w:pPr>
        <w:pStyle w:val="CERLEVEL5"/>
        <w:rPr>
          <w:lang w:val="en-IE"/>
        </w:rPr>
      </w:pPr>
      <w:r w:rsidRPr="00415ADD">
        <w:rPr>
          <w:lang w:val="en-IE"/>
        </w:rPr>
        <w:br w:type="page"/>
      </w:r>
    </w:p>
    <w:p w14:paraId="4457C9E8" w14:textId="77777777" w:rsidR="00B13BC5" w:rsidRPr="00415ADD" w:rsidRDefault="00B13BC5" w:rsidP="00896A4D">
      <w:pPr>
        <w:pStyle w:val="CERLEVEL41"/>
        <w:numPr>
          <w:ilvl w:val="0"/>
          <w:numId w:val="0"/>
        </w:numPr>
        <w:ind w:left="709" w:hanging="709"/>
        <w:rPr>
          <w:b/>
          <w:sz w:val="28"/>
          <w:szCs w:val="28"/>
          <w:lang w:val="en-IE"/>
        </w:rPr>
      </w:pPr>
      <w:r w:rsidRPr="00415ADD">
        <w:rPr>
          <w:b/>
          <w:sz w:val="28"/>
          <w:szCs w:val="28"/>
          <w:lang w:val="en-IE"/>
        </w:rPr>
        <w:lastRenderedPageBreak/>
        <w:t>LIST OF APPENDICES</w:t>
      </w:r>
    </w:p>
    <w:p w14:paraId="76E9945B" w14:textId="77777777" w:rsidR="00B13BC5" w:rsidRPr="00415ADD" w:rsidRDefault="00B13BC5" w:rsidP="00B13BC5">
      <w:pPr>
        <w:pStyle w:val="CERLEVEL4"/>
        <w:numPr>
          <w:ilvl w:val="0"/>
          <w:numId w:val="0"/>
        </w:numPr>
        <w:ind w:left="992" w:hanging="992"/>
        <w:rPr>
          <w:lang w:val="en-IE"/>
        </w:rPr>
      </w:pPr>
    </w:p>
    <w:p w14:paraId="79ED6768" w14:textId="77777777" w:rsidR="00037427" w:rsidRPr="00415ADD" w:rsidRDefault="00037427" w:rsidP="00037427">
      <w:pPr>
        <w:pStyle w:val="CERLEVEL5"/>
        <w:numPr>
          <w:ilvl w:val="0"/>
          <w:numId w:val="0"/>
        </w:numPr>
        <w:rPr>
          <w:b/>
          <w:color w:val="000000"/>
          <w:lang w:val="en-IE"/>
        </w:rPr>
      </w:pPr>
      <w:r w:rsidRPr="00415ADD">
        <w:rPr>
          <w:b/>
          <w:color w:val="000000"/>
          <w:lang w:val="en-IE"/>
        </w:rPr>
        <w:t xml:space="preserve">Appendix </w:t>
      </w:r>
      <w:r w:rsidR="00ED76A5" w:rsidRPr="00415ADD">
        <w:rPr>
          <w:b/>
          <w:color w:val="000000"/>
          <w:lang w:val="en-IE"/>
        </w:rPr>
        <w:t>A</w:t>
      </w:r>
      <w:r w:rsidR="00FF5672" w:rsidRPr="00415ADD">
        <w:rPr>
          <w:b/>
          <w:color w:val="000000"/>
          <w:lang w:val="en-IE"/>
        </w:rPr>
        <w:t>:</w:t>
      </w:r>
      <w:r w:rsidRPr="00415ADD">
        <w:rPr>
          <w:b/>
          <w:color w:val="000000"/>
          <w:lang w:val="en-IE"/>
        </w:rPr>
        <w:t xml:space="preserve"> “</w:t>
      </w:r>
      <w:r w:rsidR="0081368F">
        <w:rPr>
          <w:b/>
          <w:color w:val="000000"/>
          <w:lang w:val="en-IE"/>
        </w:rPr>
        <w:t>List</w:t>
      </w:r>
      <w:r w:rsidRPr="00415ADD">
        <w:rPr>
          <w:b/>
          <w:color w:val="000000"/>
          <w:lang w:val="en-IE"/>
        </w:rPr>
        <w:t xml:space="preserve"> of Agreed Procedures”</w:t>
      </w:r>
    </w:p>
    <w:p w14:paraId="23A506D4" w14:textId="77777777" w:rsidR="007D69F6" w:rsidRPr="00415ADD" w:rsidRDefault="007D69F6" w:rsidP="007D69F6">
      <w:pPr>
        <w:pStyle w:val="CERLEVEL5"/>
        <w:numPr>
          <w:ilvl w:val="0"/>
          <w:numId w:val="0"/>
        </w:numPr>
        <w:rPr>
          <w:b/>
          <w:lang w:val="en-IE"/>
        </w:rPr>
      </w:pPr>
      <w:r w:rsidRPr="00415ADD">
        <w:rPr>
          <w:b/>
          <w:lang w:val="en-IE"/>
        </w:rPr>
        <w:t xml:space="preserve">Appendix </w:t>
      </w:r>
      <w:r w:rsidR="00ED76A5" w:rsidRPr="00415ADD">
        <w:rPr>
          <w:b/>
          <w:lang w:val="en-IE"/>
        </w:rPr>
        <w:t>B</w:t>
      </w:r>
      <w:r w:rsidRPr="00415ADD">
        <w:rPr>
          <w:b/>
          <w:lang w:val="en-IE"/>
        </w:rPr>
        <w:t xml:space="preserve">: </w:t>
      </w:r>
      <w:r w:rsidRPr="00415ADD">
        <w:rPr>
          <w:b/>
          <w:color w:val="000000"/>
          <w:lang w:val="en-IE"/>
        </w:rPr>
        <w:t>“</w:t>
      </w:r>
      <w:r w:rsidR="00A12E8F">
        <w:rPr>
          <w:b/>
          <w:color w:val="000000"/>
          <w:lang w:val="en-IE"/>
        </w:rPr>
        <w:t xml:space="preserve">Template For </w:t>
      </w:r>
      <w:r w:rsidRPr="00415ADD">
        <w:rPr>
          <w:b/>
          <w:color w:val="000000"/>
          <w:lang w:val="en-IE"/>
        </w:rPr>
        <w:t>Dispute Resolution Agreement”</w:t>
      </w:r>
    </w:p>
    <w:p w14:paraId="0D03CB36" w14:textId="77777777" w:rsidR="009162F6" w:rsidRPr="00415ADD" w:rsidRDefault="003F4BE5" w:rsidP="00037427">
      <w:pPr>
        <w:pStyle w:val="CERLEVEL5"/>
        <w:numPr>
          <w:ilvl w:val="0"/>
          <w:numId w:val="0"/>
        </w:numPr>
        <w:rPr>
          <w:b/>
          <w:lang w:val="en-IE"/>
        </w:rPr>
      </w:pPr>
      <w:r w:rsidRPr="00415ADD">
        <w:rPr>
          <w:b/>
          <w:lang w:val="en-IE"/>
        </w:rPr>
        <w:t xml:space="preserve">Appendix </w:t>
      </w:r>
      <w:r w:rsidR="00E854F5" w:rsidRPr="00415ADD">
        <w:rPr>
          <w:b/>
          <w:lang w:val="en-IE"/>
        </w:rPr>
        <w:t>C</w:t>
      </w:r>
      <w:r w:rsidR="00A12E8F">
        <w:rPr>
          <w:b/>
          <w:lang w:val="en-IE"/>
        </w:rPr>
        <w:t>:</w:t>
      </w:r>
      <w:r w:rsidRPr="00415ADD">
        <w:rPr>
          <w:b/>
          <w:lang w:val="en-IE"/>
        </w:rPr>
        <w:t xml:space="preserve"> “</w:t>
      </w:r>
      <w:r w:rsidR="00AD193C" w:rsidRPr="000B3C0A">
        <w:rPr>
          <w:b/>
        </w:rPr>
        <w:t xml:space="preserve">Capacity </w:t>
      </w:r>
      <w:r w:rsidRPr="00415ADD">
        <w:rPr>
          <w:b/>
          <w:lang w:val="en-IE"/>
        </w:rPr>
        <w:t>Auction Timetable”</w:t>
      </w:r>
    </w:p>
    <w:p w14:paraId="65978213"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DF7571">
        <w:rPr>
          <w:b/>
          <w:lang w:val="en-IE"/>
        </w:rPr>
        <w:t>D</w:t>
      </w:r>
      <w:r w:rsidR="00A12E8F">
        <w:rPr>
          <w:b/>
          <w:lang w:val="en-IE"/>
        </w:rPr>
        <w:t>:</w:t>
      </w:r>
      <w:r w:rsidR="00DF7571" w:rsidRPr="00415ADD">
        <w:rPr>
          <w:b/>
          <w:lang w:val="en-IE"/>
        </w:rPr>
        <w:t xml:space="preserve"> </w:t>
      </w:r>
      <w:r w:rsidRPr="00415ADD">
        <w:rPr>
          <w:b/>
          <w:lang w:val="en-IE"/>
        </w:rPr>
        <w:t>“Qualification Data”</w:t>
      </w:r>
    </w:p>
    <w:p w14:paraId="0065FA3C"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776A0F">
        <w:rPr>
          <w:b/>
          <w:lang w:val="en-IE"/>
        </w:rPr>
        <w:t>E</w:t>
      </w:r>
      <w:r w:rsidR="00A12E8F">
        <w:rPr>
          <w:b/>
          <w:lang w:val="en-IE"/>
        </w:rPr>
        <w:t>:</w:t>
      </w:r>
      <w:r w:rsidRPr="00415ADD">
        <w:rPr>
          <w:b/>
          <w:lang w:val="en-IE"/>
        </w:rPr>
        <w:t xml:space="preserve"> “Qualification Capacity Register</w:t>
      </w:r>
      <w:r w:rsidR="00E854F5" w:rsidRPr="00415ADD">
        <w:rPr>
          <w:b/>
          <w:lang w:val="en-IE"/>
        </w:rPr>
        <w:t xml:space="preserve"> Data</w:t>
      </w:r>
      <w:r w:rsidRPr="00415ADD">
        <w:rPr>
          <w:b/>
          <w:lang w:val="en-IE"/>
        </w:rPr>
        <w:t>”</w:t>
      </w:r>
    </w:p>
    <w:p w14:paraId="633D6F6A" w14:textId="77777777" w:rsidR="009C0C06" w:rsidRPr="00415ADD" w:rsidRDefault="009C0C06" w:rsidP="009C0C06">
      <w:pPr>
        <w:pStyle w:val="CERLEVEL5"/>
        <w:numPr>
          <w:ilvl w:val="0"/>
          <w:numId w:val="0"/>
        </w:numPr>
        <w:rPr>
          <w:b/>
          <w:lang w:val="en-IE"/>
        </w:rPr>
      </w:pPr>
      <w:r w:rsidRPr="00415ADD">
        <w:rPr>
          <w:b/>
          <w:lang w:val="en-IE"/>
        </w:rPr>
        <w:t xml:space="preserve">Appendix </w:t>
      </w:r>
      <w:r w:rsidR="00776A0F">
        <w:rPr>
          <w:b/>
          <w:lang w:val="en-IE"/>
        </w:rPr>
        <w:t>F</w:t>
      </w:r>
      <w:r w:rsidR="00A12E8F">
        <w:rPr>
          <w:b/>
          <w:lang w:val="en-IE"/>
        </w:rPr>
        <w:t>:</w:t>
      </w:r>
      <w:r w:rsidRPr="00415ADD">
        <w:rPr>
          <w:b/>
          <w:lang w:val="en-IE"/>
        </w:rPr>
        <w:t xml:space="preserve"> “Capacity and Trade Register</w:t>
      </w:r>
      <w:r w:rsidR="00E854F5" w:rsidRPr="00415ADD">
        <w:rPr>
          <w:b/>
          <w:lang w:val="en-IE"/>
        </w:rPr>
        <w:t xml:space="preserve"> Data</w:t>
      </w:r>
      <w:r w:rsidRPr="00415ADD">
        <w:rPr>
          <w:b/>
          <w:lang w:val="en-IE"/>
        </w:rPr>
        <w:t>”</w:t>
      </w:r>
    </w:p>
    <w:p w14:paraId="46E82860" w14:textId="77777777" w:rsidR="00D24BCA" w:rsidRDefault="00D24BCA" w:rsidP="00D24BCA">
      <w:pPr>
        <w:pStyle w:val="CERLEVEL5"/>
        <w:numPr>
          <w:ilvl w:val="0"/>
          <w:numId w:val="0"/>
        </w:numPr>
        <w:rPr>
          <w:b/>
          <w:lang w:val="en-IE"/>
        </w:rPr>
      </w:pPr>
      <w:r w:rsidRPr="00415ADD">
        <w:rPr>
          <w:b/>
          <w:lang w:val="en-IE"/>
        </w:rPr>
        <w:t xml:space="preserve">Appendix </w:t>
      </w:r>
      <w:r w:rsidR="00776A0F">
        <w:rPr>
          <w:b/>
          <w:lang w:val="en-IE"/>
        </w:rPr>
        <w:t>G</w:t>
      </w:r>
      <w:r w:rsidR="00A12E8F">
        <w:rPr>
          <w:b/>
          <w:lang w:val="en-IE"/>
        </w:rPr>
        <w:t>:</w:t>
      </w:r>
      <w:r w:rsidRPr="00415ADD">
        <w:rPr>
          <w:b/>
          <w:lang w:val="en-IE"/>
        </w:rPr>
        <w:t xml:space="preserve"> “</w:t>
      </w:r>
      <w:r w:rsidR="00A15227">
        <w:rPr>
          <w:b/>
          <w:lang w:val="en-IE"/>
        </w:rPr>
        <w:t>Data Publication</w:t>
      </w:r>
      <w:r w:rsidRPr="00415ADD">
        <w:rPr>
          <w:b/>
          <w:lang w:val="en-IE"/>
        </w:rPr>
        <w:t>”</w:t>
      </w:r>
    </w:p>
    <w:p w14:paraId="5361BE32" w14:textId="77777777" w:rsidR="000C2194" w:rsidRDefault="000C2194" w:rsidP="00037427">
      <w:pPr>
        <w:pStyle w:val="CERLEVEL5"/>
        <w:numPr>
          <w:ilvl w:val="0"/>
          <w:numId w:val="0"/>
        </w:numPr>
        <w:rPr>
          <w:b/>
          <w:lang w:val="en-IE"/>
        </w:rPr>
      </w:pPr>
      <w:r w:rsidRPr="00415ADD">
        <w:rPr>
          <w:b/>
          <w:lang w:val="en-IE"/>
        </w:rPr>
        <w:t xml:space="preserve">Appendix </w:t>
      </w:r>
      <w:r w:rsidR="00776A0F">
        <w:rPr>
          <w:b/>
          <w:lang w:val="en-IE"/>
        </w:rPr>
        <w:t>H</w:t>
      </w:r>
      <w:r w:rsidR="00A12E8F">
        <w:rPr>
          <w:b/>
          <w:lang w:val="en-IE"/>
        </w:rPr>
        <w:t>:</w:t>
      </w:r>
      <w:r w:rsidRPr="00415ADD">
        <w:rPr>
          <w:b/>
          <w:lang w:val="en-IE"/>
        </w:rPr>
        <w:t xml:space="preserve"> “</w:t>
      </w:r>
      <w:r w:rsidR="00A12E8F">
        <w:rPr>
          <w:b/>
          <w:lang w:val="en-IE"/>
        </w:rPr>
        <w:t xml:space="preserve">Template for </w:t>
      </w:r>
      <w:r w:rsidRPr="00415ADD">
        <w:rPr>
          <w:b/>
          <w:lang w:val="en-IE"/>
        </w:rPr>
        <w:t>Standard Letter of Credit”</w:t>
      </w:r>
    </w:p>
    <w:p w14:paraId="67CA5D67" w14:textId="77777777" w:rsidR="00DF7571" w:rsidRPr="00A27EB8" w:rsidRDefault="00DF7571" w:rsidP="00DF7571">
      <w:pPr>
        <w:pStyle w:val="CERLEVEL5"/>
        <w:numPr>
          <w:ilvl w:val="0"/>
          <w:numId w:val="0"/>
        </w:numPr>
        <w:rPr>
          <w:b/>
          <w:lang w:val="en-IE"/>
        </w:rPr>
      </w:pPr>
      <w:r w:rsidRPr="0074441E">
        <w:rPr>
          <w:b/>
        </w:rPr>
        <w:t xml:space="preserve">Appendix </w:t>
      </w:r>
      <w:r w:rsidR="00776A0F">
        <w:rPr>
          <w:b/>
        </w:rPr>
        <w:t>J</w:t>
      </w:r>
      <w:r w:rsidR="00A12E8F">
        <w:rPr>
          <w:b/>
        </w:rPr>
        <w:t>:</w:t>
      </w:r>
      <w:r w:rsidRPr="0074441E">
        <w:rPr>
          <w:b/>
        </w:rPr>
        <w:t xml:space="preserve"> </w:t>
      </w:r>
      <w:r w:rsidR="00FB055F">
        <w:rPr>
          <w:b/>
        </w:rPr>
        <w:t>“</w:t>
      </w:r>
      <w:r w:rsidR="00A15227">
        <w:rPr>
          <w:b/>
        </w:rPr>
        <w:t>Template for Deed of Charge and Account Security</w:t>
      </w:r>
      <w:r w:rsidRPr="0074441E">
        <w:rPr>
          <w:b/>
        </w:rPr>
        <w:t>”</w:t>
      </w:r>
      <w:r w:rsidR="00A15227" w:rsidRPr="00A15227">
        <w:t xml:space="preserve"> </w:t>
      </w:r>
    </w:p>
    <w:p w14:paraId="596E1F12" w14:textId="77777777" w:rsidR="00DF7571" w:rsidRPr="00A27EB8" w:rsidRDefault="00DF7571" w:rsidP="00037427">
      <w:pPr>
        <w:pStyle w:val="CERLEVEL5"/>
        <w:numPr>
          <w:ilvl w:val="0"/>
          <w:numId w:val="0"/>
        </w:numPr>
        <w:rPr>
          <w:b/>
          <w:lang w:val="en-IE"/>
        </w:rPr>
      </w:pPr>
    </w:p>
    <w:p w14:paraId="70AAC988" w14:textId="77777777" w:rsidR="00FF5672" w:rsidRPr="00415ADD" w:rsidRDefault="00FF5672" w:rsidP="00B13BC5">
      <w:pPr>
        <w:pStyle w:val="CERLEVEL5"/>
        <w:numPr>
          <w:ilvl w:val="0"/>
          <w:numId w:val="0"/>
        </w:numPr>
        <w:rPr>
          <w:lang w:val="en-IE"/>
        </w:rPr>
      </w:pPr>
    </w:p>
    <w:p w14:paraId="630257FF" w14:textId="77777777" w:rsidR="00B13BC5" w:rsidRPr="00415ADD" w:rsidRDefault="00B13BC5" w:rsidP="00385FAD">
      <w:pPr>
        <w:pStyle w:val="CERLEVEL5"/>
        <w:rPr>
          <w:lang w:val="en-IE"/>
        </w:rPr>
      </w:pPr>
      <w:r w:rsidRPr="00415ADD">
        <w:rPr>
          <w:lang w:val="en-IE"/>
        </w:rPr>
        <w:br w:type="page"/>
      </w:r>
    </w:p>
    <w:p w14:paraId="6BF6B98F" w14:textId="77777777" w:rsidR="00ED76A5" w:rsidRPr="00415ADD" w:rsidRDefault="001F51E8" w:rsidP="00ED76A5">
      <w:pPr>
        <w:pStyle w:val="CERAPPENDIXHEADING1"/>
      </w:pPr>
      <w:bookmarkStart w:id="1273" w:name="_Toc205287874"/>
      <w:r>
        <w:rPr>
          <w:caps w:val="0"/>
        </w:rPr>
        <w:lastRenderedPageBreak/>
        <w:t>LIST</w:t>
      </w:r>
      <w:r w:rsidRPr="00415ADD">
        <w:rPr>
          <w:caps w:val="0"/>
        </w:rPr>
        <w:t xml:space="preserve"> O</w:t>
      </w:r>
      <w:r>
        <w:rPr>
          <w:caps w:val="0"/>
        </w:rPr>
        <w:t>F</w:t>
      </w:r>
      <w:r w:rsidRPr="00415ADD">
        <w:rPr>
          <w:caps w:val="0"/>
        </w:rPr>
        <w:t xml:space="preserve"> A</w:t>
      </w:r>
      <w:r>
        <w:rPr>
          <w:caps w:val="0"/>
        </w:rPr>
        <w:t>GREED</w:t>
      </w:r>
      <w:r w:rsidRPr="00415ADD">
        <w:rPr>
          <w:caps w:val="0"/>
        </w:rPr>
        <w:t xml:space="preserve"> P</w:t>
      </w:r>
      <w:r>
        <w:rPr>
          <w:caps w:val="0"/>
        </w:rPr>
        <w:t>ROCEDURES</w:t>
      </w:r>
      <w:bookmarkEnd w:id="1273"/>
    </w:p>
    <w:p w14:paraId="7339A0AD" w14:textId="77777777" w:rsidR="00B13BC5" w:rsidRPr="00415ADD" w:rsidRDefault="00B13BC5" w:rsidP="00B13BC5">
      <w:pPr>
        <w:pStyle w:val="CERLEVEL4"/>
        <w:numPr>
          <w:ilvl w:val="0"/>
          <w:numId w:val="0"/>
        </w:numPr>
        <w:ind w:left="992" w:hanging="992"/>
        <w:rPr>
          <w:lang w:val="en-IE"/>
        </w:rPr>
      </w:pPr>
    </w:p>
    <w:p w14:paraId="04D60543" w14:textId="77777777" w:rsidR="00B13BC5" w:rsidRPr="00415ADD" w:rsidRDefault="00AE1DFD" w:rsidP="0064393F">
      <w:pPr>
        <w:pStyle w:val="CERBODY"/>
      </w:pPr>
      <w:r w:rsidRPr="00415ADD">
        <w:t>Agreed Procedure 1 “Registration”</w:t>
      </w:r>
    </w:p>
    <w:p w14:paraId="21948AEC" w14:textId="77777777" w:rsidR="002D1E76" w:rsidRPr="00415ADD" w:rsidRDefault="002D1E76" w:rsidP="0064393F">
      <w:pPr>
        <w:pStyle w:val="CERBODY"/>
      </w:pPr>
      <w:r w:rsidRPr="00415ADD">
        <w:t xml:space="preserve">Agreed Procedure </w:t>
      </w:r>
      <w:r w:rsidR="00FB7264">
        <w:t>2</w:t>
      </w:r>
      <w:r w:rsidRPr="00415ADD">
        <w:t xml:space="preserve"> “Default and Suspension”</w:t>
      </w:r>
    </w:p>
    <w:p w14:paraId="5AA24052" w14:textId="77777777" w:rsidR="0062390D" w:rsidRDefault="0062390D" w:rsidP="0064393F">
      <w:pPr>
        <w:pStyle w:val="CERBODY"/>
      </w:pPr>
      <w:r w:rsidRPr="00415ADD">
        <w:t xml:space="preserve">Agreed Procedure </w:t>
      </w:r>
      <w:r w:rsidR="00FB7264">
        <w:t>3</w:t>
      </w:r>
      <w:r w:rsidRPr="00415ADD">
        <w:t xml:space="preserve"> “Qualification </w:t>
      </w:r>
      <w:r w:rsidR="00B13805">
        <w:t xml:space="preserve">and Auction </w:t>
      </w:r>
      <w:r w:rsidRPr="00415ADD">
        <w:t>Process”</w:t>
      </w:r>
    </w:p>
    <w:p w14:paraId="1D8A79A9" w14:textId="77777777" w:rsidR="00B144E1" w:rsidRPr="00B87F50" w:rsidRDefault="00B144E1" w:rsidP="0064393F">
      <w:pPr>
        <w:pStyle w:val="CERBODY"/>
        <w:rPr>
          <w:rFonts w:eastAsia="Times New Roman"/>
        </w:rPr>
      </w:pPr>
      <w:r w:rsidRPr="0074441E">
        <w:rPr>
          <w:rFonts w:eastAsia="Times New Roman"/>
        </w:rPr>
        <w:t xml:space="preserve">Agreed Procedure </w:t>
      </w:r>
      <w:r w:rsidR="00FB7264">
        <w:rPr>
          <w:rFonts w:eastAsia="Times New Roman"/>
        </w:rPr>
        <w:t>4</w:t>
      </w:r>
      <w:r w:rsidRPr="0074441E">
        <w:rPr>
          <w:rFonts w:eastAsia="Times New Roman"/>
        </w:rPr>
        <w:t xml:space="preserve"> “Communication Channel Qualification”</w:t>
      </w:r>
    </w:p>
    <w:p w14:paraId="646A0323" w14:textId="77777777" w:rsidR="00B87F50" w:rsidRPr="00B624DB" w:rsidRDefault="00B87F50" w:rsidP="0064393F">
      <w:pPr>
        <w:pStyle w:val="CERBODY"/>
      </w:pPr>
      <w:r w:rsidRPr="003E11BD">
        <w:rPr>
          <w:rFonts w:eastAsia="Times New Roman"/>
        </w:rPr>
        <w:t xml:space="preserve">Agreed Procedure </w:t>
      </w:r>
      <w:r w:rsidR="00BB1E3E">
        <w:rPr>
          <w:rFonts w:eastAsia="Times New Roman"/>
        </w:rPr>
        <w:t>5</w:t>
      </w:r>
      <w:r w:rsidRPr="00776A0F">
        <w:rPr>
          <w:rFonts w:eastAsia="Times New Roman"/>
        </w:rPr>
        <w:t xml:space="preserve"> “System Operation, Testing, Upgrading and Support”</w:t>
      </w:r>
    </w:p>
    <w:p w14:paraId="52073F23" w14:textId="77777777" w:rsidR="00B87F50" w:rsidRDefault="0064393F" w:rsidP="00D763BD">
      <w:pPr>
        <w:spacing w:before="120" w:after="120"/>
        <w:rPr>
          <w:rFonts w:ascii="Arial" w:eastAsiaTheme="minorHAnsi" w:hAnsi="Arial" w:cs="Arial"/>
          <w:lang w:eastAsia="en-US"/>
        </w:rPr>
      </w:pPr>
      <w:r w:rsidRPr="001253FF">
        <w:rPr>
          <w:rFonts w:ascii="Arial" w:eastAsiaTheme="minorHAnsi" w:hAnsi="Arial" w:cs="Arial"/>
          <w:lang w:eastAsia="en-US"/>
        </w:rPr>
        <w:t xml:space="preserve">Agreed Procedure </w:t>
      </w:r>
      <w:r w:rsidR="00BB1E3E">
        <w:rPr>
          <w:rFonts w:ascii="Arial" w:eastAsiaTheme="minorHAnsi" w:hAnsi="Arial" w:cs="Arial"/>
          <w:lang w:eastAsia="en-US"/>
        </w:rPr>
        <w:t>6</w:t>
      </w:r>
      <w:r w:rsidRPr="001253FF">
        <w:rPr>
          <w:rFonts w:ascii="Arial" w:eastAsiaTheme="minorHAnsi" w:hAnsi="Arial" w:cs="Arial"/>
          <w:lang w:eastAsia="en-US"/>
        </w:rPr>
        <w:t xml:space="preserve"> “</w:t>
      </w:r>
      <w:r w:rsidR="001253FF" w:rsidRPr="001253FF">
        <w:rPr>
          <w:rFonts w:ascii="Arial" w:hAnsi="Arial" w:cs="Arial"/>
        </w:rPr>
        <w:t xml:space="preserve">System and </w:t>
      </w:r>
      <w:r w:rsidR="00004529" w:rsidRPr="001253FF">
        <w:rPr>
          <w:rFonts w:ascii="Arial" w:hAnsi="Arial" w:cs="Arial"/>
        </w:rPr>
        <w:t>Communication</w:t>
      </w:r>
      <w:r w:rsidR="00004529" w:rsidRPr="00004529">
        <w:rPr>
          <w:rFonts w:ascii="Arial" w:hAnsi="Arial" w:cs="Arial"/>
        </w:rPr>
        <w:t xml:space="preserve"> Failures</w:t>
      </w:r>
      <w:r w:rsidRPr="0007668C">
        <w:rPr>
          <w:rFonts w:ascii="Arial" w:eastAsiaTheme="minorHAnsi" w:hAnsi="Arial" w:cs="Arial"/>
          <w:lang w:eastAsia="en-US"/>
        </w:rPr>
        <w:t>”</w:t>
      </w:r>
      <w:r w:rsidR="00BB5D74" w:rsidRPr="0007668C">
        <w:rPr>
          <w:rFonts w:ascii="Arial" w:eastAsiaTheme="minorHAnsi" w:hAnsi="Arial" w:cs="Arial"/>
          <w:lang w:eastAsia="en-US"/>
        </w:rPr>
        <w:t>.</w:t>
      </w:r>
    </w:p>
    <w:p w14:paraId="7B0E115B" w14:textId="77777777" w:rsidR="00E854F5" w:rsidRPr="00415ADD" w:rsidRDefault="00E854F5" w:rsidP="00574E93">
      <w:pPr>
        <w:pStyle w:val="CERLEVEL5"/>
        <w:numPr>
          <w:ilvl w:val="0"/>
          <w:numId w:val="0"/>
        </w:numPr>
        <w:rPr>
          <w:lang w:val="en-IE"/>
        </w:rPr>
      </w:pPr>
    </w:p>
    <w:p w14:paraId="65BCC29F" w14:textId="77777777" w:rsidR="00E854F5" w:rsidRPr="00415ADD" w:rsidRDefault="00E854F5">
      <w:pPr>
        <w:rPr>
          <w:rFonts w:ascii="Arial" w:eastAsia="Times New Roman" w:hAnsi="Arial" w:cs="Times New Roman"/>
          <w:lang w:eastAsia="en-US"/>
        </w:rPr>
      </w:pPr>
      <w:r w:rsidRPr="00415ADD">
        <w:br w:type="page"/>
      </w:r>
    </w:p>
    <w:p w14:paraId="158343A0" w14:textId="77777777" w:rsidR="00E854F5" w:rsidRPr="00415ADD" w:rsidRDefault="001F51E8" w:rsidP="00E854F5">
      <w:pPr>
        <w:pStyle w:val="CERAPPENDIXHEADING1"/>
      </w:pPr>
      <w:bookmarkStart w:id="1274" w:name="_Toc205287875"/>
      <w:r>
        <w:rPr>
          <w:caps w:val="0"/>
        </w:rPr>
        <w:lastRenderedPageBreak/>
        <w:t>TEMPLATE FOR D</w:t>
      </w:r>
      <w:r w:rsidRPr="00415ADD">
        <w:rPr>
          <w:caps w:val="0"/>
        </w:rPr>
        <w:t xml:space="preserve">ISPUTE </w:t>
      </w:r>
      <w:r>
        <w:rPr>
          <w:caps w:val="0"/>
        </w:rPr>
        <w:t>R</w:t>
      </w:r>
      <w:r w:rsidRPr="00415ADD">
        <w:rPr>
          <w:caps w:val="0"/>
        </w:rPr>
        <w:t xml:space="preserve">ESOLUTION </w:t>
      </w:r>
      <w:r>
        <w:rPr>
          <w:caps w:val="0"/>
        </w:rPr>
        <w:t>A</w:t>
      </w:r>
      <w:r w:rsidRPr="00415ADD">
        <w:rPr>
          <w:caps w:val="0"/>
        </w:rPr>
        <w:t>GREEMENT</w:t>
      </w:r>
      <w:bookmarkEnd w:id="1274"/>
    </w:p>
    <w:p w14:paraId="67C6203F" w14:textId="77777777" w:rsidR="0079359B" w:rsidRPr="00E71AC8" w:rsidRDefault="0079359B" w:rsidP="00E71AC8">
      <w:pPr>
        <w:pStyle w:val="CERLEVEL51"/>
        <w:ind w:left="709"/>
        <w:rPr>
          <w:sz w:val="20"/>
          <w:szCs w:val="20"/>
        </w:rPr>
      </w:pPr>
      <w:bookmarkStart w:id="1275" w:name="_Toc168385335"/>
      <w:r w:rsidRPr="00E71AC8">
        <w:rPr>
          <w:sz w:val="20"/>
          <w:szCs w:val="20"/>
        </w:rPr>
        <w:t>Words in square brackets should be deleted as appropriate depending on whether there is a one member DRB or a three member DRB.</w:t>
      </w:r>
    </w:p>
    <w:p w14:paraId="36D009E6" w14:textId="77777777" w:rsidR="00393CFE" w:rsidRDefault="00393CFE" w:rsidP="0079359B">
      <w:pPr>
        <w:pStyle w:val="CERAPPENDIXLEVEL4"/>
      </w:pPr>
    </w:p>
    <w:p w14:paraId="66187D71" w14:textId="78FB1F4D" w:rsidR="0079359B" w:rsidRPr="00251AB4" w:rsidRDefault="0079359B" w:rsidP="00393CFE">
      <w:pPr>
        <w:pStyle w:val="CERBODY"/>
        <w:jc w:val="center"/>
        <w:rPr>
          <w:b/>
        </w:rPr>
      </w:pPr>
      <w:bookmarkStart w:id="1276" w:name="_Toc168385336"/>
      <w:bookmarkEnd w:id="1275"/>
      <w:r w:rsidRPr="00251AB4">
        <w:rPr>
          <w:b/>
        </w:rPr>
        <w:t>G</w:t>
      </w:r>
      <w:r>
        <w:rPr>
          <w:b/>
        </w:rPr>
        <w:t>ENERAL</w:t>
      </w:r>
      <w:r w:rsidRPr="00251AB4">
        <w:rPr>
          <w:b/>
        </w:rPr>
        <w:t xml:space="preserve"> C</w:t>
      </w:r>
      <w:r>
        <w:rPr>
          <w:b/>
        </w:rPr>
        <w:t>ONDITIONS</w:t>
      </w:r>
      <w:r w:rsidRPr="00251AB4">
        <w:rPr>
          <w:b/>
        </w:rPr>
        <w:t xml:space="preserve"> </w:t>
      </w:r>
      <w:r>
        <w:rPr>
          <w:b/>
        </w:rPr>
        <w:t>OF</w:t>
      </w:r>
      <w:r w:rsidRPr="00251AB4">
        <w:rPr>
          <w:b/>
        </w:rPr>
        <w:t xml:space="preserve"> D</w:t>
      </w:r>
      <w:r>
        <w:rPr>
          <w:b/>
        </w:rPr>
        <w:t>ISPUTE</w:t>
      </w:r>
      <w:r w:rsidRPr="00251AB4">
        <w:rPr>
          <w:b/>
        </w:rPr>
        <w:t xml:space="preserve"> R</w:t>
      </w:r>
      <w:r>
        <w:rPr>
          <w:b/>
        </w:rPr>
        <w:t>ESOLUTION</w:t>
      </w:r>
      <w:r w:rsidRPr="00251AB4">
        <w:rPr>
          <w:b/>
        </w:rPr>
        <w:t xml:space="preserve"> A</w:t>
      </w:r>
      <w:r>
        <w:rPr>
          <w:b/>
        </w:rPr>
        <w:t>GREEMENT</w:t>
      </w:r>
      <w:r w:rsidRPr="00251AB4">
        <w:rPr>
          <w:b/>
        </w:rPr>
        <w:t xml:space="preserve"> F</w:t>
      </w:r>
      <w:r>
        <w:rPr>
          <w:b/>
        </w:rPr>
        <w:t>OR</w:t>
      </w:r>
      <w:r w:rsidRPr="00251AB4">
        <w:rPr>
          <w:b/>
        </w:rPr>
        <w:t xml:space="preserve"> A </w:t>
      </w:r>
      <w:r w:rsidR="00393CFE">
        <w:rPr>
          <w:b/>
        </w:rPr>
        <w:t xml:space="preserve">CAPACITY MARKET </w:t>
      </w:r>
      <w:r w:rsidRPr="00251AB4">
        <w:rPr>
          <w:b/>
        </w:rPr>
        <w:t>D</w:t>
      </w:r>
      <w:r>
        <w:rPr>
          <w:b/>
        </w:rPr>
        <w:t>ISPUTE</w:t>
      </w:r>
      <w:r w:rsidRPr="00251AB4">
        <w:rPr>
          <w:b/>
        </w:rPr>
        <w:t xml:space="preserve"> R</w:t>
      </w:r>
      <w:r>
        <w:rPr>
          <w:b/>
        </w:rPr>
        <w:t>ESOLUTION</w:t>
      </w:r>
      <w:r w:rsidRPr="00251AB4">
        <w:rPr>
          <w:b/>
        </w:rPr>
        <w:t xml:space="preserve"> B</w:t>
      </w:r>
      <w:bookmarkEnd w:id="1276"/>
      <w:r>
        <w:rPr>
          <w:b/>
        </w:rPr>
        <w:t>OARD</w:t>
      </w:r>
    </w:p>
    <w:p w14:paraId="54913D6E" w14:textId="77777777" w:rsidR="0079359B" w:rsidRPr="00B53C13" w:rsidRDefault="0079359B" w:rsidP="0079359B">
      <w:pPr>
        <w:pStyle w:val="CERBODY"/>
      </w:pPr>
    </w:p>
    <w:p w14:paraId="62EE7595" w14:textId="77777777" w:rsidR="0079359B" w:rsidRPr="00B53C13" w:rsidRDefault="0079359B" w:rsidP="0079359B">
      <w:pPr>
        <w:pStyle w:val="CERBODY"/>
      </w:pPr>
      <w:r w:rsidRPr="00B53C13">
        <w:t>BETWEEN:-</w:t>
      </w:r>
    </w:p>
    <w:p w14:paraId="7121C00D" w14:textId="77777777" w:rsidR="0079359B" w:rsidRPr="00B53C13" w:rsidRDefault="0079359B" w:rsidP="0079359B">
      <w:pPr>
        <w:pStyle w:val="CERBODY"/>
      </w:pPr>
    </w:p>
    <w:p w14:paraId="36D19448" w14:textId="77777777" w:rsidR="0079359B" w:rsidRPr="00B53C13" w:rsidRDefault="0079359B" w:rsidP="00F8571F">
      <w:pPr>
        <w:pStyle w:val="CERBODY"/>
      </w:pPr>
      <w:r w:rsidRPr="00B53C13">
        <w:t>1</w:t>
      </w:r>
      <w:r w:rsidRPr="00B53C13">
        <w:tab/>
        <w:t>THE DISPUTING PARTIES, REFERRED TO IN ANNEX 1</w:t>
      </w:r>
    </w:p>
    <w:p w14:paraId="213254D1" w14:textId="77777777" w:rsidR="0079359B" w:rsidRPr="00B53C13" w:rsidRDefault="0079359B" w:rsidP="0079359B">
      <w:pPr>
        <w:pStyle w:val="CERBODY"/>
      </w:pPr>
    </w:p>
    <w:p w14:paraId="22EC946B" w14:textId="77777777" w:rsidR="0079359B" w:rsidRPr="00B53C13" w:rsidRDefault="0079359B" w:rsidP="0079359B">
      <w:pPr>
        <w:pStyle w:val="CERBODY"/>
      </w:pPr>
      <w:r w:rsidRPr="00B53C13">
        <w:t>AND</w:t>
      </w:r>
    </w:p>
    <w:p w14:paraId="69069314" w14:textId="77777777" w:rsidR="0079359B" w:rsidRPr="00B53C13" w:rsidRDefault="0079359B" w:rsidP="0079359B">
      <w:pPr>
        <w:pStyle w:val="CERBODY"/>
      </w:pPr>
    </w:p>
    <w:p w14:paraId="3C4547AC" w14:textId="77777777" w:rsidR="0079359B" w:rsidRPr="00B53C13" w:rsidRDefault="0079359B" w:rsidP="0079359B">
      <w:pPr>
        <w:pStyle w:val="CERBODY"/>
      </w:pPr>
      <w:r w:rsidRPr="00B53C13">
        <w:t>2</w:t>
      </w:r>
      <w:r w:rsidRPr="00B53C13">
        <w:tab/>
        <w:t xml:space="preserve">EACH MEMBER OF THE </w:t>
      </w:r>
      <w:r w:rsidR="00393CFE">
        <w:t xml:space="preserve">CAPACITY MARKET </w:t>
      </w:r>
      <w:r w:rsidRPr="00B53C13">
        <w:t>DISPUTE RESOLUTION BOARD, REFERRED TO IN ANNEX 2 (“MEMBER” OR “THE MEMBERS” AS APPLICABLE)</w:t>
      </w:r>
    </w:p>
    <w:p w14:paraId="48DB706B" w14:textId="77777777" w:rsidR="0079359B" w:rsidRPr="00B53C13" w:rsidRDefault="0079359B" w:rsidP="0079359B">
      <w:pPr>
        <w:pStyle w:val="CERBODY"/>
      </w:pPr>
    </w:p>
    <w:p w14:paraId="25749808" w14:textId="77777777" w:rsidR="0079359B" w:rsidRPr="00B53C13" w:rsidRDefault="0079359B" w:rsidP="0079359B">
      <w:pPr>
        <w:pStyle w:val="CERBODY"/>
      </w:pPr>
      <w:r w:rsidRPr="00B53C13">
        <w:t>RECITALS</w:t>
      </w:r>
    </w:p>
    <w:p w14:paraId="04F9389C" w14:textId="77777777" w:rsidR="0079359B" w:rsidRPr="00B53C13" w:rsidRDefault="0079359B" w:rsidP="0079359B">
      <w:pPr>
        <w:pStyle w:val="CERBODY"/>
      </w:pPr>
    </w:p>
    <w:p w14:paraId="67FD7A02" w14:textId="4D0EFB8D" w:rsidR="0079359B" w:rsidRPr="00B53C13" w:rsidRDefault="0079359B" w:rsidP="0079359B">
      <w:pPr>
        <w:pStyle w:val="CERBODY"/>
      </w:pPr>
      <w:r w:rsidRPr="00754FBC">
        <w:t>A.</w:t>
      </w:r>
      <w:r>
        <w:t xml:space="preserve"> </w:t>
      </w:r>
      <w:r>
        <w:tab/>
      </w:r>
      <w:r w:rsidRPr="00B53C13">
        <w:t xml:space="preserve">The Disputing Parties are, directly or via </w:t>
      </w:r>
      <w:r w:rsidR="00F36AC6">
        <w:t>an</w:t>
      </w:r>
      <w:r w:rsidR="00F36AC6" w:rsidRPr="00B53C13">
        <w:t xml:space="preserve"> </w:t>
      </w:r>
      <w:r w:rsidRPr="00B53C13">
        <w:t xml:space="preserve">Accession </w:t>
      </w:r>
      <w:r w:rsidR="00F36AC6">
        <w:t>Deed</w:t>
      </w:r>
      <w:r w:rsidRPr="00B53C13">
        <w:t xml:space="preserve">, adhering parties to the </w:t>
      </w:r>
      <w:r w:rsidR="00393CFE">
        <w:t xml:space="preserve">Capacity Market </w:t>
      </w:r>
      <w:r w:rsidRPr="00B53C13">
        <w:t xml:space="preserve">Framework Agreement dated xxx, by which they agree to be bound by the terms of the </w:t>
      </w:r>
      <w:r w:rsidR="00393CFE">
        <w:t xml:space="preserve">Capacity Market </w:t>
      </w:r>
      <w:r w:rsidRPr="00B53C13">
        <w:t>Code (“Code”, as further defined below).</w:t>
      </w:r>
    </w:p>
    <w:p w14:paraId="023E878E" w14:textId="77777777" w:rsidR="0079359B" w:rsidRPr="00B53C13" w:rsidRDefault="0079359B" w:rsidP="0079359B">
      <w:pPr>
        <w:pStyle w:val="CERBODY"/>
      </w:pPr>
      <w:r>
        <w:t xml:space="preserve">B. </w:t>
      </w:r>
      <w:r>
        <w:tab/>
      </w:r>
      <w:r w:rsidRPr="00B53C13">
        <w:t>The Disputing Parties are parties to a Dispute within the meaning of the Code.</w:t>
      </w:r>
    </w:p>
    <w:p w14:paraId="33E30A7C" w14:textId="77777777" w:rsidR="0079359B" w:rsidRPr="00B53C13" w:rsidRDefault="0079359B" w:rsidP="0079359B">
      <w:pPr>
        <w:pStyle w:val="CERBODY"/>
      </w:pPr>
      <w:r>
        <w:t xml:space="preserve">C. </w:t>
      </w:r>
      <w:r>
        <w:tab/>
      </w:r>
      <w:r w:rsidRPr="00B53C13">
        <w:t>The Dispute has, in accordance with</w:t>
      </w:r>
      <w:r w:rsidR="006B437A">
        <w:t xml:space="preserve"> section</w:t>
      </w:r>
      <w:r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Pr="00B53C13">
        <w:t xml:space="preserve">of the Code, been referred to a [single member / three member] </w:t>
      </w:r>
      <w:r w:rsidR="00470A0E">
        <w:t xml:space="preserve">Capacity Market </w:t>
      </w:r>
      <w:r w:rsidRPr="00B53C13">
        <w:t>Dispute Resolution Board (“</w:t>
      </w:r>
      <w:r w:rsidR="00470A0E">
        <w:t>CM</w:t>
      </w:r>
      <w:r w:rsidRPr="00B53C13">
        <w:t>DRB”) for resolution.</w:t>
      </w:r>
    </w:p>
    <w:p w14:paraId="2815FDDC" w14:textId="77777777" w:rsidR="0079359B" w:rsidRPr="00B53C13" w:rsidRDefault="0079359B" w:rsidP="0079359B">
      <w:pPr>
        <w:pStyle w:val="CERBODY"/>
      </w:pPr>
      <w:r>
        <w:t xml:space="preserve">D. </w:t>
      </w:r>
      <w:r>
        <w:tab/>
      </w:r>
      <w:r w:rsidRPr="00B53C13">
        <w:t xml:space="preserve">In order to facilitate the resolution of the Dispute by the </w:t>
      </w:r>
      <w:r w:rsidR="00470A0E">
        <w:t>CM</w:t>
      </w:r>
      <w:r w:rsidRPr="00B53C13">
        <w:t>DRB, the Disputing Parties wish to enter into this Agreement with each of the Members, setting out the terms and conditions upon which each Member is engaged to hear and determine the Dispute.</w:t>
      </w:r>
      <w:r w:rsidRPr="00B53C13">
        <w:cr/>
      </w:r>
    </w:p>
    <w:p w14:paraId="6EB89DFC" w14:textId="77777777" w:rsidR="0079359B" w:rsidRPr="007A7B8C" w:rsidRDefault="0079359B" w:rsidP="0079359B">
      <w:pPr>
        <w:pStyle w:val="CERBODY"/>
        <w:rPr>
          <w:rStyle w:val="CERAppendixNumHeadingChar"/>
          <w:rFonts w:eastAsiaTheme="minorEastAsia"/>
        </w:rPr>
      </w:pPr>
      <w:r w:rsidRPr="00D84EBC">
        <w:rPr>
          <w:rStyle w:val="CERAppendixNumHeadingChar"/>
          <w:rFonts w:eastAsiaTheme="minorEastAsia"/>
        </w:rPr>
        <w:t>1.</w:t>
      </w:r>
      <w:r w:rsidRPr="00D84EBC">
        <w:rPr>
          <w:rStyle w:val="CERAppendixNumHeadingChar"/>
          <w:rFonts w:eastAsiaTheme="minorEastAsia"/>
        </w:rPr>
        <w:tab/>
      </w:r>
      <w:r w:rsidRPr="007A7B8C">
        <w:rPr>
          <w:rStyle w:val="CERAppendixNumHeadingChar"/>
          <w:rFonts w:eastAsiaTheme="minorEastAsia"/>
        </w:rPr>
        <w:t>Definitions and Interpretation</w:t>
      </w:r>
    </w:p>
    <w:p w14:paraId="3B91CE2C" w14:textId="77777777" w:rsidR="0079359B" w:rsidRPr="00B53C13" w:rsidRDefault="0079359B" w:rsidP="0079359B">
      <w:pPr>
        <w:pStyle w:val="CERBODY"/>
      </w:pPr>
      <w:r w:rsidRPr="00B53C13">
        <w:t>1.1</w:t>
      </w:r>
      <w:r w:rsidRPr="00B53C13">
        <w:tab/>
        <w:t>Unless the context requires otherwise, words and expressions which are not otherwise defined in this Agreement (including the Recitals) shall have the meanings assigned to them in the Code.</w:t>
      </w:r>
    </w:p>
    <w:p w14:paraId="639F511D" w14:textId="77777777" w:rsidR="0079359B" w:rsidRPr="00B53C13" w:rsidRDefault="0079359B" w:rsidP="0079359B">
      <w:pPr>
        <w:pStyle w:val="CERBODY"/>
      </w:pPr>
      <w:r w:rsidRPr="00B53C13">
        <w:t>1.</w:t>
      </w:r>
      <w:r w:rsidR="00470A0E">
        <w:t>2</w:t>
      </w:r>
      <w:r w:rsidRPr="00B53C13">
        <w:tab/>
        <w:t xml:space="preserve">Where the </w:t>
      </w:r>
      <w:r w:rsidR="00470A0E">
        <w:t>CM</w:t>
      </w:r>
      <w:r w:rsidRPr="00B53C13">
        <w:t>DRB is comprised of a single member, references to “the Members” shall be construed as references to “the Member” and references to “each Member” shall be construed as references to “the Member”.</w:t>
      </w:r>
    </w:p>
    <w:p w14:paraId="71F7AB49" w14:textId="77777777" w:rsidR="0079359B" w:rsidRPr="00754FBC" w:rsidRDefault="0079359B" w:rsidP="0079359B">
      <w:pPr>
        <w:pStyle w:val="CERBODY"/>
        <w:rPr>
          <w:b/>
        </w:rPr>
      </w:pPr>
      <w:r>
        <w:rPr>
          <w:b/>
        </w:rPr>
        <w:t>2.</w:t>
      </w:r>
      <w:r w:rsidRPr="00754FBC">
        <w:rPr>
          <w:b/>
        </w:rPr>
        <w:tab/>
        <w:t>General Provisions</w:t>
      </w:r>
    </w:p>
    <w:p w14:paraId="457302FC" w14:textId="77777777" w:rsidR="0079359B" w:rsidRPr="00B53C13" w:rsidRDefault="0079359B" w:rsidP="0079359B">
      <w:pPr>
        <w:pStyle w:val="CERBODY"/>
      </w:pPr>
      <w:r w:rsidRPr="00B53C13">
        <w:t>2.1</w:t>
      </w:r>
      <w:r w:rsidRPr="00B53C13">
        <w:tab/>
        <w:t xml:space="preserve">Each Disputing Party engages each Member to constitute a </w:t>
      </w:r>
      <w:r w:rsidR="00470A0E">
        <w:t xml:space="preserve">Capacity Market </w:t>
      </w:r>
      <w:r w:rsidRPr="00B53C13">
        <w:t>Dispute Resolution Board to h</w:t>
      </w:r>
      <w:r>
        <w:t>ear and determine the Dispute.</w:t>
      </w:r>
    </w:p>
    <w:p w14:paraId="684653F0" w14:textId="77777777" w:rsidR="0079359B" w:rsidRPr="00B53C13" w:rsidRDefault="0079359B" w:rsidP="0079359B">
      <w:pPr>
        <w:pStyle w:val="CERBODY"/>
      </w:pPr>
      <w:r w:rsidRPr="00B53C13">
        <w:lastRenderedPageBreak/>
        <w:t>2.2</w:t>
      </w:r>
      <w:r w:rsidRPr="00B53C13">
        <w:tab/>
        <w:t>Each Member accepts that engagement.</w:t>
      </w:r>
    </w:p>
    <w:p w14:paraId="6D0F0895" w14:textId="77777777" w:rsidR="0079359B" w:rsidRPr="00B53C13" w:rsidRDefault="0079359B" w:rsidP="0079359B">
      <w:pPr>
        <w:pStyle w:val="CERBODY"/>
      </w:pPr>
      <w:r w:rsidRPr="00B53C13">
        <w:t>2.3</w:t>
      </w:r>
      <w:r w:rsidRPr="00B53C13">
        <w:tab/>
        <w:t xml:space="preserve">Each Member agrees to </w:t>
      </w:r>
      <w:r>
        <w:t>hear and determine the Dispute:</w:t>
      </w:r>
    </w:p>
    <w:p w14:paraId="74C939A2" w14:textId="77777777" w:rsidR="0079359B" w:rsidRPr="00B53C13" w:rsidRDefault="00470A0E" w:rsidP="00470A0E">
      <w:pPr>
        <w:pStyle w:val="CERBODY"/>
        <w:ind w:left="1440" w:hanging="1440"/>
      </w:pPr>
      <w:r>
        <w:tab/>
      </w:r>
      <w:r w:rsidR="0079359B">
        <w:t>1.</w:t>
      </w:r>
      <w:r w:rsidR="0079359B">
        <w:tab/>
      </w:r>
      <w:r w:rsidR="0079359B" w:rsidRPr="00B53C13">
        <w:t xml:space="preserve">in accordance with the Code, the </w:t>
      </w:r>
      <w:r>
        <w:t xml:space="preserve">Capacity Market </w:t>
      </w:r>
      <w:r w:rsidR="0079359B" w:rsidRPr="00B53C13">
        <w:t xml:space="preserve">Framework Agreement and Applicable Laws; and </w:t>
      </w:r>
    </w:p>
    <w:p w14:paraId="66B4DF48" w14:textId="77777777" w:rsidR="0079359B" w:rsidRPr="00B53C13" w:rsidRDefault="00470A0E" w:rsidP="00470A0E">
      <w:pPr>
        <w:pStyle w:val="CERBODY"/>
      </w:pPr>
      <w:r>
        <w:tab/>
      </w:r>
      <w:r w:rsidR="0079359B">
        <w:t>2.</w:t>
      </w:r>
      <w:r w:rsidR="0079359B">
        <w:tab/>
      </w:r>
      <w:r w:rsidR="0079359B" w:rsidRPr="00B53C13">
        <w:t>on the terms and conditions set out in this Agreement.</w:t>
      </w:r>
    </w:p>
    <w:p w14:paraId="43E6A87E" w14:textId="77777777" w:rsidR="0079359B" w:rsidRPr="00B53C13" w:rsidRDefault="0079359B" w:rsidP="0079359B">
      <w:pPr>
        <w:pStyle w:val="CERBODY"/>
      </w:pPr>
      <w:r w:rsidRPr="00B53C13">
        <w:t>2.4</w:t>
      </w:r>
      <w:r w:rsidRPr="00B53C13">
        <w:tab/>
        <w:t>This Agreement shall take effect when signed by all parties to this Agreement, on the last date of signature by a party.</w:t>
      </w:r>
    </w:p>
    <w:p w14:paraId="02DAD3BA" w14:textId="55EC82CB" w:rsidR="0079359B" w:rsidRPr="00B53C13" w:rsidRDefault="0079359B" w:rsidP="0079359B">
      <w:pPr>
        <w:pStyle w:val="CERBODY"/>
      </w:pPr>
      <w:r w:rsidRPr="00B53C13">
        <w:t>2.5</w:t>
      </w:r>
      <w:r w:rsidRPr="00B53C13">
        <w:tab/>
        <w:t xml:space="preserve">The appointment of the Members pursuant to this Agreement is a personal appointment.  At any time, the Members may give not less than </w:t>
      </w:r>
      <w:r w:rsidR="004E6901">
        <w:t>60 Working D</w:t>
      </w:r>
      <w:r w:rsidRPr="00B53C13">
        <w:t xml:space="preserve">ays’ notice of resignation to the Disputing Parties and to the </w:t>
      </w:r>
      <w:r w:rsidR="00470A0E">
        <w:t xml:space="preserve">System </w:t>
      </w:r>
      <w:r w:rsidRPr="00B53C13">
        <w:t>Operator</w:t>
      </w:r>
      <w:r w:rsidR="00470A0E">
        <w:t>s</w:t>
      </w:r>
      <w:r w:rsidRPr="00B53C13">
        <w:t xml:space="preserve">, and, where the </w:t>
      </w:r>
      <w:r w:rsidR="00470A0E">
        <w:t>System</w:t>
      </w:r>
      <w:r w:rsidRPr="00B53C13">
        <w:t xml:space="preserve"> Operator</w:t>
      </w:r>
      <w:r w:rsidR="00470A0E">
        <w:t>s are</w:t>
      </w:r>
      <w:r w:rsidRPr="00B53C13">
        <w:t xml:space="preserve"> a Disputing Party, to the Regulatory Authorities, and th</w:t>
      </w:r>
      <w:r w:rsidR="00765D41">
        <w:t>is</w:t>
      </w:r>
      <w:r w:rsidRPr="00B53C13">
        <w:t xml:space="preserve"> Agreement shall terminate upon the expiry of this period. </w:t>
      </w:r>
    </w:p>
    <w:p w14:paraId="1FF933E7" w14:textId="77777777" w:rsidR="0079359B" w:rsidRPr="00B53C13" w:rsidRDefault="0079359B" w:rsidP="0079359B">
      <w:pPr>
        <w:pStyle w:val="CERBODY"/>
      </w:pPr>
      <w:r w:rsidRPr="00B53C13">
        <w:t>2.6</w:t>
      </w:r>
      <w:r w:rsidRPr="00B53C13">
        <w:tab/>
        <w:t>No assignment or subcontracting of th</w:t>
      </w:r>
      <w:r w:rsidR="00765D41">
        <w:t>is</w:t>
      </w:r>
      <w:r w:rsidRPr="00B53C13">
        <w:t xml:space="preserve"> Agreement is permitted without the prior written agreement of all the Disputing Parties to it and of the Members.</w:t>
      </w:r>
    </w:p>
    <w:p w14:paraId="3648FAA4" w14:textId="77777777" w:rsidR="0079359B" w:rsidRPr="00B53C13" w:rsidRDefault="0079359B" w:rsidP="0079359B">
      <w:pPr>
        <w:pStyle w:val="CERBODY"/>
      </w:pPr>
      <w:r w:rsidRPr="00B53C13">
        <w:t>2.7</w:t>
      </w:r>
      <w:r w:rsidRPr="00B53C13">
        <w:tab/>
        <w:t>When appointing each Member, the Disputing Parties shall request of the relevant Member and shall be entitled to rely upon the Member’s representations that he/she:</w:t>
      </w:r>
    </w:p>
    <w:p w14:paraId="28C42844" w14:textId="77777777" w:rsidR="0079359B" w:rsidRPr="00B53C13" w:rsidRDefault="00470A0E" w:rsidP="0079359B">
      <w:pPr>
        <w:pStyle w:val="CERBODY"/>
      </w:pPr>
      <w:r>
        <w:tab/>
      </w:r>
      <w:r w:rsidR="0079359B">
        <w:t>1.</w:t>
      </w:r>
      <w:r w:rsidR="0079359B">
        <w:tab/>
      </w:r>
      <w:r w:rsidR="0079359B" w:rsidRPr="00B53C13">
        <w:t xml:space="preserve">is experienced in and familiar with alternative dispute resolution procedures; or </w:t>
      </w:r>
    </w:p>
    <w:p w14:paraId="08498582" w14:textId="1D458869" w:rsidR="00AD7100" w:rsidRDefault="00470A0E" w:rsidP="00470A0E">
      <w:pPr>
        <w:pStyle w:val="CERBODY"/>
        <w:ind w:left="1440" w:hanging="1440"/>
      </w:pPr>
      <w:r>
        <w:tab/>
      </w:r>
      <w:r w:rsidR="0079359B">
        <w:t>2.</w:t>
      </w:r>
      <w:r w:rsidR="0079359B">
        <w:tab/>
      </w:r>
      <w:r w:rsidR="0079359B" w:rsidRPr="00B53C13">
        <w:t xml:space="preserve">has appropriate experience of the electricity industry, or the particular matters </w:t>
      </w:r>
      <w:r w:rsidR="009C4565">
        <w:t xml:space="preserve">that are </w:t>
      </w:r>
      <w:r w:rsidR="0079359B" w:rsidRPr="00B53C13">
        <w:t>the subject of the dispute</w:t>
      </w:r>
      <w:r w:rsidR="00AD7100">
        <w:t>,</w:t>
      </w:r>
    </w:p>
    <w:p w14:paraId="079386AD" w14:textId="77777777" w:rsidR="00AD7100" w:rsidRPr="00B53C13" w:rsidRDefault="00AD7100" w:rsidP="00AD7100">
      <w:pPr>
        <w:pStyle w:val="CERBODY"/>
      </w:pPr>
      <w:r>
        <w:tab/>
      </w:r>
      <w:r w:rsidR="0079359B" w:rsidRPr="00B53C13">
        <w:t>and</w:t>
      </w:r>
      <w:r w:rsidR="0079359B">
        <w:t xml:space="preserve"> that he/she </w:t>
      </w:r>
      <w:r w:rsidR="0079359B" w:rsidRPr="00B53C13">
        <w:t>is familiar with, or shall, prior to the</w:t>
      </w:r>
      <w:r>
        <w:t xml:space="preserve"> commencement of the hearing of </w:t>
      </w:r>
      <w:r w:rsidR="0079359B" w:rsidRPr="00B53C13">
        <w:t>the Dispute, be familiar with, the provisions of the Code</w:t>
      </w:r>
      <w:r w:rsidRPr="00B53C13">
        <w:t>.</w:t>
      </w:r>
    </w:p>
    <w:p w14:paraId="41A24209" w14:textId="77777777" w:rsidR="0079359B" w:rsidRPr="00754FBC" w:rsidRDefault="0079359B" w:rsidP="00AD7100">
      <w:pPr>
        <w:pStyle w:val="CERBODY"/>
        <w:ind w:left="1440" w:hanging="1440"/>
        <w:rPr>
          <w:b/>
        </w:rPr>
      </w:pPr>
      <w:r w:rsidRPr="00754FBC">
        <w:rPr>
          <w:b/>
        </w:rPr>
        <w:t>3.</w:t>
      </w:r>
      <w:r w:rsidRPr="00754FBC">
        <w:rPr>
          <w:b/>
        </w:rPr>
        <w:tab/>
        <w:t>Warranties</w:t>
      </w:r>
    </w:p>
    <w:p w14:paraId="08CC2D0A" w14:textId="77777777" w:rsidR="0079359B" w:rsidRPr="00B53C13" w:rsidRDefault="0079359B" w:rsidP="0079359B">
      <w:pPr>
        <w:pStyle w:val="CERBODY"/>
      </w:pPr>
      <w:r w:rsidRPr="00B53C13">
        <w:t>3.1</w:t>
      </w:r>
      <w:r w:rsidRPr="00B53C13">
        <w:tab/>
        <w:t xml:space="preserve">The Members warrant and agree that they are and shall be impartial and independent of the </w:t>
      </w:r>
      <w:r w:rsidR="00470A0E">
        <w:t>System</w:t>
      </w:r>
      <w:r w:rsidRPr="00B53C13">
        <w:t xml:space="preserve"> Operator</w:t>
      </w:r>
      <w:r w:rsidR="00470A0E">
        <w:t>s</w:t>
      </w:r>
      <w:r w:rsidRPr="00B53C13">
        <w:t xml:space="preserve"> and the Disputing Parties.  Each Member shall promptly disclose, to each Disputing Party and to the other Members, any fact or circumstance which might appear inconsistent with his/her warranty and agreement of impartiality and independence.</w:t>
      </w:r>
    </w:p>
    <w:p w14:paraId="1BE87CFA" w14:textId="77777777" w:rsidR="0079359B" w:rsidRPr="00754FBC" w:rsidRDefault="0079359B" w:rsidP="0079359B">
      <w:pPr>
        <w:pStyle w:val="CERBODY"/>
        <w:rPr>
          <w:b/>
        </w:rPr>
      </w:pPr>
      <w:r w:rsidRPr="00754FBC">
        <w:rPr>
          <w:b/>
        </w:rPr>
        <w:t>4.</w:t>
      </w:r>
      <w:r w:rsidRPr="00754FBC">
        <w:rPr>
          <w:b/>
        </w:rPr>
        <w:tab/>
        <w:t>Objectives of the Dispute Resolution Procedure</w:t>
      </w:r>
    </w:p>
    <w:p w14:paraId="410F39F8" w14:textId="77777777" w:rsidR="0079359B" w:rsidRPr="00B53C13" w:rsidRDefault="0079359B" w:rsidP="0079359B">
      <w:pPr>
        <w:pStyle w:val="CERBODY"/>
      </w:pPr>
      <w:r w:rsidRPr="00B53C13">
        <w:t>4.1</w:t>
      </w:r>
      <w:r w:rsidRPr="00B53C13">
        <w:tab/>
        <w:t>It is intended that procedures effected under this Agreement should to the extent possible:</w:t>
      </w:r>
    </w:p>
    <w:p w14:paraId="002FACF3" w14:textId="77777777" w:rsidR="0079359B" w:rsidRPr="00B53C13" w:rsidRDefault="00470A0E" w:rsidP="00470A0E">
      <w:pPr>
        <w:pStyle w:val="CERBODY"/>
      </w:pPr>
      <w:r>
        <w:tab/>
      </w:r>
      <w:r w:rsidR="0079359B">
        <w:t>1.</w:t>
      </w:r>
      <w:r w:rsidR="0079359B">
        <w:tab/>
      </w:r>
      <w:r w:rsidR="0079359B" w:rsidRPr="00B53C13">
        <w:t>be simple, quick and inexpensive;</w:t>
      </w:r>
    </w:p>
    <w:p w14:paraId="400A8F30" w14:textId="77777777" w:rsidR="0079359B" w:rsidRPr="00B53C13" w:rsidRDefault="00470A0E" w:rsidP="0079359B">
      <w:pPr>
        <w:pStyle w:val="CERBODY"/>
      </w:pPr>
      <w:r>
        <w:tab/>
      </w:r>
      <w:r w:rsidR="0079359B">
        <w:t>2.</w:t>
      </w:r>
      <w:r w:rsidR="0079359B">
        <w:tab/>
      </w:r>
      <w:r w:rsidR="0079359B" w:rsidRPr="00B53C13">
        <w:t>preserve or enhance the relationship between the Disputing Parties;</w:t>
      </w:r>
    </w:p>
    <w:p w14:paraId="70240505" w14:textId="3BA1A104" w:rsidR="0079359B" w:rsidRPr="00B53C13" w:rsidRDefault="00470A0E" w:rsidP="00470A0E">
      <w:pPr>
        <w:pStyle w:val="CERBODY"/>
        <w:ind w:left="1440" w:hanging="1440"/>
      </w:pPr>
      <w:r>
        <w:tab/>
      </w:r>
      <w:r w:rsidR="0079359B">
        <w:t>3.</w:t>
      </w:r>
      <w:r w:rsidR="0079359B">
        <w:tab/>
      </w:r>
      <w:r w:rsidR="0079359B" w:rsidRPr="00B53C13">
        <w:t>without prejudice to the obligations of each of the Disputing Parties pursuant to the Code and in particular</w:t>
      </w:r>
      <w:r w:rsidR="006B437A">
        <w:t xml:space="preserve"> paragraph</w:t>
      </w:r>
      <w:r w:rsidR="0079359B" w:rsidRPr="00B53C13">
        <w:t xml:space="preserve"> </w:t>
      </w:r>
      <w:r w:rsidR="004258B3">
        <w:rPr>
          <w:highlight w:val="yellow"/>
        </w:rPr>
        <w:fldChar w:fldCharType="begin"/>
      </w:r>
      <w:r w:rsidR="006B437A">
        <w:instrText xml:space="preserve"> REF _Ref463971283 \r \h </w:instrText>
      </w:r>
      <w:r w:rsidR="004258B3">
        <w:rPr>
          <w:highlight w:val="yellow"/>
        </w:rPr>
      </w:r>
      <w:r w:rsidR="004258B3">
        <w:rPr>
          <w:highlight w:val="yellow"/>
        </w:rPr>
        <w:fldChar w:fldCharType="separate"/>
      </w:r>
      <w:r w:rsidR="001B762B">
        <w:t>B.14.2.8</w:t>
      </w:r>
      <w:r w:rsidR="004258B3">
        <w:rPr>
          <w:highlight w:val="yellow"/>
        </w:rPr>
        <w:fldChar w:fldCharType="end"/>
      </w:r>
      <w:r w:rsidR="0079359B" w:rsidRPr="00B53C13">
        <w:t xml:space="preserve"> thereof, preserve and allow for the continuing and proper operation of the Code and </w:t>
      </w:r>
      <w:r w:rsidR="0079359B">
        <w:t xml:space="preserve">the </w:t>
      </w:r>
      <w:r>
        <w:t>Capacity</w:t>
      </w:r>
      <w:r w:rsidR="0079359B" w:rsidRPr="00B53C13">
        <w:t xml:space="preserve"> Market</w:t>
      </w:r>
      <w:r w:rsidR="00A13312">
        <w:t xml:space="preserve"> having regard to the </w:t>
      </w:r>
      <w:r w:rsidR="0045338E">
        <w:t>Capacity Market Code Objectives</w:t>
      </w:r>
      <w:r w:rsidR="0079359B" w:rsidRPr="00B53C13">
        <w:t>;</w:t>
      </w:r>
    </w:p>
    <w:p w14:paraId="30E17E37" w14:textId="77777777" w:rsidR="0079359B" w:rsidRPr="00B53C13" w:rsidRDefault="00470A0E" w:rsidP="00470A0E">
      <w:pPr>
        <w:pStyle w:val="CERBODY"/>
        <w:ind w:left="1440" w:hanging="1440"/>
      </w:pPr>
      <w:r>
        <w:tab/>
      </w:r>
      <w:r w:rsidR="0079359B">
        <w:t>4.</w:t>
      </w:r>
      <w:r w:rsidR="0079359B">
        <w:tab/>
      </w:r>
      <w:r w:rsidR="0079359B" w:rsidRPr="00B53C13">
        <w:t>resolve disputes on an equitable basis in accordance with the provisions of the Code</w:t>
      </w:r>
      <w:r w:rsidR="0045338E" w:rsidRPr="0045338E">
        <w:t xml:space="preserve"> </w:t>
      </w:r>
      <w:r w:rsidR="0045338E">
        <w:t>having regard to the Capacity Market Code Objectives</w:t>
      </w:r>
      <w:r w:rsidR="0079359B" w:rsidRPr="00B53C13">
        <w:t>; and</w:t>
      </w:r>
    </w:p>
    <w:p w14:paraId="55B3BEF3" w14:textId="77777777" w:rsidR="0079359B" w:rsidRPr="00B53C13" w:rsidRDefault="00470A0E" w:rsidP="00470A0E">
      <w:pPr>
        <w:pStyle w:val="CERBODY"/>
        <w:ind w:left="1440" w:hanging="1440"/>
      </w:pPr>
      <w:r>
        <w:tab/>
      </w:r>
      <w:r w:rsidR="0079359B">
        <w:t>5.</w:t>
      </w:r>
      <w:r w:rsidR="0079359B">
        <w:tab/>
      </w:r>
      <w:r w:rsidR="0079359B" w:rsidRPr="00B53C13">
        <w:t xml:space="preserve">encourage resolution of disputes without formal legal representation or reliance on legal procedures. </w:t>
      </w:r>
    </w:p>
    <w:p w14:paraId="6BB1483E" w14:textId="77777777" w:rsidR="0079359B" w:rsidRPr="00754FBC" w:rsidRDefault="0079359B" w:rsidP="0079359B">
      <w:pPr>
        <w:pStyle w:val="CERBODY"/>
        <w:rPr>
          <w:b/>
        </w:rPr>
      </w:pPr>
      <w:r w:rsidRPr="00754FBC">
        <w:rPr>
          <w:b/>
        </w:rPr>
        <w:t>5.</w:t>
      </w:r>
      <w:r w:rsidRPr="00754FBC">
        <w:rPr>
          <w:b/>
        </w:rPr>
        <w:tab/>
        <w:t>General Obligations of the Members</w:t>
      </w:r>
    </w:p>
    <w:p w14:paraId="0B2D55CF" w14:textId="77777777" w:rsidR="0079359B" w:rsidRPr="00B53C13" w:rsidRDefault="0079359B" w:rsidP="0079359B">
      <w:pPr>
        <w:pStyle w:val="CERBODY"/>
      </w:pPr>
      <w:r w:rsidRPr="00B53C13">
        <w:t>5.1</w:t>
      </w:r>
      <w:r w:rsidRPr="00B53C13">
        <w:tab/>
        <w:t>Each Member shall:</w:t>
      </w:r>
    </w:p>
    <w:p w14:paraId="65418D3C" w14:textId="77777777" w:rsidR="0079359B" w:rsidRPr="00B53C13" w:rsidRDefault="00470A0E" w:rsidP="00470A0E">
      <w:pPr>
        <w:pStyle w:val="CERBODY"/>
        <w:ind w:left="1440" w:hanging="1440"/>
      </w:pPr>
      <w:r>
        <w:tab/>
      </w:r>
      <w:r w:rsidR="0079359B">
        <w:t>1.</w:t>
      </w:r>
      <w:r w:rsidR="0079359B">
        <w:tab/>
      </w:r>
      <w:r w:rsidR="0079359B" w:rsidRPr="00B53C13">
        <w:t>have no interest financial or otherwise in the Disputing Parties, nor any financial interest in the Code except for payment under th</w:t>
      </w:r>
      <w:r w:rsidR="00765D41">
        <w:t>is</w:t>
      </w:r>
      <w:r w:rsidR="0079359B" w:rsidRPr="00B53C13">
        <w:t xml:space="preserve"> Agreement;</w:t>
      </w:r>
    </w:p>
    <w:p w14:paraId="1ED428FD" w14:textId="77777777" w:rsidR="0079359B" w:rsidRPr="00B53C13" w:rsidRDefault="00470A0E" w:rsidP="00470A0E">
      <w:pPr>
        <w:pStyle w:val="CERBODY"/>
        <w:ind w:left="1440" w:hanging="1440"/>
      </w:pPr>
      <w:r>
        <w:lastRenderedPageBreak/>
        <w:tab/>
      </w:r>
      <w:r w:rsidR="0079359B">
        <w:t>2.</w:t>
      </w:r>
      <w:r w:rsidR="0079359B">
        <w:tab/>
      </w:r>
      <w:r w:rsidR="0079359B" w:rsidRPr="00B53C13">
        <w:t>not previously have been employed as a consultant or otherwise by any of the Disputing Parties, except in such circumstances as were disclosed in writing to all of the Disputing Parties before they signed th</w:t>
      </w:r>
      <w:r w:rsidR="00765D41">
        <w:t>is</w:t>
      </w:r>
      <w:r w:rsidR="0079359B" w:rsidRPr="00B53C13">
        <w:t xml:space="preserve"> Agreement;</w:t>
      </w:r>
    </w:p>
    <w:p w14:paraId="4C3544DB" w14:textId="77777777" w:rsidR="0079359B" w:rsidRPr="00B53C13" w:rsidRDefault="00470A0E" w:rsidP="00470A0E">
      <w:pPr>
        <w:pStyle w:val="CERBODY"/>
        <w:ind w:left="1440" w:hanging="1440"/>
      </w:pPr>
      <w:r>
        <w:tab/>
      </w:r>
      <w:r w:rsidR="0079359B">
        <w:t>3.</w:t>
      </w:r>
      <w:r w:rsidR="0079359B">
        <w:tab/>
      </w:r>
      <w:r w:rsidR="0079359B" w:rsidRPr="00B53C13">
        <w:t>have disclosed in writing to the Disputing Parties and the other Members, before entering into th</w:t>
      </w:r>
      <w:r w:rsidR="00F944BE">
        <w:t>is</w:t>
      </w:r>
      <w:r w:rsidR="0079359B" w:rsidRPr="00B53C13">
        <w:t xml:space="preserve"> Agreement and to his/her best knowledge and recollection, any professional or personal relationships with any director, officer or employee of the Disputing Parties, and any previous involvement in the SEM;</w:t>
      </w:r>
    </w:p>
    <w:p w14:paraId="329F6252" w14:textId="77777777" w:rsidR="0079359B" w:rsidRPr="00B53C13" w:rsidRDefault="00470A0E" w:rsidP="00470A0E">
      <w:pPr>
        <w:pStyle w:val="CERBODY"/>
        <w:ind w:left="1440" w:hanging="1440"/>
      </w:pPr>
      <w:r>
        <w:tab/>
      </w:r>
      <w:r w:rsidR="0079359B">
        <w:t>4.</w:t>
      </w:r>
      <w:r w:rsidR="0079359B">
        <w:tab/>
      </w:r>
      <w:r w:rsidR="0079359B" w:rsidRPr="00B53C13">
        <w:t>not, for the duration of th</w:t>
      </w:r>
      <w:r w:rsidR="00F944BE">
        <w:t>is</w:t>
      </w:r>
      <w:r w:rsidR="0079359B" w:rsidRPr="00B53C13">
        <w:t xml:space="preserve"> Agreement, be employed as a consultant or otherwise by any of the Disputing Parties, except as may be agreed in advance in writing by the Disputing Parties and the other Members;</w:t>
      </w:r>
    </w:p>
    <w:p w14:paraId="278BB8AF" w14:textId="77777777" w:rsidR="0079359B" w:rsidRPr="00B53C13" w:rsidRDefault="00470A0E" w:rsidP="0079359B">
      <w:pPr>
        <w:pStyle w:val="CERBODY"/>
      </w:pPr>
      <w:r>
        <w:tab/>
      </w:r>
      <w:r w:rsidR="0079359B">
        <w:t>5.</w:t>
      </w:r>
      <w:r w:rsidR="0079359B">
        <w:tab/>
      </w:r>
      <w:r w:rsidR="0079359B" w:rsidRPr="00B53C13">
        <w:t>comply with the</w:t>
      </w:r>
      <w:r w:rsidR="006B437A">
        <w:t xml:space="preserve"> applicable provisions of section</w:t>
      </w:r>
      <w:r w:rsidR="006B437A"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0079359B" w:rsidRPr="00B53C13">
        <w:t>of the Code;</w:t>
      </w:r>
    </w:p>
    <w:p w14:paraId="3638E3B2" w14:textId="77777777" w:rsidR="0079359B" w:rsidRPr="00B53C13" w:rsidRDefault="00470A0E" w:rsidP="00470A0E">
      <w:pPr>
        <w:pStyle w:val="CERBODY"/>
        <w:ind w:left="1440" w:hanging="1440"/>
      </w:pPr>
      <w:r>
        <w:tab/>
      </w:r>
      <w:r w:rsidR="0079359B">
        <w:t>6.</w:t>
      </w:r>
      <w:r w:rsidR="0079359B">
        <w:tab/>
      </w:r>
      <w:r w:rsidR="0079359B" w:rsidRPr="00B53C13">
        <w:t>not, while a Member, enter into discussions or make any agreement with any of the Disputing Parties regarding employment by any of them, whether as a consultant or otherwise, after ceasing to act under th</w:t>
      </w:r>
      <w:r w:rsidR="00F944BE">
        <w:t>is</w:t>
      </w:r>
      <w:r w:rsidR="0079359B" w:rsidRPr="00B53C13">
        <w:t xml:space="preserve"> Agreement;</w:t>
      </w:r>
    </w:p>
    <w:p w14:paraId="3F840080" w14:textId="77777777" w:rsidR="0079359B" w:rsidRPr="00B53C13" w:rsidRDefault="00470A0E" w:rsidP="0079359B">
      <w:pPr>
        <w:pStyle w:val="CERBODY"/>
      </w:pPr>
      <w:r>
        <w:tab/>
      </w:r>
      <w:r w:rsidR="0079359B">
        <w:t>7.</w:t>
      </w:r>
      <w:r w:rsidR="0079359B">
        <w:tab/>
      </w:r>
      <w:r w:rsidR="0079359B" w:rsidRPr="00B53C13">
        <w:t>ensure his/her availability for all site visits and hearings as are necessary;</w:t>
      </w:r>
    </w:p>
    <w:p w14:paraId="46140A5D" w14:textId="77777777" w:rsidR="0079359B" w:rsidRPr="00B53C13" w:rsidRDefault="00470A0E" w:rsidP="00470A0E">
      <w:pPr>
        <w:pStyle w:val="CERBODY"/>
        <w:ind w:left="1440" w:hanging="1440"/>
      </w:pPr>
      <w:r>
        <w:tab/>
      </w:r>
      <w:r w:rsidR="0079359B">
        <w:t>8.</w:t>
      </w:r>
      <w:r w:rsidR="0079359B">
        <w:tab/>
      </w:r>
      <w:r w:rsidR="0079359B" w:rsidRPr="00B53C13">
        <w:t>be knowledgeable of the Code and all elements of the Dispute by studying all documents received prior to commencement of the hearing of the Dispute; and</w:t>
      </w:r>
    </w:p>
    <w:p w14:paraId="09DE5FCA" w14:textId="77777777" w:rsidR="0079359B" w:rsidRPr="00B53C13" w:rsidRDefault="00470A0E" w:rsidP="00470A0E">
      <w:pPr>
        <w:pStyle w:val="CERBODY"/>
        <w:ind w:left="1440" w:hanging="1440"/>
      </w:pPr>
      <w:r>
        <w:tab/>
      </w:r>
      <w:r w:rsidR="0079359B">
        <w:t>9.</w:t>
      </w:r>
      <w:r w:rsidR="0079359B">
        <w:tab/>
      </w:r>
      <w:r w:rsidR="0079359B" w:rsidRPr="00B53C13">
        <w:t xml:space="preserve">treat the details of the DRB’s activities and hearings as private and confidential, and not publish or disclose them without the prior written consent of the Disputing Parties and the </w:t>
      </w:r>
      <w:r w:rsidR="0079359B">
        <w:t>o</w:t>
      </w:r>
      <w:r w:rsidR="0079359B" w:rsidRPr="00B53C13">
        <w:t>ther Members.</w:t>
      </w:r>
    </w:p>
    <w:p w14:paraId="330D7F3B" w14:textId="77777777" w:rsidR="0079359B" w:rsidRPr="00754FBC" w:rsidRDefault="0079359B" w:rsidP="0079359B">
      <w:pPr>
        <w:pStyle w:val="CERBODY"/>
        <w:rPr>
          <w:b/>
        </w:rPr>
      </w:pPr>
      <w:r w:rsidRPr="00754FBC">
        <w:rPr>
          <w:b/>
        </w:rPr>
        <w:t>6.</w:t>
      </w:r>
      <w:r w:rsidRPr="00754FBC">
        <w:rPr>
          <w:b/>
        </w:rPr>
        <w:tab/>
        <w:t>General Obligations of the Disputing Parties</w:t>
      </w:r>
    </w:p>
    <w:p w14:paraId="27D6D2C7" w14:textId="77777777" w:rsidR="0079359B" w:rsidRPr="00B53C13" w:rsidRDefault="0079359B" w:rsidP="0079359B">
      <w:pPr>
        <w:pStyle w:val="CERBODY"/>
      </w:pPr>
      <w:r w:rsidRPr="00B53C13">
        <w:t>6.1</w:t>
      </w:r>
      <w:r w:rsidRPr="00B53C13">
        <w:tab/>
        <w:t>The Disputing Parties and the Disputing Parties’ employees, officers, servants or agents shall not request advice from or consult with the Members regarding the Code, otherwise than in accordance with the procedures determined by the DRB under the Code and th</w:t>
      </w:r>
      <w:r w:rsidR="00F944BE">
        <w:t>is</w:t>
      </w:r>
      <w:r w:rsidRPr="00B53C13">
        <w:t xml:space="preserve">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7760D5AF" w14:textId="77777777" w:rsidR="0079359B" w:rsidRPr="00B53C13" w:rsidRDefault="0079359B" w:rsidP="0079359B">
      <w:pPr>
        <w:pStyle w:val="CERBODY"/>
      </w:pPr>
      <w:r w:rsidRPr="00B53C13">
        <w:t>6.2</w:t>
      </w:r>
      <w:r w:rsidRPr="00B53C13">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58F2A005" w14:textId="77777777" w:rsidR="0079359B" w:rsidRPr="00B53C13" w:rsidRDefault="0079359B" w:rsidP="0079359B">
      <w:pPr>
        <w:pStyle w:val="CERBODY"/>
      </w:pPr>
      <w:r w:rsidRPr="00B53C13">
        <w:t>6.3</w:t>
      </w:r>
      <w:r w:rsidRPr="00B53C13">
        <w:tab/>
        <w:t xml:space="preserve">The Disputing Parties hereby jointly and severally indemnify and hold each Member harmless from and against claims from which he/she is relieved from liability under the preceding </w:t>
      </w:r>
      <w:r w:rsidR="006B437A" w:rsidRPr="00404000">
        <w:t>clause</w:t>
      </w:r>
      <w:r w:rsidRPr="00404000">
        <w:t xml:space="preserve"> 6.2.</w:t>
      </w:r>
    </w:p>
    <w:p w14:paraId="6EF1CCFC" w14:textId="77777777" w:rsidR="0079359B" w:rsidRPr="00754FBC" w:rsidRDefault="0079359B" w:rsidP="0079359B">
      <w:pPr>
        <w:pStyle w:val="CERBODY"/>
        <w:rPr>
          <w:b/>
        </w:rPr>
      </w:pPr>
      <w:r w:rsidRPr="00754FBC">
        <w:rPr>
          <w:b/>
        </w:rPr>
        <w:t>7.</w:t>
      </w:r>
      <w:r w:rsidRPr="00754FBC">
        <w:rPr>
          <w:b/>
        </w:rPr>
        <w:tab/>
        <w:t>Breach of this Agreement</w:t>
      </w:r>
    </w:p>
    <w:p w14:paraId="4D51D256" w14:textId="77777777" w:rsidR="0079359B" w:rsidRPr="00B53C13" w:rsidRDefault="0079359B" w:rsidP="0079359B">
      <w:pPr>
        <w:pStyle w:val="CERBODY"/>
      </w:pPr>
      <w:r w:rsidRPr="00B53C13">
        <w:t>7.1</w:t>
      </w:r>
      <w:r w:rsidRPr="00B53C13">
        <w:tab/>
        <w:t>The parties acknowledge that the failure by a Disputing Party to comply with a requirement or determination of the Dispute Resolution Board:</w:t>
      </w:r>
    </w:p>
    <w:p w14:paraId="56FF1192" w14:textId="77777777" w:rsidR="008D19A3" w:rsidRDefault="008D19A3" w:rsidP="008D19A3">
      <w:pPr>
        <w:pStyle w:val="CERBODY"/>
        <w:ind w:left="1440" w:hanging="1440"/>
      </w:pPr>
      <w:r>
        <w:tab/>
      </w:r>
      <w:r w:rsidR="0079359B">
        <w:t>1.</w:t>
      </w:r>
      <w:r w:rsidR="0079359B">
        <w:tab/>
      </w:r>
      <w:r w:rsidR="0079359B" w:rsidRPr="00B53C13">
        <w:t xml:space="preserve">does not constitute a breach of this Agreement; but </w:t>
      </w:r>
    </w:p>
    <w:p w14:paraId="1251F033" w14:textId="77777777" w:rsidR="0079359B" w:rsidRPr="00B53C13" w:rsidRDefault="008D19A3" w:rsidP="008D19A3">
      <w:pPr>
        <w:pStyle w:val="CERBODY"/>
        <w:ind w:left="1440" w:hanging="1440"/>
      </w:pPr>
      <w:r>
        <w:tab/>
        <w:t>2.</w:t>
      </w:r>
      <w:r>
        <w:tab/>
      </w:r>
      <w:r w:rsidR="0079359B" w:rsidRPr="00B53C13">
        <w:t xml:space="preserve">is a breach of the Code that may be referred to the </w:t>
      </w:r>
      <w:r>
        <w:t>System</w:t>
      </w:r>
      <w:r w:rsidR="0079359B" w:rsidRPr="00B53C13">
        <w:t xml:space="preserve"> Operator</w:t>
      </w:r>
      <w:r>
        <w:t>s</w:t>
      </w:r>
      <w:r w:rsidR="0079359B" w:rsidRPr="00B53C13">
        <w:t xml:space="preserve"> as an alleged breach of the Code, to be dealt with in accordance with the terms of the Code.</w:t>
      </w:r>
    </w:p>
    <w:p w14:paraId="6C78860D" w14:textId="77777777" w:rsidR="0079359B" w:rsidRPr="00754FBC" w:rsidRDefault="0079359B" w:rsidP="0079359B">
      <w:pPr>
        <w:pStyle w:val="CERBODY"/>
        <w:rPr>
          <w:b/>
        </w:rPr>
      </w:pPr>
      <w:r w:rsidRPr="00754FBC">
        <w:rPr>
          <w:b/>
        </w:rPr>
        <w:t>8.</w:t>
      </w:r>
      <w:r w:rsidRPr="00754FBC">
        <w:rPr>
          <w:b/>
        </w:rPr>
        <w:tab/>
        <w:t>Payment</w:t>
      </w:r>
    </w:p>
    <w:p w14:paraId="66BBA365" w14:textId="77777777" w:rsidR="0079359B" w:rsidRPr="00B53C13" w:rsidRDefault="0079359B" w:rsidP="0079359B">
      <w:pPr>
        <w:pStyle w:val="CERBODY"/>
      </w:pPr>
      <w:r w:rsidRPr="00B53C13">
        <w:t>8.1</w:t>
      </w:r>
      <w:r w:rsidRPr="00B53C13">
        <w:tab/>
        <w:t>The Members’ basis for charging shall be [insert basis for charging].</w:t>
      </w:r>
    </w:p>
    <w:p w14:paraId="47785180" w14:textId="77777777" w:rsidR="0079359B" w:rsidRPr="00B53C13" w:rsidRDefault="0079359B" w:rsidP="0079359B">
      <w:pPr>
        <w:pStyle w:val="CERBODY"/>
      </w:pPr>
      <w:r w:rsidRPr="00B53C13">
        <w:lastRenderedPageBreak/>
        <w:t>8.2</w:t>
      </w:r>
      <w:r w:rsidRPr="00B53C13">
        <w:tab/>
        <w:t>The Disputing Parties hereby agree to share equally the costs of the Members amongst them, subject to the terms of the Code and, in particular, any decision of the Dispute Resolution Board including as to costs.</w:t>
      </w:r>
    </w:p>
    <w:p w14:paraId="6DDB8658" w14:textId="77777777" w:rsidR="0079359B" w:rsidRPr="00754FBC" w:rsidRDefault="0079359B" w:rsidP="0079359B">
      <w:pPr>
        <w:pStyle w:val="CERBODY"/>
        <w:rPr>
          <w:b/>
        </w:rPr>
      </w:pPr>
      <w:r w:rsidRPr="00754FBC">
        <w:rPr>
          <w:b/>
        </w:rPr>
        <w:t>9.</w:t>
      </w:r>
      <w:r w:rsidRPr="00754FBC">
        <w:rPr>
          <w:b/>
        </w:rPr>
        <w:tab/>
        <w:t>Termination</w:t>
      </w:r>
    </w:p>
    <w:p w14:paraId="19BDDEEC" w14:textId="77777777" w:rsidR="0079359B" w:rsidRDefault="0079359B" w:rsidP="0079359B">
      <w:pPr>
        <w:pStyle w:val="CERBODY"/>
      </w:pPr>
      <w:r w:rsidRPr="00B53C13">
        <w:t>9.1</w:t>
      </w:r>
      <w:r w:rsidRPr="00B53C13">
        <w:tab/>
        <w:t xml:space="preserve">At any time: </w:t>
      </w:r>
    </w:p>
    <w:p w14:paraId="241DCE71" w14:textId="77777777" w:rsidR="0079359B" w:rsidRDefault="008D19A3" w:rsidP="008D19A3">
      <w:pPr>
        <w:pStyle w:val="CERBODY"/>
        <w:ind w:left="1440" w:hanging="1440"/>
      </w:pPr>
      <w:r>
        <w:tab/>
        <w:t>1.</w:t>
      </w:r>
      <w:r>
        <w:tab/>
      </w:r>
      <w:r w:rsidR="004E6901">
        <w:rPr>
          <w:rFonts w:eastAsia="Times New Roman" w:cs="Times New Roman"/>
          <w:color w:val="000000"/>
          <w:lang w:eastAsia="en-US"/>
        </w:rPr>
        <w:t xml:space="preserve">where the Dispute is not a </w:t>
      </w:r>
      <w:r w:rsidR="004E6901" w:rsidRPr="001A180A">
        <w:rPr>
          <w:color w:val="000000"/>
        </w:rPr>
        <w:t>Qualification Dispute</w:t>
      </w:r>
      <w:r w:rsidR="004E6901">
        <w:rPr>
          <w:color w:val="000000"/>
        </w:rPr>
        <w:t xml:space="preserve">, </w:t>
      </w:r>
      <w:r w:rsidR="0079359B" w:rsidRPr="00B53C13">
        <w:t>the Disputing Parties may jointly terminate th</w:t>
      </w:r>
      <w:r w:rsidR="00F944BE">
        <w:t>is</w:t>
      </w:r>
      <w:r>
        <w:t xml:space="preserve"> </w:t>
      </w:r>
      <w:r w:rsidR="0079359B" w:rsidRPr="00B53C13">
        <w:t xml:space="preserve">Agreement by giving 21 days’ notice to the Members; or </w:t>
      </w:r>
    </w:p>
    <w:p w14:paraId="26857C33" w14:textId="77777777" w:rsidR="0079359B" w:rsidRPr="00B53C13" w:rsidRDefault="008D19A3" w:rsidP="008D19A3">
      <w:pPr>
        <w:pStyle w:val="CERBODY"/>
      </w:pPr>
      <w:r>
        <w:tab/>
        <w:t>2.</w:t>
      </w:r>
      <w:r>
        <w:tab/>
      </w:r>
      <w:r w:rsidR="0079359B" w:rsidRPr="00B53C13">
        <w:t xml:space="preserve">the Members may resign as provided for in </w:t>
      </w:r>
      <w:r w:rsidR="006B437A">
        <w:t>c</w:t>
      </w:r>
      <w:r w:rsidR="0079359B" w:rsidRPr="00B53C13">
        <w:t>lause 2.</w:t>
      </w:r>
    </w:p>
    <w:p w14:paraId="69FA7E60" w14:textId="77777777" w:rsidR="0079359B" w:rsidRPr="00B53C13" w:rsidRDefault="0079359B" w:rsidP="0079359B">
      <w:pPr>
        <w:pStyle w:val="CERBODY"/>
      </w:pPr>
      <w:r w:rsidRPr="00B53C13">
        <w:t>9.2</w:t>
      </w:r>
      <w:r w:rsidRPr="00B53C13">
        <w:tab/>
        <w:t>If any of the Members fails to comply with th</w:t>
      </w:r>
      <w:r w:rsidR="00F944BE">
        <w:t>is</w:t>
      </w:r>
      <w:r w:rsidRPr="00B53C13">
        <w:t xml:space="preserve"> Agreement, the Disputing Parties may, without prejudice to their other rights, jointly terminate it by notice to the Members.  The notice shall take effect when received by the Members.</w:t>
      </w:r>
    </w:p>
    <w:p w14:paraId="49CF1E83" w14:textId="77777777" w:rsidR="0079359B" w:rsidRPr="00B53C13" w:rsidRDefault="0079359B" w:rsidP="0079359B">
      <w:pPr>
        <w:pStyle w:val="CERBODY"/>
      </w:pPr>
      <w:r w:rsidRPr="00B53C13">
        <w:t>9.3</w:t>
      </w:r>
      <w:r w:rsidRPr="00B53C13">
        <w:tab/>
        <w:t xml:space="preserve">Any such notice, resignation and termination shall be final and binding on the Disputing Parties and the Members.  However, a notice for the purposes of </w:t>
      </w:r>
      <w:r w:rsidR="006B437A">
        <w:t>clause</w:t>
      </w:r>
      <w:r w:rsidRPr="006B437A">
        <w:t xml:space="preserve"> 9.1(</w:t>
      </w:r>
      <w:r w:rsidR="006B437A" w:rsidRPr="006B437A">
        <w:t>1</w:t>
      </w:r>
      <w:r w:rsidRPr="006B437A">
        <w:t>) or 9.2</w:t>
      </w:r>
      <w:r w:rsidRPr="00B53C13">
        <w:t xml:space="preserve"> by a Disputing Party, but not by all, shall be of no effect.</w:t>
      </w:r>
    </w:p>
    <w:p w14:paraId="29D2682D" w14:textId="77777777" w:rsidR="0079359B" w:rsidRPr="00B53C13" w:rsidRDefault="0079359B" w:rsidP="0079359B">
      <w:pPr>
        <w:pStyle w:val="CERBODY"/>
      </w:pPr>
      <w:r w:rsidRPr="00B53C13">
        <w:t>9.4</w:t>
      </w:r>
      <w:r w:rsidRPr="00B53C13">
        <w:tab/>
        <w:t>Termination of this Agreement shall be without prejudice to the rights and obligations of the parties having accrued prior to the date of termination.</w:t>
      </w:r>
    </w:p>
    <w:p w14:paraId="07F33EFF" w14:textId="77777777" w:rsidR="0079359B" w:rsidRPr="0069374F" w:rsidRDefault="0079359B" w:rsidP="0079359B">
      <w:pPr>
        <w:pStyle w:val="CERBODY"/>
        <w:rPr>
          <w:b/>
        </w:rPr>
      </w:pPr>
      <w:r w:rsidRPr="0069374F">
        <w:rPr>
          <w:b/>
        </w:rPr>
        <w:t>10.</w:t>
      </w:r>
      <w:r w:rsidRPr="0069374F">
        <w:rPr>
          <w:b/>
        </w:rPr>
        <w:tab/>
        <w:t>Default of the Members</w:t>
      </w:r>
    </w:p>
    <w:p w14:paraId="19C47C67" w14:textId="77777777" w:rsidR="0079359B" w:rsidRPr="00B53C13" w:rsidRDefault="0079359B" w:rsidP="0079359B">
      <w:pPr>
        <w:pStyle w:val="CERBODY"/>
      </w:pPr>
      <w:r w:rsidRPr="00B53C13">
        <w:t>10.1</w:t>
      </w:r>
      <w:r w:rsidRPr="00B53C13">
        <w:tab/>
        <w:t xml:space="preserve">If a Member fails to comply with any obligation under </w:t>
      </w:r>
      <w:r w:rsidR="006B437A">
        <w:t>c</w:t>
      </w:r>
      <w:r w:rsidRPr="00B53C13">
        <w:t xml:space="preserve">lause 5, he/she shall not be entitled to any fees or expenses hereunder and shall, without prejudice to their other rights, reimburse each of the Disputing Parties for any fees and expenses received by the Member and the </w:t>
      </w:r>
      <w:r>
        <w:t>o</w:t>
      </w:r>
      <w:r w:rsidRPr="00B53C13">
        <w:t xml:space="preserve">ther Members, for proceedings or decisions (if any) of the </w:t>
      </w:r>
      <w:r w:rsidR="003169DD">
        <w:t>CM</w:t>
      </w:r>
      <w:r w:rsidRPr="00B53C13">
        <w:t>DRB which are rendered void or ineffective.</w:t>
      </w:r>
    </w:p>
    <w:p w14:paraId="21E54500" w14:textId="77777777" w:rsidR="0079359B" w:rsidRPr="0069374F" w:rsidRDefault="0079359B" w:rsidP="0079359B">
      <w:pPr>
        <w:pStyle w:val="CERBODY"/>
        <w:rPr>
          <w:b/>
        </w:rPr>
      </w:pPr>
      <w:r w:rsidRPr="0069374F">
        <w:rPr>
          <w:b/>
        </w:rPr>
        <w:t>11.</w:t>
      </w:r>
      <w:r w:rsidRPr="0069374F">
        <w:rPr>
          <w:b/>
        </w:rPr>
        <w:tab/>
        <w:t>Severability</w:t>
      </w:r>
    </w:p>
    <w:p w14:paraId="7394D2B6" w14:textId="77777777" w:rsidR="0079359B" w:rsidRPr="00B53C13" w:rsidRDefault="0079359B" w:rsidP="0079359B">
      <w:pPr>
        <w:pStyle w:val="CERBODY"/>
      </w:pPr>
      <w:r w:rsidRPr="00B53C13">
        <w:t>11.1</w:t>
      </w:r>
      <w:r w:rsidRPr="00B53C13">
        <w:tab/>
        <w:t>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w:t>
      </w:r>
      <w:r w:rsidR="00F944BE">
        <w:t>is</w:t>
      </w:r>
      <w:r w:rsidRPr="00B53C13">
        <w:t xml:space="preserve"> Agreement shall be suspended during such a negotiation. </w:t>
      </w:r>
    </w:p>
    <w:p w14:paraId="2F64756C" w14:textId="77777777" w:rsidR="0079359B" w:rsidRPr="0069374F" w:rsidRDefault="0079359B" w:rsidP="0079359B">
      <w:pPr>
        <w:pStyle w:val="CERBODY"/>
        <w:rPr>
          <w:b/>
        </w:rPr>
      </w:pPr>
      <w:r w:rsidRPr="0069374F">
        <w:rPr>
          <w:b/>
        </w:rPr>
        <w:t>12.</w:t>
      </w:r>
      <w:r w:rsidRPr="0069374F">
        <w:rPr>
          <w:b/>
        </w:rPr>
        <w:tab/>
        <w:t>Waiver</w:t>
      </w:r>
    </w:p>
    <w:p w14:paraId="3BF979E4" w14:textId="77777777" w:rsidR="0079359B" w:rsidRPr="0069374F" w:rsidRDefault="0079359B" w:rsidP="0079359B">
      <w:pPr>
        <w:pStyle w:val="CERBODY"/>
      </w:pPr>
      <w:r w:rsidRPr="00B53C13">
        <w:t>12.1</w:t>
      </w:r>
      <w:r w:rsidRPr="00B53C13">
        <w:tab/>
        <w:t xml:space="preserve">The failure of a party to exercise or enforce any right under this Agreement shall not be deemed to be a waiver of that right </w:t>
      </w:r>
      <w:proofErr w:type="spellStart"/>
      <w:r w:rsidRPr="00B53C13">
        <w:t>nor</w:t>
      </w:r>
      <w:proofErr w:type="spellEnd"/>
      <w:r w:rsidRPr="00B53C13">
        <w:t xml:space="preserve"> operate to bar the </w:t>
      </w:r>
      <w:r w:rsidRPr="0069374F">
        <w:t>exercise or enforcement of it at any time or times thereafter.</w:t>
      </w:r>
    </w:p>
    <w:p w14:paraId="6CC5E882" w14:textId="77777777" w:rsidR="0079359B" w:rsidRPr="0069374F" w:rsidRDefault="0079359B" w:rsidP="0079359B">
      <w:pPr>
        <w:pStyle w:val="CERBODY"/>
        <w:rPr>
          <w:b/>
        </w:rPr>
      </w:pPr>
      <w:r w:rsidRPr="0069374F">
        <w:rPr>
          <w:b/>
        </w:rPr>
        <w:t>13.</w:t>
      </w:r>
      <w:r w:rsidRPr="0069374F">
        <w:rPr>
          <w:b/>
        </w:rPr>
        <w:tab/>
        <w:t>Entire Agreement</w:t>
      </w:r>
    </w:p>
    <w:p w14:paraId="7F75A468" w14:textId="77777777" w:rsidR="0079359B" w:rsidRPr="00B53C13" w:rsidRDefault="0079359B" w:rsidP="0079359B">
      <w:pPr>
        <w:pStyle w:val="CERBODY"/>
      </w:pPr>
      <w:r w:rsidRPr="00B53C13">
        <w:t>13.1</w:t>
      </w:r>
      <w:r w:rsidRPr="00B53C13">
        <w:tab/>
        <w:t>This Agreement and the Code, constitute the entire, complete and exclusive agreement between the parties in relation to the subject matter hereof, being the terms of engagement of the Members by the Disputing Parties.</w:t>
      </w:r>
    </w:p>
    <w:p w14:paraId="5F311A3F" w14:textId="77777777" w:rsidR="0079359B" w:rsidRPr="0069374F" w:rsidRDefault="0079359B" w:rsidP="0079359B">
      <w:pPr>
        <w:pStyle w:val="CERBODY"/>
        <w:rPr>
          <w:b/>
        </w:rPr>
      </w:pPr>
      <w:r w:rsidRPr="0069374F">
        <w:rPr>
          <w:b/>
        </w:rPr>
        <w:t>14.</w:t>
      </w:r>
      <w:r w:rsidRPr="0069374F">
        <w:rPr>
          <w:b/>
        </w:rPr>
        <w:tab/>
        <w:t>Governing Law and Jurisdiction</w:t>
      </w:r>
    </w:p>
    <w:p w14:paraId="79C8D573" w14:textId="42AADC49" w:rsidR="0079359B" w:rsidRPr="00B53C13" w:rsidRDefault="0079359B" w:rsidP="0079359B">
      <w:pPr>
        <w:pStyle w:val="CERBODY"/>
      </w:pPr>
      <w:r w:rsidRPr="00B53C13">
        <w:t>14.1</w:t>
      </w:r>
      <w:r w:rsidRPr="00B53C13">
        <w:tab/>
        <w:t xml:space="preserve">Any dispute or claim arising out of or in connection with this Agreement shall be governed by the laws of Northern Ireland and the parties hereby submit to the jurisdiction of any of the Courts of Ireland and the Courts of Northern Ireland </w:t>
      </w:r>
      <w:r w:rsidR="00896A4D">
        <w:t xml:space="preserve">(and no other court) </w:t>
      </w:r>
      <w:r w:rsidRPr="00B53C13">
        <w:t xml:space="preserve">for all disputes arising out of, under or in relation to this Agreement, in accordance with the terms of the Code. </w:t>
      </w:r>
    </w:p>
    <w:p w14:paraId="28B19291" w14:textId="77777777" w:rsidR="0079359B" w:rsidRPr="00B53C13" w:rsidRDefault="0079359B" w:rsidP="0079359B">
      <w:pPr>
        <w:pStyle w:val="CERBODY"/>
      </w:pPr>
    </w:p>
    <w:p w14:paraId="3F508CD5" w14:textId="77777777" w:rsidR="0079359B" w:rsidRPr="00B53C13" w:rsidRDefault="0079359B" w:rsidP="0079359B">
      <w:pPr>
        <w:pStyle w:val="CERBODY"/>
      </w:pPr>
      <w:r w:rsidRPr="00B53C13">
        <w:lastRenderedPageBreak/>
        <w:t xml:space="preserve">EXECUTED THIS DAY OF              </w:t>
      </w:r>
    </w:p>
    <w:p w14:paraId="10379E26" w14:textId="77777777" w:rsidR="0079359B" w:rsidRPr="00B53C13" w:rsidRDefault="0079359B" w:rsidP="0079359B">
      <w:pPr>
        <w:pStyle w:val="CERBODY"/>
      </w:pPr>
    </w:p>
    <w:p w14:paraId="40BAD851" w14:textId="77777777" w:rsidR="0079359B" w:rsidRPr="00B53C13" w:rsidRDefault="0079359B" w:rsidP="0079359B">
      <w:pPr>
        <w:pStyle w:val="CERBODY"/>
      </w:pPr>
      <w:r w:rsidRPr="00B53C13">
        <w:t xml:space="preserve">BY </w:t>
      </w:r>
    </w:p>
    <w:p w14:paraId="5B098453" w14:textId="77777777" w:rsidR="0079359B" w:rsidRPr="00B53C13" w:rsidRDefault="0079359B" w:rsidP="0079359B">
      <w:pPr>
        <w:pStyle w:val="CERBODY"/>
      </w:pPr>
    </w:p>
    <w:p w14:paraId="17264962" w14:textId="77777777" w:rsidR="0079359B" w:rsidRPr="00B53C13" w:rsidRDefault="0079359B" w:rsidP="0079359B">
      <w:pPr>
        <w:pStyle w:val="CERBODY"/>
      </w:pPr>
      <w:r w:rsidRPr="00B53C13">
        <w:t>……………………………..</w:t>
      </w:r>
    </w:p>
    <w:p w14:paraId="32D9F74A" w14:textId="77777777" w:rsidR="0079359B" w:rsidRPr="00B53C13" w:rsidRDefault="0079359B" w:rsidP="0079359B">
      <w:pPr>
        <w:pStyle w:val="CERBODY"/>
      </w:pPr>
    </w:p>
    <w:p w14:paraId="6EF09EAF" w14:textId="77777777" w:rsidR="0079359B" w:rsidRPr="00B53C13" w:rsidRDefault="0079359B" w:rsidP="0079359B">
      <w:pPr>
        <w:pStyle w:val="CERBODY"/>
      </w:pPr>
      <w:r w:rsidRPr="00B53C13">
        <w:t>DISPUTING PARTY</w:t>
      </w:r>
    </w:p>
    <w:p w14:paraId="20048062" w14:textId="77777777" w:rsidR="0079359B" w:rsidRPr="00B53C13" w:rsidRDefault="0079359B" w:rsidP="0079359B">
      <w:pPr>
        <w:pStyle w:val="CERBODY"/>
      </w:pPr>
    </w:p>
    <w:p w14:paraId="67BDFD26" w14:textId="77777777" w:rsidR="0079359B" w:rsidRPr="00B53C13" w:rsidRDefault="0079359B" w:rsidP="0079359B">
      <w:pPr>
        <w:pStyle w:val="CERBODY"/>
      </w:pPr>
      <w:r w:rsidRPr="00B53C13">
        <w:t>…………………………….</w:t>
      </w:r>
    </w:p>
    <w:p w14:paraId="7EA59AEE" w14:textId="77777777" w:rsidR="0079359B" w:rsidRPr="00B53C13" w:rsidRDefault="0079359B" w:rsidP="0079359B">
      <w:pPr>
        <w:pStyle w:val="CERBODY"/>
      </w:pPr>
    </w:p>
    <w:p w14:paraId="32358D87" w14:textId="77777777" w:rsidR="0079359B" w:rsidRPr="00B53C13" w:rsidRDefault="0079359B" w:rsidP="0079359B">
      <w:pPr>
        <w:pStyle w:val="CERBODY"/>
      </w:pPr>
      <w:r w:rsidRPr="00B53C13">
        <w:t>DISPUTING PARTY</w:t>
      </w:r>
    </w:p>
    <w:p w14:paraId="4B8351A1" w14:textId="77777777" w:rsidR="0079359B" w:rsidRPr="00B53C13" w:rsidRDefault="0079359B" w:rsidP="0079359B">
      <w:pPr>
        <w:pStyle w:val="CERBODY"/>
      </w:pPr>
    </w:p>
    <w:p w14:paraId="07DF6250" w14:textId="77777777" w:rsidR="0079359B" w:rsidRPr="00B53C13" w:rsidRDefault="0079359B" w:rsidP="0079359B">
      <w:pPr>
        <w:pStyle w:val="CERBODY"/>
      </w:pPr>
      <w:r w:rsidRPr="00B53C13">
        <w:t>…</w:t>
      </w:r>
    </w:p>
    <w:p w14:paraId="1FCB3BDB" w14:textId="77777777" w:rsidR="0079359B" w:rsidRPr="00B53C13" w:rsidRDefault="0079359B" w:rsidP="0079359B">
      <w:pPr>
        <w:pStyle w:val="CERBODY"/>
      </w:pPr>
    </w:p>
    <w:p w14:paraId="52C3FB27" w14:textId="77777777" w:rsidR="0079359B" w:rsidRPr="00B53C13" w:rsidRDefault="0079359B" w:rsidP="0079359B">
      <w:pPr>
        <w:pStyle w:val="CERBODY"/>
      </w:pPr>
      <w:r w:rsidRPr="00B53C13">
        <w:t>…………………………….</w:t>
      </w:r>
    </w:p>
    <w:p w14:paraId="4386E2A8" w14:textId="77777777" w:rsidR="0079359B" w:rsidRPr="00B53C13" w:rsidRDefault="0079359B" w:rsidP="0079359B">
      <w:pPr>
        <w:pStyle w:val="CERBODY"/>
      </w:pPr>
    </w:p>
    <w:p w14:paraId="28B2188E" w14:textId="77777777" w:rsidR="0079359B" w:rsidRPr="00B53C13" w:rsidRDefault="003169DD" w:rsidP="0079359B">
      <w:pPr>
        <w:pStyle w:val="CERBODY"/>
      </w:pPr>
      <w:r>
        <w:t>CM</w:t>
      </w:r>
      <w:r w:rsidR="0079359B" w:rsidRPr="00B53C13">
        <w:t>DRB MEMBER</w:t>
      </w:r>
    </w:p>
    <w:p w14:paraId="5364CB0A" w14:textId="77777777" w:rsidR="0079359B" w:rsidRPr="00B53C13" w:rsidRDefault="0079359B" w:rsidP="0079359B">
      <w:pPr>
        <w:pStyle w:val="CERBODY"/>
      </w:pPr>
    </w:p>
    <w:p w14:paraId="5CCE1519" w14:textId="77777777" w:rsidR="0079359B" w:rsidRPr="00B53C13" w:rsidRDefault="0079359B" w:rsidP="0079359B">
      <w:pPr>
        <w:pStyle w:val="CERBODY"/>
      </w:pPr>
      <w:r w:rsidRPr="00B53C13">
        <w:t>…………………………….</w:t>
      </w:r>
    </w:p>
    <w:p w14:paraId="690C5172" w14:textId="77777777" w:rsidR="0079359B" w:rsidRPr="00B53C13" w:rsidRDefault="0079359B" w:rsidP="0079359B">
      <w:pPr>
        <w:pStyle w:val="CERBODY"/>
      </w:pPr>
    </w:p>
    <w:p w14:paraId="189D7BCD" w14:textId="77777777" w:rsidR="0079359B" w:rsidRPr="00B53C13" w:rsidRDefault="003169DD" w:rsidP="0079359B">
      <w:pPr>
        <w:pStyle w:val="CERBODY"/>
      </w:pPr>
      <w:r>
        <w:t>CM</w:t>
      </w:r>
      <w:r w:rsidR="0079359B" w:rsidRPr="00B53C13">
        <w:t>DRB MEMBER</w:t>
      </w:r>
    </w:p>
    <w:p w14:paraId="6CA324D6" w14:textId="77777777" w:rsidR="0079359B" w:rsidRPr="00B53C13" w:rsidRDefault="0079359B" w:rsidP="0079359B">
      <w:pPr>
        <w:pStyle w:val="CERBODY"/>
      </w:pPr>
    </w:p>
    <w:p w14:paraId="49C91CE1" w14:textId="77777777" w:rsidR="0079359B" w:rsidRPr="00B53C13" w:rsidRDefault="0079359B" w:rsidP="0079359B">
      <w:pPr>
        <w:pStyle w:val="CERBODY"/>
      </w:pPr>
      <w:r w:rsidRPr="00B53C13">
        <w:t>…………………………….</w:t>
      </w:r>
    </w:p>
    <w:p w14:paraId="4365B662" w14:textId="77777777" w:rsidR="0079359B" w:rsidRPr="00B53C13" w:rsidRDefault="0079359B" w:rsidP="0079359B">
      <w:pPr>
        <w:pStyle w:val="CERBODY"/>
      </w:pPr>
    </w:p>
    <w:p w14:paraId="3012B4DB" w14:textId="77777777" w:rsidR="0079359B" w:rsidRPr="00EC2694" w:rsidRDefault="003169DD" w:rsidP="0079359B">
      <w:pPr>
        <w:pStyle w:val="CERBODY"/>
      </w:pPr>
      <w:r>
        <w:t>CM</w:t>
      </w:r>
      <w:r w:rsidR="0079359B" w:rsidRPr="00B53C13">
        <w:t>DRB MEMBER</w:t>
      </w:r>
    </w:p>
    <w:p w14:paraId="58B0F492" w14:textId="77777777" w:rsidR="00E854F5" w:rsidRPr="00415ADD" w:rsidRDefault="00E854F5">
      <w:pPr>
        <w:rPr>
          <w:rFonts w:ascii="Arial" w:eastAsia="Times New Roman" w:hAnsi="Arial" w:cs="Times New Roman"/>
          <w:lang w:eastAsia="en-US"/>
        </w:rPr>
      </w:pPr>
      <w:r w:rsidRPr="00415ADD">
        <w:br w:type="page"/>
      </w:r>
    </w:p>
    <w:p w14:paraId="17A37C07" w14:textId="77777777" w:rsidR="009C0C06" w:rsidRPr="00415ADD" w:rsidRDefault="001F51E8" w:rsidP="00ED76A5">
      <w:pPr>
        <w:pStyle w:val="CERAPPENDIXHEADING1"/>
      </w:pPr>
      <w:bookmarkStart w:id="1277" w:name="_Toc205287876"/>
      <w:r w:rsidRPr="00415ADD">
        <w:rPr>
          <w:caps w:val="0"/>
        </w:rPr>
        <w:lastRenderedPageBreak/>
        <w:t>CAPACITY AUCTION TIMETABLE</w:t>
      </w:r>
      <w:bookmarkEnd w:id="1277"/>
    </w:p>
    <w:p w14:paraId="75D9DD19"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Conventions</w:t>
      </w:r>
    </w:p>
    <w:p w14:paraId="42041001" w14:textId="77777777" w:rsidR="009C0C06" w:rsidRPr="00415ADD" w:rsidRDefault="009C0C06" w:rsidP="00411414">
      <w:pPr>
        <w:pStyle w:val="CERAPPENDIXBODYChar"/>
      </w:pPr>
      <w:r w:rsidRPr="00415ADD">
        <w:t xml:space="preserve">All dates specified in the </w:t>
      </w:r>
      <w:r w:rsidR="00305BB1" w:rsidRPr="00415ADD">
        <w:t xml:space="preserve">Capacity </w:t>
      </w:r>
      <w:r w:rsidRPr="00415ADD">
        <w:t xml:space="preserve">Auction Timetable </w:t>
      </w:r>
      <w:r w:rsidR="00AE2018">
        <w:t>shall</w:t>
      </w:r>
      <w:r w:rsidRPr="00415ADD">
        <w:t xml:space="preserve"> be calendar dates and will be Working Days.</w:t>
      </w:r>
    </w:p>
    <w:p w14:paraId="30E6BD06" w14:textId="77777777" w:rsidR="009C0C06" w:rsidRPr="00415ADD" w:rsidRDefault="009C0C06" w:rsidP="00411414">
      <w:pPr>
        <w:pStyle w:val="CERAPPENDIXBODYChar"/>
      </w:pPr>
      <w:r w:rsidRPr="00415ADD">
        <w:t xml:space="preserve">All times specified in the </w:t>
      </w:r>
      <w:r w:rsidR="00305BB1" w:rsidRPr="00415ADD">
        <w:t xml:space="preserve">Capacity </w:t>
      </w:r>
      <w:r w:rsidRPr="00415ADD">
        <w:t xml:space="preserve">Auction Timetable </w:t>
      </w:r>
      <w:r w:rsidR="00AE2018">
        <w:t>shall</w:t>
      </w:r>
      <w:r w:rsidRPr="00415ADD">
        <w:t xml:space="preserve"> be within normal working hours.  </w:t>
      </w:r>
    </w:p>
    <w:p w14:paraId="1EEE4DAC" w14:textId="77777777" w:rsidR="009C0C06" w:rsidRPr="00415ADD" w:rsidRDefault="009C0C06" w:rsidP="00411414">
      <w:pPr>
        <w:pStyle w:val="CERAPPENDIXBODYChar"/>
      </w:pPr>
      <w:r w:rsidRPr="00415ADD">
        <w:t xml:space="preserve">The </w:t>
      </w:r>
      <w:r w:rsidR="00305BB1" w:rsidRPr="00415ADD">
        <w:t xml:space="preserve">Capacity </w:t>
      </w:r>
      <w:r w:rsidRPr="00415ADD">
        <w:t xml:space="preserve">Auction Timetable </w:t>
      </w:r>
      <w:r w:rsidR="00AE2018">
        <w:t>shall</w:t>
      </w:r>
      <w:r w:rsidRPr="00415ADD">
        <w:t xml:space="preserve"> specify at </w:t>
      </w:r>
      <w:r w:rsidR="00946B35">
        <w:t xml:space="preserve">a </w:t>
      </w:r>
      <w:r w:rsidRPr="00415ADD">
        <w:t xml:space="preserve">minimum the date for each event identified in the </w:t>
      </w:r>
      <w:r w:rsidR="00305BB1" w:rsidRPr="00415ADD">
        <w:t xml:space="preserve">Capacity </w:t>
      </w:r>
      <w:r w:rsidRPr="00415ADD">
        <w:t>Auction Timetable.  Where no time is specified, the applicable time will be at 5 PM.</w:t>
      </w:r>
    </w:p>
    <w:p w14:paraId="372685B1" w14:textId="2FD1C173" w:rsidR="002913AF" w:rsidRPr="00415ADD" w:rsidRDefault="009C0C06" w:rsidP="005936AF">
      <w:pPr>
        <w:pStyle w:val="CERAPPENDIXBODYChar"/>
      </w:pPr>
      <w:r w:rsidRPr="00415ADD">
        <w:t>All d</w:t>
      </w:r>
      <w:r w:rsidR="002913AF">
        <w:t>ates</w:t>
      </w:r>
      <w:r w:rsidRPr="00415ADD">
        <w:t xml:space="preserve"> relate to activities with respect to a specific Capacity Year and a specific Capacity Auction.  A separate </w:t>
      </w:r>
      <w:r w:rsidR="00305BB1" w:rsidRPr="00415ADD">
        <w:t xml:space="preserve">Capacity </w:t>
      </w:r>
      <w:r w:rsidRPr="00415ADD">
        <w:t xml:space="preserve">Auction Timetable </w:t>
      </w:r>
      <w:r w:rsidR="00AE2018">
        <w:t>shall</w:t>
      </w:r>
      <w:r w:rsidRPr="00415ADD">
        <w:t xml:space="preserve"> apply for other Capacity Auctions for the same Capacity Year and different deadlines </w:t>
      </w:r>
      <w:r w:rsidR="00AE2018">
        <w:t>shall</w:t>
      </w:r>
      <w:r w:rsidRPr="00415ADD">
        <w:t xml:space="preserve"> apply.</w:t>
      </w:r>
    </w:p>
    <w:p w14:paraId="5BE3B8B5"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 xml:space="preserve">Information to be included </w:t>
      </w:r>
      <w:r w:rsidRPr="000F4DBC">
        <w:rPr>
          <w:rFonts w:ascii="Arial" w:eastAsia="Times New Roman" w:hAnsi="Arial" w:cs="Times New Roman"/>
          <w:b/>
          <w:szCs w:val="24"/>
          <w:lang w:eastAsia="en-US"/>
        </w:rPr>
        <w:t xml:space="preserve">in </w:t>
      </w:r>
      <w:r w:rsidR="00305BB1" w:rsidRPr="0074441E">
        <w:rPr>
          <w:rFonts w:ascii="Arial" w:hAnsi="Arial" w:cs="Arial"/>
          <w:b/>
        </w:rPr>
        <w:t>Capacity</w:t>
      </w:r>
      <w:r w:rsidR="00305BB1" w:rsidRPr="00415ADD">
        <w:rPr>
          <w:rFonts w:ascii="Arial" w:hAnsi="Arial" w:cs="Arial"/>
        </w:rPr>
        <w:t xml:space="preserve"> </w:t>
      </w:r>
      <w:r w:rsidRPr="00415ADD">
        <w:rPr>
          <w:rFonts w:ascii="Arial" w:eastAsia="Times New Roman" w:hAnsi="Arial" w:cs="Times New Roman"/>
          <w:b/>
          <w:szCs w:val="24"/>
          <w:lang w:eastAsia="en-US"/>
        </w:rPr>
        <w:t>Auction Timetable</w:t>
      </w:r>
    </w:p>
    <w:p w14:paraId="4A31D6B0" w14:textId="77777777" w:rsidR="003B15DF" w:rsidRDefault="003B15DF" w:rsidP="00411414">
      <w:pPr>
        <w:pStyle w:val="CERAPPENDIXBODYChar"/>
      </w:pPr>
      <w:r>
        <w:t>The information to be included in the Capacity Auction Timetable is:</w:t>
      </w:r>
    </w:p>
    <w:p w14:paraId="7505FD18" w14:textId="5077DEED" w:rsidR="009C0C06" w:rsidRDefault="003B15DF" w:rsidP="003B15DF">
      <w:pPr>
        <w:pStyle w:val="AppendixLevel3"/>
      </w:pPr>
      <w:r>
        <w:t>t</w:t>
      </w:r>
      <w:r w:rsidR="009C0C06" w:rsidRPr="00415ADD">
        <w:t xml:space="preserve">he start and end date of the Capacity Year to which the </w:t>
      </w:r>
      <w:r w:rsidR="00305BB1" w:rsidRPr="00415ADD">
        <w:t xml:space="preserve">Capacity </w:t>
      </w:r>
      <w:r w:rsidR="009C0C06" w:rsidRPr="00415ADD">
        <w:t>Auction Timetable relates</w:t>
      </w:r>
      <w:r>
        <w:t>;</w:t>
      </w:r>
    </w:p>
    <w:p w14:paraId="66447AB4" w14:textId="132B8DBA" w:rsidR="002528A7" w:rsidRDefault="002528A7" w:rsidP="003B15DF">
      <w:pPr>
        <w:pStyle w:val="AppendixLevel3"/>
      </w:pPr>
      <w:r>
        <w:t>in the case of the first Capacity Auction for the Capacity Year, the date by which the System Operators shall determine the Locational Capacity Constraints applicable to Capacity Auctions for that Capacity Year;</w:t>
      </w:r>
    </w:p>
    <w:p w14:paraId="01CB75C9" w14:textId="08E8CF32" w:rsidR="003B15DF" w:rsidRDefault="003B15DF" w:rsidP="003B15DF">
      <w:pPr>
        <w:pStyle w:val="AppendixLevel3"/>
      </w:pPr>
      <w:r>
        <w:t>the specific timing of the events related to the Capac</w:t>
      </w:r>
      <w:r w:rsidR="009D37B0">
        <w:t>i</w:t>
      </w:r>
      <w:r>
        <w:t>ty Auction listed in Table A, where Table A includes indicative timings only;</w:t>
      </w:r>
    </w:p>
    <w:p w14:paraId="7572616E" w14:textId="1A636A26" w:rsidR="003B15DF" w:rsidRPr="00F35C86" w:rsidRDefault="003B15DF" w:rsidP="003B15DF">
      <w:pPr>
        <w:pStyle w:val="AppendixLevel3"/>
      </w:pPr>
      <w:r w:rsidRPr="00F35C86">
        <w:t xml:space="preserve">the specific timings of the events related to </w:t>
      </w:r>
      <w:r w:rsidR="00F35C86" w:rsidRPr="00F35C86">
        <w:t xml:space="preserve">Qualification </w:t>
      </w:r>
      <w:r w:rsidRPr="00F35C86">
        <w:t>Dispute</w:t>
      </w:r>
      <w:r w:rsidR="00F35C86" w:rsidRPr="00F35C86">
        <w:t>s</w:t>
      </w:r>
      <w:r w:rsidRPr="00F35C86">
        <w:t xml:space="preserve"> listed in Table B, where Table B includes indicative timings only; and </w:t>
      </w:r>
    </w:p>
    <w:p w14:paraId="4010A8C2" w14:textId="77777777" w:rsidR="003B15DF" w:rsidRPr="00415ADD" w:rsidRDefault="003B15DF" w:rsidP="003B15DF">
      <w:pPr>
        <w:pStyle w:val="AppendixLevel3"/>
      </w:pPr>
      <w:r>
        <w:t>the specific dates by which Participants shall submit Implementation Progress Reports in respect of Awarded New Capacity resulting from the Capacity Auction.</w:t>
      </w:r>
    </w:p>
    <w:p w14:paraId="5A26E554" w14:textId="77777777" w:rsidR="003B15DF" w:rsidRDefault="003B15DF" w:rsidP="00411414">
      <w:pPr>
        <w:pStyle w:val="CERAPPENDIXBODYChar"/>
      </w:pPr>
      <w:r>
        <w:t>In Tables A and Table B the final column gives an indication of the likely timing of the various steps. In the final column:</w:t>
      </w:r>
    </w:p>
    <w:p w14:paraId="2138B2F7" w14:textId="77777777" w:rsidR="005936AF" w:rsidRPr="005936AF" w:rsidRDefault="005936AF" w:rsidP="005936AF">
      <w:pPr>
        <w:pStyle w:val="CERAppendixLevel2"/>
        <w:numPr>
          <w:ilvl w:val="0"/>
          <w:numId w:val="109"/>
        </w:numPr>
        <w:rPr>
          <w:rFonts w:ascii="Times New Roman" w:hAnsi="Times New Roman" w:cs="Times New Roman"/>
          <w:sz w:val="24"/>
          <w:szCs w:val="24"/>
          <w:lang w:val="en-AU" w:eastAsia="en-AU"/>
        </w:rPr>
      </w:pPr>
      <w:r>
        <w:t xml:space="preserve">the expression “A” refers to the Capacity Auction Run </w:t>
      </w:r>
      <w:r w:rsidR="00041CB0">
        <w:t>Start</w:t>
      </w:r>
      <w:r>
        <w:t>;</w:t>
      </w:r>
    </w:p>
    <w:p w14:paraId="17367357" w14:textId="3A63512E" w:rsidR="005936AF" w:rsidRPr="005936AF" w:rsidRDefault="000F65CA" w:rsidP="005936AF">
      <w:pPr>
        <w:pStyle w:val="AppendixLevel3"/>
        <w:rPr>
          <w:rFonts w:ascii="Times New Roman" w:hAnsi="Times New Roman" w:cs="Times New Roman"/>
          <w:sz w:val="24"/>
          <w:szCs w:val="24"/>
          <w:lang w:val="en-AU" w:eastAsia="en-AU"/>
        </w:rPr>
      </w:pPr>
      <w:r>
        <w:t>t</w:t>
      </w:r>
      <w:r w:rsidR="005936AF">
        <w:t>he expression “A - x weeks” refers to the event o</w:t>
      </w:r>
      <w:r w:rsidR="009D37B0">
        <w:t>c</w:t>
      </w:r>
      <w:r w:rsidR="005936AF">
        <w:t>cu</w:t>
      </w:r>
      <w:r w:rsidR="009D37B0">
        <w:t>r</w:t>
      </w:r>
      <w:r w:rsidR="005936AF">
        <w:t xml:space="preserve">ring during the week which is x weeks before the Capacity Auction Run </w:t>
      </w:r>
      <w:r w:rsidR="00041CB0">
        <w:t>Start</w:t>
      </w:r>
      <w:r w:rsidR="005936AF">
        <w:t>;</w:t>
      </w:r>
    </w:p>
    <w:p w14:paraId="1EF3A0A2" w14:textId="202F861E" w:rsidR="005936AF" w:rsidRPr="005936AF" w:rsidRDefault="000F65CA" w:rsidP="005936AF">
      <w:pPr>
        <w:pStyle w:val="AppendixLevel3"/>
        <w:rPr>
          <w:rFonts w:ascii="Times New Roman" w:hAnsi="Times New Roman" w:cs="Times New Roman"/>
          <w:sz w:val="24"/>
          <w:szCs w:val="24"/>
          <w:lang w:val="en-AU" w:eastAsia="en-AU"/>
        </w:rPr>
      </w:pPr>
      <w:r>
        <w:t>t</w:t>
      </w:r>
      <w:r w:rsidR="005936AF">
        <w:t xml:space="preserve">he expression “A </w:t>
      </w:r>
      <w:r w:rsidR="005936AF">
        <w:rPr>
          <w:rFonts w:cs="Arial"/>
        </w:rPr>
        <w:t>-</w:t>
      </w:r>
      <w:r w:rsidR="005936AF">
        <w:t xml:space="preserve"> x Working Days” refers to the event occur</w:t>
      </w:r>
      <w:r w:rsidR="009D37B0">
        <w:t>r</w:t>
      </w:r>
      <w:r w:rsidR="005936AF">
        <w:t xml:space="preserve">ing during the Working Day which ends x Working Days before the Capacity Auction Run </w:t>
      </w:r>
      <w:r w:rsidR="00041CB0">
        <w:t>Start</w:t>
      </w:r>
      <w:r w:rsidR="005936AF">
        <w:t>;</w:t>
      </w:r>
    </w:p>
    <w:p w14:paraId="03661A08" w14:textId="2FA8A630" w:rsidR="005936A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Working Days” refers to the event occur</w:t>
      </w:r>
      <w:r w:rsidR="009D37B0">
        <w:t>r</w:t>
      </w:r>
      <w:r>
        <w:t xml:space="preserve">ing during the Working Day which ends x Working Days after the Capacity Auction Run </w:t>
      </w:r>
      <w:r w:rsidR="00041CB0">
        <w:t>Start</w:t>
      </w:r>
      <w:r>
        <w:t>; and</w:t>
      </w:r>
    </w:p>
    <w:p w14:paraId="7F015AB4" w14:textId="73FC3BE7" w:rsidR="003B15D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weeks” refers to the event occur</w:t>
      </w:r>
      <w:r w:rsidR="009D37B0">
        <w:t>r</w:t>
      </w:r>
      <w:r>
        <w:t xml:space="preserve">ing during the week which is x weeks after the Capacity Auction Run </w:t>
      </w:r>
      <w:r w:rsidR="00041CB0">
        <w:t>Start</w:t>
      </w:r>
      <w:r>
        <w:t>.</w:t>
      </w:r>
    </w:p>
    <w:p w14:paraId="72019543" w14:textId="528690F9" w:rsidR="002A5A36" w:rsidRPr="005936AF" w:rsidRDefault="002A5A36" w:rsidP="00404E48">
      <w:pPr>
        <w:pStyle w:val="CERAPPENDIXLEVEL20"/>
      </w:pPr>
      <w:bookmarkStart w:id="1278" w:name="_Toc205287877"/>
      <w:r w:rsidRPr="005936AF">
        <w:lastRenderedPageBreak/>
        <w:t>TABLE  A</w:t>
      </w:r>
      <w:r w:rsidR="00872258">
        <w:t xml:space="preserve">: </w:t>
      </w:r>
      <w:r w:rsidR="00E71AC8">
        <w:t>C</w:t>
      </w:r>
      <w:r w:rsidR="00872258">
        <w:t xml:space="preserve">apacity </w:t>
      </w:r>
      <w:r w:rsidR="00E71AC8">
        <w:t>A</w:t>
      </w:r>
      <w:r w:rsidR="00872258">
        <w:t xml:space="preserve">uction </w:t>
      </w:r>
      <w:r w:rsidR="00E71AC8">
        <w:t>T</w:t>
      </w:r>
      <w:r w:rsidR="00872258">
        <w:t xml:space="preserve">imetable </w:t>
      </w:r>
      <w:r w:rsidR="00E71AC8">
        <w:t>I</w:t>
      </w:r>
      <w:r w:rsidR="00872258">
        <w:t xml:space="preserve">ndicative </w:t>
      </w:r>
      <w:r w:rsidR="00E71AC8">
        <w:t>T</w:t>
      </w:r>
      <w:r w:rsidR="00872258">
        <w:t>ime</w:t>
      </w:r>
      <w:r w:rsidR="00245CAB">
        <w:t>frame</w:t>
      </w:r>
      <w:bookmarkEnd w:id="1278"/>
    </w:p>
    <w:tbl>
      <w:tblPr>
        <w:tblStyle w:val="TableGrid"/>
        <w:tblW w:w="0" w:type="auto"/>
        <w:tblLook w:val="04A0" w:firstRow="1" w:lastRow="0" w:firstColumn="1" w:lastColumn="0" w:noHBand="0" w:noVBand="1"/>
      </w:tblPr>
      <w:tblGrid>
        <w:gridCol w:w="1150"/>
        <w:gridCol w:w="4854"/>
        <w:gridCol w:w="3013"/>
      </w:tblGrid>
      <w:tr w:rsidR="00946B35" w14:paraId="191393ED" w14:textId="77777777" w:rsidTr="005936AF">
        <w:tc>
          <w:tcPr>
            <w:tcW w:w="1150" w:type="dxa"/>
          </w:tcPr>
          <w:p w14:paraId="41C81E81" w14:textId="77777777" w:rsidR="00946B35" w:rsidRPr="0065087E" w:rsidRDefault="00946B35" w:rsidP="00946B35">
            <w:pPr>
              <w:pStyle w:val="CERAPPENDIXLEVEL4"/>
              <w:rPr>
                <w:b/>
              </w:rPr>
            </w:pPr>
          </w:p>
        </w:tc>
        <w:tc>
          <w:tcPr>
            <w:tcW w:w="4854" w:type="dxa"/>
          </w:tcPr>
          <w:p w14:paraId="35471BBF" w14:textId="77777777" w:rsidR="00946B35" w:rsidRPr="0065087E" w:rsidRDefault="00D769F6" w:rsidP="00946B35">
            <w:pPr>
              <w:pStyle w:val="CERAPPENDIXLEVEL4"/>
              <w:rPr>
                <w:b/>
              </w:rPr>
            </w:pPr>
            <w:r w:rsidRPr="0065087E">
              <w:rPr>
                <w:b/>
              </w:rPr>
              <w:t>Event</w:t>
            </w:r>
          </w:p>
        </w:tc>
        <w:tc>
          <w:tcPr>
            <w:tcW w:w="3013" w:type="dxa"/>
          </w:tcPr>
          <w:p w14:paraId="040042E9" w14:textId="77777777" w:rsidR="00946B35" w:rsidRPr="0065087E" w:rsidRDefault="00D769F6" w:rsidP="00946B35">
            <w:pPr>
              <w:pStyle w:val="CERAPPENDIXLEVEL4"/>
              <w:rPr>
                <w:b/>
              </w:rPr>
            </w:pPr>
            <w:r w:rsidRPr="0065087E">
              <w:rPr>
                <w:b/>
              </w:rPr>
              <w:t xml:space="preserve">Indicative </w:t>
            </w:r>
            <w:r w:rsidR="00A11E25">
              <w:rPr>
                <w:b/>
              </w:rPr>
              <w:t>t</w:t>
            </w:r>
            <w:r w:rsidRPr="0065087E">
              <w:rPr>
                <w:b/>
              </w:rPr>
              <w:t>imeframe</w:t>
            </w:r>
          </w:p>
        </w:tc>
      </w:tr>
      <w:tr w:rsidR="00B35E69" w14:paraId="016FCA8D" w14:textId="77777777" w:rsidTr="005936AF">
        <w:tc>
          <w:tcPr>
            <w:tcW w:w="1150" w:type="dxa"/>
          </w:tcPr>
          <w:p w14:paraId="25A140D6" w14:textId="132916CB" w:rsidR="00B35E69" w:rsidRDefault="00B034CE" w:rsidP="00946B35">
            <w:pPr>
              <w:pStyle w:val="CERAPPENDIXLEVEL4"/>
            </w:pPr>
            <w:r>
              <w:t>0</w:t>
            </w:r>
          </w:p>
        </w:tc>
        <w:tc>
          <w:tcPr>
            <w:tcW w:w="4854" w:type="dxa"/>
          </w:tcPr>
          <w:p w14:paraId="364122E4" w14:textId="353B2C3C" w:rsidR="00B35E69" w:rsidRDefault="005531BD" w:rsidP="00946B35">
            <w:pPr>
              <w:pStyle w:val="CERAPPENDIXLEVEL4"/>
            </w:pPr>
            <w:r w:rsidRPr="00C27EC3">
              <w:rPr>
                <w:rFonts w:cs="Arial"/>
              </w:rPr>
              <w:t>Participation Notice Closing Date: the last date a Participant (or Applicant, as applicable) can provisionally register a proposed Generator Unit or proposed Interconnector as a Candidate Unit in respect of the Capacity Auction</w:t>
            </w:r>
          </w:p>
        </w:tc>
        <w:tc>
          <w:tcPr>
            <w:tcW w:w="3013" w:type="dxa"/>
          </w:tcPr>
          <w:p w14:paraId="7BE453CD" w14:textId="59DD5E89" w:rsidR="00B35E69" w:rsidRDefault="00317631" w:rsidP="00946B35">
            <w:pPr>
              <w:pStyle w:val="CERAPPENDIXLEVEL4"/>
            </w:pPr>
            <w:r>
              <w:t>A-</w:t>
            </w:r>
            <w:r w:rsidR="001D6DD8">
              <w:t>29 weeks</w:t>
            </w:r>
          </w:p>
        </w:tc>
      </w:tr>
      <w:tr w:rsidR="0065087E" w14:paraId="0B2C533F" w14:textId="77777777" w:rsidTr="005936AF">
        <w:tc>
          <w:tcPr>
            <w:tcW w:w="1150" w:type="dxa"/>
          </w:tcPr>
          <w:p w14:paraId="65E9EAF1" w14:textId="77301337" w:rsidR="0065087E" w:rsidRDefault="00E62431" w:rsidP="00946B35">
            <w:pPr>
              <w:pStyle w:val="CERAPPENDIXLEVEL4"/>
            </w:pPr>
            <w:r>
              <w:t>1</w:t>
            </w:r>
          </w:p>
        </w:tc>
        <w:tc>
          <w:tcPr>
            <w:tcW w:w="4854" w:type="dxa"/>
          </w:tcPr>
          <w:p w14:paraId="59E70A9F" w14:textId="3DA3A59D" w:rsidR="0065087E" w:rsidRPr="00415ADD" w:rsidRDefault="00BB6C8B" w:rsidP="00946B35">
            <w:pPr>
              <w:pStyle w:val="CERAPPENDIXLEVEL4"/>
            </w:pPr>
            <w:r>
              <w:t>Initial</w:t>
            </w:r>
            <w:r w:rsidR="00A64564">
              <w:t xml:space="preserve"> </w:t>
            </w:r>
            <w:r w:rsidR="00A64564" w:rsidRPr="00415ADD">
              <w:t>Auction Information Pack D</w:t>
            </w:r>
            <w:r w:rsidR="00A64564">
              <w:t>ate</w:t>
            </w:r>
            <w:r w:rsidR="00A64564" w:rsidRPr="00415ADD">
              <w:t xml:space="preserve">:  </w:t>
            </w:r>
            <w:r w:rsidR="008A52DA">
              <w:t>t</w:t>
            </w:r>
            <w:r w:rsidR="00A64564" w:rsidRPr="00415ADD">
              <w:t xml:space="preserve">he </w:t>
            </w:r>
            <w:r w:rsidR="00A64564">
              <w:t xml:space="preserve">last </w:t>
            </w:r>
            <w:r w:rsidR="00A64564" w:rsidRPr="00415ADD">
              <w:t xml:space="preserve">publication date for the </w:t>
            </w:r>
            <w:r>
              <w:t xml:space="preserve">Initial </w:t>
            </w:r>
            <w:r w:rsidR="00A64564" w:rsidRPr="00415ADD">
              <w:t>Auction Information Pack</w:t>
            </w:r>
          </w:p>
        </w:tc>
        <w:tc>
          <w:tcPr>
            <w:tcW w:w="3013" w:type="dxa"/>
          </w:tcPr>
          <w:p w14:paraId="0F8F6542" w14:textId="01DB855E" w:rsidR="0065087E" w:rsidRDefault="0065087E" w:rsidP="00946B35">
            <w:pPr>
              <w:pStyle w:val="CERAPPENDIXLEVEL4"/>
            </w:pPr>
            <w:r>
              <w:t>A-2</w:t>
            </w:r>
            <w:r w:rsidR="00866FC8">
              <w:t>5</w:t>
            </w:r>
            <w:r>
              <w:t xml:space="preserve"> weeks</w:t>
            </w:r>
          </w:p>
        </w:tc>
      </w:tr>
      <w:tr w:rsidR="004237EA" w14:paraId="5505CA33" w14:textId="77777777" w:rsidTr="005936AF">
        <w:tc>
          <w:tcPr>
            <w:tcW w:w="1150" w:type="dxa"/>
          </w:tcPr>
          <w:p w14:paraId="3B977D46" w14:textId="670EDA57" w:rsidR="004237EA" w:rsidRDefault="004237EA" w:rsidP="00946B35">
            <w:pPr>
              <w:pStyle w:val="CERAPPENDIXLEVEL4"/>
            </w:pPr>
            <w:r>
              <w:t>1A</w:t>
            </w:r>
          </w:p>
        </w:tc>
        <w:tc>
          <w:tcPr>
            <w:tcW w:w="4854" w:type="dxa"/>
          </w:tcPr>
          <w:p w14:paraId="3DADB3D5" w14:textId="26902184" w:rsidR="004237EA" w:rsidRPr="00415ADD" w:rsidRDefault="00345015" w:rsidP="00946B35">
            <w:pPr>
              <w:pStyle w:val="CERAPPENDIXLEVEL4"/>
            </w:pPr>
            <w:r w:rsidRPr="00C27EC3">
              <w:rPr>
                <w:rFonts w:cs="Arial"/>
              </w:rPr>
              <w:t>Qualification Application Opening Date: the first date a Participant can submit an Application for Qualification in respect of the Capacity Auction</w:t>
            </w:r>
          </w:p>
        </w:tc>
        <w:tc>
          <w:tcPr>
            <w:tcW w:w="3013" w:type="dxa"/>
          </w:tcPr>
          <w:p w14:paraId="4BD8BE35" w14:textId="70F80422" w:rsidR="004237EA" w:rsidRDefault="00D05481" w:rsidP="00946B35">
            <w:pPr>
              <w:pStyle w:val="CERAPPENDIXLEVEL4"/>
            </w:pPr>
            <w:r>
              <w:t>A-25 weeks</w:t>
            </w:r>
          </w:p>
        </w:tc>
      </w:tr>
      <w:tr w:rsidR="00093A69" w14:paraId="5AB7CA1F" w14:textId="77777777" w:rsidTr="005936AF">
        <w:tc>
          <w:tcPr>
            <w:tcW w:w="1150" w:type="dxa"/>
          </w:tcPr>
          <w:p w14:paraId="0CF11695" w14:textId="57D1EB97" w:rsidR="00093A69" w:rsidRDefault="00093A69" w:rsidP="00946B35">
            <w:pPr>
              <w:pStyle w:val="CERAPPENDIXLEVEL4"/>
            </w:pPr>
            <w:r>
              <w:t>2</w:t>
            </w:r>
          </w:p>
        </w:tc>
        <w:tc>
          <w:tcPr>
            <w:tcW w:w="4854" w:type="dxa"/>
          </w:tcPr>
          <w:p w14:paraId="17FC0A07" w14:textId="181B7E57" w:rsidR="00093A69" w:rsidRDefault="00093A69" w:rsidP="00946B35">
            <w:pPr>
              <w:pStyle w:val="CERAPPENDIXLEVEL4"/>
            </w:pPr>
            <w:r w:rsidRPr="00415ADD">
              <w:t>Opt-out Notification D</w:t>
            </w:r>
            <w:r>
              <w:t>ate</w:t>
            </w:r>
            <w:r w:rsidRPr="00415ADD">
              <w:t xml:space="preserve">: </w:t>
            </w:r>
            <w:r>
              <w:t>t</w:t>
            </w:r>
            <w:r w:rsidRPr="00415ADD">
              <w:t>he last date a Participant can submit an Opt-out Notification</w:t>
            </w:r>
          </w:p>
        </w:tc>
        <w:tc>
          <w:tcPr>
            <w:tcW w:w="3013" w:type="dxa"/>
          </w:tcPr>
          <w:p w14:paraId="3B19755A" w14:textId="5D98256A" w:rsidR="00093A69" w:rsidRDefault="00093A69" w:rsidP="00946B35">
            <w:pPr>
              <w:pStyle w:val="CERAPPENDIXLEVEL4"/>
            </w:pPr>
            <w:r>
              <w:t>A-2</w:t>
            </w:r>
            <w:r w:rsidR="00866FC8">
              <w:t>3</w:t>
            </w:r>
            <w:r>
              <w:t xml:space="preserve"> weeks</w:t>
            </w:r>
          </w:p>
        </w:tc>
      </w:tr>
      <w:tr w:rsidR="00946B35" w14:paraId="0DF471F8" w14:textId="77777777" w:rsidTr="005936AF">
        <w:tc>
          <w:tcPr>
            <w:tcW w:w="1150" w:type="dxa"/>
          </w:tcPr>
          <w:p w14:paraId="3E824931" w14:textId="1193F034" w:rsidR="00946B35" w:rsidRDefault="00093A69" w:rsidP="00946B35">
            <w:pPr>
              <w:pStyle w:val="CERAPPENDIXLEVEL4"/>
            </w:pPr>
            <w:r>
              <w:t>3</w:t>
            </w:r>
          </w:p>
        </w:tc>
        <w:tc>
          <w:tcPr>
            <w:tcW w:w="4854" w:type="dxa"/>
          </w:tcPr>
          <w:p w14:paraId="273EA436" w14:textId="4E140654" w:rsidR="00946B35" w:rsidRPr="00415ADD" w:rsidRDefault="00946B35" w:rsidP="00946B35">
            <w:pPr>
              <w:pStyle w:val="CERAPPENDIXLEVEL4"/>
            </w:pPr>
            <w:r w:rsidRPr="00415ADD">
              <w:t>Exception Application D</w:t>
            </w:r>
            <w:r>
              <w:t>ate:</w:t>
            </w:r>
            <w:r w:rsidRPr="00415ADD">
              <w:t xml:space="preserve">  </w:t>
            </w:r>
            <w:r w:rsidR="008A52DA">
              <w:t>t</w:t>
            </w:r>
            <w:r w:rsidRPr="00415ADD">
              <w:t xml:space="preserve">he last time a Participant can </w:t>
            </w:r>
            <w:r w:rsidR="00E25F53">
              <w:t>make an Exception Application</w:t>
            </w:r>
            <w:r w:rsidRPr="00415ADD">
              <w:t xml:space="preserve"> to the Regulatory Authorities  </w:t>
            </w:r>
          </w:p>
          <w:p w14:paraId="739B4689" w14:textId="7A2A9FD7" w:rsidR="00946B35" w:rsidRDefault="00946B35" w:rsidP="00093A69">
            <w:pPr>
              <w:pStyle w:val="CERAPPENDIXLEVEL4"/>
              <w:ind w:left="360"/>
            </w:pPr>
          </w:p>
        </w:tc>
        <w:tc>
          <w:tcPr>
            <w:tcW w:w="3013" w:type="dxa"/>
          </w:tcPr>
          <w:p w14:paraId="26EDDAED" w14:textId="30E02B2D" w:rsidR="00946B35" w:rsidRDefault="0065087E" w:rsidP="00946B35">
            <w:pPr>
              <w:pStyle w:val="CERAPPENDIXLEVEL4"/>
            </w:pPr>
            <w:r>
              <w:t>A-2</w:t>
            </w:r>
            <w:r w:rsidR="00866FC8">
              <w:t>1</w:t>
            </w:r>
            <w:r>
              <w:t xml:space="preserve"> weeks</w:t>
            </w:r>
          </w:p>
        </w:tc>
      </w:tr>
      <w:tr w:rsidR="00946B35" w14:paraId="227AA25E" w14:textId="77777777" w:rsidTr="005936AF">
        <w:tc>
          <w:tcPr>
            <w:tcW w:w="1150" w:type="dxa"/>
          </w:tcPr>
          <w:p w14:paraId="17841282" w14:textId="10685925" w:rsidR="00946B35" w:rsidRDefault="00E62431" w:rsidP="00946B35">
            <w:pPr>
              <w:pStyle w:val="CERAPPENDIXLEVEL4"/>
            </w:pPr>
            <w:r>
              <w:t>4</w:t>
            </w:r>
          </w:p>
        </w:tc>
        <w:tc>
          <w:tcPr>
            <w:tcW w:w="4854" w:type="dxa"/>
          </w:tcPr>
          <w:p w14:paraId="40C6C909" w14:textId="12E7C126" w:rsidR="00946B35" w:rsidRDefault="00946B35" w:rsidP="00E25F53">
            <w:pPr>
              <w:pStyle w:val="CERAPPENDIXLEVEL4"/>
            </w:pPr>
            <w:r w:rsidRPr="00415ADD">
              <w:t xml:space="preserve">Qualification Application </w:t>
            </w:r>
            <w:r w:rsidR="001039E7">
              <w:t xml:space="preserve">Closing </w:t>
            </w:r>
            <w:r w:rsidRPr="00415ADD">
              <w:t>D</w:t>
            </w:r>
            <w:r>
              <w:t>ate</w:t>
            </w:r>
            <w:r w:rsidRPr="00415ADD">
              <w:t xml:space="preserve">:  </w:t>
            </w:r>
            <w:r w:rsidR="008A52DA">
              <w:t>t</w:t>
            </w:r>
            <w:r w:rsidRPr="00415ADD">
              <w:t>he last date a Participant can submit a</w:t>
            </w:r>
            <w:r>
              <w:t>n</w:t>
            </w:r>
            <w:r w:rsidRPr="00415ADD">
              <w:t xml:space="preserve"> Application for Qualification in respect of </w:t>
            </w:r>
            <w:r w:rsidR="00E25F53">
              <w:t>the</w:t>
            </w:r>
            <w:r w:rsidRPr="00415ADD">
              <w:t xml:space="preserve"> Capacity </w:t>
            </w:r>
            <w:r w:rsidR="00E25F53">
              <w:t>Auction</w:t>
            </w:r>
          </w:p>
        </w:tc>
        <w:tc>
          <w:tcPr>
            <w:tcW w:w="3013" w:type="dxa"/>
          </w:tcPr>
          <w:p w14:paraId="251B46DF" w14:textId="22E53BC2" w:rsidR="00946B35" w:rsidRDefault="00D769F6" w:rsidP="00946B35">
            <w:pPr>
              <w:pStyle w:val="CERAPPENDIXLEVEL4"/>
            </w:pPr>
            <w:r>
              <w:t>A-2</w:t>
            </w:r>
            <w:r w:rsidR="00866FC8">
              <w:t>1</w:t>
            </w:r>
            <w:r>
              <w:t xml:space="preserve"> weeks</w:t>
            </w:r>
          </w:p>
        </w:tc>
      </w:tr>
      <w:tr w:rsidR="00536C8D" w14:paraId="5A220EAA" w14:textId="77777777" w:rsidTr="005936AF">
        <w:tc>
          <w:tcPr>
            <w:tcW w:w="1150" w:type="dxa"/>
          </w:tcPr>
          <w:p w14:paraId="3D022767" w14:textId="7E795FA8" w:rsidR="00536C8D" w:rsidRPr="00C27EC3" w:rsidRDefault="00536C8D" w:rsidP="00536C8D">
            <w:pPr>
              <w:pStyle w:val="CERAPPENDIXLEVEL4"/>
            </w:pPr>
            <w:r w:rsidRPr="00C27EC3">
              <w:t>4A</w:t>
            </w:r>
          </w:p>
        </w:tc>
        <w:tc>
          <w:tcPr>
            <w:tcW w:w="4854" w:type="dxa"/>
          </w:tcPr>
          <w:p w14:paraId="16AE7C80" w14:textId="1157A513" w:rsidR="00536C8D" w:rsidRPr="00C27EC3" w:rsidRDefault="00536C8D" w:rsidP="00536C8D">
            <w:pPr>
              <w:pStyle w:val="CERAPPENDIXLEVEL4"/>
            </w:pPr>
            <w:r w:rsidRPr="00C27EC3">
              <w:t>Date by which the System Operators are expected to provide indicative adjustments in respect of the Capacity Auction to the Regulatory Authorities for approval</w:t>
            </w:r>
          </w:p>
        </w:tc>
        <w:tc>
          <w:tcPr>
            <w:tcW w:w="3013" w:type="dxa"/>
          </w:tcPr>
          <w:p w14:paraId="3EEB0B6C" w14:textId="6A6472E3" w:rsidR="00536C8D" w:rsidRPr="00C27EC3" w:rsidRDefault="00536C8D" w:rsidP="00536C8D">
            <w:pPr>
              <w:pStyle w:val="CERAPPENDIXLEVEL4"/>
            </w:pPr>
            <w:r w:rsidRPr="00C27EC3">
              <w:t>A-16 weeks</w:t>
            </w:r>
          </w:p>
        </w:tc>
      </w:tr>
      <w:tr w:rsidR="00D769F6" w14:paraId="3D50D012" w14:textId="77777777" w:rsidTr="005936AF">
        <w:tc>
          <w:tcPr>
            <w:tcW w:w="1150" w:type="dxa"/>
          </w:tcPr>
          <w:p w14:paraId="6A336087" w14:textId="09641944" w:rsidR="00D769F6" w:rsidRDefault="00E62431" w:rsidP="00946B35">
            <w:pPr>
              <w:pStyle w:val="CERAPPENDIXLEVEL4"/>
            </w:pPr>
            <w:r>
              <w:t>5</w:t>
            </w:r>
          </w:p>
        </w:tc>
        <w:tc>
          <w:tcPr>
            <w:tcW w:w="4854" w:type="dxa"/>
          </w:tcPr>
          <w:p w14:paraId="500B16E6" w14:textId="0C0A3AD7" w:rsidR="00D769F6" w:rsidRPr="00415ADD" w:rsidRDefault="00D769F6" w:rsidP="00E25F53">
            <w:pPr>
              <w:pStyle w:val="CERAPPENDIXLEVEL4"/>
            </w:pPr>
            <w:r w:rsidRPr="00415ADD">
              <w:t>Provisional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Provisional </w:t>
            </w:r>
            <w:r w:rsidR="00117C10">
              <w:t xml:space="preserve">SO </w:t>
            </w:r>
            <w:r w:rsidRPr="00415ADD">
              <w:t xml:space="preserve">Qualification </w:t>
            </w:r>
            <w:r>
              <w:t>Decisions</w:t>
            </w:r>
            <w:r w:rsidRPr="00415ADD">
              <w:t xml:space="preserve"> in respect of </w:t>
            </w:r>
            <w:r w:rsidR="00E25F53">
              <w:t>the</w:t>
            </w:r>
            <w:r w:rsidR="00E25F53" w:rsidRPr="00415ADD">
              <w:t xml:space="preserve"> </w:t>
            </w:r>
            <w:r w:rsidRPr="00415ADD">
              <w:t xml:space="preserve">Capacity </w:t>
            </w:r>
            <w:r w:rsidR="00E25F53">
              <w:t>Auction</w:t>
            </w:r>
          </w:p>
        </w:tc>
        <w:tc>
          <w:tcPr>
            <w:tcW w:w="3013" w:type="dxa"/>
          </w:tcPr>
          <w:p w14:paraId="547A590F" w14:textId="4F325638" w:rsidR="00D769F6" w:rsidRDefault="0065087E" w:rsidP="00946B35">
            <w:pPr>
              <w:pStyle w:val="CERAPPENDIXLEVEL4"/>
            </w:pPr>
            <w:r>
              <w:t>A-1</w:t>
            </w:r>
            <w:r w:rsidR="00866FC8">
              <w:t>1</w:t>
            </w:r>
            <w:r>
              <w:t xml:space="preserve"> weeks</w:t>
            </w:r>
          </w:p>
          <w:p w14:paraId="74B776AD" w14:textId="779FBE95" w:rsidR="006A5B57" w:rsidRDefault="006A5B57" w:rsidP="00946B35">
            <w:pPr>
              <w:pStyle w:val="CERAPPENDIXLEVEL4"/>
            </w:pPr>
          </w:p>
        </w:tc>
      </w:tr>
      <w:tr w:rsidR="000013F1" w14:paraId="062340C6" w14:textId="77777777" w:rsidTr="005936AF">
        <w:tc>
          <w:tcPr>
            <w:tcW w:w="1150" w:type="dxa"/>
          </w:tcPr>
          <w:p w14:paraId="03D7F94F" w14:textId="03381773" w:rsidR="000013F1" w:rsidRPr="00C27EC3" w:rsidRDefault="000013F1" w:rsidP="000013F1">
            <w:pPr>
              <w:pStyle w:val="CERAPPENDIXLEVEL4"/>
            </w:pPr>
            <w:r w:rsidRPr="00C27EC3">
              <w:t>5A</w:t>
            </w:r>
          </w:p>
        </w:tc>
        <w:tc>
          <w:tcPr>
            <w:tcW w:w="4854" w:type="dxa"/>
          </w:tcPr>
          <w:p w14:paraId="0F840446" w14:textId="19E859A7" w:rsidR="000013F1" w:rsidRPr="00C27EC3" w:rsidRDefault="000013F1" w:rsidP="000013F1">
            <w:pPr>
              <w:pStyle w:val="CERAPPENDIXLEVEL4"/>
            </w:pPr>
            <w:r w:rsidRPr="00C27EC3">
              <w:t>Date by which the System Operators are expected to provide prospective adjustments in respect of the Capacity Auction to the Regulatory Authorities for approval</w:t>
            </w:r>
          </w:p>
        </w:tc>
        <w:tc>
          <w:tcPr>
            <w:tcW w:w="3013" w:type="dxa"/>
          </w:tcPr>
          <w:p w14:paraId="56A4AA39" w14:textId="01C426B7" w:rsidR="000013F1" w:rsidRPr="00C27EC3" w:rsidRDefault="000013F1" w:rsidP="000013F1">
            <w:pPr>
              <w:pStyle w:val="CERAPPENDIXLEVEL4"/>
            </w:pPr>
            <w:r w:rsidRPr="00C27EC3">
              <w:t>A-8 weeks</w:t>
            </w:r>
          </w:p>
        </w:tc>
      </w:tr>
      <w:tr w:rsidR="00946B35" w14:paraId="4A21EDFA" w14:textId="77777777" w:rsidTr="005936AF">
        <w:tc>
          <w:tcPr>
            <w:tcW w:w="1150" w:type="dxa"/>
          </w:tcPr>
          <w:p w14:paraId="4620AD82" w14:textId="1030230E" w:rsidR="00946B35" w:rsidRDefault="0071747D" w:rsidP="00946B35">
            <w:pPr>
              <w:pStyle w:val="CERAPPENDIXLEVEL4"/>
            </w:pPr>
            <w:r>
              <w:t>6</w:t>
            </w:r>
          </w:p>
        </w:tc>
        <w:tc>
          <w:tcPr>
            <w:tcW w:w="4854" w:type="dxa"/>
          </w:tcPr>
          <w:p w14:paraId="6EAD3CAD" w14:textId="44761708" w:rsidR="00946B35" w:rsidRDefault="00D769F6" w:rsidP="00B76476">
            <w:pPr>
              <w:pStyle w:val="CERAPPENDIXLEVEL4"/>
            </w:pPr>
            <w:r w:rsidRPr="00415ADD">
              <w:t xml:space="preserve">Final Qualification </w:t>
            </w:r>
            <w:r>
              <w:t>Submission</w:t>
            </w:r>
            <w:r w:rsidRPr="00415ADD">
              <w:t xml:space="preserve"> D</w:t>
            </w:r>
            <w:r>
              <w:t>ate</w:t>
            </w:r>
            <w:r w:rsidRPr="00415ADD">
              <w:t xml:space="preserve">: </w:t>
            </w:r>
            <w:r w:rsidR="008A52DA">
              <w:t>t</w:t>
            </w:r>
            <w:r w:rsidRPr="00415ADD">
              <w:t xml:space="preserve">he date by which the System Operators </w:t>
            </w:r>
            <w:r>
              <w:t>are expected to</w:t>
            </w:r>
            <w:r w:rsidRPr="00415ADD">
              <w:t xml:space="preserve"> provide Final Qualification Results in respect of </w:t>
            </w:r>
            <w:r w:rsidR="00B76476">
              <w:t>the</w:t>
            </w:r>
            <w:r w:rsidR="00B76476" w:rsidRPr="00415ADD">
              <w:t xml:space="preserve"> </w:t>
            </w:r>
            <w:r w:rsidRPr="00415ADD">
              <w:t xml:space="preserve">Capacity </w:t>
            </w:r>
            <w:r w:rsidR="00B76476">
              <w:t>Auction</w:t>
            </w:r>
            <w:r w:rsidRPr="00415ADD">
              <w:t xml:space="preserve"> to the Regulatory Authorities for approval</w:t>
            </w:r>
          </w:p>
        </w:tc>
        <w:tc>
          <w:tcPr>
            <w:tcW w:w="3013" w:type="dxa"/>
          </w:tcPr>
          <w:p w14:paraId="06FD9AA2" w14:textId="59228CE4" w:rsidR="00946B35" w:rsidRDefault="006A5B57" w:rsidP="00946B35">
            <w:pPr>
              <w:pStyle w:val="CERAPPENDIXLEVEL4"/>
            </w:pPr>
            <w:r>
              <w:t>A-</w:t>
            </w:r>
            <w:r w:rsidR="00866FC8">
              <w:t>5</w:t>
            </w:r>
            <w:r>
              <w:t xml:space="preserve"> weeks</w:t>
            </w:r>
          </w:p>
        </w:tc>
      </w:tr>
      <w:tr w:rsidR="0065087E" w14:paraId="16332EB7" w14:textId="77777777" w:rsidTr="005936AF">
        <w:tc>
          <w:tcPr>
            <w:tcW w:w="1150" w:type="dxa"/>
          </w:tcPr>
          <w:p w14:paraId="12B36158" w14:textId="016F5A54" w:rsidR="0065087E" w:rsidRDefault="0071747D" w:rsidP="00946B35">
            <w:pPr>
              <w:pStyle w:val="CERAPPENDIXLEVEL4"/>
            </w:pPr>
            <w:r>
              <w:t>7</w:t>
            </w:r>
          </w:p>
        </w:tc>
        <w:tc>
          <w:tcPr>
            <w:tcW w:w="4854" w:type="dxa"/>
          </w:tcPr>
          <w:p w14:paraId="06AA386D" w14:textId="054264A3" w:rsidR="0065087E" w:rsidRPr="00415ADD" w:rsidRDefault="0065087E" w:rsidP="00B76476">
            <w:pPr>
              <w:pStyle w:val="CERAPPENDIXLEVEL4"/>
            </w:pPr>
            <w:r w:rsidRPr="00415ADD">
              <w:t>Final Qualification Results D</w:t>
            </w:r>
            <w:r>
              <w:t>ate:</w:t>
            </w:r>
            <w:r w:rsidRPr="00415ADD">
              <w:t xml:space="preserve">  </w:t>
            </w:r>
            <w:r w:rsidR="008A52DA">
              <w:t>t</w:t>
            </w:r>
            <w:r w:rsidRPr="00415ADD">
              <w:t xml:space="preserve">he date by which the System Operators </w:t>
            </w:r>
            <w:r>
              <w:t>are expected to</w:t>
            </w:r>
            <w:r w:rsidRPr="00415ADD">
              <w:t xml:space="preserve"> </w:t>
            </w:r>
            <w:r w:rsidRPr="00415ADD">
              <w:lastRenderedPageBreak/>
              <w:t xml:space="preserve">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Final Qualification </w:t>
            </w:r>
            <w:r>
              <w:t xml:space="preserve">Decisions </w:t>
            </w:r>
            <w:r w:rsidRPr="00415ADD">
              <w:t xml:space="preserve">in respect of </w:t>
            </w:r>
            <w:r w:rsidR="00B76476">
              <w:t>the</w:t>
            </w:r>
            <w:r w:rsidRPr="00415ADD">
              <w:t xml:space="preserve"> Capacity </w:t>
            </w:r>
            <w:r w:rsidR="00B76476">
              <w:t>Auction</w:t>
            </w:r>
          </w:p>
        </w:tc>
        <w:tc>
          <w:tcPr>
            <w:tcW w:w="3013" w:type="dxa"/>
          </w:tcPr>
          <w:p w14:paraId="4B435DB4" w14:textId="1D83EBE9" w:rsidR="0065087E" w:rsidRDefault="0065087E" w:rsidP="00946B35">
            <w:pPr>
              <w:pStyle w:val="CERAPPENDIXLEVEL4"/>
            </w:pPr>
            <w:r>
              <w:lastRenderedPageBreak/>
              <w:t>A-</w:t>
            </w:r>
            <w:r w:rsidR="00866FC8">
              <w:t>3</w:t>
            </w:r>
            <w:r>
              <w:t xml:space="preserve"> weeks</w:t>
            </w:r>
          </w:p>
          <w:p w14:paraId="726E8D64" w14:textId="4FDAD6BB" w:rsidR="006A5B57" w:rsidRDefault="006A5B57" w:rsidP="00946B35">
            <w:pPr>
              <w:pStyle w:val="CERAPPENDIXLEVEL4"/>
            </w:pPr>
          </w:p>
        </w:tc>
      </w:tr>
      <w:tr w:rsidR="00D769F6" w14:paraId="34802C3A" w14:textId="77777777" w:rsidTr="005936AF">
        <w:tc>
          <w:tcPr>
            <w:tcW w:w="1150" w:type="dxa"/>
          </w:tcPr>
          <w:p w14:paraId="4493DFD9" w14:textId="313D43C2" w:rsidR="00D769F6" w:rsidRDefault="0071747D" w:rsidP="00946B35">
            <w:pPr>
              <w:pStyle w:val="CERAPPENDIXLEVEL4"/>
            </w:pPr>
            <w:r>
              <w:lastRenderedPageBreak/>
              <w:t>8</w:t>
            </w:r>
          </w:p>
        </w:tc>
        <w:tc>
          <w:tcPr>
            <w:tcW w:w="4854" w:type="dxa"/>
          </w:tcPr>
          <w:p w14:paraId="77FF589A" w14:textId="701D8389" w:rsidR="00D769F6" w:rsidRPr="00415ADD" w:rsidRDefault="00D769F6" w:rsidP="00B76476">
            <w:pPr>
              <w:pStyle w:val="CERAPPENDIXLEVEL4"/>
            </w:pPr>
            <w:r w:rsidRPr="00415ADD">
              <w:t>Qualification Results Publication D</w:t>
            </w:r>
            <w:r>
              <w:t>ate</w:t>
            </w:r>
            <w:r w:rsidRPr="00415ADD">
              <w:t xml:space="preserve">:  </w:t>
            </w:r>
            <w:r w:rsidR="008A52DA">
              <w:t>t</w:t>
            </w:r>
            <w:r w:rsidRPr="00415ADD">
              <w:t xml:space="preserve">he date by which the System Operators are expected to publish the total </w:t>
            </w:r>
            <w:r>
              <w:t>Q</w:t>
            </w:r>
            <w:r w:rsidRPr="00415ADD">
              <w:t xml:space="preserve">ualified capacity in respect of </w:t>
            </w:r>
            <w:r w:rsidR="00B76476">
              <w:t>the</w:t>
            </w:r>
            <w:r w:rsidRPr="00415ADD">
              <w:t xml:space="preserve"> Capacity </w:t>
            </w:r>
            <w:r w:rsidR="00B76476">
              <w:t>Auction</w:t>
            </w:r>
          </w:p>
        </w:tc>
        <w:tc>
          <w:tcPr>
            <w:tcW w:w="3013" w:type="dxa"/>
          </w:tcPr>
          <w:p w14:paraId="19F704CF" w14:textId="68FDFE64" w:rsidR="00D769F6" w:rsidRDefault="00404E48" w:rsidP="00946B35">
            <w:pPr>
              <w:pStyle w:val="CERAPPENDIXLEVEL4"/>
            </w:pPr>
            <w:r>
              <w:t>A-</w:t>
            </w:r>
            <w:r w:rsidR="00866FC8">
              <w:t>3</w:t>
            </w:r>
            <w:r>
              <w:t xml:space="preserve"> weeks</w:t>
            </w:r>
          </w:p>
        </w:tc>
      </w:tr>
      <w:tr w:rsidR="00404E48" w14:paraId="06D3E1CC" w14:textId="77777777" w:rsidTr="005936AF">
        <w:tc>
          <w:tcPr>
            <w:tcW w:w="1150" w:type="dxa"/>
          </w:tcPr>
          <w:p w14:paraId="33E7B225" w14:textId="0F13C865" w:rsidR="00404E48" w:rsidRDefault="0071747D" w:rsidP="00946B35">
            <w:pPr>
              <w:pStyle w:val="CERAPPENDIXLEVEL4"/>
            </w:pPr>
            <w:r>
              <w:t>9</w:t>
            </w:r>
          </w:p>
        </w:tc>
        <w:tc>
          <w:tcPr>
            <w:tcW w:w="4854" w:type="dxa"/>
          </w:tcPr>
          <w:p w14:paraId="5AAA0CF5" w14:textId="7E4510EB" w:rsidR="00404E48" w:rsidRPr="00415ADD" w:rsidRDefault="00404E48" w:rsidP="00946B35">
            <w:pPr>
              <w:pStyle w:val="CERAPPENDIXLEVEL4"/>
            </w:pPr>
            <w:r>
              <w:t xml:space="preserve">Date for </w:t>
            </w:r>
            <w:proofErr w:type="spellStart"/>
            <w:r>
              <w:t>finalising</w:t>
            </w:r>
            <w:proofErr w:type="spellEnd"/>
            <w:r>
              <w:t xml:space="preserve"> the </w:t>
            </w:r>
            <w:r w:rsidR="00A554BA">
              <w:t>Locational</w:t>
            </w:r>
            <w:r>
              <w:t xml:space="preserve"> Capacity Constraint Limits</w:t>
            </w:r>
            <w:r w:rsidR="00B76476">
              <w:t xml:space="preserve"> for the Capacity Auction</w:t>
            </w:r>
          </w:p>
        </w:tc>
        <w:tc>
          <w:tcPr>
            <w:tcW w:w="3013" w:type="dxa"/>
          </w:tcPr>
          <w:p w14:paraId="48BFF2D6" w14:textId="73153DBB" w:rsidR="00404E48" w:rsidRDefault="00404E48" w:rsidP="00946B35">
            <w:pPr>
              <w:pStyle w:val="CERAPPENDIXLEVEL4"/>
            </w:pPr>
            <w:r>
              <w:t>A-</w:t>
            </w:r>
            <w:r w:rsidR="00866FC8">
              <w:t>3</w:t>
            </w:r>
            <w:r>
              <w:t xml:space="preserve"> weeks</w:t>
            </w:r>
          </w:p>
        </w:tc>
      </w:tr>
      <w:tr w:rsidR="00D769F6" w14:paraId="0B4D56BA" w14:textId="77777777" w:rsidTr="005936AF">
        <w:tc>
          <w:tcPr>
            <w:tcW w:w="1150" w:type="dxa"/>
          </w:tcPr>
          <w:p w14:paraId="342D7B4C" w14:textId="40C086BC" w:rsidR="00D769F6" w:rsidRDefault="0071747D" w:rsidP="00946B35">
            <w:pPr>
              <w:pStyle w:val="CERAPPENDIXLEVEL4"/>
            </w:pPr>
            <w:r>
              <w:t>10</w:t>
            </w:r>
          </w:p>
        </w:tc>
        <w:tc>
          <w:tcPr>
            <w:tcW w:w="4854" w:type="dxa"/>
          </w:tcPr>
          <w:p w14:paraId="4FDFDE5C" w14:textId="770319F0" w:rsidR="00D769F6" w:rsidRPr="00415ADD" w:rsidRDefault="00D769F6" w:rsidP="00B76476">
            <w:pPr>
              <w:pStyle w:val="CERAPPENDIXLEVEL4"/>
            </w:pPr>
            <w:r w:rsidRPr="00415ADD">
              <w:t xml:space="preserve">Final Auction </w:t>
            </w:r>
            <w:r w:rsidR="0099013F" w:rsidRPr="00415ADD">
              <w:t>Information Pack</w:t>
            </w:r>
            <w:r w:rsidRPr="00415ADD">
              <w:t xml:space="preserve"> D</w:t>
            </w:r>
            <w:r>
              <w:t>ate</w:t>
            </w:r>
            <w:r w:rsidRPr="00415ADD">
              <w:t xml:space="preserve">: </w:t>
            </w:r>
            <w:r w:rsidR="008A52DA">
              <w:t>t</w:t>
            </w:r>
            <w:r w:rsidRPr="00415ADD">
              <w:t xml:space="preserve">he date by which the System Operators are expected to publish the Final Auction </w:t>
            </w:r>
            <w:r w:rsidR="0099013F" w:rsidRPr="00415ADD">
              <w:t>Information Pack</w:t>
            </w:r>
            <w:r w:rsidRPr="00415ADD">
              <w:t xml:space="preserve"> </w:t>
            </w:r>
            <w:r w:rsidR="00B76476">
              <w:t>for the</w:t>
            </w:r>
            <w:r w:rsidRPr="00415ADD">
              <w:t xml:space="preserve"> Capacity Auction</w:t>
            </w:r>
          </w:p>
        </w:tc>
        <w:tc>
          <w:tcPr>
            <w:tcW w:w="3013" w:type="dxa"/>
          </w:tcPr>
          <w:p w14:paraId="5A6261C3" w14:textId="10EE355C" w:rsidR="00D769F6" w:rsidRDefault="0065087E" w:rsidP="00946B35">
            <w:pPr>
              <w:pStyle w:val="CERAPPENDIXLEVEL4"/>
            </w:pPr>
            <w:r>
              <w:t>A-</w:t>
            </w:r>
            <w:r w:rsidR="00866FC8">
              <w:t>3</w:t>
            </w:r>
            <w:r>
              <w:t xml:space="preserve"> weeks</w:t>
            </w:r>
          </w:p>
        </w:tc>
      </w:tr>
      <w:tr w:rsidR="00D769F6" w14:paraId="06431260" w14:textId="77777777" w:rsidTr="005936AF">
        <w:tc>
          <w:tcPr>
            <w:tcW w:w="1150" w:type="dxa"/>
          </w:tcPr>
          <w:p w14:paraId="3104CBBA" w14:textId="20E256E9" w:rsidR="00D769F6" w:rsidRDefault="0071747D" w:rsidP="00946B35">
            <w:pPr>
              <w:pStyle w:val="CERAPPENDIXLEVEL4"/>
            </w:pPr>
            <w:r>
              <w:t>11</w:t>
            </w:r>
          </w:p>
        </w:tc>
        <w:tc>
          <w:tcPr>
            <w:tcW w:w="4854" w:type="dxa"/>
          </w:tcPr>
          <w:p w14:paraId="20087437" w14:textId="4AE1928A" w:rsidR="00D769F6" w:rsidRPr="00415ADD" w:rsidRDefault="00D769F6" w:rsidP="00946B35">
            <w:pPr>
              <w:pStyle w:val="CERAPPENDIXLEVEL4"/>
            </w:pPr>
            <w:r w:rsidRPr="00415ADD">
              <w:t xml:space="preserve">Capacity Auction Submission Commencement:  </w:t>
            </w:r>
            <w:r w:rsidR="008A52DA">
              <w:t>t</w:t>
            </w:r>
            <w:r w:rsidRPr="00415ADD">
              <w:t xml:space="preserve">he earliest date and time </w:t>
            </w:r>
            <w:r w:rsidR="008A52DA">
              <w:t>that</w:t>
            </w:r>
            <w:r w:rsidRPr="00415ADD">
              <w:t xml:space="preserve"> Participants </w:t>
            </w:r>
            <w:r>
              <w:t>may</w:t>
            </w:r>
            <w:r w:rsidRPr="00415ADD">
              <w:t xml:space="preserve"> submit Capacity Auction Offers in respect of Capacity Market Units Qualified to participate in the Capacity Auction</w:t>
            </w:r>
          </w:p>
        </w:tc>
        <w:tc>
          <w:tcPr>
            <w:tcW w:w="3013" w:type="dxa"/>
          </w:tcPr>
          <w:p w14:paraId="7F5F2D0E" w14:textId="77777777" w:rsidR="006A5B57" w:rsidRPr="006A5B57" w:rsidRDefault="006A5B57" w:rsidP="006A5B57">
            <w:pPr>
              <w:rPr>
                <w:rFonts w:ascii="Arial" w:hAnsi="Arial" w:cs="Arial"/>
                <w:lang w:val="en-AU" w:eastAsia="en-AU"/>
              </w:rPr>
            </w:pPr>
            <w:r w:rsidRPr="006A5B57">
              <w:rPr>
                <w:rFonts w:ascii="Arial" w:hAnsi="Arial" w:cs="Arial"/>
              </w:rPr>
              <w:t>A-1 week</w:t>
            </w:r>
            <w:r w:rsidRPr="006A5B57">
              <w:rPr>
                <w:rFonts w:ascii="Arial" w:hAnsi="Arial" w:cs="Arial"/>
                <w:lang w:val="en-AU" w:eastAsia="en-AU"/>
              </w:rPr>
              <w:t xml:space="preserve"> </w:t>
            </w:r>
          </w:p>
          <w:p w14:paraId="01507271" w14:textId="77777777" w:rsidR="00D769F6" w:rsidRDefault="00D769F6" w:rsidP="00946B35">
            <w:pPr>
              <w:pStyle w:val="CERAPPENDIXLEVEL4"/>
            </w:pPr>
          </w:p>
        </w:tc>
      </w:tr>
      <w:tr w:rsidR="00D769F6" w14:paraId="50D27640" w14:textId="77777777" w:rsidTr="005936AF">
        <w:tc>
          <w:tcPr>
            <w:tcW w:w="1150" w:type="dxa"/>
          </w:tcPr>
          <w:p w14:paraId="56249EA1" w14:textId="25E51651" w:rsidR="00D769F6" w:rsidRDefault="00E62431" w:rsidP="00946B35">
            <w:pPr>
              <w:pStyle w:val="CERAPPENDIXLEVEL4"/>
            </w:pPr>
            <w:r>
              <w:t>1</w:t>
            </w:r>
            <w:r w:rsidR="0071747D">
              <w:t>2</w:t>
            </w:r>
          </w:p>
        </w:tc>
        <w:tc>
          <w:tcPr>
            <w:tcW w:w="4854" w:type="dxa"/>
          </w:tcPr>
          <w:p w14:paraId="55E65CD6" w14:textId="3404BB79" w:rsidR="00D769F6" w:rsidRPr="00415ADD" w:rsidRDefault="00D769F6" w:rsidP="00946B35">
            <w:pPr>
              <w:pStyle w:val="CERAPPENDIXLEVEL4"/>
            </w:pPr>
            <w:r w:rsidRPr="00415ADD">
              <w:t xml:space="preserve">Capacity Auction Submission End:  </w:t>
            </w:r>
            <w:r w:rsidR="008A52DA">
              <w:t>t</w:t>
            </w:r>
            <w:r w:rsidRPr="00415ADD">
              <w:t xml:space="preserve">he last date and time until </w:t>
            </w:r>
            <w:r>
              <w:t>Participants may</w:t>
            </w:r>
            <w:r w:rsidRPr="00415ADD">
              <w:t xml:space="preserve"> submit Capacity Auction Offers in respect of Capacity Market Units Qualified to participate in the Capacity Auction</w:t>
            </w:r>
          </w:p>
        </w:tc>
        <w:tc>
          <w:tcPr>
            <w:tcW w:w="3013" w:type="dxa"/>
          </w:tcPr>
          <w:p w14:paraId="0184703D" w14:textId="77777777" w:rsidR="00D769F6" w:rsidRDefault="002012B6" w:rsidP="00946B35">
            <w:pPr>
              <w:pStyle w:val="CERAPPENDIXLEVEL4"/>
            </w:pPr>
            <w:r>
              <w:t>10 AM on A</w:t>
            </w:r>
          </w:p>
        </w:tc>
      </w:tr>
      <w:tr w:rsidR="002012B6" w14:paraId="44F9BB70" w14:textId="77777777" w:rsidTr="005936AF">
        <w:tc>
          <w:tcPr>
            <w:tcW w:w="1150" w:type="dxa"/>
          </w:tcPr>
          <w:p w14:paraId="350F67E4" w14:textId="746AD628" w:rsidR="002012B6" w:rsidRDefault="00E62431" w:rsidP="00946B35">
            <w:pPr>
              <w:pStyle w:val="CERAPPENDIXLEVEL4"/>
            </w:pPr>
            <w:r>
              <w:t>1</w:t>
            </w:r>
            <w:r w:rsidR="0071747D">
              <w:t>3</w:t>
            </w:r>
          </w:p>
        </w:tc>
        <w:tc>
          <w:tcPr>
            <w:tcW w:w="4854" w:type="dxa"/>
          </w:tcPr>
          <w:p w14:paraId="2B1177B0" w14:textId="618EF725" w:rsidR="002012B6" w:rsidRPr="00415ADD" w:rsidRDefault="002012B6" w:rsidP="00041CB0">
            <w:pPr>
              <w:pStyle w:val="CERAPPENDIXLEVEL4"/>
            </w:pPr>
            <w:r>
              <w:t xml:space="preserve">Capacity Auction Run </w:t>
            </w:r>
            <w:r w:rsidR="00041CB0">
              <w:t>Start</w:t>
            </w:r>
            <w:r>
              <w:t xml:space="preserve">: </w:t>
            </w:r>
            <w:r w:rsidR="00041CB0" w:rsidRPr="002A5A36">
              <w:rPr>
                <w:rFonts w:cs="Arial"/>
              </w:rPr>
              <w:t xml:space="preserve">the day </w:t>
            </w:r>
            <w:r w:rsidR="00041CB0">
              <w:rPr>
                <w:rFonts w:cs="Arial"/>
              </w:rPr>
              <w:t xml:space="preserve">and time </w:t>
            </w:r>
            <w:r w:rsidR="00041CB0" w:rsidRPr="002A5A36">
              <w:rPr>
                <w:rFonts w:cs="Arial"/>
              </w:rPr>
              <w:t xml:space="preserve">that </w:t>
            </w:r>
            <w:r w:rsidR="00041CB0">
              <w:rPr>
                <w:rFonts w:cs="Arial"/>
              </w:rPr>
              <w:t xml:space="preserve">the System Operators initiate the run of </w:t>
            </w:r>
            <w:r w:rsidR="00041CB0" w:rsidRPr="002A5A36">
              <w:rPr>
                <w:rFonts w:cs="Arial"/>
              </w:rPr>
              <w:t xml:space="preserve">the </w:t>
            </w:r>
            <w:r w:rsidR="00041CB0">
              <w:rPr>
                <w:rFonts w:cs="Arial"/>
              </w:rPr>
              <w:t xml:space="preserve">software program referred to in paragraph </w:t>
            </w:r>
            <w:r w:rsidR="00041CB0">
              <w:rPr>
                <w:rFonts w:cs="Arial"/>
              </w:rPr>
              <w:fldChar w:fldCharType="begin"/>
            </w:r>
            <w:r w:rsidR="00041CB0">
              <w:rPr>
                <w:rFonts w:cs="Arial"/>
              </w:rPr>
              <w:instrText xml:space="preserve"> REF _Ref480357757 \r \h </w:instrText>
            </w:r>
            <w:r w:rsidR="00041CB0">
              <w:rPr>
                <w:rFonts w:cs="Arial"/>
              </w:rPr>
            </w:r>
            <w:r w:rsidR="00041CB0">
              <w:rPr>
                <w:rFonts w:cs="Arial"/>
              </w:rPr>
              <w:fldChar w:fldCharType="separate"/>
            </w:r>
            <w:r w:rsidR="001B762B">
              <w:rPr>
                <w:rFonts w:cs="Arial"/>
              </w:rPr>
              <w:t>F.8.5.1</w:t>
            </w:r>
            <w:r w:rsidR="00041CB0">
              <w:rPr>
                <w:rFonts w:cs="Arial"/>
              </w:rPr>
              <w:fldChar w:fldCharType="end"/>
            </w:r>
            <w:r w:rsidR="00041CB0">
              <w:rPr>
                <w:rFonts w:cs="Arial"/>
              </w:rPr>
              <w:t xml:space="preserve"> </w:t>
            </w:r>
            <w:r w:rsidR="00B76476">
              <w:rPr>
                <w:rFonts w:cs="Arial"/>
              </w:rPr>
              <w:t>in respect of</w:t>
            </w:r>
            <w:r w:rsidR="00041CB0">
              <w:rPr>
                <w:rFonts w:cs="Arial"/>
              </w:rPr>
              <w:t xml:space="preserve"> the Capacity A</w:t>
            </w:r>
            <w:r w:rsidR="00041CB0" w:rsidRPr="002A5A36">
              <w:rPr>
                <w:rFonts w:cs="Arial"/>
              </w:rPr>
              <w:t>uction</w:t>
            </w:r>
            <w:r w:rsidR="00041CB0">
              <w:rPr>
                <w:rFonts w:cs="Arial"/>
              </w:rPr>
              <w:t xml:space="preserve"> </w:t>
            </w:r>
          </w:p>
        </w:tc>
        <w:tc>
          <w:tcPr>
            <w:tcW w:w="3013" w:type="dxa"/>
          </w:tcPr>
          <w:p w14:paraId="582956F4" w14:textId="77777777" w:rsidR="002012B6" w:rsidRPr="002012B6" w:rsidRDefault="002012B6" w:rsidP="002012B6">
            <w:pPr>
              <w:rPr>
                <w:rFonts w:ascii="Arial" w:hAnsi="Arial" w:cs="Arial"/>
                <w:lang w:val="en-AU" w:eastAsia="en-AU"/>
              </w:rPr>
            </w:pPr>
            <w:r w:rsidRPr="002012B6">
              <w:rPr>
                <w:rFonts w:ascii="Arial" w:hAnsi="Arial" w:cs="Arial"/>
              </w:rPr>
              <w:t>A</w:t>
            </w:r>
            <w:r w:rsidRPr="002012B6">
              <w:rPr>
                <w:rFonts w:ascii="Arial" w:hAnsi="Arial" w:cs="Arial"/>
                <w:lang w:val="en-AU" w:eastAsia="en-AU"/>
              </w:rPr>
              <w:t xml:space="preserve"> </w:t>
            </w:r>
          </w:p>
        </w:tc>
      </w:tr>
      <w:tr w:rsidR="00D769F6" w14:paraId="5BE16234" w14:textId="77777777" w:rsidTr="005936AF">
        <w:tc>
          <w:tcPr>
            <w:tcW w:w="1150" w:type="dxa"/>
          </w:tcPr>
          <w:p w14:paraId="3B9887A3" w14:textId="346CAC6D" w:rsidR="00D769F6" w:rsidRDefault="00E62431" w:rsidP="00946B35">
            <w:pPr>
              <w:pStyle w:val="CERAPPENDIXLEVEL4"/>
            </w:pPr>
            <w:r>
              <w:t>1</w:t>
            </w:r>
            <w:r w:rsidR="0071747D">
              <w:t>4</w:t>
            </w:r>
          </w:p>
        </w:tc>
        <w:tc>
          <w:tcPr>
            <w:tcW w:w="4854" w:type="dxa"/>
          </w:tcPr>
          <w:p w14:paraId="65984AC9" w14:textId="67803C48" w:rsidR="00D769F6" w:rsidRPr="00415ADD" w:rsidRDefault="00D769F6" w:rsidP="00946B35">
            <w:pPr>
              <w:pStyle w:val="CERAPPENDIXLEVEL4"/>
            </w:pPr>
            <w:r w:rsidRPr="00415ADD">
              <w:t>Capacity Auction Completion D</w:t>
            </w:r>
            <w:r>
              <w:t>ate</w:t>
            </w:r>
            <w:r w:rsidRPr="00415ADD">
              <w:t xml:space="preserve">:  </w:t>
            </w:r>
            <w:r w:rsidR="008A52DA">
              <w:t>t</w:t>
            </w:r>
            <w:r w:rsidRPr="00415ADD">
              <w:t xml:space="preserve">he date by which the System Operators are expected to complete the Capacity Auction (including </w:t>
            </w:r>
            <w:r>
              <w:t xml:space="preserve">the </w:t>
            </w:r>
            <w:r w:rsidRPr="00415ADD">
              <w:t>Capacity Auction Monitor</w:t>
            </w:r>
            <w:r>
              <w:t>’s</w:t>
            </w:r>
            <w:r w:rsidRPr="00415ADD">
              <w:t xml:space="preserve"> review)</w:t>
            </w:r>
          </w:p>
        </w:tc>
        <w:tc>
          <w:tcPr>
            <w:tcW w:w="3013" w:type="dxa"/>
          </w:tcPr>
          <w:p w14:paraId="1E79E14E" w14:textId="5CAFCE5A" w:rsidR="002012B6" w:rsidRPr="002012B6" w:rsidRDefault="002012B6" w:rsidP="002012B6">
            <w:pPr>
              <w:rPr>
                <w:rFonts w:ascii="Arial" w:hAnsi="Arial" w:cs="Arial"/>
                <w:lang w:val="en-AU" w:eastAsia="en-AU"/>
              </w:rPr>
            </w:pPr>
            <w:r w:rsidRPr="002012B6">
              <w:rPr>
                <w:rFonts w:ascii="Arial" w:hAnsi="Arial" w:cs="Arial"/>
              </w:rPr>
              <w:t>A+3 Working Days</w:t>
            </w:r>
            <w:r w:rsidRPr="002012B6">
              <w:rPr>
                <w:rFonts w:ascii="Arial" w:hAnsi="Arial" w:cs="Arial"/>
                <w:lang w:val="en-AU" w:eastAsia="en-AU"/>
              </w:rPr>
              <w:t xml:space="preserve"> </w:t>
            </w:r>
          </w:p>
          <w:p w14:paraId="44C53079" w14:textId="77777777" w:rsidR="00D769F6" w:rsidRPr="002012B6" w:rsidRDefault="00D769F6" w:rsidP="00946B35">
            <w:pPr>
              <w:pStyle w:val="CERAPPENDIXLEVEL4"/>
              <w:rPr>
                <w:rFonts w:cs="Arial"/>
              </w:rPr>
            </w:pPr>
          </w:p>
        </w:tc>
      </w:tr>
      <w:tr w:rsidR="00D769F6" w14:paraId="04D394E3" w14:textId="77777777" w:rsidTr="005936AF">
        <w:tc>
          <w:tcPr>
            <w:tcW w:w="1150" w:type="dxa"/>
          </w:tcPr>
          <w:p w14:paraId="70815355" w14:textId="022BD76C" w:rsidR="00D769F6" w:rsidRDefault="00E62431" w:rsidP="00946B35">
            <w:pPr>
              <w:pStyle w:val="CERAPPENDIXLEVEL4"/>
            </w:pPr>
            <w:r>
              <w:t>1</w:t>
            </w:r>
            <w:r w:rsidR="0071747D">
              <w:t>5</w:t>
            </w:r>
          </w:p>
        </w:tc>
        <w:tc>
          <w:tcPr>
            <w:tcW w:w="4854" w:type="dxa"/>
          </w:tcPr>
          <w:p w14:paraId="2C66DA0B" w14:textId="0881AA26" w:rsidR="00D769F6" w:rsidRPr="00415ADD" w:rsidRDefault="00D769F6" w:rsidP="00B76476">
            <w:pPr>
              <w:pStyle w:val="CERAPPENDIXLEVEL4"/>
            </w:pPr>
            <w:r w:rsidRPr="00415ADD">
              <w:t>Capacity Auction Provisional Results D</w:t>
            </w:r>
            <w:r>
              <w:t>ate</w:t>
            </w:r>
            <w:r w:rsidRPr="00415ADD">
              <w:t xml:space="preserve">: </w:t>
            </w:r>
            <w:r w:rsidR="008A52DA">
              <w:t>t</w:t>
            </w:r>
            <w:r w:rsidRPr="00415ADD">
              <w:t>he date by which the System Operators are expected to provide pr</w:t>
            </w:r>
            <w:r w:rsidR="00B76476">
              <w:t>ovisional</w:t>
            </w:r>
            <w:r w:rsidRPr="00415ADD">
              <w:t xml:space="preserve"> Capacity Auction </w:t>
            </w:r>
            <w:r w:rsidR="00A86F3E">
              <w:t>R</w:t>
            </w:r>
            <w:r w:rsidRPr="00415ADD">
              <w:t>esults to Participants</w:t>
            </w:r>
          </w:p>
        </w:tc>
        <w:tc>
          <w:tcPr>
            <w:tcW w:w="3013" w:type="dxa"/>
          </w:tcPr>
          <w:p w14:paraId="00C79CB6" w14:textId="5F8C4170" w:rsidR="00D769F6" w:rsidRDefault="0065087E" w:rsidP="00946B35">
            <w:pPr>
              <w:pStyle w:val="CERAPPENDIXLEVEL4"/>
            </w:pPr>
            <w:r>
              <w:t>A</w:t>
            </w:r>
            <w:r>
              <w:rPr>
                <w:rFonts w:cs="Arial"/>
              </w:rPr>
              <w:t>+</w:t>
            </w:r>
            <w:r w:rsidR="002012B6">
              <w:t xml:space="preserve">3 </w:t>
            </w:r>
            <w:r w:rsidR="004817E7">
              <w:t>Working Day</w:t>
            </w:r>
            <w:r w:rsidR="002012B6">
              <w:t>s</w:t>
            </w:r>
          </w:p>
        </w:tc>
      </w:tr>
      <w:tr w:rsidR="00FD131A" w14:paraId="0FC38C44" w14:textId="77777777" w:rsidTr="0076773A">
        <w:tc>
          <w:tcPr>
            <w:tcW w:w="1150" w:type="dxa"/>
          </w:tcPr>
          <w:p w14:paraId="138811C0" w14:textId="77777777" w:rsidR="00FD131A" w:rsidRDefault="00FD131A" w:rsidP="0076773A">
            <w:pPr>
              <w:pStyle w:val="CERAPPENDIXLEVEL4"/>
            </w:pPr>
            <w:r>
              <w:t>15A</w:t>
            </w:r>
          </w:p>
        </w:tc>
        <w:tc>
          <w:tcPr>
            <w:tcW w:w="4854" w:type="dxa"/>
          </w:tcPr>
          <w:p w14:paraId="661DB2A9" w14:textId="77777777" w:rsidR="00FD131A" w:rsidRPr="00415ADD" w:rsidRDefault="00FD131A" w:rsidP="009B4513">
            <w:pPr>
              <w:pStyle w:val="CERAPPENDIXLEVEL4"/>
              <w:jc w:val="left"/>
            </w:pPr>
            <w:r>
              <w:t>Capacity Auction Provisional Results Publication Date</w:t>
            </w:r>
          </w:p>
        </w:tc>
        <w:tc>
          <w:tcPr>
            <w:tcW w:w="3013" w:type="dxa"/>
          </w:tcPr>
          <w:p w14:paraId="1C5BFB47" w14:textId="19621DA6" w:rsidR="00FD131A" w:rsidRDefault="00FD131A" w:rsidP="0076773A">
            <w:pPr>
              <w:pStyle w:val="CERAPPENDIXLEVEL4"/>
            </w:pPr>
            <w:r>
              <w:t>A+8 Working Days</w:t>
            </w:r>
          </w:p>
        </w:tc>
      </w:tr>
      <w:tr w:rsidR="00D769F6" w14:paraId="49F80A10" w14:textId="77777777" w:rsidTr="005936AF">
        <w:tc>
          <w:tcPr>
            <w:tcW w:w="1150" w:type="dxa"/>
          </w:tcPr>
          <w:p w14:paraId="440386BB" w14:textId="481DDA95" w:rsidR="00D769F6" w:rsidRDefault="00E62431" w:rsidP="00946B35">
            <w:pPr>
              <w:pStyle w:val="CERAPPENDIXLEVEL4"/>
            </w:pPr>
            <w:r>
              <w:t>1</w:t>
            </w:r>
            <w:r w:rsidR="0071747D">
              <w:t>6</w:t>
            </w:r>
          </w:p>
        </w:tc>
        <w:tc>
          <w:tcPr>
            <w:tcW w:w="4854" w:type="dxa"/>
          </w:tcPr>
          <w:p w14:paraId="56549718" w14:textId="4E1A5E0C" w:rsidR="00D769F6" w:rsidRPr="00415ADD" w:rsidRDefault="00D769F6" w:rsidP="00946B35">
            <w:pPr>
              <w:pStyle w:val="CERAPPENDIXLEVEL4"/>
            </w:pPr>
            <w:r w:rsidRPr="00415ADD">
              <w:t>Capacity Auction Approval D</w:t>
            </w:r>
            <w:r>
              <w:t>ate</w:t>
            </w:r>
            <w:r w:rsidRPr="00415ADD">
              <w:t xml:space="preserve">: </w:t>
            </w:r>
            <w:r w:rsidR="008A52DA">
              <w:t>t</w:t>
            </w:r>
            <w:r w:rsidRPr="00415ADD">
              <w:t xml:space="preserve">he date by which the Regulatory Authorities are expected to approve the Capacity Auction </w:t>
            </w:r>
            <w:r w:rsidR="00A86F3E">
              <w:t>R</w:t>
            </w:r>
            <w:r w:rsidRPr="00415ADD">
              <w:t>esults</w:t>
            </w:r>
          </w:p>
        </w:tc>
        <w:tc>
          <w:tcPr>
            <w:tcW w:w="3013" w:type="dxa"/>
          </w:tcPr>
          <w:p w14:paraId="06356889" w14:textId="07638C9F" w:rsidR="00D769F6" w:rsidRDefault="002012B6" w:rsidP="00946B35">
            <w:pPr>
              <w:pStyle w:val="CERAPPENDIXLEVEL4"/>
            </w:pPr>
            <w:r>
              <w:t xml:space="preserve">A+4 </w:t>
            </w:r>
            <w:r w:rsidR="001009A6">
              <w:t>w</w:t>
            </w:r>
            <w:r>
              <w:t>eeks</w:t>
            </w:r>
          </w:p>
        </w:tc>
      </w:tr>
      <w:tr w:rsidR="00D769F6" w14:paraId="17A9DCB6" w14:textId="77777777" w:rsidTr="005936AF">
        <w:tc>
          <w:tcPr>
            <w:tcW w:w="1150" w:type="dxa"/>
          </w:tcPr>
          <w:p w14:paraId="4BA6EDCA" w14:textId="1C244F97" w:rsidR="00D769F6" w:rsidRDefault="00E62431" w:rsidP="00946B35">
            <w:pPr>
              <w:pStyle w:val="CERAPPENDIXLEVEL4"/>
            </w:pPr>
            <w:r>
              <w:t>1</w:t>
            </w:r>
            <w:r w:rsidR="0071747D">
              <w:t>7</w:t>
            </w:r>
          </w:p>
        </w:tc>
        <w:tc>
          <w:tcPr>
            <w:tcW w:w="4854" w:type="dxa"/>
          </w:tcPr>
          <w:p w14:paraId="5DFD4063" w14:textId="562D0209" w:rsidR="00D769F6" w:rsidRPr="00415ADD" w:rsidRDefault="00D769F6" w:rsidP="00946B35">
            <w:pPr>
              <w:pStyle w:val="CERAPPENDIXLEVEL4"/>
            </w:pPr>
            <w:r w:rsidRPr="00415ADD">
              <w:t>Capacity Auction Results D</w:t>
            </w:r>
            <w:r>
              <w:t>ate</w:t>
            </w:r>
            <w:r w:rsidRPr="00415ADD">
              <w:t xml:space="preserve">:  </w:t>
            </w:r>
            <w:r w:rsidR="008A52DA">
              <w:t>t</w:t>
            </w:r>
            <w:r w:rsidRPr="00415ADD">
              <w:t xml:space="preserve">he date the System Operators are expected to publish the Capacity Auction </w:t>
            </w:r>
            <w:r w:rsidR="00A86F3E">
              <w:t>R</w:t>
            </w:r>
            <w:r w:rsidRPr="00415ADD">
              <w:t>esults</w:t>
            </w:r>
          </w:p>
        </w:tc>
        <w:tc>
          <w:tcPr>
            <w:tcW w:w="3013" w:type="dxa"/>
          </w:tcPr>
          <w:p w14:paraId="579C0648" w14:textId="21AADB30" w:rsidR="00D769F6" w:rsidRDefault="004817E7" w:rsidP="00946B35">
            <w:pPr>
              <w:pStyle w:val="CERAPPENDIXLEVEL4"/>
            </w:pPr>
            <w:r>
              <w:t>A</w:t>
            </w:r>
            <w:r>
              <w:rPr>
                <w:rFonts w:cs="Arial"/>
              </w:rPr>
              <w:t>+</w:t>
            </w:r>
            <w:r w:rsidR="00BF1CC8">
              <w:rPr>
                <w:rFonts w:cs="Arial"/>
              </w:rPr>
              <w:t>5</w:t>
            </w:r>
            <w:r>
              <w:t xml:space="preserve"> </w:t>
            </w:r>
            <w:r w:rsidR="001009A6">
              <w:t>w</w:t>
            </w:r>
            <w:r>
              <w:t>eeks</w:t>
            </w:r>
          </w:p>
        </w:tc>
      </w:tr>
      <w:tr w:rsidR="00D769F6" w14:paraId="20AEA6A6" w14:textId="77777777" w:rsidTr="005936AF">
        <w:tc>
          <w:tcPr>
            <w:tcW w:w="1150" w:type="dxa"/>
          </w:tcPr>
          <w:p w14:paraId="6A8502D0" w14:textId="0CE01DB1" w:rsidR="00D769F6" w:rsidRDefault="00E62431" w:rsidP="00946B35">
            <w:pPr>
              <w:pStyle w:val="CERAPPENDIXLEVEL4"/>
            </w:pPr>
            <w:r>
              <w:lastRenderedPageBreak/>
              <w:t>1</w:t>
            </w:r>
            <w:r w:rsidR="0071747D">
              <w:t>8</w:t>
            </w:r>
          </w:p>
        </w:tc>
        <w:tc>
          <w:tcPr>
            <w:tcW w:w="4854" w:type="dxa"/>
          </w:tcPr>
          <w:p w14:paraId="0BC9D775" w14:textId="2C72C9DA" w:rsidR="00D769F6" w:rsidRPr="00415ADD" w:rsidRDefault="00D769F6" w:rsidP="00B76476">
            <w:pPr>
              <w:pStyle w:val="CERAPPENDIXLEVEL4"/>
            </w:pPr>
            <w:r w:rsidRPr="00415ADD">
              <w:t xml:space="preserve">Performance </w:t>
            </w:r>
            <w:r>
              <w:t>Security</w:t>
            </w:r>
            <w:r w:rsidRPr="00415ADD">
              <w:t xml:space="preserve"> D</w:t>
            </w:r>
            <w:r>
              <w:t>ate</w:t>
            </w:r>
            <w:r w:rsidRPr="00415ADD">
              <w:t xml:space="preserve">:  </w:t>
            </w:r>
            <w:r w:rsidR="008A52DA">
              <w:t>t</w:t>
            </w:r>
            <w:r w:rsidRPr="00415ADD">
              <w:t xml:space="preserve">he </w:t>
            </w:r>
            <w:r>
              <w:t>last</w:t>
            </w:r>
            <w:r w:rsidRPr="00415ADD">
              <w:t xml:space="preserve"> date for Participants to provide Performance </w:t>
            </w:r>
            <w:r>
              <w:t>Securitie</w:t>
            </w:r>
            <w:r w:rsidRPr="00415ADD">
              <w:t xml:space="preserve">s to the System Operators for Awarded New Capacity </w:t>
            </w:r>
            <w:r w:rsidR="00B76476">
              <w:t xml:space="preserve">allocated </w:t>
            </w:r>
            <w:r w:rsidRPr="00415ADD">
              <w:t xml:space="preserve">in </w:t>
            </w:r>
            <w:r w:rsidR="00B76476">
              <w:t>the</w:t>
            </w:r>
            <w:r w:rsidRPr="00415ADD">
              <w:t xml:space="preserve"> Capacity </w:t>
            </w:r>
            <w:r w:rsidR="00B76476">
              <w:t>Auction</w:t>
            </w:r>
          </w:p>
        </w:tc>
        <w:tc>
          <w:tcPr>
            <w:tcW w:w="3013" w:type="dxa"/>
          </w:tcPr>
          <w:p w14:paraId="595B5A93" w14:textId="62550D48" w:rsidR="00D769F6" w:rsidRDefault="00404E48" w:rsidP="00946B35">
            <w:pPr>
              <w:pStyle w:val="CERAPPENDIXLEVEL4"/>
            </w:pPr>
            <w:r>
              <w:t>A</w:t>
            </w:r>
            <w:r>
              <w:rPr>
                <w:rFonts w:cs="Arial"/>
              </w:rPr>
              <w:t>+5</w:t>
            </w:r>
            <w:r>
              <w:t xml:space="preserve"> </w:t>
            </w:r>
            <w:r w:rsidR="001009A6">
              <w:t>w</w:t>
            </w:r>
            <w:r>
              <w:t>eeks</w:t>
            </w:r>
          </w:p>
        </w:tc>
      </w:tr>
    </w:tbl>
    <w:p w14:paraId="64B57E52" w14:textId="77777777" w:rsidR="00946B35" w:rsidRDefault="00946B35" w:rsidP="00946B35">
      <w:pPr>
        <w:pStyle w:val="CERAPPENDIXLEVEL4"/>
      </w:pPr>
    </w:p>
    <w:p w14:paraId="21BBF10C" w14:textId="5361B2E6" w:rsidR="002A5A36" w:rsidRPr="002A5A36" w:rsidRDefault="002A5A36" w:rsidP="00404E48">
      <w:pPr>
        <w:pStyle w:val="CERAPPENDIXLEVEL20"/>
      </w:pPr>
      <w:bookmarkStart w:id="1279" w:name="_Toc205287878"/>
      <w:r>
        <w:t>TABLE  B</w:t>
      </w:r>
      <w:r w:rsidR="00872258">
        <w:t xml:space="preserve">: </w:t>
      </w:r>
      <w:r w:rsidR="00E71AC8">
        <w:t>I</w:t>
      </w:r>
      <w:r w:rsidR="00872258">
        <w:t xml:space="preserve">ndicative </w:t>
      </w:r>
      <w:r w:rsidR="00E71AC8">
        <w:t>T</w:t>
      </w:r>
      <w:r w:rsidR="00872258">
        <w:t>ime</w:t>
      </w:r>
      <w:r w:rsidR="00245CAB">
        <w:t>frame</w:t>
      </w:r>
      <w:r w:rsidR="0071747D">
        <w:t xml:space="preserve"> for </w:t>
      </w:r>
      <w:r w:rsidR="00E71AC8">
        <w:t>R</w:t>
      </w:r>
      <w:r w:rsidR="0071747D">
        <w:t xml:space="preserve">eviewable </w:t>
      </w:r>
      <w:r w:rsidR="00E71AC8">
        <w:t>D</w:t>
      </w:r>
      <w:r w:rsidR="0071747D">
        <w:t xml:space="preserve">ecisions and </w:t>
      </w:r>
      <w:r w:rsidR="00E71AC8">
        <w:t>Q</w:t>
      </w:r>
      <w:r w:rsidR="0071747D">
        <w:t xml:space="preserve">ualification </w:t>
      </w:r>
      <w:r w:rsidR="00E71AC8">
        <w:t>D</w:t>
      </w:r>
      <w:r w:rsidR="0071747D">
        <w:t>isputes</w:t>
      </w:r>
      <w:bookmarkEnd w:id="1279"/>
    </w:p>
    <w:tbl>
      <w:tblPr>
        <w:tblStyle w:val="TableGrid"/>
        <w:tblW w:w="0" w:type="auto"/>
        <w:tblLook w:val="04A0" w:firstRow="1" w:lastRow="0" w:firstColumn="1" w:lastColumn="0" w:noHBand="0" w:noVBand="1"/>
      </w:tblPr>
      <w:tblGrid>
        <w:gridCol w:w="875"/>
        <w:gridCol w:w="3654"/>
        <w:gridCol w:w="2065"/>
        <w:gridCol w:w="2423"/>
      </w:tblGrid>
      <w:tr w:rsidR="0066112E" w14:paraId="72911BAB" w14:textId="77777777" w:rsidTr="00245CAB">
        <w:trPr>
          <w:tblHeader/>
        </w:trPr>
        <w:tc>
          <w:tcPr>
            <w:tcW w:w="899" w:type="dxa"/>
            <w:tcBorders>
              <w:top w:val="single" w:sz="4" w:space="0" w:color="auto"/>
              <w:left w:val="single" w:sz="4" w:space="0" w:color="auto"/>
              <w:bottom w:val="single" w:sz="4" w:space="0" w:color="auto"/>
              <w:right w:val="single" w:sz="4" w:space="0" w:color="auto"/>
            </w:tcBorders>
          </w:tcPr>
          <w:p w14:paraId="421B2A5B" w14:textId="77777777" w:rsidR="0066112E" w:rsidRDefault="0066112E">
            <w:pPr>
              <w:pStyle w:val="CERAPPENDIXLEVEL4"/>
              <w:rPr>
                <w:b/>
              </w:rPr>
            </w:pPr>
          </w:p>
        </w:tc>
        <w:tc>
          <w:tcPr>
            <w:tcW w:w="3769" w:type="dxa"/>
            <w:tcBorders>
              <w:top w:val="single" w:sz="4" w:space="0" w:color="auto"/>
              <w:left w:val="single" w:sz="4" w:space="0" w:color="auto"/>
              <w:bottom w:val="single" w:sz="4" w:space="0" w:color="auto"/>
              <w:right w:val="single" w:sz="4" w:space="0" w:color="auto"/>
            </w:tcBorders>
            <w:hideMark/>
          </w:tcPr>
          <w:p w14:paraId="2734CC76" w14:textId="77777777" w:rsidR="0066112E" w:rsidRDefault="0066112E">
            <w:pPr>
              <w:pStyle w:val="CERAPPENDIXLEVEL4"/>
              <w:rPr>
                <w:b/>
              </w:rPr>
            </w:pPr>
            <w:r>
              <w:rPr>
                <w:b/>
              </w:rPr>
              <w:t>Event</w:t>
            </w:r>
          </w:p>
        </w:tc>
        <w:tc>
          <w:tcPr>
            <w:tcW w:w="2110" w:type="dxa"/>
            <w:tcBorders>
              <w:top w:val="single" w:sz="4" w:space="0" w:color="auto"/>
              <w:left w:val="single" w:sz="4" w:space="0" w:color="auto"/>
              <w:bottom w:val="single" w:sz="4" w:space="0" w:color="auto"/>
              <w:right w:val="single" w:sz="4" w:space="0" w:color="auto"/>
            </w:tcBorders>
          </w:tcPr>
          <w:p w14:paraId="165343F6" w14:textId="5B5937B9" w:rsidR="0066112E" w:rsidRDefault="0066112E" w:rsidP="001F55B4">
            <w:pPr>
              <w:pStyle w:val="CERAPPENDIXLEVEL4"/>
              <w:rPr>
                <w:b/>
              </w:rPr>
            </w:pPr>
            <w:r>
              <w:rPr>
                <w:b/>
              </w:rPr>
              <w:t xml:space="preserve">Paragraph </w:t>
            </w:r>
          </w:p>
        </w:tc>
        <w:tc>
          <w:tcPr>
            <w:tcW w:w="2465" w:type="dxa"/>
            <w:tcBorders>
              <w:top w:val="single" w:sz="4" w:space="0" w:color="auto"/>
              <w:left w:val="single" w:sz="4" w:space="0" w:color="auto"/>
              <w:bottom w:val="single" w:sz="4" w:space="0" w:color="auto"/>
              <w:right w:val="single" w:sz="4" w:space="0" w:color="auto"/>
            </w:tcBorders>
            <w:hideMark/>
          </w:tcPr>
          <w:p w14:paraId="2F9497D2" w14:textId="407652CC" w:rsidR="0066112E" w:rsidRDefault="0066112E">
            <w:pPr>
              <w:pStyle w:val="CERAPPENDIXLEVEL4"/>
              <w:rPr>
                <w:b/>
              </w:rPr>
            </w:pPr>
            <w:r>
              <w:rPr>
                <w:b/>
              </w:rPr>
              <w:t>Indicative timeframe</w:t>
            </w:r>
          </w:p>
        </w:tc>
      </w:tr>
      <w:tr w:rsidR="00F13BCB" w14:paraId="61A1B5EB" w14:textId="77777777" w:rsidTr="00245CAB">
        <w:tc>
          <w:tcPr>
            <w:tcW w:w="899" w:type="dxa"/>
            <w:tcBorders>
              <w:top w:val="single" w:sz="4" w:space="0" w:color="auto"/>
              <w:left w:val="single" w:sz="4" w:space="0" w:color="auto"/>
              <w:bottom w:val="single" w:sz="4" w:space="0" w:color="auto"/>
              <w:right w:val="single" w:sz="4" w:space="0" w:color="auto"/>
            </w:tcBorders>
          </w:tcPr>
          <w:p w14:paraId="30318A08" w14:textId="249DAEF4" w:rsidR="00F13BCB" w:rsidRDefault="00F13BCB">
            <w:pPr>
              <w:pStyle w:val="CERAPPENDIXLEVEL4"/>
            </w:pPr>
            <w:r>
              <w:t>19</w:t>
            </w:r>
          </w:p>
        </w:tc>
        <w:tc>
          <w:tcPr>
            <w:tcW w:w="3769" w:type="dxa"/>
            <w:tcBorders>
              <w:top w:val="single" w:sz="4" w:space="0" w:color="auto"/>
              <w:left w:val="single" w:sz="4" w:space="0" w:color="auto"/>
              <w:bottom w:val="single" w:sz="4" w:space="0" w:color="auto"/>
              <w:right w:val="single" w:sz="4" w:space="0" w:color="auto"/>
            </w:tcBorders>
          </w:tcPr>
          <w:p w14:paraId="778931F7" w14:textId="504D9CCF" w:rsidR="00F13BCB" w:rsidRDefault="00F13BCB" w:rsidP="00872258">
            <w:pPr>
              <w:pStyle w:val="CERAPPENDIXLEVEL4"/>
            </w:pPr>
            <w:r>
              <w:t>Timeframe within which Applications for Review must be lodged</w:t>
            </w:r>
          </w:p>
        </w:tc>
        <w:tc>
          <w:tcPr>
            <w:tcW w:w="2110" w:type="dxa"/>
            <w:tcBorders>
              <w:top w:val="single" w:sz="4" w:space="0" w:color="auto"/>
              <w:left w:val="single" w:sz="4" w:space="0" w:color="auto"/>
              <w:bottom w:val="single" w:sz="4" w:space="0" w:color="auto"/>
              <w:right w:val="single" w:sz="4" w:space="0" w:color="auto"/>
            </w:tcBorders>
          </w:tcPr>
          <w:p w14:paraId="654EC17F" w14:textId="4C8586B1" w:rsidR="00F13BCB" w:rsidRDefault="00F13BCB">
            <w:pPr>
              <w:pStyle w:val="CERAPPENDIXLEVEL4"/>
            </w:pPr>
            <w:r>
              <w:fldChar w:fldCharType="begin"/>
            </w:r>
            <w:r>
              <w:instrText xml:space="preserve"> REF _Ref480209016 \r \h </w:instrText>
            </w:r>
            <w:r>
              <w:fldChar w:fldCharType="separate"/>
            </w:r>
            <w:r w:rsidR="001B762B">
              <w:t>E.9.3.1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19620D37" w14:textId="4E50EE4F" w:rsidR="00F13BCB" w:rsidRDefault="00F13BCB" w:rsidP="00461B5D">
            <w:pPr>
              <w:pStyle w:val="CERAPPENDIXLEVEL4"/>
            </w:pPr>
            <w:r>
              <w:t xml:space="preserve">End of second full Working Day after the </w:t>
            </w:r>
            <w:r w:rsidR="00461B5D">
              <w:t>relevant decision is</w:t>
            </w:r>
            <w:r>
              <w:t xml:space="preserve"> notified to the Participant</w:t>
            </w:r>
          </w:p>
        </w:tc>
      </w:tr>
      <w:tr w:rsidR="00F13BCB" w14:paraId="112250E0" w14:textId="77777777" w:rsidTr="00245CAB">
        <w:tc>
          <w:tcPr>
            <w:tcW w:w="899" w:type="dxa"/>
            <w:tcBorders>
              <w:top w:val="single" w:sz="4" w:space="0" w:color="auto"/>
              <w:left w:val="single" w:sz="4" w:space="0" w:color="auto"/>
              <w:bottom w:val="single" w:sz="4" w:space="0" w:color="auto"/>
              <w:right w:val="single" w:sz="4" w:space="0" w:color="auto"/>
            </w:tcBorders>
          </w:tcPr>
          <w:p w14:paraId="32ED4BE4" w14:textId="057BA1E1" w:rsidR="00F13BCB" w:rsidRDefault="00F13BCB">
            <w:pPr>
              <w:pStyle w:val="CERAPPENDIXLEVEL4"/>
            </w:pPr>
            <w:r>
              <w:t>20</w:t>
            </w:r>
          </w:p>
        </w:tc>
        <w:tc>
          <w:tcPr>
            <w:tcW w:w="3769" w:type="dxa"/>
            <w:tcBorders>
              <w:top w:val="single" w:sz="4" w:space="0" w:color="auto"/>
              <w:left w:val="single" w:sz="4" w:space="0" w:color="auto"/>
              <w:bottom w:val="single" w:sz="4" w:space="0" w:color="auto"/>
              <w:right w:val="single" w:sz="4" w:space="0" w:color="auto"/>
            </w:tcBorders>
          </w:tcPr>
          <w:p w14:paraId="548541CB" w14:textId="72FDDB53" w:rsidR="00F13BCB" w:rsidRDefault="00F13BCB" w:rsidP="00872258">
            <w:pPr>
              <w:pStyle w:val="CERAPPENDIXLEVEL4"/>
            </w:pPr>
            <w:r>
              <w:t>Timeframe within which System Operators may reject a non-complying Application for Review</w:t>
            </w:r>
          </w:p>
        </w:tc>
        <w:tc>
          <w:tcPr>
            <w:tcW w:w="2110" w:type="dxa"/>
            <w:tcBorders>
              <w:top w:val="single" w:sz="4" w:space="0" w:color="auto"/>
              <w:left w:val="single" w:sz="4" w:space="0" w:color="auto"/>
              <w:bottom w:val="single" w:sz="4" w:space="0" w:color="auto"/>
              <w:right w:val="single" w:sz="4" w:space="0" w:color="auto"/>
            </w:tcBorders>
          </w:tcPr>
          <w:p w14:paraId="1739EC07" w14:textId="0FD3EDE6" w:rsidR="00F13BCB" w:rsidRDefault="00F13BCB">
            <w:pPr>
              <w:pStyle w:val="CERAPPENDIXLEVEL4"/>
            </w:pPr>
            <w:r>
              <w:fldChar w:fldCharType="begin"/>
            </w:r>
            <w:r>
              <w:instrText xml:space="preserve"> REF _Ref481045972 \r \h </w:instrText>
            </w:r>
            <w:r>
              <w:fldChar w:fldCharType="separate"/>
            </w:r>
            <w:r w:rsidR="001B762B">
              <w:t>E.9.3.3</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242095DF" w14:textId="32C25E97" w:rsidR="00F13BCB" w:rsidRDefault="00F13BCB" w:rsidP="00461B5D">
            <w:pPr>
              <w:pStyle w:val="CERAPPENDIXLEVEL4"/>
            </w:pPr>
            <w:r>
              <w:t xml:space="preserve">End of second full Working Day after </w:t>
            </w:r>
            <w:r w:rsidR="00461B5D">
              <w:t>the</w:t>
            </w:r>
            <w:r>
              <w:t xml:space="preserve"> Application for Review is received by the System Operators</w:t>
            </w:r>
          </w:p>
        </w:tc>
      </w:tr>
      <w:tr w:rsidR="00F13BCB" w14:paraId="38733DAA" w14:textId="77777777" w:rsidTr="00245CAB">
        <w:tc>
          <w:tcPr>
            <w:tcW w:w="899" w:type="dxa"/>
            <w:tcBorders>
              <w:top w:val="single" w:sz="4" w:space="0" w:color="auto"/>
              <w:left w:val="single" w:sz="4" w:space="0" w:color="auto"/>
              <w:bottom w:val="single" w:sz="4" w:space="0" w:color="auto"/>
              <w:right w:val="single" w:sz="4" w:space="0" w:color="auto"/>
            </w:tcBorders>
          </w:tcPr>
          <w:p w14:paraId="26933EB6" w14:textId="2EB77661" w:rsidR="00F13BCB" w:rsidRDefault="00F13BCB">
            <w:pPr>
              <w:pStyle w:val="CERAPPENDIXLEVEL4"/>
            </w:pPr>
            <w:r>
              <w:t>21</w:t>
            </w:r>
          </w:p>
        </w:tc>
        <w:tc>
          <w:tcPr>
            <w:tcW w:w="3769" w:type="dxa"/>
            <w:tcBorders>
              <w:top w:val="single" w:sz="4" w:space="0" w:color="auto"/>
              <w:left w:val="single" w:sz="4" w:space="0" w:color="auto"/>
              <w:bottom w:val="single" w:sz="4" w:space="0" w:color="auto"/>
              <w:right w:val="single" w:sz="4" w:space="0" w:color="auto"/>
            </w:tcBorders>
          </w:tcPr>
          <w:p w14:paraId="79D98CED" w14:textId="4F45463F" w:rsidR="00F13BCB" w:rsidRDefault="00F13BCB" w:rsidP="00872258">
            <w:pPr>
              <w:pStyle w:val="CERAPPENDIXLEVEL4"/>
            </w:pPr>
            <w:r>
              <w:t xml:space="preserve">Timeframe within which Participant must comply with a request for further information </w:t>
            </w:r>
          </w:p>
        </w:tc>
        <w:tc>
          <w:tcPr>
            <w:tcW w:w="2110" w:type="dxa"/>
            <w:tcBorders>
              <w:top w:val="single" w:sz="4" w:space="0" w:color="auto"/>
              <w:left w:val="single" w:sz="4" w:space="0" w:color="auto"/>
              <w:bottom w:val="single" w:sz="4" w:space="0" w:color="auto"/>
              <w:right w:val="single" w:sz="4" w:space="0" w:color="auto"/>
            </w:tcBorders>
          </w:tcPr>
          <w:p w14:paraId="2A0064DF" w14:textId="2FA4C504" w:rsidR="00F13BCB" w:rsidRDefault="00F13BCB">
            <w:pPr>
              <w:pStyle w:val="CERAPPENDIXLEVEL4"/>
            </w:pPr>
            <w:r>
              <w:fldChar w:fldCharType="begin"/>
            </w:r>
            <w:r>
              <w:instrText xml:space="preserve"> REF _Ref481046018 \r \h </w:instrText>
            </w:r>
            <w:r>
              <w:fldChar w:fldCharType="separate"/>
            </w:r>
            <w:r w:rsidR="001B762B">
              <w:t>E.9.3.4</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C2A93C1" w14:textId="6B1CBA54" w:rsidR="00F13BCB" w:rsidRDefault="006B3B74" w:rsidP="006B3B74">
            <w:pPr>
              <w:pStyle w:val="CERAPPENDIXLEVEL4"/>
            </w:pPr>
            <w:r>
              <w:t>End of second full Working Day after the request</w:t>
            </w:r>
          </w:p>
        </w:tc>
      </w:tr>
      <w:tr w:rsidR="00F13BCB" w14:paraId="4D8B6EBA" w14:textId="77777777" w:rsidTr="00245CAB">
        <w:tc>
          <w:tcPr>
            <w:tcW w:w="899" w:type="dxa"/>
            <w:tcBorders>
              <w:top w:val="single" w:sz="4" w:space="0" w:color="auto"/>
              <w:left w:val="single" w:sz="4" w:space="0" w:color="auto"/>
              <w:bottom w:val="single" w:sz="4" w:space="0" w:color="auto"/>
              <w:right w:val="single" w:sz="4" w:space="0" w:color="auto"/>
            </w:tcBorders>
          </w:tcPr>
          <w:p w14:paraId="5462F521" w14:textId="761668F4" w:rsidR="00F13BCB" w:rsidRDefault="00F13BCB">
            <w:pPr>
              <w:pStyle w:val="CERAPPENDIXLEVEL4"/>
            </w:pPr>
            <w:r>
              <w:t>22</w:t>
            </w:r>
          </w:p>
        </w:tc>
        <w:tc>
          <w:tcPr>
            <w:tcW w:w="3769" w:type="dxa"/>
            <w:tcBorders>
              <w:top w:val="single" w:sz="4" w:space="0" w:color="auto"/>
              <w:left w:val="single" w:sz="4" w:space="0" w:color="auto"/>
              <w:bottom w:val="single" w:sz="4" w:space="0" w:color="auto"/>
              <w:right w:val="single" w:sz="4" w:space="0" w:color="auto"/>
            </w:tcBorders>
          </w:tcPr>
          <w:p w14:paraId="7362E5A0" w14:textId="17B12A8B" w:rsidR="00F13BCB" w:rsidRDefault="00F13BCB" w:rsidP="00DE2951">
            <w:pPr>
              <w:pStyle w:val="CERAPPENDIXLEVEL4"/>
            </w:pPr>
            <w:r>
              <w:t xml:space="preserve">Timeframe within which System Operators must </w:t>
            </w:r>
            <w:r w:rsidR="00DE2951">
              <w:t>notify</w:t>
            </w:r>
            <w:r>
              <w:t xml:space="preserve"> Participant of outcome of their reconsideration</w:t>
            </w:r>
          </w:p>
        </w:tc>
        <w:tc>
          <w:tcPr>
            <w:tcW w:w="2110" w:type="dxa"/>
            <w:tcBorders>
              <w:top w:val="single" w:sz="4" w:space="0" w:color="auto"/>
              <w:left w:val="single" w:sz="4" w:space="0" w:color="auto"/>
              <w:bottom w:val="single" w:sz="4" w:space="0" w:color="auto"/>
              <w:right w:val="single" w:sz="4" w:space="0" w:color="auto"/>
            </w:tcBorders>
          </w:tcPr>
          <w:p w14:paraId="341027E2" w14:textId="306A199A" w:rsidR="00F13BCB" w:rsidRDefault="00F13BCB">
            <w:pPr>
              <w:pStyle w:val="CERAPPENDIXLEVEL4"/>
            </w:pPr>
            <w:r>
              <w:fldChar w:fldCharType="begin"/>
            </w:r>
            <w:r>
              <w:instrText xml:space="preserve"> REF _Ref480046432 \r \h </w:instrText>
            </w:r>
            <w:r>
              <w:fldChar w:fldCharType="separate"/>
            </w:r>
            <w:r w:rsidR="001B762B">
              <w:t>E.9.3.5</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AD6CD36" w14:textId="7F3DC30D" w:rsidR="00F13BCB" w:rsidRDefault="006B3B74" w:rsidP="00461B5D">
            <w:pPr>
              <w:pStyle w:val="CERAPPENDIXLEVEL4"/>
            </w:pPr>
            <w:r>
              <w:t>End of fifth full Working Day after an Application for Review is received by the System Operators</w:t>
            </w:r>
            <w:r w:rsidR="00461B5D">
              <w:t xml:space="preserve"> or, if the System Operators request further information, end of fifth full Working Day after the further information is received in full by the System Operators</w:t>
            </w:r>
          </w:p>
        </w:tc>
      </w:tr>
      <w:tr w:rsidR="00F13BCB" w14:paraId="7AA98ADB" w14:textId="77777777" w:rsidTr="00245CAB">
        <w:tc>
          <w:tcPr>
            <w:tcW w:w="899" w:type="dxa"/>
            <w:tcBorders>
              <w:top w:val="single" w:sz="4" w:space="0" w:color="auto"/>
              <w:left w:val="single" w:sz="4" w:space="0" w:color="auto"/>
              <w:bottom w:val="single" w:sz="4" w:space="0" w:color="auto"/>
              <w:right w:val="single" w:sz="4" w:space="0" w:color="auto"/>
            </w:tcBorders>
          </w:tcPr>
          <w:p w14:paraId="163BCF33" w14:textId="715DE0D7" w:rsidR="00F13BCB" w:rsidRDefault="00F13BCB">
            <w:pPr>
              <w:pStyle w:val="CERAPPENDIXLEVEL4"/>
            </w:pPr>
            <w:r>
              <w:t>24</w:t>
            </w:r>
          </w:p>
        </w:tc>
        <w:tc>
          <w:tcPr>
            <w:tcW w:w="3769" w:type="dxa"/>
            <w:tcBorders>
              <w:top w:val="single" w:sz="4" w:space="0" w:color="auto"/>
              <w:left w:val="single" w:sz="4" w:space="0" w:color="auto"/>
              <w:bottom w:val="single" w:sz="4" w:space="0" w:color="auto"/>
              <w:right w:val="single" w:sz="4" w:space="0" w:color="auto"/>
            </w:tcBorders>
          </w:tcPr>
          <w:p w14:paraId="0F8896EC" w14:textId="398786A0" w:rsidR="00F13BCB" w:rsidRDefault="00F13BCB" w:rsidP="00872258">
            <w:pPr>
              <w:pStyle w:val="CERAPPENDIXLEVEL4"/>
            </w:pPr>
            <w:r>
              <w:t>Latest date for giving a Dispute Notice 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612827A" w14:textId="1F447EF8" w:rsidR="00F13BCB" w:rsidRDefault="00F13BCB">
            <w:pPr>
              <w:pStyle w:val="CERAPPENDIXLEVEL4"/>
            </w:pPr>
            <w:r>
              <w:fldChar w:fldCharType="begin"/>
            </w:r>
            <w:r>
              <w:instrText xml:space="preserve"> REF _Ref461458861 \r \h </w:instrText>
            </w:r>
            <w:r>
              <w:fldChar w:fldCharType="separate"/>
            </w:r>
            <w:r w:rsidR="001B762B">
              <w:t>B.14.2.1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F243247" w14:textId="41EBADF5" w:rsidR="00F13BCB" w:rsidRDefault="006B3B74" w:rsidP="00DE2951">
            <w:pPr>
              <w:pStyle w:val="CERAPPENDIXLEVEL4"/>
            </w:pPr>
            <w:r>
              <w:t xml:space="preserve">End of </w:t>
            </w:r>
            <w:r w:rsidR="00461B5D">
              <w:t>third</w:t>
            </w:r>
            <w:r>
              <w:t xml:space="preserve"> full Working Day after </w:t>
            </w:r>
            <w:r w:rsidR="00461B5D">
              <w:t xml:space="preserve">Participant </w:t>
            </w:r>
            <w:r w:rsidR="00DE2951">
              <w:t>notified</w:t>
            </w:r>
            <w:r w:rsidR="00461B5D">
              <w:t xml:space="preserve"> by System Operators of outcome of their reconsideration</w:t>
            </w:r>
          </w:p>
        </w:tc>
      </w:tr>
      <w:tr w:rsidR="00F13BCB" w14:paraId="1DD27A5E" w14:textId="77777777" w:rsidTr="00245CAB">
        <w:tc>
          <w:tcPr>
            <w:tcW w:w="899" w:type="dxa"/>
            <w:tcBorders>
              <w:top w:val="single" w:sz="4" w:space="0" w:color="auto"/>
              <w:left w:val="single" w:sz="4" w:space="0" w:color="auto"/>
              <w:bottom w:val="single" w:sz="4" w:space="0" w:color="auto"/>
              <w:right w:val="single" w:sz="4" w:space="0" w:color="auto"/>
            </w:tcBorders>
          </w:tcPr>
          <w:p w14:paraId="02D76251" w14:textId="366D6E01" w:rsidR="00F13BCB" w:rsidRDefault="00F13BCB">
            <w:pPr>
              <w:pStyle w:val="CERAPPENDIXLEVEL4"/>
            </w:pPr>
            <w:r>
              <w:t>25</w:t>
            </w:r>
          </w:p>
        </w:tc>
        <w:tc>
          <w:tcPr>
            <w:tcW w:w="3769" w:type="dxa"/>
            <w:tcBorders>
              <w:top w:val="single" w:sz="4" w:space="0" w:color="auto"/>
              <w:left w:val="single" w:sz="4" w:space="0" w:color="auto"/>
              <w:bottom w:val="single" w:sz="4" w:space="0" w:color="auto"/>
              <w:right w:val="single" w:sz="4" w:space="0" w:color="auto"/>
            </w:tcBorders>
          </w:tcPr>
          <w:p w14:paraId="1BE37A7F" w14:textId="5E4F5CB4" w:rsidR="00F13BCB" w:rsidRDefault="00F13BCB" w:rsidP="00872258">
            <w:pPr>
              <w:pStyle w:val="CERAPPENDIXLEVEL4"/>
            </w:pPr>
            <w:r>
              <w:t>Latest date by which the</w:t>
            </w:r>
            <w:r w:rsidRPr="00415ADD">
              <w:rPr>
                <w:color w:val="000000"/>
              </w:rPr>
              <w:t xml:space="preserve"> CMDRB shall give its decision</w:t>
            </w:r>
            <w:r>
              <w:t xml:space="preserve"> </w:t>
            </w:r>
            <w:r w:rsidR="00DE2951">
              <w:t>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0DF0F0B" w14:textId="730370AD" w:rsidR="00F13BCB" w:rsidRDefault="00F13BCB">
            <w:pPr>
              <w:pStyle w:val="CERAPPENDIXLEVEL4"/>
            </w:pPr>
            <w:r>
              <w:fldChar w:fldCharType="begin"/>
            </w:r>
            <w:r>
              <w:instrText xml:space="preserve"> REF _Ref479849281 \r \h </w:instrText>
            </w:r>
            <w:r>
              <w:fldChar w:fldCharType="separate"/>
            </w:r>
            <w:r w:rsidR="001B762B">
              <w:t>B.14.8.5(a)</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850C642" w14:textId="1D81B8CE" w:rsidR="00F13BCB" w:rsidRDefault="00F13BCB">
            <w:pPr>
              <w:pStyle w:val="CERAPPENDIXLEVEL4"/>
            </w:pPr>
            <w:r>
              <w:t xml:space="preserve">A – </w:t>
            </w:r>
            <w:r w:rsidR="00866FC8">
              <w:t>5</w:t>
            </w:r>
            <w:r>
              <w:t xml:space="preserve"> weeks</w:t>
            </w:r>
          </w:p>
        </w:tc>
      </w:tr>
    </w:tbl>
    <w:p w14:paraId="73090A42" w14:textId="77777777" w:rsidR="009C0C06" w:rsidRPr="00415ADD" w:rsidRDefault="009C0C06" w:rsidP="00EB436A">
      <w:pPr>
        <w:pStyle w:val="CERAPPENDIXBODYChar"/>
      </w:pPr>
      <w:r w:rsidRPr="00415ADD">
        <w:br w:type="page"/>
      </w:r>
    </w:p>
    <w:p w14:paraId="3CDB8A9A" w14:textId="77777777" w:rsidR="009C0C06" w:rsidRPr="00415ADD" w:rsidRDefault="001F51E8" w:rsidP="00D87E90">
      <w:pPr>
        <w:pStyle w:val="CERAPPENDIXHEADING1"/>
      </w:pPr>
      <w:bookmarkStart w:id="1280" w:name="_Toc205287879"/>
      <w:r w:rsidRPr="00415ADD">
        <w:rPr>
          <w:caps w:val="0"/>
        </w:rPr>
        <w:lastRenderedPageBreak/>
        <w:t>Q</w:t>
      </w:r>
      <w:r>
        <w:rPr>
          <w:caps w:val="0"/>
        </w:rPr>
        <w:t>UALIFICATION</w:t>
      </w:r>
      <w:r w:rsidRPr="00415ADD">
        <w:rPr>
          <w:caps w:val="0"/>
        </w:rPr>
        <w:t xml:space="preserve"> D</w:t>
      </w:r>
      <w:r>
        <w:rPr>
          <w:caps w:val="0"/>
        </w:rPr>
        <w:t>ATA</w:t>
      </w:r>
      <w:bookmarkEnd w:id="1280"/>
    </w:p>
    <w:p w14:paraId="4D60FCE7" w14:textId="77777777" w:rsidR="009C0C06" w:rsidRPr="00415ADD" w:rsidRDefault="00894FC5" w:rsidP="00F06B51">
      <w:pPr>
        <w:pStyle w:val="CERAPPENDIXBODYChar"/>
        <w:numPr>
          <w:ilvl w:val="0"/>
          <w:numId w:val="0"/>
        </w:numPr>
        <w:ind w:left="709" w:hanging="709"/>
      </w:pPr>
      <w:r>
        <w:t xml:space="preserve">The </w:t>
      </w:r>
      <w:r w:rsidR="009C0C06" w:rsidRPr="00415ADD">
        <w:t xml:space="preserve">Information required </w:t>
      </w:r>
      <w:r w:rsidR="00462673">
        <w:t>in an Application for</w:t>
      </w:r>
      <w:r w:rsidR="00462673" w:rsidRPr="00415ADD">
        <w:t xml:space="preserve"> </w:t>
      </w:r>
      <w:r w:rsidR="009C0C06" w:rsidRPr="00415ADD">
        <w:t>Qualification is:</w:t>
      </w:r>
    </w:p>
    <w:p w14:paraId="1CD30449" w14:textId="29B1E2A2" w:rsidR="009C0C06" w:rsidRDefault="009C0C06" w:rsidP="00411414">
      <w:pPr>
        <w:pStyle w:val="CERAPPENDIXBODYChar"/>
      </w:pPr>
      <w:r w:rsidRPr="00415ADD">
        <w:t>The identity of the Participant</w:t>
      </w:r>
      <w:r w:rsidR="00AD0520" w:rsidRPr="00AD0520">
        <w:rPr>
          <w:rFonts w:cs="Arial"/>
        </w:rPr>
        <w:t xml:space="preserve">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Pr="00415ADD">
        <w:t>;</w:t>
      </w:r>
    </w:p>
    <w:p w14:paraId="602AC38A" w14:textId="285010D4" w:rsidR="00BC632C" w:rsidRDefault="00F06B51" w:rsidP="00411414">
      <w:pPr>
        <w:pStyle w:val="CERAPPENDIXBODYChar"/>
      </w:pPr>
      <w:r>
        <w:t xml:space="preserve">The proposed Capacity Market Unit which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seeking </w:t>
      </w:r>
      <w:r w:rsidR="00462673">
        <w:t xml:space="preserve">to be </w:t>
      </w:r>
      <w:r w:rsidR="0007668C">
        <w:t>Q</w:t>
      </w:r>
      <w:r>
        <w:t>ualif</w:t>
      </w:r>
      <w:r w:rsidR="0007668C">
        <w:t>i</w:t>
      </w:r>
      <w:r w:rsidR="00462673">
        <w:t>ed</w:t>
      </w:r>
      <w:r w:rsidR="00824D0B">
        <w:t xml:space="preserve">.  If the unit has already been assigned a </w:t>
      </w:r>
      <w:r w:rsidR="00824D0B" w:rsidRPr="00BC632C">
        <w:rPr>
          <w:rFonts w:cs="Arial"/>
        </w:rPr>
        <w:t>Capacity Market Unit Identifier, then this is done by referring to the Capacity Market Unit Identifier</w:t>
      </w:r>
      <w:r>
        <w:t>;</w:t>
      </w:r>
    </w:p>
    <w:p w14:paraId="5CF39F6D" w14:textId="4AB688D6" w:rsidR="00894FC5" w:rsidRDefault="005A116C" w:rsidP="00411414">
      <w:pPr>
        <w:pStyle w:val="CERAPPENDIXBODYChar"/>
      </w:pPr>
      <w:r>
        <w:t xml:space="preserve">Where </w:t>
      </w:r>
      <w:r w:rsidR="001865F8" w:rsidRPr="00415ADD">
        <w:t xml:space="preserve">the </w:t>
      </w:r>
      <w:r w:rsidR="00462673">
        <w:t xml:space="preserve">Application for Qualification relates to a proposed </w:t>
      </w:r>
      <w:r w:rsidR="001865F8" w:rsidRPr="00415ADD">
        <w:t>Capacity Market Unit which will comprise a group of Generator Unit</w:t>
      </w:r>
      <w:r w:rsidR="001865F8">
        <w:t>s</w:t>
      </w:r>
      <w:r w:rsidR="00894FC5">
        <w:t>:</w:t>
      </w:r>
    </w:p>
    <w:p w14:paraId="09380FD0" w14:textId="77777777" w:rsidR="00894FC5" w:rsidRDefault="005A116C" w:rsidP="006A05D9">
      <w:pPr>
        <w:pStyle w:val="CERAppendixLevel2"/>
        <w:numPr>
          <w:ilvl w:val="0"/>
          <w:numId w:val="97"/>
        </w:numPr>
        <w:jc w:val="both"/>
      </w:pPr>
      <w:r>
        <w:t xml:space="preserve">a mapping between the proposed Capacity Market Unit and </w:t>
      </w:r>
      <w:r w:rsidRPr="00415ADD">
        <w:t>each Generator Unit to which the application relates</w:t>
      </w:r>
      <w:r w:rsidR="00894FC5" w:rsidRPr="00415ADD">
        <w:t>;</w:t>
      </w:r>
    </w:p>
    <w:p w14:paraId="46C351AA" w14:textId="149B7B06" w:rsidR="00894FC5"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to be included is below the  </w:t>
      </w:r>
      <w:r w:rsidR="004F64BD">
        <w:t xml:space="preserve">Capacity Aggregation </w:t>
      </w:r>
      <w:r w:rsidR="00BE00CC" w:rsidRPr="00415ADD">
        <w:t>Threshold</w:t>
      </w:r>
      <w:r w:rsidR="00BE00CC">
        <w:t>;</w:t>
      </w:r>
    </w:p>
    <w:p w14:paraId="4E20BBF3" w14:textId="657483D8" w:rsidR="00BE00CC" w:rsidRPr="00415ADD"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w:t>
      </w:r>
      <w:r w:rsidRPr="00415ADD">
        <w:t xml:space="preserve">to be included </w:t>
      </w:r>
      <w:r w:rsidR="00E5142F">
        <w:t xml:space="preserve">is a Variable </w:t>
      </w:r>
      <w:r w:rsidR="00B76476">
        <w:t xml:space="preserve">Generator </w:t>
      </w:r>
      <w:r w:rsidR="00E5142F">
        <w:t>Unit</w:t>
      </w:r>
      <w:r w:rsidR="00BE00CC" w:rsidRPr="00E303A2">
        <w:rPr>
          <w:rFonts w:cs="Arial"/>
          <w:lang w:val="en-GB"/>
        </w:rPr>
        <w:t>;</w:t>
      </w:r>
    </w:p>
    <w:p w14:paraId="58D74745" w14:textId="643AF288" w:rsidR="009C0C06" w:rsidRPr="00415ADD" w:rsidRDefault="009C0C06" w:rsidP="00411414">
      <w:pPr>
        <w:pStyle w:val="CERAPPENDIXBODYChar"/>
      </w:pPr>
      <w:r w:rsidRPr="00415ADD">
        <w:t xml:space="preserve">In respect of each </w:t>
      </w:r>
      <w:r w:rsidR="00E5142F">
        <w:t xml:space="preserve">Candidate Unit </w:t>
      </w:r>
      <w:r w:rsidRPr="00415ADD">
        <w:t xml:space="preserve">to which the </w:t>
      </w:r>
      <w:r w:rsidR="003C410F">
        <w:t>A</w:t>
      </w:r>
      <w:r w:rsidRPr="00415ADD">
        <w:t xml:space="preserve">pplication </w:t>
      </w:r>
      <w:r w:rsidR="003C410F">
        <w:t xml:space="preserve">for Qualification </w:t>
      </w:r>
      <w:r w:rsidRPr="00415ADD">
        <w:t>relates and which is, or is intended to be, registered under the Trading and Settlement Code:</w:t>
      </w:r>
    </w:p>
    <w:p w14:paraId="55D614C8" w14:textId="23E22A34" w:rsidR="009C0C06" w:rsidRPr="00415ADD" w:rsidRDefault="005A116C" w:rsidP="006A05D9">
      <w:pPr>
        <w:pStyle w:val="CERAppendixLevel2"/>
        <w:numPr>
          <w:ilvl w:val="0"/>
          <w:numId w:val="84"/>
        </w:numPr>
        <w:jc w:val="both"/>
      </w:pPr>
      <w:r>
        <w:t>t</w:t>
      </w:r>
      <w:r w:rsidR="009C0C06" w:rsidRPr="00415ADD">
        <w:t xml:space="preserve">he identity of the </w:t>
      </w:r>
      <w:r w:rsidR="003C410F">
        <w:t xml:space="preserve">Candidate Unit (being the </w:t>
      </w:r>
      <w:r w:rsidR="009C0C06" w:rsidRPr="00415ADD">
        <w:t>Generator Unit or Interconnector</w:t>
      </w:r>
      <w:r w:rsidR="003C410F">
        <w:t>)</w:t>
      </w:r>
      <w:r w:rsidR="009C0C06" w:rsidRPr="00415ADD">
        <w:t xml:space="preserve"> to which the application relates;</w:t>
      </w:r>
    </w:p>
    <w:p w14:paraId="10E81A05" w14:textId="67B8DA50" w:rsidR="009C0C06" w:rsidRPr="00415ADD" w:rsidRDefault="005A116C" w:rsidP="006A05D9">
      <w:pPr>
        <w:pStyle w:val="CERAppendixLevel2"/>
        <w:jc w:val="both"/>
      </w:pPr>
      <w:r>
        <w:t>t</w:t>
      </w:r>
      <w:r w:rsidR="009C0C06" w:rsidRPr="00415ADD">
        <w:t xml:space="preserve">he </w:t>
      </w:r>
      <w:r w:rsidR="00B368F0">
        <w:t>U</w:t>
      </w:r>
      <w:r w:rsidR="009C0C06" w:rsidRPr="00415ADD">
        <w:t>nit</w:t>
      </w:r>
      <w:r w:rsidR="00B368F0">
        <w:t xml:space="preserve"> Type</w:t>
      </w:r>
      <w:r w:rsidR="009C0C06" w:rsidRPr="00415ADD">
        <w:t>;</w:t>
      </w:r>
    </w:p>
    <w:p w14:paraId="333AF1BB" w14:textId="399C1591" w:rsidR="009C0C06" w:rsidRPr="00415ADD" w:rsidRDefault="005A116C" w:rsidP="006A05D9">
      <w:pPr>
        <w:pStyle w:val="CERAppendixLevel2"/>
        <w:jc w:val="both"/>
      </w:pPr>
      <w:r>
        <w:t>w</w:t>
      </w:r>
      <w:r w:rsidR="009C0C06" w:rsidRPr="00415ADD">
        <w:t xml:space="preserve">hether the </w:t>
      </w:r>
      <w:r w:rsidR="003C410F">
        <w:t xml:space="preserve">Candidate </w:t>
      </w:r>
      <w:r w:rsidR="003C410F" w:rsidRPr="00415ADD">
        <w:t>Unit</w:t>
      </w:r>
      <w:r w:rsidR="009C0C06" w:rsidRPr="00415ADD">
        <w:t xml:space="preserve"> comprises Existing Capacity, New Capacity or a combination of both;</w:t>
      </w:r>
    </w:p>
    <w:p w14:paraId="77586A72" w14:textId="33F421BC" w:rsidR="009C0C06" w:rsidRPr="00415ADD" w:rsidRDefault="005A116C" w:rsidP="006A05D9">
      <w:pPr>
        <w:pStyle w:val="CERAppendixLevel2"/>
        <w:jc w:val="both"/>
      </w:pPr>
      <w:r>
        <w:t>t</w:t>
      </w:r>
      <w:r w:rsidR="009C0C06" w:rsidRPr="00415ADD">
        <w:t xml:space="preserve">he Technology Class of the </w:t>
      </w:r>
      <w:r w:rsidR="003C410F">
        <w:t xml:space="preserve">Candidate </w:t>
      </w:r>
      <w:r w:rsidR="003C410F" w:rsidRPr="00415ADD">
        <w:t>Unit</w:t>
      </w:r>
      <w:r w:rsidR="009C0C06" w:rsidRPr="00415ADD">
        <w:t xml:space="preserve"> (except for Aggregated Generator Units);</w:t>
      </w:r>
    </w:p>
    <w:p w14:paraId="15F89D9D" w14:textId="48DE020C" w:rsidR="009C0C06" w:rsidRPr="00415ADD" w:rsidRDefault="005A116C" w:rsidP="006A05D9">
      <w:pPr>
        <w:pStyle w:val="CERAppendixLevel2"/>
        <w:jc w:val="both"/>
      </w:pPr>
      <w:r>
        <w:t>t</w:t>
      </w:r>
      <w:r w:rsidR="009C0C06" w:rsidRPr="00415ADD">
        <w:t xml:space="preserve">he Capacity Zone </w:t>
      </w:r>
      <w:r w:rsidR="003C410F">
        <w:t>of</w:t>
      </w:r>
      <w:r w:rsidR="009C0C06" w:rsidRPr="00415ADD">
        <w:t xml:space="preserve"> the </w:t>
      </w:r>
      <w:r w:rsidR="003C410F">
        <w:t xml:space="preserve">Candidate </w:t>
      </w:r>
      <w:r w:rsidR="003C410F" w:rsidRPr="00415ADD">
        <w:t>Unit</w:t>
      </w:r>
      <w:r w:rsidR="003C410F">
        <w:t>;</w:t>
      </w:r>
    </w:p>
    <w:p w14:paraId="7DC34FCC" w14:textId="6E9A8191" w:rsidR="009C0C06" w:rsidRPr="00415ADD" w:rsidRDefault="00CB464D" w:rsidP="006A05D9">
      <w:pPr>
        <w:pStyle w:val="CERAppendixLevel2"/>
        <w:jc w:val="both"/>
      </w:pPr>
      <w:r>
        <w:t>t</w:t>
      </w:r>
      <w:r w:rsidR="009C0C06" w:rsidRPr="00415ADD">
        <w:t xml:space="preserve">he quantity </w:t>
      </w:r>
      <w:r w:rsidR="00CA52FC">
        <w:t xml:space="preserve">proposed </w:t>
      </w:r>
      <w:r w:rsidR="009C0C06" w:rsidRPr="00415ADD">
        <w:t>in respect of each of:</w:t>
      </w:r>
    </w:p>
    <w:p w14:paraId="48D9350D" w14:textId="77777777" w:rsidR="009C0C06" w:rsidRPr="00415ADD" w:rsidRDefault="0094753D" w:rsidP="006A05D9">
      <w:pPr>
        <w:pStyle w:val="CERAppendixLevel3"/>
        <w:numPr>
          <w:ilvl w:val="0"/>
          <w:numId w:val="43"/>
        </w:numPr>
        <w:jc w:val="both"/>
      </w:pPr>
      <w:r>
        <w:t>Gross De-Rated Capacity</w:t>
      </w:r>
      <w:r w:rsidR="0055655C">
        <w:t xml:space="preserve"> (Existing)</w:t>
      </w:r>
      <w:r w:rsidR="009C0C06" w:rsidRPr="00415ADD">
        <w:t>;</w:t>
      </w:r>
    </w:p>
    <w:p w14:paraId="46D40940" w14:textId="77777777" w:rsidR="003C410F" w:rsidRDefault="0094753D" w:rsidP="006A05D9">
      <w:pPr>
        <w:pStyle w:val="CERAppendixLevel3"/>
        <w:numPr>
          <w:ilvl w:val="0"/>
          <w:numId w:val="43"/>
        </w:numPr>
        <w:jc w:val="both"/>
      </w:pPr>
      <w:r>
        <w:t xml:space="preserve">Gross De-Rated Capacity </w:t>
      </w:r>
      <w:r w:rsidR="0055655C">
        <w:t>(New)</w:t>
      </w:r>
      <w:r w:rsidR="003C410F">
        <w:t>,</w:t>
      </w:r>
    </w:p>
    <w:p w14:paraId="3D9E0627" w14:textId="7751F988" w:rsidR="009C0C06" w:rsidRPr="00415ADD" w:rsidRDefault="0094753D" w:rsidP="003C410F">
      <w:pPr>
        <w:pStyle w:val="CERAppendixLevel3"/>
        <w:numPr>
          <w:ilvl w:val="0"/>
          <w:numId w:val="0"/>
        </w:numPr>
        <w:ind w:left="1224"/>
        <w:jc w:val="both"/>
      </w:pPr>
      <w:r>
        <w:t>such that the sum of (</w:t>
      </w:r>
      <w:proofErr w:type="spellStart"/>
      <w:r>
        <w:t>i</w:t>
      </w:r>
      <w:proofErr w:type="spellEnd"/>
      <w:r>
        <w:t xml:space="preserve">) and (ii) reflects the Gross De-Rated Capacity </w:t>
      </w:r>
      <w:r w:rsidR="0007668C">
        <w:t xml:space="preserve">(Total) </w:t>
      </w:r>
      <w:r>
        <w:t>sought for the Generator Unit or Interconnector</w:t>
      </w:r>
      <w:r w:rsidR="003C410F">
        <w:t xml:space="preserve">, and </w:t>
      </w:r>
      <w:r w:rsidR="009C0C06" w:rsidRPr="00415ADD">
        <w:t>where each value sh</w:t>
      </w:r>
      <w:r w:rsidR="0007668C">
        <w:t>all</w:t>
      </w:r>
      <w:r w:rsidR="009C0C06" w:rsidRPr="00415ADD">
        <w:t xml:space="preserve"> include capacity already awarded for the Capacity Year;</w:t>
      </w:r>
    </w:p>
    <w:p w14:paraId="725EEDF1" w14:textId="77777777" w:rsidR="009C0C06" w:rsidRPr="00415ADD" w:rsidRDefault="0007668C" w:rsidP="006A05D9">
      <w:pPr>
        <w:pStyle w:val="CERAppendixLevel2"/>
        <w:jc w:val="both"/>
      </w:pPr>
      <w:r>
        <w:t>t</w:t>
      </w:r>
      <w:r w:rsidR="009C0C06" w:rsidRPr="00415ADD">
        <w:t>he</w:t>
      </w:r>
      <w:r w:rsidR="0055655C">
        <w:t xml:space="preserve"> quantity proposed in respect of each of</w:t>
      </w:r>
      <w:r w:rsidR="009C0C06" w:rsidRPr="00415ADD">
        <w:t xml:space="preserve">:  </w:t>
      </w:r>
    </w:p>
    <w:p w14:paraId="3EDB2658" w14:textId="1EDED1D1" w:rsidR="009C0C06" w:rsidRPr="005D018A" w:rsidRDefault="009C0C06" w:rsidP="006A05D9">
      <w:pPr>
        <w:pStyle w:val="CERAppendixLevel3"/>
        <w:numPr>
          <w:ilvl w:val="0"/>
          <w:numId w:val="44"/>
        </w:numPr>
        <w:jc w:val="both"/>
        <w:rPr>
          <w:rFonts w:eastAsia="Times New Roman"/>
          <w:lang w:eastAsia="en-US"/>
        </w:rPr>
      </w:pPr>
      <w:r w:rsidRPr="005D018A">
        <w:rPr>
          <w:rFonts w:eastAsia="Times New Roman"/>
          <w:lang w:eastAsia="en-US"/>
        </w:rPr>
        <w:t>Initial Capacity</w:t>
      </w:r>
      <w:r w:rsidR="0055655C">
        <w:rPr>
          <w:rFonts w:eastAsia="Times New Roman"/>
          <w:lang w:eastAsia="en-US"/>
        </w:rPr>
        <w:t xml:space="preserve"> (Existing)</w:t>
      </w:r>
      <w:r w:rsidRPr="005D018A">
        <w:rPr>
          <w:rFonts w:eastAsia="Times New Roman"/>
          <w:lang w:eastAsia="en-US"/>
        </w:rPr>
        <w:t xml:space="preserve"> of the </w:t>
      </w:r>
      <w:r w:rsidR="003C410F">
        <w:t xml:space="preserve">Candidate </w:t>
      </w:r>
      <w:r w:rsidR="003C410F" w:rsidRPr="00415ADD">
        <w:t>Unit</w:t>
      </w:r>
      <w:r w:rsidRPr="005D018A">
        <w:rPr>
          <w:rFonts w:eastAsia="Times New Roman"/>
          <w:lang w:eastAsia="en-US"/>
        </w:rPr>
        <w:t xml:space="preserve">, and (as applicable); </w:t>
      </w:r>
    </w:p>
    <w:p w14:paraId="785AD81B" w14:textId="6523F8B2" w:rsidR="009C0C06" w:rsidRPr="00415ADD" w:rsidRDefault="009C0C06" w:rsidP="006A05D9">
      <w:pPr>
        <w:pStyle w:val="CERAppendixLevel3"/>
        <w:jc w:val="both"/>
        <w:rPr>
          <w:rFonts w:eastAsia="Times New Roman"/>
          <w:lang w:eastAsia="en-US"/>
        </w:rPr>
      </w:pPr>
      <w:r w:rsidRPr="00415ADD">
        <w:rPr>
          <w:rFonts w:eastAsia="Times New Roman"/>
          <w:lang w:eastAsia="en-US"/>
        </w:rPr>
        <w:t xml:space="preserve">Initial Capacity </w:t>
      </w:r>
      <w:r w:rsidR="0055655C">
        <w:rPr>
          <w:rFonts w:eastAsia="Times New Roman"/>
          <w:lang w:eastAsia="en-US"/>
        </w:rPr>
        <w:t xml:space="preserve">(Total) </w:t>
      </w:r>
      <w:r w:rsidRPr="00415ADD">
        <w:rPr>
          <w:rFonts w:eastAsia="Times New Roman"/>
          <w:lang w:eastAsia="en-US"/>
        </w:rPr>
        <w:t xml:space="preserve">of the </w:t>
      </w:r>
      <w:r w:rsidR="003C410F">
        <w:t xml:space="preserve">Candidate </w:t>
      </w:r>
      <w:r w:rsidR="003C410F" w:rsidRPr="00415ADD">
        <w:t>Unit</w:t>
      </w:r>
      <w:r w:rsidRPr="00415ADD">
        <w:rPr>
          <w:rFonts w:eastAsia="Times New Roman"/>
          <w:lang w:eastAsia="en-US"/>
        </w:rPr>
        <w:t>;</w:t>
      </w:r>
    </w:p>
    <w:p w14:paraId="5021715A" w14:textId="0DDA23E8" w:rsidR="0094753D" w:rsidRDefault="00E5142F" w:rsidP="006A05D9">
      <w:pPr>
        <w:pStyle w:val="CERAppendixLevel2"/>
        <w:jc w:val="both"/>
      </w:pPr>
      <w:r>
        <w:lastRenderedPageBreak/>
        <w:t>in the case of a Generator Unit (including a Demand Side Unit), whether it is Clean;</w:t>
      </w:r>
    </w:p>
    <w:p w14:paraId="2FC2F8F4" w14:textId="6B2F70C2" w:rsidR="009C0C06" w:rsidRPr="00415ADD" w:rsidRDefault="005E7021" w:rsidP="006A05D9">
      <w:pPr>
        <w:pStyle w:val="CERAppendixLevel2"/>
        <w:jc w:val="both"/>
      </w:pPr>
      <w:r>
        <w:t>i</w:t>
      </w:r>
      <w:r w:rsidR="009C0C06" w:rsidRPr="00415ADD">
        <w:t xml:space="preserve">n respect of </w:t>
      </w:r>
      <w:r w:rsidR="00F82B3D" w:rsidRPr="00415ADD">
        <w:t>Generator</w:t>
      </w:r>
      <w:r w:rsidR="009C0C06" w:rsidRPr="00415ADD">
        <w:t xml:space="preserve"> </w:t>
      </w:r>
      <w:r w:rsidR="00C91326">
        <w:t>U</w:t>
      </w:r>
      <w:r w:rsidR="009C0C06" w:rsidRPr="00415ADD">
        <w:t xml:space="preserve">nits </w:t>
      </w:r>
      <w:r w:rsidR="00253799">
        <w:t>(other than Demand Side Units) and Interconnectors</w:t>
      </w:r>
      <w:r w:rsidR="009C0C06" w:rsidRPr="00415ADD">
        <w:t>:</w:t>
      </w:r>
    </w:p>
    <w:p w14:paraId="65D56FAC" w14:textId="77777777" w:rsidR="009C0C06" w:rsidRPr="00E303A2" w:rsidRDefault="005E7021" w:rsidP="006A05D9">
      <w:pPr>
        <w:pStyle w:val="CERAppendixLevel3"/>
        <w:numPr>
          <w:ilvl w:val="0"/>
          <w:numId w:val="99"/>
        </w:numPr>
        <w:jc w:val="both"/>
        <w:rPr>
          <w:rFonts w:eastAsia="Times New Roman"/>
          <w:lang w:eastAsia="en-US"/>
        </w:rPr>
      </w:pPr>
      <w:r w:rsidRPr="00E303A2">
        <w:rPr>
          <w:rFonts w:eastAsia="Times New Roman"/>
          <w:lang w:eastAsia="en-US"/>
        </w:rPr>
        <w:t>t</w:t>
      </w:r>
      <w:r w:rsidR="009C0C06" w:rsidRPr="00E303A2">
        <w:rPr>
          <w:rFonts w:eastAsia="Times New Roman"/>
          <w:lang w:eastAsia="en-US"/>
        </w:rPr>
        <w:t xml:space="preserve">he </w:t>
      </w:r>
      <w:r w:rsidRPr="00E303A2">
        <w:rPr>
          <w:rFonts w:cs="Arial"/>
        </w:rPr>
        <w:t>Firm Network Access</w:t>
      </w:r>
      <w:r w:rsidRPr="00E303A2" w:rsidDel="005E7021">
        <w:rPr>
          <w:rFonts w:eastAsia="Times New Roman"/>
          <w:lang w:eastAsia="en-US"/>
        </w:rPr>
        <w:t xml:space="preserve"> </w:t>
      </w:r>
      <w:r>
        <w:t>Capacity</w:t>
      </w:r>
      <w:r w:rsidR="00852B34">
        <w:t xml:space="preserve"> </w:t>
      </w:r>
      <w:r w:rsidR="009C0C06" w:rsidRPr="00E303A2">
        <w:rPr>
          <w:rFonts w:eastAsia="Times New Roman"/>
          <w:lang w:eastAsia="en-US"/>
        </w:rPr>
        <w:t>in respect of the unit (</w:t>
      </w:r>
      <w:r w:rsidR="00755198" w:rsidRPr="00E303A2">
        <w:rPr>
          <w:rFonts w:eastAsia="Times New Roman"/>
          <w:lang w:eastAsia="en-US"/>
        </w:rPr>
        <w:t>under a Connection Agreement or Connection Offer</w:t>
      </w:r>
      <w:r w:rsidR="009C0C06" w:rsidRPr="00E303A2">
        <w:rPr>
          <w:rFonts w:eastAsia="Times New Roman"/>
          <w:lang w:eastAsia="en-US"/>
        </w:rPr>
        <w:t>) applicable to the Capacity Year;</w:t>
      </w:r>
    </w:p>
    <w:p w14:paraId="4829FAD1" w14:textId="77777777" w:rsidR="009C0C06" w:rsidRPr="00415ADD" w:rsidRDefault="005E7021"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de-rated </w:t>
      </w:r>
      <w:r w:rsidRPr="005E7021">
        <w:rPr>
          <w:rFonts w:cs="Arial"/>
        </w:rPr>
        <w:t>Firm Network Access</w:t>
      </w:r>
      <w:r w:rsidRPr="005D018A" w:rsidDel="005E7021">
        <w:rPr>
          <w:rFonts w:eastAsia="Times New Roman"/>
          <w:lang w:eastAsia="en-US"/>
        </w:rPr>
        <w:t xml:space="preserve"> </w:t>
      </w:r>
      <w:r w:rsidR="0007668C">
        <w:rPr>
          <w:rFonts w:eastAsia="Times New Roman"/>
          <w:lang w:eastAsia="en-US"/>
        </w:rPr>
        <w:t xml:space="preserve">Capacity </w:t>
      </w:r>
      <w:r w:rsidR="009C0C06" w:rsidRPr="00415ADD">
        <w:rPr>
          <w:rFonts w:eastAsia="Times New Roman"/>
          <w:lang w:eastAsia="en-US"/>
        </w:rPr>
        <w:t>to be applied to that unit based on the de-rating factor applicable to that quantity;</w:t>
      </w:r>
    </w:p>
    <w:p w14:paraId="505049F1" w14:textId="49F5E6F8" w:rsidR="00253799" w:rsidRPr="00253799" w:rsidRDefault="00253799" w:rsidP="006A05D9">
      <w:pPr>
        <w:pStyle w:val="CERAppendixLevel2"/>
        <w:jc w:val="both"/>
        <w:rPr>
          <w:rFonts w:cs="Arial"/>
        </w:rPr>
      </w:pPr>
      <w:r w:rsidRPr="00253799">
        <w:rPr>
          <w:rFonts w:cs="Arial"/>
          <w:lang w:eastAsia="en-US"/>
        </w:rPr>
        <w:t>in respect of Generator Units (including Demand Side Units) and Interconnectors, the Firm Offer Requirement;</w:t>
      </w:r>
    </w:p>
    <w:p w14:paraId="0D87FBE5" w14:textId="1605BCEA" w:rsidR="009C0C06" w:rsidRPr="00415ADD" w:rsidRDefault="0007668C" w:rsidP="006A05D9">
      <w:pPr>
        <w:pStyle w:val="CERAppendixLevel2"/>
        <w:jc w:val="both"/>
      </w:pPr>
      <w:r>
        <w:t>f</w:t>
      </w:r>
      <w:r w:rsidR="009C0C06" w:rsidRPr="00415ADD">
        <w:t xml:space="preserve">or each </w:t>
      </w:r>
      <w:r w:rsidR="0094753D">
        <w:t>Generator</w:t>
      </w:r>
      <w:r w:rsidR="0094753D" w:rsidRPr="00415ADD">
        <w:t xml:space="preserve"> </w:t>
      </w:r>
      <w:r w:rsidR="009C0C06" w:rsidRPr="00415ADD">
        <w:t xml:space="preserve">within </w:t>
      </w:r>
      <w:r w:rsidR="00253799">
        <w:t>a Candidate Unit that is an</w:t>
      </w:r>
      <w:r w:rsidR="009C0C06" w:rsidRPr="00415ADD">
        <w:t xml:space="preserve"> Aggregated Generator Unit:</w:t>
      </w:r>
    </w:p>
    <w:p w14:paraId="34D73D1C" w14:textId="3962CF4C" w:rsidR="009C0C06" w:rsidRPr="00E303A2" w:rsidRDefault="003C410F" w:rsidP="006A05D9">
      <w:pPr>
        <w:pStyle w:val="CERAppendixLevel3"/>
        <w:numPr>
          <w:ilvl w:val="0"/>
          <w:numId w:val="100"/>
        </w:numPr>
        <w:jc w:val="both"/>
        <w:rPr>
          <w:rFonts w:eastAsia="Times New Roman"/>
          <w:lang w:eastAsia="en-US"/>
        </w:rPr>
      </w:pPr>
      <w:r>
        <w:rPr>
          <w:rFonts w:eastAsia="Times New Roman"/>
          <w:lang w:eastAsia="en-US"/>
        </w:rPr>
        <w:t xml:space="preserve">the </w:t>
      </w:r>
      <w:r w:rsidR="0007668C" w:rsidRPr="00E303A2">
        <w:rPr>
          <w:rFonts w:eastAsia="Times New Roman"/>
          <w:lang w:eastAsia="en-US"/>
        </w:rPr>
        <w:t>i</w:t>
      </w:r>
      <w:r w:rsidR="009C0C06" w:rsidRPr="00E303A2">
        <w:rPr>
          <w:rFonts w:eastAsia="Times New Roman"/>
          <w:lang w:eastAsia="en-US"/>
        </w:rPr>
        <w:t>denti</w:t>
      </w:r>
      <w:r>
        <w:rPr>
          <w:rFonts w:eastAsia="Times New Roman"/>
          <w:lang w:eastAsia="en-US"/>
        </w:rPr>
        <w:t>ty</w:t>
      </w:r>
      <w:r w:rsidR="009C0C06" w:rsidRPr="00E303A2">
        <w:rPr>
          <w:rFonts w:eastAsia="Times New Roman"/>
          <w:lang w:eastAsia="en-US"/>
        </w:rPr>
        <w:t xml:space="preserve"> of the </w:t>
      </w:r>
      <w:r w:rsidR="0094753D" w:rsidRPr="00E303A2">
        <w:rPr>
          <w:rFonts w:eastAsia="Times New Roman"/>
          <w:lang w:eastAsia="en-US"/>
        </w:rPr>
        <w:t>Generator</w:t>
      </w:r>
      <w:r w:rsidR="009C0C06" w:rsidRPr="00E303A2">
        <w:rPr>
          <w:rFonts w:eastAsia="Times New Roman"/>
          <w:lang w:eastAsia="en-US"/>
        </w:rPr>
        <w:t>;</w:t>
      </w:r>
    </w:p>
    <w:p w14:paraId="40502880"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Technology Class of the </w:t>
      </w:r>
      <w:r w:rsidR="0094753D">
        <w:rPr>
          <w:rFonts w:eastAsia="Times New Roman"/>
          <w:lang w:eastAsia="en-US"/>
        </w:rPr>
        <w:t>Generator</w:t>
      </w:r>
      <w:r w:rsidR="009C0C06" w:rsidRPr="00415ADD">
        <w:rPr>
          <w:rFonts w:eastAsia="Times New Roman"/>
          <w:lang w:eastAsia="en-US"/>
        </w:rPr>
        <w:t>;</w:t>
      </w:r>
    </w:p>
    <w:p w14:paraId="5E2E7B5C"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he</w:t>
      </w:r>
      <w:r w:rsidR="0055655C">
        <w:rPr>
          <w:rFonts w:eastAsia="Times New Roman"/>
          <w:lang w:eastAsia="en-US"/>
        </w:rPr>
        <w:t xml:space="preserve"> quantity proposed in respect of each of</w:t>
      </w:r>
      <w:r w:rsidR="009C0C06" w:rsidRPr="00415ADD">
        <w:rPr>
          <w:rFonts w:eastAsia="Times New Roman"/>
          <w:lang w:eastAsia="en-US"/>
        </w:rPr>
        <w:t xml:space="preserve">:  </w:t>
      </w:r>
    </w:p>
    <w:p w14:paraId="383F4F7D" w14:textId="77777777" w:rsidR="009C0C06" w:rsidRPr="0079359B" w:rsidRDefault="009C0C06" w:rsidP="006A05D9">
      <w:pPr>
        <w:pStyle w:val="CERAppendoxLevel4"/>
        <w:numPr>
          <w:ilvl w:val="0"/>
          <w:numId w:val="50"/>
        </w:numPr>
      </w:pPr>
      <w:r w:rsidRPr="0079359B">
        <w:t xml:space="preserve">Initial Capacity </w:t>
      </w:r>
      <w:r w:rsidR="0055655C">
        <w:t xml:space="preserve">(Existing) </w:t>
      </w:r>
      <w:r w:rsidRPr="0079359B">
        <w:t xml:space="preserve">of the </w:t>
      </w:r>
      <w:r w:rsidR="0094753D">
        <w:t>Generator</w:t>
      </w:r>
      <w:r w:rsidRPr="0079359B">
        <w:t xml:space="preserve">, and (as applicable); </w:t>
      </w:r>
    </w:p>
    <w:p w14:paraId="6FD94ACB" w14:textId="77777777" w:rsidR="009C0C06" w:rsidRPr="00415ADD" w:rsidRDefault="009C0C06" w:rsidP="006A05D9">
      <w:pPr>
        <w:pStyle w:val="CERAppendoxLevel4"/>
      </w:pPr>
      <w:r w:rsidRPr="0079359B">
        <w:t xml:space="preserve">Initial Capacity </w:t>
      </w:r>
      <w:r w:rsidR="0055655C">
        <w:t xml:space="preserve">(Total) </w:t>
      </w:r>
      <w:r w:rsidRPr="00415ADD">
        <w:t xml:space="preserve">of the </w:t>
      </w:r>
      <w:r w:rsidR="0094753D">
        <w:t>Generator</w:t>
      </w:r>
      <w:r w:rsidRPr="00415ADD">
        <w:t>;</w:t>
      </w:r>
    </w:p>
    <w:p w14:paraId="7E174C85" w14:textId="1EB76536" w:rsidR="009C0C06"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w:t>
      </w:r>
      <w:r w:rsidR="0094753D">
        <w:rPr>
          <w:rFonts w:eastAsia="Times New Roman"/>
          <w:lang w:eastAsia="en-US"/>
        </w:rPr>
        <w:t>Gross De-Rated Capacity</w:t>
      </w:r>
      <w:r w:rsidR="009C0C06" w:rsidRPr="00415ADD">
        <w:rPr>
          <w:rFonts w:eastAsia="Times New Roman"/>
          <w:lang w:eastAsia="en-US"/>
        </w:rPr>
        <w:t xml:space="preserve"> </w:t>
      </w:r>
      <w:r w:rsidR="0055655C">
        <w:rPr>
          <w:rFonts w:eastAsia="Times New Roman"/>
          <w:lang w:eastAsia="en-US"/>
        </w:rPr>
        <w:t xml:space="preserve">(Existing) </w:t>
      </w:r>
      <w:r w:rsidR="009C0C06" w:rsidRPr="00415ADD">
        <w:rPr>
          <w:rFonts w:eastAsia="Times New Roman"/>
          <w:lang w:eastAsia="en-US"/>
        </w:rPr>
        <w:t xml:space="preserve">in respect of </w:t>
      </w:r>
      <w:r w:rsidR="0094753D">
        <w:rPr>
          <w:rFonts w:eastAsia="Times New Roman"/>
          <w:lang w:eastAsia="en-US"/>
        </w:rPr>
        <w:t>th</w:t>
      </w:r>
      <w:r w:rsidR="003C410F">
        <w:rPr>
          <w:rFonts w:eastAsia="Times New Roman"/>
          <w:lang w:eastAsia="en-US"/>
        </w:rPr>
        <w:t>e</w:t>
      </w:r>
      <w:r w:rsidR="0094753D">
        <w:rPr>
          <w:rFonts w:eastAsia="Times New Roman"/>
          <w:lang w:eastAsia="en-US"/>
        </w:rPr>
        <w:t xml:space="preserve"> Generator</w:t>
      </w:r>
      <w:r w:rsidR="009C0C06" w:rsidRPr="00415ADD">
        <w:rPr>
          <w:rFonts w:eastAsia="Times New Roman"/>
          <w:lang w:eastAsia="en-US"/>
        </w:rPr>
        <w:t>;</w:t>
      </w:r>
    </w:p>
    <w:p w14:paraId="5EDF9768" w14:textId="696BB291" w:rsidR="0094753D" w:rsidRPr="00D24BCA" w:rsidRDefault="0007668C" w:rsidP="006A05D9">
      <w:pPr>
        <w:pStyle w:val="CERAppendixLevel3"/>
        <w:jc w:val="both"/>
        <w:rPr>
          <w:lang w:eastAsia="en-US"/>
        </w:rPr>
      </w:pPr>
      <w:r>
        <w:rPr>
          <w:lang w:eastAsia="en-US"/>
        </w:rPr>
        <w:t>t</w:t>
      </w:r>
      <w:r w:rsidR="0094753D">
        <w:rPr>
          <w:lang w:eastAsia="en-US"/>
        </w:rPr>
        <w:t xml:space="preserve">he </w:t>
      </w:r>
      <w:r w:rsidR="0094753D" w:rsidRPr="0094753D">
        <w:rPr>
          <w:lang w:eastAsia="en-US"/>
        </w:rPr>
        <w:t>Gross De-Rated Capacity</w:t>
      </w:r>
      <w:r w:rsidR="0055655C">
        <w:rPr>
          <w:lang w:eastAsia="en-US"/>
        </w:rPr>
        <w:t xml:space="preserve"> (New) </w:t>
      </w:r>
      <w:r w:rsidR="00CA52FC">
        <w:rPr>
          <w:lang w:eastAsia="en-US"/>
        </w:rPr>
        <w:t>proposed</w:t>
      </w:r>
      <w:r w:rsidR="00CA52FC" w:rsidRPr="0094753D">
        <w:rPr>
          <w:lang w:eastAsia="en-US"/>
        </w:rPr>
        <w:t xml:space="preserve"> </w:t>
      </w:r>
      <w:r w:rsidR="0094753D" w:rsidRPr="0094753D">
        <w:rPr>
          <w:lang w:eastAsia="en-US"/>
        </w:rPr>
        <w:t xml:space="preserve">in respect of </w:t>
      </w:r>
      <w:r w:rsidR="0094753D">
        <w:rPr>
          <w:lang w:eastAsia="en-US"/>
        </w:rPr>
        <w:t>th</w:t>
      </w:r>
      <w:r w:rsidR="003C410F">
        <w:rPr>
          <w:lang w:eastAsia="en-US"/>
        </w:rPr>
        <w:t>e</w:t>
      </w:r>
      <w:r w:rsidR="0094753D">
        <w:rPr>
          <w:lang w:eastAsia="en-US"/>
        </w:rPr>
        <w:t xml:space="preserve"> Generator (such that the sum of (iv) and (v</w:t>
      </w:r>
      <w:r w:rsidR="0094753D" w:rsidRPr="0094753D">
        <w:rPr>
          <w:lang w:eastAsia="en-US"/>
        </w:rPr>
        <w:t>) reflects the Gross De-Rated Ca</w:t>
      </w:r>
      <w:r w:rsidR="0094753D">
        <w:rPr>
          <w:lang w:eastAsia="en-US"/>
        </w:rPr>
        <w:t>pacity</w:t>
      </w:r>
      <w:r w:rsidR="0055655C">
        <w:rPr>
          <w:lang w:eastAsia="en-US"/>
        </w:rPr>
        <w:t xml:space="preserve"> (Total)</w:t>
      </w:r>
      <w:r w:rsidR="0094753D">
        <w:rPr>
          <w:lang w:eastAsia="en-US"/>
        </w:rPr>
        <w:t xml:space="preserve"> sought for the Generator</w:t>
      </w:r>
      <w:r>
        <w:rPr>
          <w:lang w:eastAsia="en-US"/>
        </w:rPr>
        <w:t>)</w:t>
      </w:r>
      <w:r w:rsidR="0094753D">
        <w:rPr>
          <w:lang w:eastAsia="en-US"/>
        </w:rPr>
        <w:t>;</w:t>
      </w:r>
    </w:p>
    <w:p w14:paraId="42C04BD2" w14:textId="63AE4781" w:rsidR="009C0C06" w:rsidRPr="00415ADD" w:rsidRDefault="009365AA" w:rsidP="006A05D9">
      <w:pPr>
        <w:pStyle w:val="CERAppendixLevel3"/>
        <w:jc w:val="both"/>
        <w:rPr>
          <w:rFonts w:eastAsia="Times New Roman"/>
          <w:lang w:eastAsia="en-US"/>
        </w:rPr>
      </w:pPr>
      <w:r>
        <w:rPr>
          <w:rFonts w:eastAsia="Times New Roman"/>
          <w:lang w:eastAsia="en-US"/>
        </w:rPr>
        <w:t xml:space="preserve">where the </w:t>
      </w:r>
      <w:r w:rsidRPr="00415ADD">
        <w:t>Aggregated Generator Unit</w:t>
      </w:r>
      <w:r>
        <w:t xml:space="preserve"> will be providing New Capacity,</w:t>
      </w:r>
      <w:r w:rsidRPr="00415ADD">
        <w:t xml:space="preserve"> </w:t>
      </w:r>
      <w:r w:rsidR="0007668C">
        <w:rPr>
          <w:rFonts w:eastAsia="Times New Roman"/>
          <w:lang w:eastAsia="en-US"/>
        </w:rPr>
        <w:t>e</w:t>
      </w:r>
      <w:r w:rsidR="009C0C06" w:rsidRPr="00415ADD">
        <w:rPr>
          <w:rFonts w:eastAsia="Times New Roman"/>
          <w:lang w:eastAsia="en-US"/>
        </w:rPr>
        <w:t xml:space="preserve">vidence that the person who owns or controls the unit has authorised the </w:t>
      </w:r>
      <w:r w:rsidR="005B3343" w:rsidRPr="000A1D47">
        <w:rPr>
          <w:rFonts w:cs="Arial"/>
        </w:rPr>
        <w:t>person submit</w:t>
      </w:r>
      <w:r w:rsidR="005B3343">
        <w:rPr>
          <w:rFonts w:cs="Arial"/>
        </w:rPr>
        <w:t>ting the</w:t>
      </w:r>
      <w:r w:rsidR="005B3343" w:rsidRPr="000A1D47">
        <w:rPr>
          <w:rFonts w:cs="Arial"/>
        </w:rPr>
        <w:t xml:space="preserve"> Application for Qualification</w:t>
      </w:r>
      <w:r w:rsidR="009C0C06" w:rsidRPr="00415ADD">
        <w:rPr>
          <w:rFonts w:eastAsia="Times New Roman"/>
          <w:lang w:eastAsia="en-US"/>
        </w:rPr>
        <w:t xml:space="preserve"> to include the </w:t>
      </w:r>
      <w:r w:rsidR="0094753D">
        <w:rPr>
          <w:rFonts w:eastAsia="Times New Roman"/>
          <w:lang w:eastAsia="en-US"/>
        </w:rPr>
        <w:t>Generator</w:t>
      </w:r>
      <w:r w:rsidR="0094753D" w:rsidRPr="00415ADD">
        <w:rPr>
          <w:rFonts w:eastAsia="Times New Roman"/>
          <w:lang w:eastAsia="en-US"/>
        </w:rPr>
        <w:t xml:space="preserve"> </w:t>
      </w:r>
      <w:r w:rsidR="009C0C06" w:rsidRPr="00415ADD">
        <w:rPr>
          <w:rFonts w:eastAsia="Times New Roman"/>
          <w:lang w:eastAsia="en-US"/>
        </w:rPr>
        <w:t>as part of the Aggregated Generator Unit</w:t>
      </w:r>
      <w:r w:rsidRPr="00415ADD">
        <w:t xml:space="preserve"> </w:t>
      </w:r>
      <w:r>
        <w:t xml:space="preserve">in the </w:t>
      </w:r>
      <w:r w:rsidRPr="00415ADD">
        <w:t>Application for Qualification</w:t>
      </w:r>
      <w:r w:rsidR="00BE00CC">
        <w:rPr>
          <w:rFonts w:eastAsia="Times New Roman"/>
          <w:lang w:eastAsia="en-US"/>
        </w:rPr>
        <w:t>;</w:t>
      </w:r>
      <w:r w:rsidR="009C0C06" w:rsidRPr="00415ADD">
        <w:rPr>
          <w:rFonts w:eastAsia="Times New Roman"/>
          <w:lang w:eastAsia="en-US"/>
        </w:rPr>
        <w:t xml:space="preserve"> </w:t>
      </w:r>
    </w:p>
    <w:p w14:paraId="5501FE4A" w14:textId="216F4547" w:rsidR="00253799" w:rsidRPr="00253799" w:rsidRDefault="00253799" w:rsidP="006A05D9">
      <w:pPr>
        <w:pStyle w:val="CERAppendixLevel3"/>
        <w:jc w:val="both"/>
        <w:rPr>
          <w:rFonts w:eastAsia="Times New Roman" w:cs="Arial"/>
          <w:lang w:eastAsia="en-US"/>
        </w:rPr>
      </w:pPr>
      <w:r w:rsidRPr="00253799">
        <w:rPr>
          <w:rFonts w:cs="Arial"/>
          <w:lang w:eastAsia="en-US"/>
        </w:rPr>
        <w:t xml:space="preserve">whether the Generator </w:t>
      </w:r>
      <w:r>
        <w:rPr>
          <w:rFonts w:cs="Arial"/>
          <w:lang w:eastAsia="en-US"/>
        </w:rPr>
        <w:t xml:space="preserve">is </w:t>
      </w:r>
      <w:r w:rsidRPr="00253799">
        <w:rPr>
          <w:rFonts w:cs="Arial"/>
          <w:lang w:eastAsia="en-US"/>
        </w:rPr>
        <w:t>Clean;</w:t>
      </w:r>
    </w:p>
    <w:p w14:paraId="6629855D" w14:textId="69F772F5" w:rsidR="00BE00CC" w:rsidRDefault="00055A9E" w:rsidP="006A05D9">
      <w:pPr>
        <w:pStyle w:val="CERAppendixLevel3"/>
        <w:jc w:val="both"/>
        <w:rPr>
          <w:rFonts w:eastAsia="Times New Roman"/>
          <w:lang w:eastAsia="en-US"/>
        </w:rPr>
      </w:pPr>
      <w:r>
        <w:t>t</w:t>
      </w:r>
      <w:r w:rsidR="009C0C06" w:rsidRPr="00415ADD">
        <w:t xml:space="preserve">he </w:t>
      </w:r>
      <w:r w:rsidR="005E7021" w:rsidRPr="005E7021">
        <w:rPr>
          <w:rFonts w:cs="Arial"/>
        </w:rPr>
        <w:t>Firm Network Access</w:t>
      </w:r>
      <w:r w:rsidR="005E7021" w:rsidRPr="005D018A" w:rsidDel="005E7021">
        <w:t xml:space="preserve"> </w:t>
      </w:r>
      <w:r w:rsidR="005E7021">
        <w:t>Capacity</w:t>
      </w:r>
      <w:r w:rsidR="005E7021" w:rsidRPr="005D018A" w:rsidDel="005E7021">
        <w:t xml:space="preserve"> </w:t>
      </w:r>
      <w:r w:rsidR="009C0C06" w:rsidRPr="00415ADD">
        <w:t xml:space="preserve">of the </w:t>
      </w:r>
      <w:r w:rsidR="0094753D">
        <w:t>Generator</w:t>
      </w:r>
      <w:r w:rsidR="0094753D" w:rsidRPr="00415ADD">
        <w:t xml:space="preserve"> </w:t>
      </w:r>
      <w:r w:rsidR="009C0C06" w:rsidRPr="00415ADD">
        <w:t>(including an offer of capacity) applicable to the Capacity Year</w:t>
      </w:r>
      <w:r w:rsidR="00BE00CC" w:rsidRPr="00415ADD">
        <w:rPr>
          <w:rFonts w:eastAsia="Times New Roman"/>
          <w:lang w:eastAsia="en-US"/>
        </w:rPr>
        <w:t>;</w:t>
      </w:r>
    </w:p>
    <w:p w14:paraId="61EBD71F" w14:textId="77777777" w:rsidR="00296913" w:rsidRDefault="00055A9E" w:rsidP="006A05D9">
      <w:pPr>
        <w:pStyle w:val="CERAppendixLevel3"/>
        <w:jc w:val="both"/>
        <w:rPr>
          <w:rFonts w:eastAsia="Times New Roman"/>
          <w:lang w:eastAsia="en-US"/>
        </w:rPr>
      </w:pPr>
      <w:r>
        <w:t>t</w:t>
      </w:r>
      <w:r w:rsidR="009C0C06" w:rsidRPr="00415ADD">
        <w:t xml:space="preserve">he de-rated </w:t>
      </w:r>
      <w:r w:rsidR="005E7021" w:rsidRPr="005E7021">
        <w:rPr>
          <w:rFonts w:cs="Arial"/>
        </w:rPr>
        <w:t>Firm Network Access</w:t>
      </w:r>
      <w:r w:rsidR="005E7021" w:rsidRPr="005D018A" w:rsidDel="005E7021">
        <w:t xml:space="preserve"> </w:t>
      </w:r>
      <w:r w:rsidR="005E7021">
        <w:t>Capacity</w:t>
      </w:r>
      <w:r w:rsidR="005E7021" w:rsidRPr="00415ADD" w:rsidDel="005E7021">
        <w:t xml:space="preserve"> </w:t>
      </w:r>
      <w:r w:rsidR="009C0C06" w:rsidRPr="00415ADD">
        <w:t xml:space="preserve">to be applied to that </w:t>
      </w:r>
      <w:r w:rsidR="0094753D">
        <w:t>Generator</w:t>
      </w:r>
      <w:r w:rsidR="0094753D" w:rsidRPr="00415ADD">
        <w:t xml:space="preserve"> </w:t>
      </w:r>
      <w:r w:rsidR="009C0C06" w:rsidRPr="00415ADD">
        <w:t>based on the de-rating factor applicable to that quantity</w:t>
      </w:r>
      <w:r w:rsidR="00BE00CC" w:rsidRPr="00415ADD">
        <w:rPr>
          <w:rFonts w:eastAsia="Times New Roman"/>
          <w:lang w:eastAsia="en-US"/>
        </w:rPr>
        <w:t>;</w:t>
      </w:r>
      <w:r w:rsidR="00CA52FC">
        <w:rPr>
          <w:rFonts w:eastAsia="Times New Roman"/>
          <w:lang w:eastAsia="en-US"/>
        </w:rPr>
        <w:t xml:space="preserve"> </w:t>
      </w:r>
    </w:p>
    <w:p w14:paraId="750AC2FC" w14:textId="2C68207A" w:rsidR="0090677C" w:rsidRDefault="0090677C" w:rsidP="006A05D9">
      <w:pPr>
        <w:pStyle w:val="CERAppendixLevel2"/>
        <w:jc w:val="both"/>
      </w:pPr>
      <w:r>
        <w:t xml:space="preserve">where the Candidate Unit </w:t>
      </w:r>
      <w:r w:rsidR="003C410F">
        <w:t xml:space="preserve">is </w:t>
      </w:r>
      <w:r w:rsidR="007618E7">
        <w:t xml:space="preserve">an </w:t>
      </w:r>
      <w:proofErr w:type="spellStart"/>
      <w:r w:rsidR="007618E7">
        <w:t>Autoproducer</w:t>
      </w:r>
      <w:proofErr w:type="spellEnd"/>
      <w:r w:rsidR="007618E7">
        <w:t xml:space="preserve"> Unit</w:t>
      </w:r>
      <w:r>
        <w:t>:</w:t>
      </w:r>
    </w:p>
    <w:p w14:paraId="73AEFBD3" w14:textId="5CC5343A" w:rsidR="00E45CD3" w:rsidRDefault="007618E7" w:rsidP="007618E7">
      <w:pPr>
        <w:pStyle w:val="CERAppendixLevel3"/>
        <w:numPr>
          <w:ilvl w:val="0"/>
          <w:numId w:val="114"/>
        </w:numPr>
        <w:jc w:val="both"/>
      </w:pPr>
      <w:r>
        <w:t xml:space="preserve">the </w:t>
      </w:r>
      <w:proofErr w:type="spellStart"/>
      <w:r w:rsidRPr="007618E7">
        <w:t>Autoproducer</w:t>
      </w:r>
      <w:proofErr w:type="spellEnd"/>
      <w:r w:rsidRPr="007618E7">
        <w:t xml:space="preserve"> Demand Reduction Volume</w:t>
      </w:r>
      <w:r w:rsidR="00E45CD3">
        <w:t>; and</w:t>
      </w:r>
    </w:p>
    <w:p w14:paraId="60C20BAB" w14:textId="3FA99792" w:rsidR="00E45CD3" w:rsidRDefault="00E45CD3" w:rsidP="00E45CD3">
      <w:pPr>
        <w:pStyle w:val="CERAppendixLevel3"/>
        <w:jc w:val="both"/>
      </w:pPr>
      <w:r>
        <w:t xml:space="preserve">evidence to support any non-zero volume identified in </w:t>
      </w:r>
      <w:r w:rsidR="002E7C29">
        <w:t>sub-</w:t>
      </w:r>
      <w:r>
        <w:t>paragraph (</w:t>
      </w:r>
      <w:proofErr w:type="spellStart"/>
      <w:r>
        <w:t>i</w:t>
      </w:r>
      <w:proofErr w:type="spellEnd"/>
      <w:r>
        <w:t>).</w:t>
      </w:r>
    </w:p>
    <w:p w14:paraId="264A73EF" w14:textId="3B3158F8" w:rsidR="00AC5801" w:rsidRDefault="00495181" w:rsidP="00AC5801">
      <w:pPr>
        <w:pStyle w:val="CERAppendixLevel2"/>
      </w:pPr>
      <w:r>
        <w:t>the quantity proposed in respect of each of</w:t>
      </w:r>
      <w:r w:rsidR="00AC5801">
        <w:t>:</w:t>
      </w:r>
    </w:p>
    <w:p w14:paraId="01A79D85" w14:textId="77777777" w:rsidR="00AC5801" w:rsidRDefault="007D0F74" w:rsidP="006A3E2C">
      <w:pPr>
        <w:pStyle w:val="CERAppendixLevel2"/>
        <w:numPr>
          <w:ilvl w:val="0"/>
          <w:numId w:val="133"/>
        </w:numPr>
        <w:ind w:left="1620" w:hanging="180"/>
      </w:pPr>
      <w:r>
        <w:t>Initial Maximum On Time (Existing) of the Candidate Unit</w:t>
      </w:r>
    </w:p>
    <w:p w14:paraId="697A7594" w14:textId="6874F7DF" w:rsidR="0047715A" w:rsidRDefault="007D0F74" w:rsidP="00EA15E7">
      <w:pPr>
        <w:pStyle w:val="CERAppendixLevel2"/>
        <w:numPr>
          <w:ilvl w:val="0"/>
          <w:numId w:val="133"/>
        </w:numPr>
        <w:ind w:left="1620" w:hanging="180"/>
      </w:pPr>
      <w:r>
        <w:lastRenderedPageBreak/>
        <w:t>Initial Maximum On Time (Total) of the Candidate Unit</w:t>
      </w:r>
    </w:p>
    <w:p w14:paraId="6A562623" w14:textId="40C7B376"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(Existing) of the Candidate Unit</w:t>
      </w:r>
    </w:p>
    <w:p w14:paraId="483C9BFF" w14:textId="2CD43A67"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(Total) of the Candidate Unit</w:t>
      </w:r>
    </w:p>
    <w:p w14:paraId="64D15962" w14:textId="1AADCDD5" w:rsidR="00A77547" w:rsidRPr="00A77547" w:rsidRDefault="00A77547" w:rsidP="00EA15E7">
      <w:pPr>
        <w:pStyle w:val="CERAppendixLevel2"/>
        <w:numPr>
          <w:ilvl w:val="0"/>
          <w:numId w:val="133"/>
        </w:numPr>
        <w:ind w:left="1620" w:hanging="180"/>
      </w:pPr>
      <w:r>
        <w:rPr>
          <w:rFonts w:cs="Arial"/>
        </w:rPr>
        <w:t>where the Candidate Unit is a Demand Side Unit, the expected value of ARHL De-Rating Factor (Existing)</w:t>
      </w:r>
    </w:p>
    <w:p w14:paraId="18BE24BF" w14:textId="794DADC0" w:rsidR="00A77547" w:rsidRDefault="00A77547" w:rsidP="00EA15E7">
      <w:pPr>
        <w:pStyle w:val="CERAppendixLevel2"/>
        <w:numPr>
          <w:ilvl w:val="0"/>
          <w:numId w:val="133"/>
        </w:numPr>
        <w:ind w:left="1620" w:hanging="180"/>
      </w:pPr>
      <w:r>
        <w:rPr>
          <w:rFonts w:cs="Arial"/>
        </w:rPr>
        <w:t>where the Candidate Unit is a Demand Side Unit, the expected value of ARHL De-Rating Factor (Total)</w:t>
      </w:r>
    </w:p>
    <w:p w14:paraId="172B014D" w14:textId="32210124" w:rsidR="002C01A5" w:rsidRPr="00EA15E7" w:rsidRDefault="002C01A5" w:rsidP="00EA15E7">
      <w:pPr>
        <w:ind w:left="1276" w:hanging="556"/>
        <w:rPr>
          <w:rFonts w:ascii="Arial" w:hAnsi="Arial" w:cs="Arial"/>
          <w:color w:val="0D0D0D" w:themeColor="text1" w:themeTint="F2"/>
        </w:rPr>
      </w:pPr>
      <w:r w:rsidRPr="00EA15E7">
        <w:rPr>
          <w:rFonts w:ascii="Arial" w:hAnsi="Arial" w:cs="Arial"/>
          <w:color w:val="0D0D0D" w:themeColor="text1" w:themeTint="F2"/>
        </w:rPr>
        <w:t>(n)</w:t>
      </w:r>
      <w:r w:rsidRPr="00EA15E7">
        <w:rPr>
          <w:rFonts w:ascii="Arial" w:hAnsi="Arial" w:cs="Arial"/>
          <w:color w:val="0D0D0D" w:themeColor="text1" w:themeTint="F2"/>
        </w:rPr>
        <w:tab/>
        <w:t>either:</w:t>
      </w:r>
    </w:p>
    <w:p w14:paraId="67DDB366"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w:t>
      </w:r>
      <w:proofErr w:type="spellStart"/>
      <w:r w:rsidRPr="00EA15E7">
        <w:rPr>
          <w:rFonts w:ascii="Arial" w:hAnsi="Arial" w:cs="Arial"/>
          <w:color w:val="0D0D0D" w:themeColor="text1" w:themeTint="F2"/>
        </w:rPr>
        <w:t>i</w:t>
      </w:r>
      <w:proofErr w:type="spellEnd"/>
      <w:r w:rsidRPr="00EA15E7">
        <w:rPr>
          <w:rFonts w:ascii="Arial" w:hAnsi="Arial" w:cs="Arial"/>
          <w:color w:val="0D0D0D" w:themeColor="text1" w:themeTint="F2"/>
        </w:rPr>
        <w:t>)</w:t>
      </w:r>
      <w:r w:rsidRPr="00EA15E7">
        <w:rPr>
          <w:rFonts w:ascii="Arial" w:hAnsi="Arial" w:cs="Arial"/>
          <w:color w:val="0D0D0D" w:themeColor="text1" w:themeTint="F2"/>
        </w:rPr>
        <w:tab/>
        <w:t>evidence that the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including Specific Emissions and Annual Emissions (as set out in the ACER Opinion No.  22/2019) and details of the determination of these values (as applicable); or</w:t>
      </w:r>
    </w:p>
    <w:p w14:paraId="3F383462"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(ii)</w:t>
      </w:r>
      <w:r w:rsidRPr="00EA15E7">
        <w:rPr>
          <w:rFonts w:ascii="Arial" w:hAnsi="Arial" w:cs="Arial"/>
          <w:color w:val="0D0D0D" w:themeColor="text1" w:themeTint="F2"/>
        </w:rPr>
        <w:tab/>
        <w:t>where the development status of proposed New Capacity does not allow the submission of evidence that a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a declaration of the intention to comply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w:t>
      </w:r>
    </w:p>
    <w:p w14:paraId="6A3E75C1" w14:textId="7641E458" w:rsidR="002C01A5" w:rsidRPr="00EA15E7" w:rsidRDefault="002C01A5" w:rsidP="00EA15E7">
      <w:pPr>
        <w:ind w:left="1276" w:hanging="567"/>
        <w:rPr>
          <w:rFonts w:ascii="Arial" w:hAnsi="Arial" w:cs="Arial"/>
          <w:color w:val="0D0D0D" w:themeColor="text1" w:themeTint="F2"/>
        </w:rPr>
      </w:pPr>
      <w:r w:rsidRPr="00EA15E7">
        <w:rPr>
          <w:rFonts w:ascii="Arial" w:hAnsi="Arial" w:cs="Arial"/>
          <w:color w:val="0D0D0D" w:themeColor="text1" w:themeTint="F2"/>
        </w:rPr>
        <w:t>(o)</w:t>
      </w:r>
      <w:r w:rsidRPr="00EA15E7">
        <w:rPr>
          <w:rFonts w:ascii="Arial" w:hAnsi="Arial" w:cs="Arial"/>
          <w:color w:val="0D0D0D" w:themeColor="text1" w:themeTint="F2"/>
        </w:rPr>
        <w:tab/>
        <w:t>the Date of Start of Commercial Production;</w:t>
      </w:r>
    </w:p>
    <w:p w14:paraId="4101DDBA" w14:textId="737C08DD" w:rsidR="0047715A" w:rsidRPr="00EA15E7" w:rsidRDefault="002C01A5" w:rsidP="00EA15E7">
      <w:pPr>
        <w:ind w:left="1276" w:hanging="567"/>
        <w:rPr>
          <w:rFonts w:cs="Arial"/>
          <w:color w:val="0D0D0D" w:themeColor="text1" w:themeTint="F2"/>
        </w:rPr>
      </w:pPr>
      <w:r w:rsidRPr="00EA15E7">
        <w:rPr>
          <w:rFonts w:ascii="Arial" w:hAnsi="Arial" w:cs="Arial"/>
          <w:color w:val="0D0D0D" w:themeColor="text1" w:themeTint="F2"/>
        </w:rPr>
        <w:t>(p)</w:t>
      </w:r>
      <w:r w:rsidRPr="00EA15E7">
        <w:rPr>
          <w:rFonts w:ascii="Arial" w:hAnsi="Arial" w:cs="Arial"/>
          <w:color w:val="0D0D0D" w:themeColor="text1" w:themeTint="F2"/>
        </w:rPr>
        <w:tab/>
        <w:t>in the case of Candidate Units using bioliquids and/or biomass fuels (as defined in Article 2 of Directive 2018/2001/EU), evidence that they meet the criteria set out in Article 29 of Directive 2018/2001/EU to be eligible for financial support.</w:t>
      </w:r>
    </w:p>
    <w:p w14:paraId="080CEBF4" w14:textId="647D6D83" w:rsidR="009C0C06" w:rsidRPr="00415ADD" w:rsidRDefault="00E45CD3" w:rsidP="00E45CD3">
      <w:pPr>
        <w:pStyle w:val="CERAPPENDIXBODYChar"/>
      </w:pPr>
      <w:r>
        <w:t>I</w:t>
      </w:r>
      <w:r w:rsidR="0090677C">
        <w:t xml:space="preserve">n respect of each Candidate Unit to which the Application for Qualification relates </w:t>
      </w:r>
      <w:r w:rsidR="003C410F">
        <w:t>that</w:t>
      </w:r>
      <w:r w:rsidR="0090677C">
        <w:t xml:space="preserve"> includes</w:t>
      </w:r>
      <w:r w:rsidR="009C0C06" w:rsidRPr="00415ADD">
        <w:t xml:space="preserve"> New Capacity</w:t>
      </w:r>
      <w:r w:rsidR="0090677C">
        <w:t>,</w:t>
      </w:r>
      <w:r w:rsidR="009C0C06" w:rsidRPr="00415ADD">
        <w:t xml:space="preserve"> excepting the quantum of New Capacity which </w:t>
      </w:r>
      <w:r w:rsidR="003C410F">
        <w:t>is already Awarded C</w:t>
      </w:r>
      <w:r w:rsidR="009C0C06" w:rsidRPr="00415ADD">
        <w:t>apacity in respect of the Capacity Year, a</w:t>
      </w:r>
      <w:r w:rsidR="006F467E">
        <w:t xml:space="preserve"> proposed</w:t>
      </w:r>
      <w:r w:rsidR="009C0C06" w:rsidRPr="00415ADD">
        <w:t xml:space="preserve"> Implementation Plan which includes:</w:t>
      </w:r>
    </w:p>
    <w:p w14:paraId="72C4A968" w14:textId="1505142E" w:rsidR="009C0C06" w:rsidRPr="00E45CD3" w:rsidRDefault="009C0C06" w:rsidP="008C1E3A">
      <w:pPr>
        <w:pStyle w:val="CERAppendixLevel2"/>
        <w:numPr>
          <w:ilvl w:val="0"/>
          <w:numId w:val="115"/>
        </w:numPr>
        <w:jc w:val="both"/>
        <w:rPr>
          <w:rFonts w:eastAsia="Times New Roman"/>
        </w:rPr>
      </w:pPr>
      <w:r w:rsidRPr="00E45CD3">
        <w:rPr>
          <w:rFonts w:eastAsia="Times New Roman"/>
        </w:rPr>
        <w:t xml:space="preserve">a brief </w:t>
      </w:r>
      <w:r w:rsidRPr="00E45CD3">
        <w:rPr>
          <w:rStyle w:val="AppendixLevel3Char"/>
          <w:rFonts w:eastAsiaTheme="minorEastAsia"/>
        </w:rPr>
        <w:t>description of the nature of the construction, repowering or refurbishment works to be undertaken</w:t>
      </w:r>
      <w:r w:rsidR="001D3405" w:rsidRPr="00E45CD3">
        <w:rPr>
          <w:rStyle w:val="AppendixLevel3Char"/>
          <w:rFonts w:eastAsiaTheme="minorEastAsia"/>
        </w:rPr>
        <w:t>,</w:t>
      </w:r>
      <w:r w:rsidRPr="00E45CD3">
        <w:rPr>
          <w:rStyle w:val="AppendixLevel3Char"/>
          <w:rFonts w:eastAsiaTheme="minorEastAsia"/>
        </w:rPr>
        <w:t xml:space="preserve"> the expected Total Project Spend</w:t>
      </w:r>
      <w:r w:rsidR="006F467E">
        <w:rPr>
          <w:rStyle w:val="AppendixLevel3Char"/>
          <w:rFonts w:eastAsiaTheme="minorEastAsia"/>
        </w:rPr>
        <w:t>,</w:t>
      </w:r>
      <w:r w:rsidRPr="00E45CD3">
        <w:rPr>
          <w:rStyle w:val="AppendixLevel3Char"/>
          <w:rFonts w:eastAsiaTheme="minorEastAsia"/>
        </w:rPr>
        <w:t xml:space="preserve"> and who it is proposed</w:t>
      </w:r>
      <w:r w:rsidRPr="00E45CD3">
        <w:rPr>
          <w:rFonts w:eastAsia="Times New Roman"/>
        </w:rPr>
        <w:t xml:space="preserve"> will be undertaking those works; </w:t>
      </w:r>
    </w:p>
    <w:p w14:paraId="7DA3FCB4" w14:textId="77777777" w:rsidR="009C0C06" w:rsidRPr="005D018A" w:rsidRDefault="009C0C06" w:rsidP="00E45CD3">
      <w:pPr>
        <w:pStyle w:val="AppendixLevel3"/>
        <w:rPr>
          <w:rFonts w:eastAsia="Times New Roman"/>
        </w:rPr>
      </w:pPr>
      <w:r w:rsidRPr="005D018A">
        <w:rPr>
          <w:rFonts w:eastAsia="Times New Roman"/>
        </w:rPr>
        <w:t>a schedule identifying the earliest and latest dates for achieving the following Milestones</w:t>
      </w:r>
      <w:r w:rsidR="00BC1271">
        <w:rPr>
          <w:rFonts w:eastAsia="Times New Roman"/>
        </w:rPr>
        <w:t xml:space="preserve"> (</w:t>
      </w:r>
      <w:r w:rsidR="00A26EB9">
        <w:rPr>
          <w:rFonts w:eastAsia="Times New Roman"/>
        </w:rPr>
        <w:t>except to the extent not required under</w:t>
      </w:r>
      <w:r w:rsidR="00BC1271">
        <w:rPr>
          <w:rFonts w:eastAsia="Times New Roman"/>
        </w:rPr>
        <w:t xml:space="preserve"> this Code)</w:t>
      </w:r>
      <w:r w:rsidRPr="005D018A">
        <w:rPr>
          <w:rFonts w:eastAsia="Times New Roman"/>
        </w:rPr>
        <w:t xml:space="preserve">: </w:t>
      </w:r>
    </w:p>
    <w:p w14:paraId="17228466" w14:textId="77777777" w:rsidR="009C0C06" w:rsidRPr="00415ADD" w:rsidRDefault="009C0C06" w:rsidP="00E45CD3">
      <w:pPr>
        <w:pStyle w:val="CERAppendixLevel3"/>
        <w:numPr>
          <w:ilvl w:val="0"/>
          <w:numId w:val="116"/>
        </w:numPr>
      </w:pPr>
      <w:r w:rsidRPr="00415ADD">
        <w:t xml:space="preserve">Substantial Financial Completion; </w:t>
      </w:r>
    </w:p>
    <w:p w14:paraId="223DEC09" w14:textId="77777777" w:rsidR="009C0C06" w:rsidRPr="00415ADD" w:rsidRDefault="009C0C06" w:rsidP="00E45CD3">
      <w:pPr>
        <w:pStyle w:val="CERAppendixLevel3"/>
      </w:pPr>
      <w:r w:rsidRPr="00415ADD">
        <w:t xml:space="preserve">Commencement of Construction Works; </w:t>
      </w:r>
    </w:p>
    <w:p w14:paraId="3C94EAD7" w14:textId="77777777" w:rsidR="009C0C06" w:rsidRPr="00415ADD" w:rsidRDefault="009C0C06" w:rsidP="00E45CD3">
      <w:pPr>
        <w:pStyle w:val="CERAppendixLevel3"/>
      </w:pPr>
      <w:r w:rsidRPr="00415ADD">
        <w:t xml:space="preserve">Mechanical Completion; </w:t>
      </w:r>
    </w:p>
    <w:p w14:paraId="3801FE37" w14:textId="77777777" w:rsidR="009C0C06" w:rsidRPr="00415ADD" w:rsidRDefault="009C0C06" w:rsidP="00E45CD3">
      <w:pPr>
        <w:pStyle w:val="CERAppendixLevel3"/>
      </w:pPr>
      <w:r w:rsidRPr="00415ADD">
        <w:t xml:space="preserve">Completion of Network Connection; </w:t>
      </w:r>
    </w:p>
    <w:p w14:paraId="3F826217" w14:textId="77777777" w:rsidR="009C0C06" w:rsidRPr="00415ADD" w:rsidRDefault="009C0C06" w:rsidP="00E45CD3">
      <w:pPr>
        <w:pStyle w:val="CERAppendixLevel3"/>
      </w:pPr>
      <w:r w:rsidRPr="00415ADD">
        <w:t xml:space="preserve">First Energy to Network; </w:t>
      </w:r>
    </w:p>
    <w:p w14:paraId="07F9EB98" w14:textId="77777777" w:rsidR="009C0C06" w:rsidRPr="00415ADD" w:rsidRDefault="009C0C06" w:rsidP="00E45CD3">
      <w:pPr>
        <w:pStyle w:val="CERAppendixLevel3"/>
      </w:pPr>
      <w:r w:rsidRPr="00415ADD">
        <w:lastRenderedPageBreak/>
        <w:t>Start of Performance</w:t>
      </w:r>
      <w:r w:rsidR="005C46E1">
        <w:t>/</w:t>
      </w:r>
      <w:r w:rsidRPr="00415ADD">
        <w:t xml:space="preserve"> Acceptance Testing; </w:t>
      </w:r>
    </w:p>
    <w:p w14:paraId="19CFD487" w14:textId="77777777" w:rsidR="009C0C06" w:rsidRPr="00415ADD" w:rsidRDefault="009C0C06" w:rsidP="00E45CD3">
      <w:pPr>
        <w:pStyle w:val="CERAppendixLevel3"/>
      </w:pPr>
      <w:r w:rsidRPr="00415ADD">
        <w:t xml:space="preserve">Provisional </w:t>
      </w:r>
      <w:r w:rsidR="007532DD">
        <w:t>a</w:t>
      </w:r>
      <w:r w:rsidRPr="00415ADD">
        <w:t xml:space="preserve">cceptance or Completion of Performance Testing; and </w:t>
      </w:r>
    </w:p>
    <w:p w14:paraId="5518FC42" w14:textId="0982FBCB" w:rsidR="009C0C06" w:rsidRDefault="009C0C06" w:rsidP="00E45CD3">
      <w:pPr>
        <w:pStyle w:val="CERAppendixLevel3"/>
      </w:pPr>
      <w:r w:rsidRPr="00415ADD">
        <w:t>Substantial Completion</w:t>
      </w:r>
      <w:r w:rsidR="00A26EB9">
        <w:t>;</w:t>
      </w:r>
    </w:p>
    <w:p w14:paraId="01024BD4" w14:textId="6AA2605B" w:rsidR="00E45CD3" w:rsidRPr="006C2C4D" w:rsidRDefault="006C2C4D" w:rsidP="008C1E3A">
      <w:pPr>
        <w:pStyle w:val="CERAppendixLevel2"/>
        <w:jc w:val="both"/>
        <w:rPr>
          <w:rFonts w:cs="Arial"/>
        </w:rPr>
      </w:pPr>
      <w:r w:rsidRPr="006C2C4D">
        <w:rPr>
          <w:rFonts w:cs="Arial"/>
        </w:rPr>
        <w:t xml:space="preserve">whether the </w:t>
      </w:r>
      <w:r w:rsidR="00351E84">
        <w:rPr>
          <w:rFonts w:cs="Arial"/>
        </w:rPr>
        <w:t xml:space="preserve">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Pr>
          <w:rFonts w:cs="Arial"/>
        </w:rPr>
        <w:t xml:space="preserve"> </w:t>
      </w:r>
      <w:r w:rsidR="00417EE9">
        <w:rPr>
          <w:rFonts w:cs="Arial"/>
        </w:rPr>
        <w:t xml:space="preserve">has </w:t>
      </w:r>
      <w:r w:rsidR="008C1E3A">
        <w:rPr>
          <w:rFonts w:cs="Arial"/>
        </w:rPr>
        <w:t xml:space="preserve">submitted </w:t>
      </w:r>
      <w:r w:rsidR="00417EE9">
        <w:rPr>
          <w:rFonts w:cs="Arial"/>
        </w:rPr>
        <w:t xml:space="preserve">or intends to submit an Exception Application to the Regulatory Authorities in respect of the </w:t>
      </w:r>
      <w:r w:rsidRPr="006C2C4D">
        <w:rPr>
          <w:rFonts w:cs="Arial"/>
        </w:rPr>
        <w:t>Candidate Unit</w:t>
      </w:r>
      <w:r w:rsidR="008C1E3A">
        <w:rPr>
          <w:rFonts w:cs="Arial"/>
        </w:rPr>
        <w:t>,</w:t>
      </w:r>
      <w:r w:rsidRPr="006C2C4D">
        <w:rPr>
          <w:rFonts w:cs="Arial"/>
        </w:rPr>
        <w:t xml:space="preserve"> </w:t>
      </w:r>
      <w:r w:rsidR="00417EE9">
        <w:rPr>
          <w:rFonts w:cs="Arial"/>
        </w:rPr>
        <w:t>and the nature of the Exception Application</w:t>
      </w:r>
      <w:r>
        <w:rPr>
          <w:rFonts w:cs="Arial"/>
        </w:rPr>
        <w:t>;</w:t>
      </w:r>
    </w:p>
    <w:p w14:paraId="44169261" w14:textId="0371534A" w:rsidR="00F21697" w:rsidRPr="00F21697" w:rsidRDefault="003C410F" w:rsidP="008C1E3A">
      <w:pPr>
        <w:pStyle w:val="CERAppendixLevel2"/>
        <w:jc w:val="both"/>
        <w:rPr>
          <w:rFonts w:cs="Arial"/>
        </w:rPr>
      </w:pPr>
      <w:r w:rsidRPr="00BC632C">
        <w:rPr>
          <w:rFonts w:cs="Arial"/>
        </w:rPr>
        <w:t>where the Candidate Unit is a Demand Side Unit</w:t>
      </w:r>
      <w:r w:rsidR="00BC632C" w:rsidRPr="00BC632C">
        <w:t xml:space="preserve"> </w:t>
      </w:r>
      <w:r w:rsidR="00BC632C" w:rsidRPr="00415ADD">
        <w:t>an overview of the Demand Side Unit proposal</w:t>
      </w:r>
      <w:r w:rsidRPr="00BC632C">
        <w:rPr>
          <w:rFonts w:cs="Arial"/>
        </w:rPr>
        <w:t xml:space="preserve">, </w:t>
      </w:r>
      <w:r w:rsidR="00BC632C">
        <w:rPr>
          <w:rFonts w:cs="Arial"/>
        </w:rPr>
        <w:t xml:space="preserve">including </w:t>
      </w:r>
      <w:r w:rsidRPr="00415ADD">
        <w:t xml:space="preserve">a </w:t>
      </w:r>
      <w:r w:rsidR="00CA52FC">
        <w:t xml:space="preserve">plan </w:t>
      </w:r>
      <w:r w:rsidRPr="00415ADD">
        <w:t>setting out the following</w:t>
      </w:r>
      <w:r w:rsidR="00BC632C">
        <w:t>:</w:t>
      </w:r>
    </w:p>
    <w:p w14:paraId="5B70524F" w14:textId="3CBDD107" w:rsidR="00AD0520" w:rsidRDefault="003A6A75" w:rsidP="008C1E3A">
      <w:pPr>
        <w:pStyle w:val="CERAppendixLevel3"/>
        <w:numPr>
          <w:ilvl w:val="0"/>
          <w:numId w:val="120"/>
        </w:numPr>
        <w:jc w:val="both"/>
      </w:pPr>
      <w:r>
        <w:t>the Locational Capacity Con</w:t>
      </w:r>
      <w:r w:rsidR="000F65CA">
        <w:t>s</w:t>
      </w:r>
      <w:r>
        <w:t>traint</w:t>
      </w:r>
      <w:r w:rsidR="00AD0520">
        <w:t xml:space="preserve"> </w:t>
      </w:r>
      <w:r w:rsidR="00CF5CAD">
        <w:t>A</w:t>
      </w:r>
      <w:r w:rsidR="00AD0520">
        <w:t>rea in which the load reduction capability will be located, where all the load reduction capability must be in the same Locational Capacity Con</w:t>
      </w:r>
      <w:r w:rsidR="000F65CA">
        <w:t>s</w:t>
      </w:r>
      <w:r w:rsidR="00AD0520">
        <w:t xml:space="preserve">traint </w:t>
      </w:r>
      <w:r w:rsidR="00CF5CAD">
        <w:t>A</w:t>
      </w:r>
      <w:r w:rsidR="00AD0520">
        <w:t>rea;</w:t>
      </w:r>
    </w:p>
    <w:p w14:paraId="7CFCEA4A" w14:textId="356BD612" w:rsidR="00F21697" w:rsidRPr="00415ADD" w:rsidRDefault="00F21697" w:rsidP="008C1E3A">
      <w:pPr>
        <w:pStyle w:val="CERAppendixLevel3"/>
        <w:numPr>
          <w:ilvl w:val="0"/>
          <w:numId w:val="120"/>
        </w:numPr>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procur</w:t>
      </w:r>
      <w:r w:rsidR="003A6A75">
        <w:t>e the</w:t>
      </w:r>
      <w:r w:rsidRPr="00415ADD">
        <w:t xml:space="preserve"> load reduction capability;</w:t>
      </w:r>
    </w:p>
    <w:p w14:paraId="0DB52035" w14:textId="76D6410C" w:rsidR="00F21697" w:rsidRPr="00415ADD" w:rsidRDefault="00F21697" w:rsidP="008C1E3A">
      <w:pPr>
        <w:pStyle w:val="CERAppendixLevel3"/>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ensur</w:t>
      </w:r>
      <w:r w:rsidR="003A6A75">
        <w:t>e</w:t>
      </w:r>
      <w:r w:rsidRPr="00415ADD">
        <w:t xml:space="preserve"> that </w:t>
      </w:r>
      <w:r w:rsidR="003A6A75">
        <w:t xml:space="preserve">the </w:t>
      </w:r>
      <w:r w:rsidRPr="00415ADD">
        <w:t>load reduction capability is available, including:</w:t>
      </w:r>
    </w:p>
    <w:p w14:paraId="78A14686" w14:textId="77777777" w:rsidR="00F21697" w:rsidRPr="00415ADD" w:rsidRDefault="00F21697" w:rsidP="008C1E3A">
      <w:pPr>
        <w:pStyle w:val="CERAppendoxLevel4"/>
        <w:numPr>
          <w:ilvl w:val="0"/>
          <w:numId w:val="53"/>
        </w:numPr>
      </w:pPr>
      <w:r w:rsidRPr="00415ADD">
        <w:t>method(s) of achieving load reduction;</w:t>
      </w:r>
    </w:p>
    <w:p w14:paraId="5E1B8880" w14:textId="77777777" w:rsidR="00F21697" w:rsidRPr="00415ADD" w:rsidRDefault="00F21697" w:rsidP="008C1E3A">
      <w:pPr>
        <w:pStyle w:val="CERAppendoxLevel4"/>
      </w:pPr>
      <w:r w:rsidRPr="00415ADD">
        <w:t>equipment controlled or installed, or to be controlled or installed; and</w:t>
      </w:r>
    </w:p>
    <w:p w14:paraId="6F58C11F" w14:textId="297DECE1" w:rsidR="00E45CD3" w:rsidRPr="00B20C32" w:rsidRDefault="00F21697" w:rsidP="008C1E3A">
      <w:pPr>
        <w:pStyle w:val="CERAppendixLevel3"/>
        <w:jc w:val="both"/>
        <w:rPr>
          <w:rFonts w:cs="Arial"/>
        </w:rPr>
      </w:pPr>
      <w:r w:rsidRPr="00415ADD">
        <w:t xml:space="preserve">details of how the load reduction capability has, or will be, secured </w:t>
      </w:r>
      <w:r w:rsidR="00AD0520">
        <w:t xml:space="preserve">by </w:t>
      </w:r>
      <w:r w:rsidRPr="00415ADD">
        <w:t xml:space="preserve">the </w:t>
      </w:r>
      <w:r w:rsidR="00BC632C">
        <w:t>Participant</w:t>
      </w:r>
      <w:r w:rsidRPr="000A1D47">
        <w:rPr>
          <w:rFonts w:cs="Arial"/>
        </w:rPr>
        <w:t xml:space="preserve"> submi</w:t>
      </w:r>
      <w:r>
        <w:rPr>
          <w:rFonts w:cs="Arial"/>
        </w:rPr>
        <w:t>t</w:t>
      </w:r>
      <w:r w:rsidRPr="000A1D47">
        <w:rPr>
          <w:rFonts w:cs="Arial"/>
        </w:rPr>
        <w:t>t</w:t>
      </w:r>
      <w:r>
        <w:rPr>
          <w:rFonts w:cs="Arial"/>
        </w:rPr>
        <w:t>ing the</w:t>
      </w:r>
      <w:r w:rsidRPr="000A1D47">
        <w:rPr>
          <w:rFonts w:cs="Arial"/>
        </w:rPr>
        <w:t xml:space="preserve"> Application for Qualification</w:t>
      </w:r>
      <w:r w:rsidR="006C2C4D" w:rsidRPr="00B20C32">
        <w:rPr>
          <w:rFonts w:eastAsia="Times New Roman" w:cs="Arial"/>
          <w:lang w:eastAsia="en-US"/>
        </w:rPr>
        <w:t>;</w:t>
      </w:r>
    </w:p>
    <w:p w14:paraId="1C6F46ED" w14:textId="0BD78216" w:rsidR="00E45CD3" w:rsidRDefault="006C2C4D" w:rsidP="008C1E3A">
      <w:pPr>
        <w:pStyle w:val="CERAppendixLevel2"/>
        <w:jc w:val="both"/>
      </w:pPr>
      <w:r>
        <w:t>in the case of:</w:t>
      </w:r>
    </w:p>
    <w:p w14:paraId="65A62A8E" w14:textId="1E2C81A5" w:rsidR="006C2C4D" w:rsidRPr="00E45CD3" w:rsidRDefault="006C2C4D" w:rsidP="008C1E3A">
      <w:pPr>
        <w:pStyle w:val="CERAppendixLevel3"/>
        <w:numPr>
          <w:ilvl w:val="0"/>
          <w:numId w:val="117"/>
        </w:numPr>
        <w:jc w:val="both"/>
      </w:pPr>
      <w:r>
        <w:t xml:space="preserve">a Demand Side Unit, </w:t>
      </w:r>
      <w:r w:rsidRPr="006F222A">
        <w:t xml:space="preserve">a declaration that the </w:t>
      </w:r>
      <w:r w:rsidR="003A6A75">
        <w:t xml:space="preserve">plan </w:t>
      </w:r>
      <w:r w:rsidR="00AD0520">
        <w:t xml:space="preserve">required under paragraph (d) </w:t>
      </w:r>
      <w:r w:rsidR="00297543" w:rsidRPr="00415ADD">
        <w:t xml:space="preserve">is, to the best of </w:t>
      </w:r>
      <w:r w:rsidR="00AD0520">
        <w:t xml:space="preserve">the </w:t>
      </w:r>
      <w:r w:rsidR="00297543"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297543">
        <w:t>:</w:t>
      </w:r>
    </w:p>
    <w:p w14:paraId="503C76F7" w14:textId="0256D6A2" w:rsidR="00297543" w:rsidRPr="00415ADD" w:rsidRDefault="00297543" w:rsidP="008C1E3A">
      <w:pPr>
        <w:pStyle w:val="CERAppendoxLevel4"/>
        <w:numPr>
          <w:ilvl w:val="0"/>
          <w:numId w:val="52"/>
        </w:numPr>
      </w:pPr>
      <w:r>
        <w:t>based on reasonable assumptions</w:t>
      </w:r>
      <w:r w:rsidRPr="00415ADD">
        <w:t xml:space="preserve">; </w:t>
      </w:r>
    </w:p>
    <w:p w14:paraId="3AACBA26" w14:textId="0BEEB0DB" w:rsidR="00297543" w:rsidRPr="00415ADD" w:rsidRDefault="00297543" w:rsidP="008C1E3A">
      <w:pPr>
        <w:pStyle w:val="CERAppendoxLevel4"/>
      </w:pPr>
      <w:r w:rsidRPr="00415ADD">
        <w:t xml:space="preserve">accurately </w:t>
      </w:r>
      <w:r>
        <w:t>describes the manner in which any load reduction capacity has been or will be secured</w:t>
      </w:r>
      <w:r w:rsidRPr="00415ADD">
        <w:t xml:space="preserve">; and </w:t>
      </w:r>
    </w:p>
    <w:p w14:paraId="0F6E042C" w14:textId="77777777" w:rsidR="00297543" w:rsidRPr="00415ADD" w:rsidRDefault="00297543" w:rsidP="008C1E3A">
      <w:pPr>
        <w:pStyle w:val="CERAppendoxLevel4"/>
      </w:pPr>
      <w:r w:rsidRPr="00415ADD">
        <w:t>is not misleading or deceptive;</w:t>
      </w:r>
    </w:p>
    <w:p w14:paraId="1B73EE17" w14:textId="44F642EF" w:rsidR="009C0C06" w:rsidRPr="00415ADD" w:rsidRDefault="006C2C4D" w:rsidP="006A05D9">
      <w:pPr>
        <w:pStyle w:val="CERAppendixLevel3"/>
        <w:jc w:val="both"/>
        <w:rPr>
          <w:rFonts w:eastAsia="Times New Roman"/>
          <w:lang w:eastAsia="en-US"/>
        </w:rPr>
      </w:pPr>
      <w:r>
        <w:rPr>
          <w:rFonts w:eastAsia="Times New Roman"/>
          <w:lang w:eastAsia="en-US"/>
        </w:rPr>
        <w:t xml:space="preserve">otherwise, </w:t>
      </w:r>
      <w:r w:rsidR="009C0C06" w:rsidRPr="00415ADD">
        <w:rPr>
          <w:rFonts w:eastAsia="Times New Roman"/>
          <w:lang w:eastAsia="en-US"/>
        </w:rPr>
        <w:t>a statement that the Implementation Plan</w:t>
      </w:r>
      <w:r w:rsidR="00AD0520" w:rsidRPr="00AD0520">
        <w:t xml:space="preserve"> </w:t>
      </w:r>
      <w:r w:rsidR="00AD0520" w:rsidRPr="00415ADD">
        <w:t xml:space="preserve">is, to the best of </w:t>
      </w:r>
      <w:r w:rsidR="00AD0520">
        <w:t xml:space="preserve">the </w:t>
      </w:r>
      <w:r w:rsidR="00AD0520"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9C0C06" w:rsidRPr="00415ADD">
        <w:rPr>
          <w:rFonts w:eastAsia="Times New Roman"/>
          <w:lang w:eastAsia="en-US"/>
        </w:rPr>
        <w:t xml:space="preserve">: </w:t>
      </w:r>
    </w:p>
    <w:p w14:paraId="49819A8F" w14:textId="7EE3F3B6" w:rsidR="009C0C06" w:rsidRPr="00415ADD" w:rsidRDefault="009C0C06" w:rsidP="00B20C32">
      <w:pPr>
        <w:pStyle w:val="CERAppendoxLevel4"/>
        <w:numPr>
          <w:ilvl w:val="0"/>
          <w:numId w:val="118"/>
        </w:numPr>
      </w:pPr>
      <w:r w:rsidRPr="00415ADD">
        <w:t xml:space="preserve">accurate and based on reasonable assumptions; </w:t>
      </w:r>
    </w:p>
    <w:p w14:paraId="0C132E41" w14:textId="77777777" w:rsidR="009C0C06" w:rsidRPr="00415ADD" w:rsidRDefault="009C0C06" w:rsidP="006A05D9">
      <w:pPr>
        <w:pStyle w:val="CERAppendoxLevel4"/>
      </w:pPr>
      <w:r w:rsidRPr="00415ADD">
        <w:t xml:space="preserve">accurately </w:t>
      </w:r>
      <w:proofErr w:type="spellStart"/>
      <w:r w:rsidRPr="00415ADD">
        <w:t>summarises</w:t>
      </w:r>
      <w:proofErr w:type="spellEnd"/>
      <w:r w:rsidRPr="00415ADD">
        <w:t xml:space="preserve"> the planned works; and </w:t>
      </w:r>
    </w:p>
    <w:p w14:paraId="56E21FF8" w14:textId="77777777" w:rsidR="009C0C06" w:rsidRPr="00415ADD" w:rsidRDefault="009C0C06" w:rsidP="005A72A7">
      <w:pPr>
        <w:pStyle w:val="CERAppendoxLevel4"/>
      </w:pPr>
      <w:r w:rsidRPr="00415ADD">
        <w:t>is not misleading or deceptive;</w:t>
      </w:r>
    </w:p>
    <w:p w14:paraId="3BF15B50" w14:textId="1345335C" w:rsidR="009C0C06" w:rsidRPr="00415ADD" w:rsidRDefault="009C0C06" w:rsidP="003A6A75">
      <w:pPr>
        <w:pStyle w:val="AppendixLevel3"/>
        <w:rPr>
          <w:rFonts w:eastAsia="Times New Roman"/>
          <w:lang w:eastAsia="en-US"/>
        </w:rPr>
      </w:pPr>
      <w:r w:rsidRPr="00415ADD">
        <w:rPr>
          <w:rFonts w:eastAsia="Times New Roman"/>
          <w:lang w:eastAsia="en-US"/>
        </w:rPr>
        <w:t xml:space="preserve">a statement that the Substantial Completion </w:t>
      </w:r>
      <w:r w:rsidR="0007668C">
        <w:rPr>
          <w:rFonts w:eastAsia="Times New Roman"/>
          <w:lang w:eastAsia="en-US"/>
        </w:rPr>
        <w:t>M</w:t>
      </w:r>
      <w:r w:rsidRPr="00415ADD">
        <w:rPr>
          <w:rFonts w:eastAsia="Times New Roman"/>
          <w:lang w:eastAsia="en-US"/>
        </w:rPr>
        <w:t xml:space="preserve">ilestone enables capacity to be delivered for the start of the Capacity Year; </w:t>
      </w:r>
    </w:p>
    <w:p w14:paraId="3548ED52" w14:textId="0A098681" w:rsidR="009C0C06" w:rsidRPr="00415ADD" w:rsidRDefault="009C0C06" w:rsidP="003A6A75">
      <w:pPr>
        <w:pStyle w:val="AppendixLevel3"/>
        <w:rPr>
          <w:rFonts w:eastAsia="Times New Roman"/>
          <w:lang w:eastAsia="en-US"/>
        </w:rPr>
      </w:pPr>
      <w:r w:rsidRPr="00415ADD">
        <w:rPr>
          <w:rFonts w:eastAsia="Times New Roman"/>
          <w:lang w:eastAsia="en-US"/>
        </w:rPr>
        <w:lastRenderedPageBreak/>
        <w:t xml:space="preserve">a copy of either the Connection Agreement(s) or a Connection Offer(s) from the relevant Transmission </w:t>
      </w:r>
      <w:r w:rsidR="0007668C">
        <w:rPr>
          <w:rFonts w:eastAsia="Times New Roman"/>
          <w:lang w:eastAsia="en-US"/>
        </w:rPr>
        <w:t xml:space="preserve">System Operator </w:t>
      </w:r>
      <w:r w:rsidRPr="00415ADD">
        <w:rPr>
          <w:rFonts w:eastAsia="Times New Roman"/>
          <w:lang w:eastAsia="en-US"/>
        </w:rPr>
        <w:t xml:space="preserve">or Distribution </w:t>
      </w:r>
      <w:r w:rsidR="0007668C">
        <w:rPr>
          <w:rFonts w:eastAsia="Times New Roman"/>
          <w:lang w:eastAsia="en-US"/>
        </w:rPr>
        <w:t>System</w:t>
      </w:r>
      <w:r w:rsidRPr="00415ADD">
        <w:rPr>
          <w:rFonts w:eastAsia="Times New Roman"/>
          <w:lang w:eastAsia="en-US"/>
        </w:rPr>
        <w:t xml:space="preserve"> Operator (sufficient </w:t>
      </w:r>
      <w:r w:rsidRPr="00B20C32">
        <w:t>to</w:t>
      </w:r>
      <w:r w:rsidRPr="00415ADD">
        <w:rPr>
          <w:rFonts w:eastAsia="Times New Roman"/>
          <w:lang w:eastAsia="en-US"/>
        </w:rPr>
        <w:t xml:space="preserve"> accommodate the increased capacity). Such Connection Agreement(s) or a Connection Offer(s) should confirm either the </w:t>
      </w:r>
      <w:r w:rsidR="0007668C">
        <w:rPr>
          <w:rFonts w:eastAsia="Times New Roman"/>
          <w:lang w:eastAsia="en-US"/>
        </w:rPr>
        <w:t>R</w:t>
      </w:r>
      <w:r w:rsidRPr="00415ADD">
        <w:rPr>
          <w:rFonts w:eastAsia="Times New Roman"/>
          <w:lang w:eastAsia="en-US"/>
        </w:rPr>
        <w:t xml:space="preserve">egistered </w:t>
      </w:r>
      <w:r w:rsidR="0007668C">
        <w:rPr>
          <w:rFonts w:eastAsia="Times New Roman"/>
          <w:lang w:eastAsia="en-US"/>
        </w:rPr>
        <w:t>C</w:t>
      </w:r>
      <w:r w:rsidRPr="00415ADD">
        <w:rPr>
          <w:rFonts w:eastAsia="Times New Roman"/>
          <w:lang w:eastAsia="en-US"/>
        </w:rPr>
        <w:t>apacity (or inverter rating, if applicable) of that New Capacity or the capacity that such New Capacity is permitted to export.</w:t>
      </w:r>
    </w:p>
    <w:p w14:paraId="23A68046" w14:textId="332EDE61" w:rsidR="009C0C06" w:rsidRDefault="0007668C" w:rsidP="00411414">
      <w:pPr>
        <w:pStyle w:val="CERAPPENDIXBODYChar"/>
      </w:pPr>
      <w:r>
        <w:rPr>
          <w:rFonts w:cs="Arial"/>
          <w:lang w:val="en-IE"/>
        </w:rPr>
        <w:t xml:space="preserve">A </w:t>
      </w:r>
      <w:r w:rsidR="00FA0B5A">
        <w:t xml:space="preserve">certificate signed </w:t>
      </w:r>
      <w:r w:rsidR="00014681">
        <w:rPr>
          <w:lang w:val="en-IE"/>
        </w:rPr>
        <w:t xml:space="preserve">on behalf 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sidRPr="00415ADD">
        <w:rPr>
          <w:lang w:val="en-IE"/>
        </w:rPr>
        <w:t xml:space="preserve"> </w:t>
      </w:r>
      <w:r w:rsidR="008C1E3A">
        <w:rPr>
          <w:lang w:val="en-IE"/>
        </w:rPr>
        <w:t xml:space="preserve">by a Participant Director </w:t>
      </w:r>
      <w:r w:rsidR="00FA0B5A">
        <w:rPr>
          <w:lang w:val="en-IE"/>
        </w:rPr>
        <w:t>that</w:t>
      </w:r>
      <w:r w:rsidR="00CB464D">
        <w:t xml:space="preserve">, having made </w:t>
      </w:r>
      <w:r w:rsidR="008C1E3A">
        <w:t xml:space="preserve">all </w:t>
      </w:r>
      <w:r w:rsidR="00CB464D">
        <w:t>due and careful enquiry and to the best of the knowledge, information and belief</w:t>
      </w:r>
      <w:r w:rsidR="008C1E3A">
        <w:t xml:space="preserve"> of the Participant Director</w:t>
      </w:r>
      <w:r w:rsidR="009C0C06" w:rsidRPr="00415ADD">
        <w:t>:</w:t>
      </w:r>
    </w:p>
    <w:p w14:paraId="4593CD01" w14:textId="77777777" w:rsidR="00CB464D" w:rsidRPr="00415ADD" w:rsidRDefault="00CB464D" w:rsidP="006A05D9">
      <w:pPr>
        <w:pStyle w:val="CERAppendixLevel2"/>
        <w:numPr>
          <w:ilvl w:val="0"/>
          <w:numId w:val="77"/>
        </w:numPr>
        <w:jc w:val="both"/>
      </w:pPr>
      <w:r w:rsidRPr="00CB464D">
        <w:t xml:space="preserve">the </w:t>
      </w:r>
      <w:r w:rsidR="00A26EB9" w:rsidRPr="000A1D47">
        <w:rPr>
          <w:rFonts w:cs="Arial"/>
        </w:rPr>
        <w:t>Application for Qualification</w:t>
      </w:r>
      <w:r w:rsidR="00A26EB9" w:rsidRPr="00415ADD">
        <w:t xml:space="preserve"> </w:t>
      </w:r>
      <w:r w:rsidRPr="00CB464D">
        <w:t xml:space="preserve">is not for the purposes of, or </w:t>
      </w:r>
      <w:r w:rsidR="00495780">
        <w:t xml:space="preserve">in any way </w:t>
      </w:r>
      <w:r w:rsidRPr="00CB464D">
        <w:t>connected with, Market Manipulation by the Participant or any of its Associates</w:t>
      </w:r>
      <w:r w:rsidR="00495780">
        <w:t>;</w:t>
      </w:r>
    </w:p>
    <w:p w14:paraId="522C7575" w14:textId="2D906084" w:rsidR="009C0C06" w:rsidRPr="00415ADD" w:rsidRDefault="00452A58" w:rsidP="006A05D9">
      <w:pPr>
        <w:pStyle w:val="CERAppendixLevel2"/>
        <w:jc w:val="both"/>
      </w:pPr>
      <w:r>
        <w:t xml:space="preserve">the Participant </w:t>
      </w:r>
      <w:r w:rsidR="00FA0B5A">
        <w:t>is not subject to an Insolvency Event</w:t>
      </w:r>
      <w:r w:rsidR="000F4DBC">
        <w:t>;</w:t>
      </w:r>
    </w:p>
    <w:p w14:paraId="0EA2D808" w14:textId="633D0DDD" w:rsidR="009C0C06" w:rsidRPr="00452A58" w:rsidRDefault="00452A58" w:rsidP="006A05D9">
      <w:pPr>
        <w:pStyle w:val="CERAppendixLevel2"/>
        <w:jc w:val="both"/>
        <w:rPr>
          <w:rFonts w:cs="Arial"/>
        </w:rPr>
      </w:pPr>
      <w:r>
        <w:t xml:space="preserve">the Participant </w:t>
      </w:r>
      <w:r w:rsidR="00FA0B5A">
        <w:t xml:space="preserve">has a </w:t>
      </w:r>
      <w:r w:rsidR="009C0C06" w:rsidRPr="00415ADD">
        <w:t xml:space="preserve">good-faith intention to </w:t>
      </w:r>
      <w:r w:rsidR="00614235">
        <w:t>offer the capacity to be Qualified into the relevant Capacity Auction</w:t>
      </w:r>
      <w:r w:rsidR="0007668C">
        <w:t>,</w:t>
      </w:r>
      <w:r w:rsidR="008743A3" w:rsidRPr="000B3C0A">
        <w:rPr>
          <w:rFonts w:eastAsiaTheme="minorHAnsi" w:cs="Arial"/>
        </w:rPr>
        <w:t xml:space="preserve"> that none of th</w:t>
      </w:r>
      <w:r w:rsidR="0007668C">
        <w:rPr>
          <w:rFonts w:eastAsiaTheme="minorHAnsi" w:cs="Arial"/>
        </w:rPr>
        <w:t>e capacity</w:t>
      </w:r>
      <w:r w:rsidR="004D3E94">
        <w:rPr>
          <w:rFonts w:eastAsiaTheme="minorHAnsi" w:cs="Arial"/>
        </w:rPr>
        <w:t xml:space="preserve"> </w:t>
      </w:r>
      <w:r w:rsidR="00D77FE9">
        <w:rPr>
          <w:rFonts w:eastAsiaTheme="minorHAnsi" w:cs="Arial"/>
        </w:rPr>
        <w:t>proposed to be offered relates to</w:t>
      </w:r>
      <w:r w:rsidR="008743A3" w:rsidRPr="000B3C0A">
        <w:rPr>
          <w:rFonts w:eastAsiaTheme="minorHAnsi" w:cs="Arial"/>
        </w:rPr>
        <w:t xml:space="preserve">, </w:t>
      </w:r>
      <w:r w:rsidR="00D77FE9">
        <w:rPr>
          <w:rFonts w:eastAsiaTheme="minorHAnsi" w:cs="Arial"/>
        </w:rPr>
        <w:t>by way of</w:t>
      </w:r>
      <w:r w:rsidR="008743A3" w:rsidRPr="000B3C0A">
        <w:rPr>
          <w:rFonts w:eastAsiaTheme="minorHAnsi" w:cs="Arial"/>
        </w:rPr>
        <w:t xml:space="preserve"> </w:t>
      </w:r>
      <w:r w:rsidR="0007668C">
        <w:rPr>
          <w:rFonts w:eastAsiaTheme="minorHAnsi" w:cs="Arial"/>
        </w:rPr>
        <w:t xml:space="preserve">a </w:t>
      </w:r>
      <w:r w:rsidR="00D77FE9">
        <w:rPr>
          <w:rFonts w:eastAsiaTheme="minorHAnsi" w:cs="Arial"/>
        </w:rPr>
        <w:t>prior C</w:t>
      </w:r>
      <w:r w:rsidR="000055EE">
        <w:rPr>
          <w:rFonts w:eastAsiaTheme="minorHAnsi" w:cs="Arial"/>
        </w:rPr>
        <w:t>apacity</w:t>
      </w:r>
      <w:r w:rsidR="00D77FE9">
        <w:rPr>
          <w:rFonts w:eastAsiaTheme="minorHAnsi" w:cs="Arial"/>
        </w:rPr>
        <w:t xml:space="preserve"> Auction or </w:t>
      </w:r>
      <w:r w:rsidR="008743A3" w:rsidRPr="000B3C0A">
        <w:rPr>
          <w:rFonts w:eastAsiaTheme="minorHAnsi" w:cs="Arial"/>
        </w:rPr>
        <w:t>Secondary Trading</w:t>
      </w:r>
      <w:r w:rsidR="0007668C">
        <w:rPr>
          <w:rFonts w:eastAsiaTheme="minorHAnsi" w:cs="Arial"/>
        </w:rPr>
        <w:t xml:space="preserve"> Auction</w:t>
      </w:r>
      <w:r w:rsidR="008743A3" w:rsidRPr="000B3C0A">
        <w:rPr>
          <w:rFonts w:eastAsiaTheme="minorHAnsi" w:cs="Arial"/>
        </w:rPr>
        <w:t xml:space="preserve">, </w:t>
      </w:r>
      <w:r w:rsidR="00D77FE9">
        <w:rPr>
          <w:rFonts w:eastAsiaTheme="minorHAnsi" w:cs="Arial"/>
        </w:rPr>
        <w:t>existing A</w:t>
      </w:r>
      <w:r w:rsidR="008743A3" w:rsidRPr="000B3C0A">
        <w:rPr>
          <w:rFonts w:eastAsiaTheme="minorHAnsi" w:cs="Arial"/>
        </w:rPr>
        <w:t xml:space="preserve">warded </w:t>
      </w:r>
      <w:r w:rsidR="00D77FE9">
        <w:rPr>
          <w:rFonts w:eastAsiaTheme="minorHAnsi" w:cs="Arial"/>
        </w:rPr>
        <w:t>C</w:t>
      </w:r>
      <w:r w:rsidR="008743A3" w:rsidRPr="000B3C0A">
        <w:rPr>
          <w:rFonts w:eastAsiaTheme="minorHAnsi" w:cs="Arial"/>
        </w:rPr>
        <w:t xml:space="preserve">apacity (and that the Participant will not seek awarded capacity for that capacity prior to accepting results of the Capacity Auction) for any </w:t>
      </w:r>
      <w:r w:rsidR="00614235">
        <w:rPr>
          <w:rFonts w:eastAsiaTheme="minorHAnsi" w:cs="Arial"/>
        </w:rPr>
        <w:t>p</w:t>
      </w:r>
      <w:r w:rsidR="008743A3" w:rsidRPr="000B3C0A">
        <w:rPr>
          <w:rFonts w:eastAsiaTheme="minorHAnsi" w:cs="Arial"/>
        </w:rPr>
        <w:t>eriod during the Capacity Year</w:t>
      </w:r>
      <w:r w:rsidR="00614235">
        <w:rPr>
          <w:rFonts w:eastAsiaTheme="minorHAnsi" w:cs="Arial"/>
        </w:rPr>
        <w:t>;</w:t>
      </w:r>
    </w:p>
    <w:p w14:paraId="18466C2C" w14:textId="77777777" w:rsidR="00452A58" w:rsidRPr="00415ADD" w:rsidRDefault="00452A58" w:rsidP="006A05D9">
      <w:pPr>
        <w:pStyle w:val="CERAppendixLevel2"/>
        <w:jc w:val="both"/>
        <w:rPr>
          <w:rFonts w:cs="Arial"/>
        </w:rPr>
      </w:pPr>
      <w:r>
        <w:t xml:space="preserve">all information in the </w:t>
      </w:r>
      <w:r w:rsidRPr="000A1D47">
        <w:rPr>
          <w:rFonts w:cs="Arial"/>
        </w:rPr>
        <w:t>Application for Qualification</w:t>
      </w:r>
      <w:r>
        <w:t xml:space="preserve"> and any other information provided to the Regulatory Authorities and the System Operators in relation to it is true and correct;</w:t>
      </w:r>
    </w:p>
    <w:p w14:paraId="60B08F7A" w14:textId="7FA4A835" w:rsidR="00014681" w:rsidRPr="00415ADD" w:rsidRDefault="00452A58" w:rsidP="006A05D9">
      <w:pPr>
        <w:pStyle w:val="CERAppendixLevel2"/>
        <w:jc w:val="both"/>
      </w:pPr>
      <w:r>
        <w:t xml:space="preserve">the Participant </w:t>
      </w:r>
      <w:r w:rsidR="00FA0B5A">
        <w:t>has not</w:t>
      </w:r>
      <w:r w:rsidR="009C0C06" w:rsidRPr="00415ADD">
        <w:t xml:space="preserve">, </w:t>
      </w:r>
      <w:r w:rsidR="00FA0B5A">
        <w:t xml:space="preserve">and </w:t>
      </w:r>
      <w:r>
        <w:t xml:space="preserve">none of </w:t>
      </w:r>
      <w:r w:rsidR="009C0C06" w:rsidRPr="00415ADD">
        <w:t xml:space="preserve">its </w:t>
      </w:r>
      <w:r>
        <w:t>A</w:t>
      </w:r>
      <w:r w:rsidR="009C0C06" w:rsidRPr="00415ADD">
        <w:t>ssociates have</w:t>
      </w:r>
      <w:r>
        <w:t>,</w:t>
      </w:r>
      <w:r w:rsidR="009C0C06" w:rsidRPr="00415ADD">
        <w:t xml:space="preserve"> </w:t>
      </w:r>
      <w:r w:rsidR="00014681">
        <w:t>engage</w:t>
      </w:r>
      <w:r>
        <w:t>d or will engage</w:t>
      </w:r>
      <w:r w:rsidR="00014681">
        <w:t xml:space="preserve"> in b</w:t>
      </w:r>
      <w:r w:rsidR="00014681" w:rsidRPr="00415ADD">
        <w:t xml:space="preserve">ribery or </w:t>
      </w:r>
      <w:r w:rsidR="00D77FE9">
        <w:t xml:space="preserve">has offered or will </w:t>
      </w:r>
      <w:r w:rsidR="00014681">
        <w:t xml:space="preserve">offer any </w:t>
      </w:r>
      <w:r w:rsidR="00014681" w:rsidRPr="00415ADD">
        <w:t>inducement in regard to the process</w:t>
      </w:r>
      <w:r w:rsidR="00014681">
        <w:t>; and</w:t>
      </w:r>
    </w:p>
    <w:p w14:paraId="707D1DB3" w14:textId="76CA1D0E" w:rsidR="009C0C06" w:rsidRPr="00415ADD" w:rsidRDefault="00452A58" w:rsidP="006A05D9">
      <w:pPr>
        <w:pStyle w:val="CERAppendixLevel2"/>
        <w:jc w:val="both"/>
      </w:pPr>
      <w:r>
        <w:t xml:space="preserve">the Participant </w:t>
      </w:r>
      <w:r w:rsidR="009C0C06" w:rsidRPr="00415ADD">
        <w:t xml:space="preserve">has taken appropriate steps to ensure </w:t>
      </w:r>
      <w:r w:rsidR="00D77FE9">
        <w:t xml:space="preserve">appropriate </w:t>
      </w:r>
      <w:r w:rsidR="009C0C06" w:rsidRPr="00415ADD">
        <w:t>management of Confidential Information</w:t>
      </w:r>
      <w:r w:rsidR="00BC632C">
        <w:t>;</w:t>
      </w:r>
    </w:p>
    <w:p w14:paraId="5314E10D" w14:textId="351196F1" w:rsidR="00BC632C" w:rsidRDefault="00BC632C" w:rsidP="00BC632C">
      <w:pPr>
        <w:pStyle w:val="CERAPPENDIXBODYChar"/>
      </w:pPr>
      <w:r>
        <w:t xml:space="preserve">Where the Candidate Unit is a Generator Unit and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an Intermediary in respect of the Generator Unit, confirmation from the Participant that it is authorised </w:t>
      </w:r>
      <w:r w:rsidR="001400B8">
        <w:t xml:space="preserve">under the applicable Form of Authority </w:t>
      </w:r>
      <w:r>
        <w:t>to participate in the Capacity Auction</w:t>
      </w:r>
      <w:r w:rsidR="008C1E3A">
        <w:t xml:space="preserve"> </w:t>
      </w:r>
      <w:r>
        <w:t>in respect of the Generator Unit</w:t>
      </w:r>
      <w:r w:rsidRPr="00415ADD">
        <w:t>;</w:t>
      </w:r>
      <w:r>
        <w:t xml:space="preserve"> and</w:t>
      </w:r>
    </w:p>
    <w:p w14:paraId="031ED2FB" w14:textId="5090AAFE" w:rsidR="00BC632C" w:rsidRDefault="00BC632C" w:rsidP="00BC632C">
      <w:pPr>
        <w:pStyle w:val="CERAPPENDIXBODYChar"/>
      </w:pPr>
      <w:r>
        <w:t>Such other information as the System Operators reasonably require.</w:t>
      </w:r>
    </w:p>
    <w:p w14:paraId="622F0029" w14:textId="5F3BC158" w:rsidR="002B5CB5" w:rsidRPr="00415ADD" w:rsidRDefault="002B5CB5" w:rsidP="00F21697">
      <w:pPr>
        <w:pStyle w:val="CERAppendoxLevel4"/>
        <w:numPr>
          <w:ilvl w:val="0"/>
          <w:numId w:val="0"/>
        </w:numPr>
        <w:ind w:left="2016"/>
      </w:pPr>
    </w:p>
    <w:p w14:paraId="7E25D3B4" w14:textId="1CBF1069" w:rsidR="004C238E" w:rsidRPr="002F6E94" w:rsidRDefault="004C238E" w:rsidP="00B20C32">
      <w:pPr>
        <w:pStyle w:val="CERAppendoxLevel4"/>
        <w:numPr>
          <w:ilvl w:val="0"/>
          <w:numId w:val="0"/>
        </w:numPr>
        <w:ind w:left="2016"/>
      </w:pPr>
    </w:p>
    <w:p w14:paraId="0C3791B0" w14:textId="77777777" w:rsidR="00510236" w:rsidRDefault="00510236">
      <w:pPr>
        <w:rPr>
          <w:rFonts w:ascii="Arial" w:eastAsia="Times New Roman" w:hAnsi="Arial" w:cs="Times New Roman"/>
          <w:b/>
          <w:caps/>
          <w:color w:val="000000"/>
          <w:sz w:val="28"/>
          <w:szCs w:val="20"/>
          <w:lang w:eastAsia="en-US"/>
        </w:rPr>
      </w:pPr>
      <w:r>
        <w:br w:type="page"/>
      </w:r>
    </w:p>
    <w:p w14:paraId="4ADCB2A0" w14:textId="77777777" w:rsidR="009C0C06" w:rsidRPr="00415ADD" w:rsidRDefault="001F51E8" w:rsidP="00510236">
      <w:pPr>
        <w:pStyle w:val="CERAPPENDIXHEADING1"/>
      </w:pPr>
      <w:bookmarkStart w:id="1281" w:name="_Toc205287880"/>
      <w:r w:rsidRPr="00415ADD">
        <w:rPr>
          <w:caps w:val="0"/>
        </w:rPr>
        <w:lastRenderedPageBreak/>
        <w:t>Q</w:t>
      </w:r>
      <w:r>
        <w:rPr>
          <w:caps w:val="0"/>
        </w:rPr>
        <w:t>UALIFICATION</w:t>
      </w:r>
      <w:r w:rsidRPr="00415ADD">
        <w:rPr>
          <w:caps w:val="0"/>
        </w:rPr>
        <w:t xml:space="preserve"> C</w:t>
      </w:r>
      <w:r>
        <w:rPr>
          <w:caps w:val="0"/>
        </w:rPr>
        <w:t>APACITY</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81"/>
    </w:p>
    <w:p w14:paraId="0FBD8BFB" w14:textId="77777777" w:rsidR="001F62A9" w:rsidRPr="001F62A9" w:rsidRDefault="001F62A9" w:rsidP="00411414">
      <w:pPr>
        <w:pStyle w:val="CERAPPENDIXBODYChar"/>
      </w:pPr>
      <w:r w:rsidRPr="001F62A9">
        <w:rPr>
          <w:b/>
        </w:rPr>
        <w:t>Opt-Out Notifications</w:t>
      </w:r>
    </w:p>
    <w:p w14:paraId="75AFC637" w14:textId="77777777" w:rsidR="009C0C06" w:rsidRPr="00415ADD" w:rsidRDefault="009C0C06" w:rsidP="005A72A7">
      <w:pPr>
        <w:pStyle w:val="CERAPPENDIXBODYChar"/>
        <w:numPr>
          <w:ilvl w:val="0"/>
          <w:numId w:val="0"/>
        </w:numPr>
        <w:ind w:left="709"/>
      </w:pPr>
      <w:r w:rsidRPr="00415ADD">
        <w:t xml:space="preserve">The following data will be </w:t>
      </w:r>
      <w:r w:rsidRPr="00BE22F3">
        <w:t xml:space="preserve">recorded </w:t>
      </w:r>
      <w:r w:rsidR="00BE22F3" w:rsidRPr="00BE22F3">
        <w:t>in the Qualification Capacity Register</w:t>
      </w:r>
      <w:r w:rsidR="00BE22F3" w:rsidRPr="00415ADD">
        <w:t xml:space="preserve"> </w:t>
      </w:r>
      <w:r w:rsidRPr="00415ADD">
        <w:t xml:space="preserve">in respect of each Generator Unit or Interconnector </w:t>
      </w:r>
      <w:r w:rsidR="00510236">
        <w:t>in respect of</w:t>
      </w:r>
      <w:r w:rsidRPr="00415ADD">
        <w:t xml:space="preserve"> which an Opt-Out Notification </w:t>
      </w:r>
      <w:r w:rsidR="008743A3" w:rsidRPr="00415ADD">
        <w:t>has been</w:t>
      </w:r>
      <w:r w:rsidRPr="00415ADD">
        <w:t xml:space="preserve"> submitted:</w:t>
      </w:r>
    </w:p>
    <w:p w14:paraId="7354285C" w14:textId="77777777" w:rsidR="009C0C06" w:rsidRPr="00415ADD" w:rsidRDefault="009C0C06" w:rsidP="005A72A7">
      <w:pPr>
        <w:pStyle w:val="CERAppendixLevel2"/>
        <w:numPr>
          <w:ilvl w:val="0"/>
          <w:numId w:val="55"/>
        </w:numPr>
        <w:jc w:val="both"/>
      </w:pPr>
      <w:r w:rsidRPr="00415ADD">
        <w:t xml:space="preserve">the </w:t>
      </w:r>
      <w:r w:rsidR="008743A3" w:rsidRPr="00415ADD">
        <w:t xml:space="preserve">name of the </w:t>
      </w:r>
      <w:r w:rsidRPr="00415ADD">
        <w:t>Participant;</w:t>
      </w:r>
    </w:p>
    <w:p w14:paraId="7E9D3F57" w14:textId="77777777" w:rsidR="009C0C06" w:rsidRPr="00415ADD" w:rsidRDefault="003E11BD" w:rsidP="005A72A7">
      <w:pPr>
        <w:pStyle w:val="CERAppendixLevel2"/>
        <w:jc w:val="both"/>
      </w:pPr>
      <w:r>
        <w:t xml:space="preserve">details of </w:t>
      </w:r>
      <w:r w:rsidR="008743A3" w:rsidRPr="00415ADD">
        <w:t>t</w:t>
      </w:r>
      <w:r w:rsidR="009C0C06" w:rsidRPr="00415ADD">
        <w:t>he Generator Unit or Interconnector the Opt-Out Notification relates to;</w:t>
      </w:r>
    </w:p>
    <w:p w14:paraId="2FADFC25" w14:textId="77777777" w:rsidR="00B76476" w:rsidRDefault="00B76476" w:rsidP="005A72A7">
      <w:pPr>
        <w:pStyle w:val="CERAppendixLevel2"/>
        <w:jc w:val="both"/>
      </w:pPr>
      <w:r>
        <w:t>the Capacity Auction in respect of which the Participant submitted the Application for Qualification;</w:t>
      </w:r>
    </w:p>
    <w:p w14:paraId="7193D86D" w14:textId="40AEE644" w:rsidR="009C0C06" w:rsidRPr="00415ADD" w:rsidRDefault="008743A3" w:rsidP="005A72A7">
      <w:pPr>
        <w:pStyle w:val="CERAppendixLevel2"/>
        <w:jc w:val="both"/>
      </w:pPr>
      <w:r w:rsidRPr="00415ADD">
        <w:t>t</w:t>
      </w:r>
      <w:r w:rsidR="009C0C06" w:rsidRPr="00415ADD">
        <w:t>he Capacity Year to which the Opt-out Notification relates;</w:t>
      </w:r>
    </w:p>
    <w:p w14:paraId="4FE2B61F" w14:textId="77777777" w:rsidR="009C0C06" w:rsidRPr="00415ADD" w:rsidRDefault="008743A3" w:rsidP="005A72A7">
      <w:pPr>
        <w:pStyle w:val="CERAppendixLevel2"/>
        <w:jc w:val="both"/>
      </w:pPr>
      <w:r w:rsidRPr="00415ADD">
        <w:t>t</w:t>
      </w:r>
      <w:r w:rsidR="009C0C06" w:rsidRPr="00415ADD">
        <w:t>he reason for opting out;</w:t>
      </w:r>
      <w:r w:rsidR="00755198">
        <w:t xml:space="preserve"> and</w:t>
      </w:r>
    </w:p>
    <w:p w14:paraId="4771AC16" w14:textId="77777777" w:rsidR="009C0C06" w:rsidRPr="00415ADD" w:rsidRDefault="008743A3" w:rsidP="005A72A7">
      <w:pPr>
        <w:pStyle w:val="CERAppendixLevel2"/>
        <w:jc w:val="both"/>
      </w:pPr>
      <w:r w:rsidRPr="00415ADD">
        <w:t>i</w:t>
      </w:r>
      <w:r w:rsidR="009C0C06" w:rsidRPr="00415ADD">
        <w:t xml:space="preserve">f the </w:t>
      </w:r>
      <w:r w:rsidR="00081276" w:rsidRPr="00415ADD">
        <w:t>System Operators</w:t>
      </w:r>
      <w:r w:rsidR="009C0C06" w:rsidRPr="00415ADD">
        <w:t xml:space="preserve"> rejected the Opt-Out Notification, the reason for the rejection and the date that the </w:t>
      </w:r>
      <w:r w:rsidR="0099254E">
        <w:t xml:space="preserve">relevant </w:t>
      </w:r>
      <w:r w:rsidR="009C0C06" w:rsidRPr="00415ADD">
        <w:t>Participant was notified of the rejection.</w:t>
      </w:r>
    </w:p>
    <w:p w14:paraId="6EE3A640" w14:textId="77777777" w:rsidR="001F62A9" w:rsidRPr="001F62A9" w:rsidRDefault="001F62A9" w:rsidP="00411414">
      <w:pPr>
        <w:pStyle w:val="CERAPPENDIXBODYChar"/>
        <w:rPr>
          <w:b/>
        </w:rPr>
      </w:pPr>
      <w:r w:rsidRPr="001F62A9">
        <w:rPr>
          <w:b/>
        </w:rPr>
        <w:t>Applications for Qualifi</w:t>
      </w:r>
      <w:r>
        <w:rPr>
          <w:b/>
        </w:rPr>
        <w:t>ca</w:t>
      </w:r>
      <w:r w:rsidRPr="001F62A9">
        <w:rPr>
          <w:b/>
        </w:rPr>
        <w:t>tion</w:t>
      </w:r>
    </w:p>
    <w:p w14:paraId="2E6DD26C" w14:textId="77777777" w:rsidR="009C0C06" w:rsidRPr="00415ADD" w:rsidRDefault="009C0C06" w:rsidP="005A72A7">
      <w:pPr>
        <w:pStyle w:val="CERAPPENDIXBODYChar"/>
        <w:numPr>
          <w:ilvl w:val="0"/>
          <w:numId w:val="0"/>
        </w:numPr>
        <w:ind w:left="709"/>
      </w:pPr>
      <w:r w:rsidRPr="00415ADD">
        <w:t xml:space="preserve">The following data will be recorded </w:t>
      </w:r>
      <w:r w:rsidR="00BE22F3" w:rsidRPr="00BE22F3">
        <w:t>in the Qualification Capacity Register</w:t>
      </w:r>
      <w:r w:rsidR="00BE22F3" w:rsidRPr="00415ADD">
        <w:t xml:space="preserve"> </w:t>
      </w:r>
      <w:r w:rsidRPr="00415ADD">
        <w:t xml:space="preserve">in respect of each Generator Unit or Interconnector </w:t>
      </w:r>
      <w:r w:rsidR="001F62A9">
        <w:t>in respect of which</w:t>
      </w:r>
      <w:r w:rsidRPr="00415ADD">
        <w:t xml:space="preserve"> an Application for Qualification</w:t>
      </w:r>
      <w:r w:rsidR="001F62A9">
        <w:t xml:space="preserve"> has been submitted</w:t>
      </w:r>
      <w:r w:rsidRPr="00415ADD">
        <w:t>:</w:t>
      </w:r>
    </w:p>
    <w:p w14:paraId="462E45BC" w14:textId="77777777" w:rsidR="009C0C06" w:rsidRPr="00415ADD" w:rsidRDefault="008743A3" w:rsidP="005A72A7">
      <w:pPr>
        <w:pStyle w:val="CERAppendixLevel2"/>
        <w:numPr>
          <w:ilvl w:val="0"/>
          <w:numId w:val="38"/>
        </w:numPr>
        <w:jc w:val="both"/>
      </w:pPr>
      <w:r w:rsidRPr="00415ADD">
        <w:t>t</w:t>
      </w:r>
      <w:r w:rsidR="009C0C06" w:rsidRPr="00415ADD">
        <w:t xml:space="preserve">he </w:t>
      </w:r>
      <w:r w:rsidRPr="00415ADD">
        <w:t xml:space="preserve">name of the </w:t>
      </w:r>
      <w:r w:rsidR="009C0C06" w:rsidRPr="00415ADD">
        <w:t>Participant;</w:t>
      </w:r>
    </w:p>
    <w:p w14:paraId="78362897" w14:textId="77777777" w:rsidR="009C0C06" w:rsidRPr="00415ADD" w:rsidRDefault="008743A3" w:rsidP="005A72A7">
      <w:pPr>
        <w:pStyle w:val="CERAppendixLevel2"/>
        <w:jc w:val="both"/>
      </w:pPr>
      <w:r w:rsidRPr="00415ADD">
        <w:t>t</w:t>
      </w:r>
      <w:r w:rsidR="009C0C06" w:rsidRPr="00415ADD">
        <w:t xml:space="preserve">he identification of the </w:t>
      </w:r>
      <w:r w:rsidR="0099254E" w:rsidRPr="00415ADD">
        <w:t>Generator Unit or Interconnector</w:t>
      </w:r>
      <w:r w:rsidR="009C0C06" w:rsidRPr="00415ADD">
        <w:t xml:space="preserve">; </w:t>
      </w:r>
    </w:p>
    <w:p w14:paraId="50C02D41" w14:textId="68E55366" w:rsidR="009C0C06" w:rsidRPr="00415ADD" w:rsidRDefault="008743A3" w:rsidP="005A72A7">
      <w:pPr>
        <w:pStyle w:val="CERAppendixLevel2"/>
        <w:jc w:val="both"/>
      </w:pPr>
      <w:r w:rsidRPr="00415ADD">
        <w:t>t</w:t>
      </w:r>
      <w:r w:rsidR="009C0C06" w:rsidRPr="00415ADD">
        <w:t>he Ca</w:t>
      </w:r>
      <w:r w:rsidR="000A78C1" w:rsidRPr="00415ADD">
        <w:t>pacity Market Unit Identifier (</w:t>
      </w:r>
      <w:r w:rsidR="009F7AF7" w:rsidRPr="00233196">
        <w:t>Ω</w:t>
      </w:r>
      <w:r w:rsidR="009C0C06" w:rsidRPr="00415ADD">
        <w:t xml:space="preserve">) </w:t>
      </w:r>
      <w:r w:rsidR="00824D0B">
        <w:t xml:space="preserve">for the Capacity Market Unit </w:t>
      </w:r>
      <w:r w:rsidR="009C0C06" w:rsidRPr="00415ADD">
        <w:t xml:space="preserve">associated with the </w:t>
      </w:r>
      <w:r w:rsidR="0099254E" w:rsidRPr="00415ADD">
        <w:t>Generator Unit or Interconnector</w:t>
      </w:r>
      <w:r w:rsidR="009C0C06" w:rsidRPr="00415ADD">
        <w:t>;</w:t>
      </w:r>
    </w:p>
    <w:p w14:paraId="7794EEF3" w14:textId="40BD664B" w:rsidR="009C0C06" w:rsidRPr="00415ADD" w:rsidRDefault="00F35C86" w:rsidP="005A72A7">
      <w:pPr>
        <w:pStyle w:val="CERAppendixLevel2"/>
        <w:jc w:val="both"/>
      </w:pPr>
      <w:r>
        <w:t>the Capacity Auction in respect of which the Participant submitted the Application for Qualification</w:t>
      </w:r>
      <w:r w:rsidR="009C0C06" w:rsidRPr="00415ADD">
        <w:t>;</w:t>
      </w:r>
    </w:p>
    <w:p w14:paraId="3C56B64A" w14:textId="54B32628" w:rsidR="009C0C06" w:rsidRPr="00415ADD" w:rsidRDefault="008743A3" w:rsidP="005A72A7">
      <w:pPr>
        <w:pStyle w:val="CERAppendixLevel2"/>
        <w:jc w:val="both"/>
      </w:pPr>
      <w:r w:rsidRPr="00415ADD">
        <w:t>t</w:t>
      </w:r>
      <w:r w:rsidR="009C0C06" w:rsidRPr="00415ADD">
        <w:t xml:space="preserve">he </w:t>
      </w:r>
      <w:r w:rsidR="009C0C06" w:rsidRPr="0055655C">
        <w:t>Unit Type</w:t>
      </w:r>
      <w:r w:rsidR="00F35C86">
        <w:t xml:space="preserve"> used by the System Operators in the Qualification Process</w:t>
      </w:r>
      <w:r w:rsidR="009C0C06" w:rsidRPr="00415ADD">
        <w:t>;</w:t>
      </w:r>
    </w:p>
    <w:p w14:paraId="58DB46B1" w14:textId="3256E865" w:rsidR="00F35C86" w:rsidRDefault="00F35C86" w:rsidP="005A72A7">
      <w:pPr>
        <w:pStyle w:val="CERAppendixLevel2"/>
        <w:jc w:val="both"/>
      </w:pPr>
      <w:r>
        <w:t>for the Generator Unit or Interconnector (and, where the Generator Unit is an</w:t>
      </w:r>
      <w:r w:rsidR="001400B8" w:rsidRPr="001400B8">
        <w:t xml:space="preserve"> </w:t>
      </w:r>
      <w:r w:rsidR="001400B8">
        <w:t>Aggregated Generator Unit</w:t>
      </w:r>
      <w:r>
        <w:t>, for each Generator comprising the Aggregated Generator Unit):</w:t>
      </w:r>
    </w:p>
    <w:p w14:paraId="58017F50" w14:textId="77777777" w:rsidR="00F35C86" w:rsidRDefault="00F35C86" w:rsidP="00F35C86">
      <w:pPr>
        <w:pStyle w:val="CERAppendixLevel3"/>
        <w:numPr>
          <w:ilvl w:val="0"/>
          <w:numId w:val="122"/>
        </w:numPr>
        <w:jc w:val="both"/>
      </w:pPr>
      <w:r>
        <w:t>the full set of the data provided by the Participant in the Application for Qualification;</w:t>
      </w:r>
    </w:p>
    <w:p w14:paraId="5706466B" w14:textId="77777777" w:rsidR="00F35C86" w:rsidRDefault="00F35C86" w:rsidP="00F35C86">
      <w:pPr>
        <w:pStyle w:val="CERAppendixLevel3"/>
        <w:jc w:val="both"/>
      </w:pPr>
      <w:r>
        <w:t>any alternative values to those provided by the Participant in the Application for Qualification that the System Operators used in the Qualification Process; and</w:t>
      </w:r>
    </w:p>
    <w:p w14:paraId="534C37CE" w14:textId="2E92FD29" w:rsidR="00F35C86" w:rsidRDefault="00F35C86" w:rsidP="00F35C86">
      <w:pPr>
        <w:pStyle w:val="CERAppendixLevel3"/>
        <w:numPr>
          <w:ilvl w:val="0"/>
          <w:numId w:val="122"/>
        </w:numPr>
        <w:jc w:val="both"/>
      </w:pPr>
      <w:r>
        <w:t>any other inputs into the Qualification Process</w:t>
      </w:r>
      <w:r w:rsidRPr="00415ADD">
        <w:t xml:space="preserve"> </w:t>
      </w:r>
      <w:r>
        <w:t>used by the System Operators.</w:t>
      </w:r>
    </w:p>
    <w:p w14:paraId="1A8EDDE4" w14:textId="77777777" w:rsidR="005B053D" w:rsidRDefault="005B053D" w:rsidP="005B053D">
      <w:pPr>
        <w:pStyle w:val="CERAPPENDIXBODYChar"/>
        <w:rPr>
          <w:b/>
        </w:rPr>
      </w:pPr>
      <w:r>
        <w:rPr>
          <w:b/>
        </w:rPr>
        <w:t xml:space="preserve">Qualification </w:t>
      </w:r>
      <w:r w:rsidR="00A27137">
        <w:rPr>
          <w:b/>
        </w:rPr>
        <w:t>Decisions</w:t>
      </w:r>
    </w:p>
    <w:p w14:paraId="75E33A2F" w14:textId="77777777" w:rsidR="00BE22F3" w:rsidRPr="00BE22F3" w:rsidRDefault="00BE22F3" w:rsidP="005A72A7">
      <w:pPr>
        <w:pStyle w:val="CERAPPENDIXBODYChar"/>
        <w:numPr>
          <w:ilvl w:val="0"/>
          <w:numId w:val="0"/>
        </w:numPr>
        <w:ind w:left="709"/>
        <w:rPr>
          <w:b/>
        </w:rPr>
      </w:pPr>
      <w:r w:rsidRPr="00BE22F3">
        <w:lastRenderedPageBreak/>
        <w:t>The following data will be recorded in the Qualification Capacity Register:</w:t>
      </w:r>
    </w:p>
    <w:p w14:paraId="293C0C6B" w14:textId="65245AF3" w:rsidR="005B053D" w:rsidRPr="005B053D" w:rsidRDefault="005B053D" w:rsidP="005A72A7">
      <w:pPr>
        <w:pStyle w:val="CERAppendixLevel2"/>
        <w:numPr>
          <w:ilvl w:val="0"/>
          <w:numId w:val="57"/>
        </w:numPr>
        <w:jc w:val="both"/>
      </w:pPr>
      <w:r w:rsidRPr="005B053D">
        <w:t xml:space="preserve"> For each Generator Unit or Interconnector</w:t>
      </w:r>
      <w:r w:rsidR="00F35C86">
        <w:t xml:space="preserve"> for which an Application for Qualification was made or which were subject to the Alternative Qualification Process</w:t>
      </w:r>
      <w:r w:rsidRPr="005B053D">
        <w:t>:</w:t>
      </w:r>
    </w:p>
    <w:p w14:paraId="66C0A2F6" w14:textId="4F127BB0" w:rsidR="005B053D" w:rsidRPr="005B053D" w:rsidRDefault="00E03A74" w:rsidP="005A72A7">
      <w:pPr>
        <w:pStyle w:val="CERAppendixLevel3"/>
        <w:numPr>
          <w:ilvl w:val="0"/>
          <w:numId w:val="58"/>
        </w:numPr>
        <w:jc w:val="both"/>
      </w:pPr>
      <w:r>
        <w:t>t</w:t>
      </w:r>
      <w:r w:rsidR="005B053D" w:rsidRPr="005B053D">
        <w:t xml:space="preserve">he </w:t>
      </w:r>
      <w:r w:rsidR="00F35C86">
        <w:t xml:space="preserve">Qualified </w:t>
      </w:r>
      <w:r w:rsidR="005B053D" w:rsidRPr="005B053D">
        <w:t xml:space="preserve">Capacity Market Unit </w:t>
      </w:r>
      <w:r w:rsidR="00F35C86">
        <w:t xml:space="preserve">(if any) </w:t>
      </w:r>
      <w:r w:rsidR="005B053D" w:rsidRPr="005B053D">
        <w:t>it is associated with</w:t>
      </w:r>
      <w:r>
        <w:t>;</w:t>
      </w:r>
    </w:p>
    <w:p w14:paraId="07389C4D" w14:textId="785D8D37" w:rsidR="005B053D" w:rsidRPr="005B053D" w:rsidRDefault="00E03A74" w:rsidP="005A72A7">
      <w:pPr>
        <w:pStyle w:val="CERAppendixLevel3"/>
        <w:numPr>
          <w:ilvl w:val="0"/>
          <w:numId w:val="58"/>
        </w:numPr>
        <w:jc w:val="both"/>
      </w:pPr>
      <w:r>
        <w:t>i</w:t>
      </w:r>
      <w:r w:rsidRPr="005B053D">
        <w:t xml:space="preserve">ts </w:t>
      </w:r>
      <w:r w:rsidR="005B053D" w:rsidRPr="005B053D">
        <w:t>Initial Capacity (Existing) and Initial Capacity (Total)</w:t>
      </w:r>
      <w:r>
        <w:t>;</w:t>
      </w:r>
      <w:r w:rsidR="003E11BD">
        <w:t xml:space="preserve"> </w:t>
      </w:r>
    </w:p>
    <w:p w14:paraId="21D0DCCA" w14:textId="77777777" w:rsidR="005B053D" w:rsidRDefault="00E03A74" w:rsidP="005A72A7">
      <w:pPr>
        <w:pStyle w:val="CERAppendixLevel3"/>
        <w:numPr>
          <w:ilvl w:val="0"/>
          <w:numId w:val="58"/>
        </w:numPr>
        <w:jc w:val="both"/>
      </w:pPr>
      <w:r>
        <w:t>i</w:t>
      </w:r>
      <w:r w:rsidRPr="005B053D">
        <w:t xml:space="preserve">ts </w:t>
      </w:r>
      <w:r w:rsidR="005B053D" w:rsidRPr="005B053D">
        <w:t>Gross De-Rated Capacity (Existing) and Gross De-Rated Capacity (Total)</w:t>
      </w:r>
      <w:r>
        <w:t>;</w:t>
      </w:r>
    </w:p>
    <w:p w14:paraId="6B3E1008" w14:textId="77777777" w:rsidR="00F35C86" w:rsidRDefault="00F35C86" w:rsidP="00F35C86">
      <w:pPr>
        <w:pStyle w:val="CERAppendixLevel3"/>
      </w:pPr>
      <w:r>
        <w:t>its Firm Offer Requirement;</w:t>
      </w:r>
    </w:p>
    <w:p w14:paraId="086F3B9F" w14:textId="77777777" w:rsidR="00F35C86" w:rsidRDefault="00F35C86" w:rsidP="00F35C86">
      <w:pPr>
        <w:pStyle w:val="CERAppendixLevel3"/>
      </w:pPr>
      <w:r>
        <w:t>in the case of a Generator which is part of an Aggregated Generator Unit:</w:t>
      </w:r>
    </w:p>
    <w:p w14:paraId="4E20AE8D" w14:textId="681B6008" w:rsidR="00F35C86" w:rsidRDefault="00F35C86" w:rsidP="00F35C86">
      <w:pPr>
        <w:pStyle w:val="CERAppendoxLevel4"/>
        <w:numPr>
          <w:ilvl w:val="0"/>
          <w:numId w:val="123"/>
        </w:numPr>
      </w:pPr>
      <w:r>
        <w:t xml:space="preserve">its  </w:t>
      </w:r>
      <w:r w:rsidRPr="005B053D">
        <w:t>Initial Capacity (Existing) and Initial Capacity (Total)</w:t>
      </w:r>
      <w:r>
        <w:t>;</w:t>
      </w:r>
    </w:p>
    <w:p w14:paraId="70F7A900" w14:textId="7986BB0B" w:rsidR="00F35C86" w:rsidRDefault="00F35C86" w:rsidP="00F35C86">
      <w:pPr>
        <w:pStyle w:val="CERAppendoxLevel4"/>
      </w:pPr>
      <w:r>
        <w:t>i</w:t>
      </w:r>
      <w:r w:rsidRPr="005B053D">
        <w:t>ts Gross De-Rated Capacity (Existing) and Gross De-Rated Capacity (Total)</w:t>
      </w:r>
      <w:r>
        <w:t>; and</w:t>
      </w:r>
    </w:p>
    <w:p w14:paraId="26111CB3" w14:textId="40C281CB" w:rsidR="00F35C86" w:rsidRPr="00F35C86" w:rsidRDefault="00F35C86" w:rsidP="00F35C86">
      <w:pPr>
        <w:pStyle w:val="CERAppendoxLevel4"/>
      </w:pPr>
      <w:r>
        <w:t>its Firm Offer Requirement.</w:t>
      </w:r>
    </w:p>
    <w:p w14:paraId="1C5DC945" w14:textId="43D74B98" w:rsidR="00F35C86" w:rsidRDefault="00F35C86" w:rsidP="005A72A7">
      <w:pPr>
        <w:pStyle w:val="CERAppendixLevel2"/>
        <w:jc w:val="both"/>
      </w:pPr>
      <w:r>
        <w:t>for each Capacity Market Unit:</w:t>
      </w:r>
    </w:p>
    <w:p w14:paraId="3C697DE1" w14:textId="4E9428D4" w:rsidR="00F35C86" w:rsidRDefault="00F35C86" w:rsidP="00F35C86">
      <w:pPr>
        <w:pStyle w:val="CERAppendixLevel3"/>
        <w:numPr>
          <w:ilvl w:val="0"/>
          <w:numId w:val="124"/>
        </w:numPr>
      </w:pPr>
      <w:r>
        <w:t>the Firm Offer Requirement;</w:t>
      </w:r>
    </w:p>
    <w:p w14:paraId="64B2E84E" w14:textId="25E730AC" w:rsidR="009A489E" w:rsidRDefault="008743A3" w:rsidP="008C1E3A">
      <w:pPr>
        <w:pStyle w:val="CERAppendixLevel3"/>
        <w:numPr>
          <w:ilvl w:val="0"/>
          <w:numId w:val="124"/>
        </w:numPr>
        <w:jc w:val="both"/>
        <w:rPr>
          <w:rFonts w:cs="Arial"/>
          <w:szCs w:val="24"/>
        </w:rPr>
      </w:pPr>
      <w:r w:rsidRPr="00415ADD">
        <w:t xml:space="preserve">the </w:t>
      </w:r>
      <w:r w:rsidR="00AC1904">
        <w:t>Gross</w:t>
      </w:r>
      <w:r w:rsidR="00AC1904" w:rsidRPr="00415ADD">
        <w:t xml:space="preserve"> </w:t>
      </w:r>
      <w:r w:rsidR="009C0C06" w:rsidRPr="00415ADD">
        <w:t>De-</w:t>
      </w:r>
      <w:r w:rsidR="003E11BD">
        <w:t>R</w:t>
      </w:r>
      <w:r w:rsidR="009C0C06" w:rsidRPr="00415ADD">
        <w:t xml:space="preserve">ating Factor for </w:t>
      </w:r>
      <w:r w:rsidR="005B053D">
        <w:t>each</w:t>
      </w:r>
      <w:r w:rsidR="005B053D" w:rsidRPr="00415ADD">
        <w:t xml:space="preserve"> </w:t>
      </w:r>
      <w:r w:rsidR="009C0C06" w:rsidRPr="00415ADD">
        <w:t>Capacity Market Unit (</w:t>
      </w:r>
      <w:r w:rsidR="002C4DBF" w:rsidRPr="008C1BFD">
        <w:t>FDERATE</w:t>
      </w:r>
      <w:r w:rsidR="002C4DBF" w:rsidRPr="00F35C86">
        <w:rPr>
          <w:rFonts w:cs="Arial"/>
          <w:vertAlign w:val="subscript"/>
        </w:rPr>
        <w:t>Ω</w:t>
      </w:r>
      <w:r w:rsidR="009C0C06" w:rsidRPr="00415ADD">
        <w:t>) where</w:t>
      </w:r>
      <w:r w:rsidR="00A27A5E">
        <w:t xml:space="preserve"> this is the value determined </w:t>
      </w:r>
      <w:r w:rsidR="00A27A5E" w:rsidRPr="003A01AF">
        <w:t xml:space="preserve">in </w:t>
      </w:r>
      <w:r w:rsidR="003A01AF" w:rsidRPr="003A01AF">
        <w:t xml:space="preserve">accordance with </w:t>
      </w:r>
      <w:r w:rsidR="00A27A5E" w:rsidRPr="003A01AF">
        <w:t xml:space="preserve">paragraph </w:t>
      </w:r>
      <w:r w:rsidR="004258B3" w:rsidRPr="00400522">
        <w:fldChar w:fldCharType="begin"/>
      </w:r>
      <w:r w:rsidR="00AC1A26" w:rsidRPr="00400522">
        <w:instrText xml:space="preserve"> REF _Ref465244900 \r \h </w:instrText>
      </w:r>
      <w:r w:rsidR="005A72A7" w:rsidRPr="00400522">
        <w:instrText xml:space="preserve"> \* MERGEFORMAT </w:instrText>
      </w:r>
      <w:r w:rsidR="004258B3" w:rsidRPr="00400522">
        <w:fldChar w:fldCharType="separate"/>
      </w:r>
      <w:r w:rsidR="001B762B">
        <w:t>E.8.8.1(c)</w:t>
      </w:r>
      <w:r w:rsidR="004258B3" w:rsidRPr="00400522">
        <w:fldChar w:fldCharType="end"/>
      </w:r>
      <w:r w:rsidR="003A01AF" w:rsidRPr="00400522">
        <w:t xml:space="preserve">, </w:t>
      </w:r>
      <w:r w:rsidR="004258B3" w:rsidRPr="00400522">
        <w:fldChar w:fldCharType="begin"/>
      </w:r>
      <w:r w:rsidR="00AC1A26" w:rsidRPr="00400522">
        <w:instrText xml:space="preserve"> REF _Ref469655455 \r \h </w:instrText>
      </w:r>
      <w:r w:rsidR="005A72A7" w:rsidRPr="00400522">
        <w:instrText xml:space="preserve"> \* MERGEFORMAT </w:instrText>
      </w:r>
      <w:r w:rsidR="004258B3" w:rsidRPr="00400522">
        <w:fldChar w:fldCharType="separate"/>
      </w:r>
      <w:r w:rsidR="001B762B">
        <w:t>E.8.8.2(e)</w:t>
      </w:r>
      <w:r w:rsidR="004258B3" w:rsidRPr="00400522">
        <w:fldChar w:fldCharType="end"/>
      </w:r>
      <w:r w:rsidR="003A01AF" w:rsidRPr="00400522">
        <w:t xml:space="preserve"> or </w:t>
      </w:r>
      <w:r w:rsidR="004258B3" w:rsidRPr="00400522">
        <w:fldChar w:fldCharType="begin"/>
      </w:r>
      <w:r w:rsidR="00AC1A26" w:rsidRPr="00400522">
        <w:instrText xml:space="preserve"> REF _Ref469655492 \r \h </w:instrText>
      </w:r>
      <w:r w:rsidR="005A72A7" w:rsidRPr="00400522">
        <w:instrText xml:space="preserve"> \* MERGEFORMAT </w:instrText>
      </w:r>
      <w:r w:rsidR="004258B3" w:rsidRPr="00400522">
        <w:fldChar w:fldCharType="separate"/>
      </w:r>
      <w:r w:rsidR="001B762B">
        <w:t>E.8.8.3(d)</w:t>
      </w:r>
      <w:r w:rsidR="004258B3" w:rsidRPr="00400522">
        <w:fldChar w:fldCharType="end"/>
      </w:r>
      <w:r w:rsidR="00A26EB9" w:rsidRPr="00400522">
        <w:t xml:space="preserve"> </w:t>
      </w:r>
      <w:r w:rsidR="003A01AF" w:rsidRPr="00400522">
        <w:t xml:space="preserve">as applicable (and allowing for paragraph </w:t>
      </w:r>
      <w:r w:rsidR="004258B3" w:rsidRPr="00400522">
        <w:fldChar w:fldCharType="begin"/>
      </w:r>
      <w:r w:rsidR="00AC1A26" w:rsidRPr="00400522">
        <w:instrText xml:space="preserve"> REF _Ref469655587 \r \h </w:instrText>
      </w:r>
      <w:r w:rsidR="005A72A7" w:rsidRPr="00400522">
        <w:instrText xml:space="preserve"> \* MERGEFORMAT </w:instrText>
      </w:r>
      <w:r w:rsidR="004258B3" w:rsidRPr="00400522">
        <w:fldChar w:fldCharType="separate"/>
      </w:r>
      <w:r w:rsidR="001B762B">
        <w:t>E.8.8.4</w:t>
      </w:r>
      <w:r w:rsidR="004258B3" w:rsidRPr="00400522">
        <w:fldChar w:fldCharType="end"/>
      </w:r>
      <w:r w:rsidR="003A01AF" w:rsidRPr="00400522">
        <w:t>)</w:t>
      </w:r>
      <w:r w:rsidR="00A27A5E" w:rsidRPr="00400522">
        <w:t xml:space="preserve">, with the exception that this is to be replaced by the value determined in </w:t>
      </w:r>
      <w:r w:rsidR="003A01AF" w:rsidRPr="00400522">
        <w:t xml:space="preserve">accordance with </w:t>
      </w:r>
      <w:r w:rsidR="00A27A5E" w:rsidRPr="00400522">
        <w:t xml:space="preserve">paragraph </w:t>
      </w:r>
      <w:r w:rsidR="004258B3" w:rsidRPr="00400522">
        <w:fldChar w:fldCharType="begin"/>
      </w:r>
      <w:r w:rsidR="00AC1A26" w:rsidRPr="00400522">
        <w:instrText xml:space="preserve"> REF _Ref465244810 \r \h </w:instrText>
      </w:r>
      <w:r w:rsidR="005A72A7" w:rsidRPr="00400522">
        <w:instrText xml:space="preserve"> \* MERGEFORMAT </w:instrText>
      </w:r>
      <w:r w:rsidR="004258B3" w:rsidRPr="00400522">
        <w:fldChar w:fldCharType="separate"/>
      </w:r>
      <w:r w:rsidR="001B762B">
        <w:t>E.8.8.1(b)</w:t>
      </w:r>
      <w:r w:rsidR="004258B3" w:rsidRPr="00400522">
        <w:fldChar w:fldCharType="end"/>
      </w:r>
      <w:r w:rsidR="003A01AF" w:rsidRPr="00400522">
        <w:t xml:space="preserve">, </w:t>
      </w:r>
      <w:r w:rsidR="004258B3" w:rsidRPr="0025013D">
        <w:fldChar w:fldCharType="begin"/>
      </w:r>
      <w:r w:rsidR="00AC1A26" w:rsidRPr="00400522">
        <w:instrText xml:space="preserve"> REF _Ref469655643 \r \h </w:instrText>
      </w:r>
      <w:r w:rsidR="005A72A7" w:rsidRPr="00400522">
        <w:instrText xml:space="preserve"> \* MERGEFORMAT </w:instrText>
      </w:r>
      <w:r w:rsidR="004258B3" w:rsidRPr="0025013D">
        <w:fldChar w:fldCharType="separate"/>
      </w:r>
      <w:r w:rsidR="001B762B">
        <w:t>E.8.8.2(d)</w:t>
      </w:r>
      <w:r w:rsidR="004258B3" w:rsidRPr="0025013D">
        <w:fldChar w:fldCharType="end"/>
      </w:r>
      <w:r w:rsidR="003A01AF" w:rsidRPr="00400522">
        <w:t xml:space="preserve"> or</w:t>
      </w:r>
      <w:r w:rsidR="003A01AF">
        <w:t xml:space="preserve"> </w:t>
      </w:r>
      <w:r w:rsidR="004258B3">
        <w:fldChar w:fldCharType="begin"/>
      </w:r>
      <w:r w:rsidR="00AC1A26">
        <w:instrText xml:space="preserve"> REF _Ref469655664 \r \h </w:instrText>
      </w:r>
      <w:r w:rsidR="005A72A7">
        <w:instrText xml:space="preserve"> \* MERGEFORMAT </w:instrText>
      </w:r>
      <w:r w:rsidR="004258B3">
        <w:fldChar w:fldCharType="separate"/>
      </w:r>
      <w:r w:rsidR="001B762B">
        <w:t>E.8.8.3(c)</w:t>
      </w:r>
      <w:r w:rsidR="004258B3">
        <w:fldChar w:fldCharType="end"/>
      </w:r>
      <w:r w:rsidR="003A01AF">
        <w:t xml:space="preserve"> as applicable </w:t>
      </w:r>
      <w:r w:rsidR="001170BE">
        <w:t>in the event that</w:t>
      </w:r>
      <w:r w:rsidR="001170BE" w:rsidRPr="00F35C86">
        <w:rPr>
          <w:rFonts w:cs="Arial"/>
          <w:szCs w:val="24"/>
        </w:rPr>
        <w:t xml:space="preserve"> New Capacity is not Awarded Capacity in the Capacity Auction or if </w:t>
      </w:r>
      <w:r w:rsidR="00AC1A26" w:rsidRPr="00F35C86">
        <w:rPr>
          <w:rFonts w:cs="Arial"/>
          <w:szCs w:val="24"/>
        </w:rPr>
        <w:t xml:space="preserve">all the </w:t>
      </w:r>
      <w:r w:rsidR="001170BE" w:rsidRPr="009E7929">
        <w:rPr>
          <w:rFonts w:cs="Arial"/>
          <w:szCs w:val="24"/>
        </w:rPr>
        <w:t>Awarded Capacity in respect of New Capacity is terminated</w:t>
      </w:r>
      <w:r w:rsidR="00AC1A26" w:rsidRPr="009E7929">
        <w:rPr>
          <w:rFonts w:cs="Arial"/>
          <w:szCs w:val="24"/>
        </w:rPr>
        <w:t xml:space="preserve">.  For the avoidance of doubt, the </w:t>
      </w:r>
      <w:r w:rsidR="00AC1A26">
        <w:t>Gross</w:t>
      </w:r>
      <w:r w:rsidR="00AC1A26" w:rsidRPr="00415ADD">
        <w:t xml:space="preserve"> De-</w:t>
      </w:r>
      <w:r w:rsidR="00AC1A26">
        <w:t>R</w:t>
      </w:r>
      <w:r w:rsidR="00AC1A26" w:rsidRPr="00415ADD">
        <w:t xml:space="preserve">ating Factor for </w:t>
      </w:r>
      <w:r w:rsidR="00AC1A26">
        <w:t>a</w:t>
      </w:r>
      <w:r w:rsidR="00AC1A26" w:rsidRPr="00415ADD">
        <w:t xml:space="preserve"> </w:t>
      </w:r>
      <w:r w:rsidR="00AC1A26">
        <w:t xml:space="preserve">Capacity Market Unit which has Qualified in respect of New Capacity does not change </w:t>
      </w:r>
      <w:r w:rsidR="00A26EB9" w:rsidRPr="00F35C86">
        <w:rPr>
          <w:rFonts w:cs="Arial"/>
          <w:szCs w:val="24"/>
        </w:rPr>
        <w:t>solely as a result of</w:t>
      </w:r>
      <w:r w:rsidR="00AC1A26" w:rsidRPr="00F35C86">
        <w:rPr>
          <w:rFonts w:cs="Arial"/>
          <w:szCs w:val="24"/>
        </w:rPr>
        <w:t xml:space="preserve"> it </w:t>
      </w:r>
      <w:r w:rsidR="00A26EB9" w:rsidRPr="00F35C86">
        <w:rPr>
          <w:rFonts w:cs="Arial"/>
          <w:szCs w:val="24"/>
        </w:rPr>
        <w:t>being</w:t>
      </w:r>
      <w:r w:rsidR="00AC1A26" w:rsidRPr="00F35C86">
        <w:rPr>
          <w:rFonts w:cs="Arial"/>
          <w:szCs w:val="24"/>
        </w:rPr>
        <w:t xml:space="preserve"> allocated an amount of Awarded New Capacity in the Capacity Market Unit but the amount allocated is less than the amount of New Capacity Qualified in respect of that Capacity Market Unit</w:t>
      </w:r>
      <w:r w:rsidR="003E11BD" w:rsidRPr="00F35C86">
        <w:rPr>
          <w:rFonts w:cs="Arial"/>
          <w:szCs w:val="24"/>
        </w:rPr>
        <w:t>;</w:t>
      </w:r>
      <w:r w:rsidR="001170BE" w:rsidRPr="00F35C86">
        <w:rPr>
          <w:rFonts w:cs="Arial"/>
          <w:szCs w:val="24"/>
        </w:rPr>
        <w:t xml:space="preserve"> </w:t>
      </w:r>
      <w:r w:rsidR="003E11BD" w:rsidRPr="00F35C86">
        <w:rPr>
          <w:rFonts w:cs="Arial"/>
          <w:szCs w:val="24"/>
        </w:rPr>
        <w:t>and</w:t>
      </w:r>
    </w:p>
    <w:p w14:paraId="590D94A7" w14:textId="12F19BCC" w:rsidR="007F684F" w:rsidRPr="007F684F" w:rsidRDefault="007F684F" w:rsidP="007F684F">
      <w:pPr>
        <w:pStyle w:val="CERAppendixLevel3"/>
        <w:numPr>
          <w:ilvl w:val="0"/>
          <w:numId w:val="124"/>
        </w:numPr>
        <w:jc w:val="both"/>
        <w:rPr>
          <w:rFonts w:cs="Arial"/>
        </w:rPr>
      </w:pPr>
      <w:r w:rsidRPr="00DA69B5">
        <w:t xml:space="preserve">where paragraph G.3.1.2C or G.3.1.2 D </w:t>
      </w:r>
      <w:r w:rsidR="003D59F7">
        <w:t xml:space="preserve">or G.3.1.2F or G.3.1.2G </w:t>
      </w:r>
      <w:r w:rsidRPr="00DA69B5">
        <w:t>applies or where a change in Technology Class is granted in accordance with section J.5.4 the Gross De-Rating Factor</w:t>
      </w:r>
      <w:r>
        <w:t xml:space="preserve"> for a Capacity Market unit (</w:t>
      </w:r>
      <w:r w:rsidRPr="00F74B77">
        <w:t>FDERATE</w:t>
      </w:r>
      <w:r w:rsidRPr="007F684F">
        <w:rPr>
          <w:rFonts w:cs="Arial"/>
          <w:vertAlign w:val="subscript"/>
        </w:rPr>
        <w:t>Ω</w:t>
      </w:r>
      <w:r w:rsidRPr="00F74B77">
        <w:t>)</w:t>
      </w:r>
      <w:r>
        <w:t xml:space="preserve"> shall be re-determined on the same basis as in sub-paragraph (ii) except that it shall use a value of</w:t>
      </w:r>
      <w:r w:rsidRPr="000359A5">
        <w:t xml:space="preserve"> Initial Capacity equal to the Grid Code Commissioned Capacity and an Initial Maximum On Time equal to the Grid Code Commissioned Maximum On Time</w:t>
      </w:r>
      <w:r>
        <w:t xml:space="preserve"> and the updated Technology Class </w:t>
      </w:r>
      <w:r w:rsidR="003D59F7">
        <w:t>and Annual Run Hour</w:t>
      </w:r>
      <w:r w:rsidR="008448C7">
        <w:t xml:space="preserve"> Limit(s)</w:t>
      </w:r>
      <w:r w:rsidR="003D59F7">
        <w:t xml:space="preserve"> </w:t>
      </w:r>
      <w:r>
        <w:t xml:space="preserve">of the Capacity Market Unit as applicable; </w:t>
      </w:r>
      <w:r w:rsidRPr="007F684F">
        <w:rPr>
          <w:rFonts w:cs="Arial"/>
        </w:rPr>
        <w:t>and</w:t>
      </w:r>
    </w:p>
    <w:p w14:paraId="3E86D7A5" w14:textId="04998E98" w:rsidR="009C0C06" w:rsidRPr="00415ADD" w:rsidRDefault="008743A3" w:rsidP="005A72A7">
      <w:pPr>
        <w:pStyle w:val="CERAppendixLevel2"/>
        <w:jc w:val="both"/>
      </w:pPr>
      <w:r w:rsidRPr="00415ADD">
        <w:t>s</w:t>
      </w:r>
      <w:r w:rsidR="009C0C06" w:rsidRPr="00415ADD">
        <w:t>eparately for each of Existing Capacity and New Capacity (as applicable)</w:t>
      </w:r>
      <w:r w:rsidR="00F35C86">
        <w:t xml:space="preserve"> for each Capacity Market Unit</w:t>
      </w:r>
      <w:r w:rsidR="009C0C06" w:rsidRPr="00415ADD">
        <w:t>:</w:t>
      </w:r>
    </w:p>
    <w:p w14:paraId="560BB094" w14:textId="77777777" w:rsidR="009C0C06" w:rsidRPr="005D018A" w:rsidRDefault="00614235" w:rsidP="005A72A7">
      <w:pPr>
        <w:pStyle w:val="CERAppendixLevel3"/>
        <w:numPr>
          <w:ilvl w:val="0"/>
          <w:numId w:val="49"/>
        </w:numPr>
        <w:jc w:val="both"/>
      </w:pPr>
      <w:r w:rsidRPr="005D018A">
        <w:rPr>
          <w:rFonts w:eastAsia="Times New Roman"/>
          <w:lang w:eastAsia="en-US"/>
        </w:rPr>
        <w:t>n</w:t>
      </w:r>
      <w:r w:rsidR="009C0C06" w:rsidRPr="005D018A">
        <w:rPr>
          <w:rFonts w:eastAsia="Times New Roman"/>
          <w:lang w:eastAsia="en-US"/>
        </w:rPr>
        <w:t>ature</w:t>
      </w:r>
      <w:r w:rsidR="009C0C06" w:rsidRPr="005D018A">
        <w:t>: i.e. Existing Capacity or New Capacity;</w:t>
      </w:r>
    </w:p>
    <w:p w14:paraId="1981FD3A" w14:textId="299876CD" w:rsidR="00C14124" w:rsidRDefault="00614235" w:rsidP="005A72A7">
      <w:pPr>
        <w:pStyle w:val="CERAppendixLevel3"/>
        <w:jc w:val="both"/>
      </w:pPr>
      <w:r w:rsidRPr="005D018A">
        <w:lastRenderedPageBreak/>
        <w:t>the</w:t>
      </w:r>
      <w:r w:rsidR="00C14124">
        <w:t xml:space="preserve"> Gross D</w:t>
      </w:r>
      <w:r w:rsidR="009C0C06" w:rsidRPr="005D018A">
        <w:t>e-</w:t>
      </w:r>
      <w:r w:rsidR="00C14124">
        <w:t>R</w:t>
      </w:r>
      <w:r w:rsidR="009C0C06" w:rsidRPr="005D018A">
        <w:t xml:space="preserve">ated </w:t>
      </w:r>
      <w:r w:rsidR="00C14124">
        <w:t>C</w:t>
      </w:r>
      <w:r w:rsidR="009C0C06" w:rsidRPr="005D018A">
        <w:t xml:space="preserve">apacity </w:t>
      </w:r>
      <w:r w:rsidR="0055655C">
        <w:t>(Existing)</w:t>
      </w:r>
      <w:r w:rsidR="00FE45CD" w:rsidRPr="00D14978">
        <w:rPr>
          <w:rFonts w:cs="Arial"/>
        </w:rPr>
        <w:t>;</w:t>
      </w:r>
      <w:r w:rsidR="00755198" w:rsidRPr="00D14978">
        <w:rPr>
          <w:rFonts w:cs="Arial"/>
        </w:rPr>
        <w:t xml:space="preserve"> </w:t>
      </w:r>
    </w:p>
    <w:p w14:paraId="2ADC5D48" w14:textId="302FA3FB" w:rsidR="009C0C06" w:rsidRPr="005D018A" w:rsidRDefault="00C14124" w:rsidP="005A72A7">
      <w:pPr>
        <w:pStyle w:val="CERAppendixLevel3"/>
        <w:jc w:val="both"/>
      </w:pPr>
      <w:r>
        <w:t>the Gross De-Rated Capacity</w:t>
      </w:r>
      <w:r w:rsidR="0055655C">
        <w:t xml:space="preserve"> (New)</w:t>
      </w:r>
      <w:r w:rsidR="009C0C06" w:rsidRPr="005D018A">
        <w:t>;</w:t>
      </w:r>
    </w:p>
    <w:p w14:paraId="62F36A5F" w14:textId="2EB2AB2D" w:rsidR="009C0C06" w:rsidRPr="005D018A" w:rsidRDefault="00F35C86" w:rsidP="005A72A7">
      <w:pPr>
        <w:pStyle w:val="CERAppendixLevel3"/>
        <w:jc w:val="both"/>
      </w:pPr>
      <w:r>
        <w:t>the Net</w:t>
      </w:r>
      <w:r w:rsidR="00C14124" w:rsidRPr="005D018A">
        <w:t xml:space="preserve"> </w:t>
      </w:r>
      <w:r w:rsidR="009C0C06" w:rsidRPr="005D018A">
        <w:t>De-Rated Capacity</w:t>
      </w:r>
      <w:r w:rsidR="00C14124">
        <w:t xml:space="preserve"> (Existing) </w:t>
      </w:r>
      <w:r w:rsidR="00462673">
        <w:t xml:space="preserve">determined </w:t>
      </w:r>
      <w:r w:rsidR="00C14124">
        <w:t xml:space="preserve">in </w:t>
      </w:r>
      <w:r w:rsidR="00462673">
        <w:t xml:space="preserve">the </w:t>
      </w:r>
      <w:r w:rsidR="00C14124">
        <w:t>Qualification</w:t>
      </w:r>
      <w:r w:rsidR="00462673">
        <w:t xml:space="preserve"> Process</w:t>
      </w:r>
      <w:r w:rsidR="009C0C06" w:rsidRPr="005D018A">
        <w:t>;</w:t>
      </w:r>
    </w:p>
    <w:p w14:paraId="2F44A8D6" w14:textId="175DB2C5" w:rsidR="003865B2" w:rsidRPr="005D018A" w:rsidRDefault="00F35C86" w:rsidP="005A72A7">
      <w:pPr>
        <w:pStyle w:val="CERAppendixLevel3"/>
        <w:jc w:val="both"/>
      </w:pPr>
      <w:r>
        <w:t>the Net</w:t>
      </w:r>
      <w:r w:rsidR="00096D80" w:rsidRPr="005D018A">
        <w:t xml:space="preserve"> </w:t>
      </w:r>
      <w:r w:rsidR="003865B2" w:rsidRPr="005D018A">
        <w:t>De-Rated Capacity</w:t>
      </w:r>
      <w:r w:rsidR="00C14124">
        <w:t xml:space="preserve"> (Total) </w:t>
      </w:r>
      <w:r w:rsidR="00462673">
        <w:t>determined</w:t>
      </w:r>
      <w:r w:rsidR="00C14124">
        <w:t xml:space="preserve"> in </w:t>
      </w:r>
      <w:r w:rsidR="00462673">
        <w:t xml:space="preserve">the </w:t>
      </w:r>
      <w:r w:rsidR="00C14124">
        <w:t>Qualification</w:t>
      </w:r>
      <w:r w:rsidR="00462673">
        <w:t xml:space="preserve"> Process</w:t>
      </w:r>
      <w:r w:rsidR="003865B2" w:rsidRPr="005D018A">
        <w:t>;</w:t>
      </w:r>
    </w:p>
    <w:p w14:paraId="780DE9EA" w14:textId="113D6A04" w:rsidR="009C0C06" w:rsidRPr="005D018A" w:rsidRDefault="00F35C86" w:rsidP="005A72A7">
      <w:pPr>
        <w:pStyle w:val="CERAppendixLevel3"/>
        <w:jc w:val="both"/>
      </w:pPr>
      <w:r>
        <w:t>the M</w:t>
      </w:r>
      <w:r w:rsidR="009C0C06" w:rsidRPr="005D018A">
        <w:t xml:space="preserve">aximum </w:t>
      </w:r>
      <w:r>
        <w:t>Capacity D</w:t>
      </w:r>
      <w:r w:rsidR="009C0C06" w:rsidRPr="005D018A">
        <w:t xml:space="preserve">uration allowed for Awarded Capacity; </w:t>
      </w:r>
      <w:r w:rsidR="0099254E">
        <w:t>and</w:t>
      </w:r>
    </w:p>
    <w:p w14:paraId="48D39D7C" w14:textId="742702D1" w:rsidR="009C0C06" w:rsidRPr="00415ADD" w:rsidRDefault="0099254E" w:rsidP="005A72A7">
      <w:pPr>
        <w:pStyle w:val="CERAppendixLevel3"/>
        <w:jc w:val="both"/>
        <w:rPr>
          <w:rFonts w:eastAsia="Times New Roman"/>
          <w:lang w:eastAsia="en-US"/>
        </w:rPr>
      </w:pPr>
      <w:r>
        <w:t>the a</w:t>
      </w:r>
      <w:r w:rsidR="009C0C06" w:rsidRPr="005D018A">
        <w:t xml:space="preserve">pplicable </w:t>
      </w:r>
      <w:r w:rsidR="003E11BD">
        <w:t>O</w:t>
      </w:r>
      <w:r w:rsidR="009C0C06" w:rsidRPr="005D018A">
        <w:t>ffer</w:t>
      </w:r>
      <w:r w:rsidR="009C0C06" w:rsidRPr="00415ADD">
        <w:rPr>
          <w:rFonts w:eastAsia="Times New Roman"/>
          <w:lang w:eastAsia="en-US"/>
        </w:rPr>
        <w:t xml:space="preserve"> </w:t>
      </w:r>
      <w:r w:rsidR="003E11BD">
        <w:rPr>
          <w:rFonts w:eastAsia="Times New Roman"/>
          <w:lang w:eastAsia="en-US"/>
        </w:rPr>
        <w:t>P</w:t>
      </w:r>
      <w:r w:rsidR="009C0C06" w:rsidRPr="00415ADD">
        <w:rPr>
          <w:rFonts w:eastAsia="Times New Roman"/>
          <w:lang w:eastAsia="en-US"/>
        </w:rPr>
        <w:t xml:space="preserve">rice </w:t>
      </w:r>
      <w:r w:rsidR="003E11BD">
        <w:rPr>
          <w:rFonts w:eastAsia="Times New Roman"/>
          <w:lang w:eastAsia="en-US"/>
        </w:rPr>
        <w:t>C</w:t>
      </w:r>
      <w:r w:rsidR="009C0C06" w:rsidRPr="00415ADD">
        <w:rPr>
          <w:rFonts w:eastAsia="Times New Roman"/>
          <w:lang w:eastAsia="en-US"/>
        </w:rPr>
        <w:t>ap</w:t>
      </w:r>
      <w:r w:rsidR="00F35C86">
        <w:rPr>
          <w:rFonts w:eastAsia="Times New Roman"/>
          <w:lang w:eastAsia="en-US"/>
        </w:rPr>
        <w:t>s and any associated breakpoint quantities</w:t>
      </w:r>
      <w:r w:rsidR="009C0C06" w:rsidRPr="00415ADD">
        <w:rPr>
          <w:rFonts w:eastAsia="Times New Roman"/>
          <w:lang w:eastAsia="en-US"/>
        </w:rPr>
        <w:t>.</w:t>
      </w:r>
    </w:p>
    <w:p w14:paraId="794D720A" w14:textId="77777777" w:rsidR="009C0C06" w:rsidRPr="00415ADD" w:rsidRDefault="00ED76A5" w:rsidP="00614235">
      <w:pPr>
        <w:rPr>
          <w:rFonts w:ascii="Arial" w:eastAsia="Times New Roman" w:hAnsi="Arial" w:cs="Times New Roman"/>
          <w:color w:val="000000"/>
          <w:szCs w:val="24"/>
          <w:lang w:eastAsia="en-US"/>
        </w:rPr>
      </w:pPr>
      <w:r w:rsidRPr="00415ADD">
        <w:rPr>
          <w:rFonts w:ascii="Arial" w:eastAsia="Times New Roman" w:hAnsi="Arial" w:cs="Times New Roman"/>
          <w:lang w:eastAsia="en-US"/>
        </w:rPr>
        <w:br w:type="page"/>
      </w:r>
    </w:p>
    <w:p w14:paraId="2B1CDB3A" w14:textId="77777777" w:rsidR="009C0C06" w:rsidRPr="00415ADD" w:rsidRDefault="001F51E8" w:rsidP="000A78C1">
      <w:pPr>
        <w:pStyle w:val="CERAPPENDIXHEADING1"/>
      </w:pPr>
      <w:bookmarkStart w:id="1282" w:name="_Toc205287881"/>
      <w:r w:rsidRPr="00415ADD">
        <w:rPr>
          <w:caps w:val="0"/>
        </w:rPr>
        <w:lastRenderedPageBreak/>
        <w:t>C</w:t>
      </w:r>
      <w:r>
        <w:rPr>
          <w:caps w:val="0"/>
        </w:rPr>
        <w:t>APACITY</w:t>
      </w:r>
      <w:r w:rsidRPr="00415ADD">
        <w:rPr>
          <w:caps w:val="0"/>
        </w:rPr>
        <w:t xml:space="preserve"> A</w:t>
      </w:r>
      <w:r>
        <w:rPr>
          <w:caps w:val="0"/>
        </w:rPr>
        <w:t>ND</w:t>
      </w:r>
      <w:r w:rsidRPr="00415ADD">
        <w:rPr>
          <w:caps w:val="0"/>
        </w:rPr>
        <w:t xml:space="preserve"> T</w:t>
      </w:r>
      <w:r>
        <w:rPr>
          <w:caps w:val="0"/>
        </w:rPr>
        <w:t>RADE</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82"/>
    </w:p>
    <w:p w14:paraId="0D1301A3" w14:textId="7C18D392" w:rsidR="009C0C06" w:rsidRPr="00415ADD" w:rsidRDefault="002814AE" w:rsidP="005A72A7">
      <w:pPr>
        <w:pStyle w:val="CERAPPENDIXBODYChar"/>
        <w:numPr>
          <w:ilvl w:val="0"/>
          <w:numId w:val="0"/>
        </w:numPr>
        <w:ind w:left="709" w:hanging="709"/>
      </w:pPr>
      <w:r>
        <w:t xml:space="preserve">Each </w:t>
      </w:r>
      <w:r w:rsidRPr="00A3780A">
        <w:rPr>
          <w:rFonts w:cs="Arial"/>
          <w:lang w:val="en-IE"/>
        </w:rPr>
        <w:t>Contract Register Entry</w:t>
      </w:r>
      <w:r w:rsidRPr="00415ADD">
        <w:t xml:space="preserve"> </w:t>
      </w:r>
      <w:r>
        <w:t>shall contain the following information</w:t>
      </w:r>
      <w:r w:rsidR="009C0C06" w:rsidRPr="00415ADD">
        <w:t>:</w:t>
      </w:r>
    </w:p>
    <w:p w14:paraId="2D327B38" w14:textId="5F79959D" w:rsidR="009C0C06" w:rsidRPr="00415ADD" w:rsidRDefault="009C0C06" w:rsidP="005A72A7">
      <w:pPr>
        <w:pStyle w:val="CERAPPENDIXBODYChar"/>
      </w:pPr>
      <w:r w:rsidRPr="00415ADD">
        <w:t>Unique Entry Identifier (n)</w:t>
      </w:r>
      <w:r w:rsidR="00F35C86">
        <w:t>.</w:t>
      </w:r>
      <w:r w:rsidRPr="00415ADD">
        <w:t xml:space="preserve"> </w:t>
      </w:r>
    </w:p>
    <w:p w14:paraId="04ADE53F" w14:textId="463290F9" w:rsidR="009C0C06" w:rsidRPr="00415ADD" w:rsidRDefault="009C0C06" w:rsidP="00680193">
      <w:pPr>
        <w:pStyle w:val="CERAPPENDIXBODYChar"/>
      </w:pPr>
      <w:r w:rsidRPr="00415ADD">
        <w:t xml:space="preserve">Status </w:t>
      </w:r>
      <w:r w:rsidR="00D96886">
        <w:t>F</w:t>
      </w:r>
      <w:r w:rsidRPr="00415ADD">
        <w:t>lag: Pending, A</w:t>
      </w:r>
      <w:r w:rsidR="009D37B0">
        <w:t>ctive</w:t>
      </w:r>
      <w:r w:rsidRPr="00415ADD">
        <w:t xml:space="preserve">, Terminated.  </w:t>
      </w:r>
    </w:p>
    <w:p w14:paraId="2268A15E" w14:textId="752D08FD" w:rsidR="009C0C06" w:rsidRPr="00415ADD" w:rsidRDefault="009C0C06">
      <w:pPr>
        <w:pStyle w:val="CERAPPENDIXBODYChar"/>
      </w:pPr>
      <w:r w:rsidRPr="00415ADD">
        <w:t xml:space="preserve">Primary </w:t>
      </w:r>
      <w:r w:rsidR="00601D23">
        <w:t xml:space="preserve">Trade </w:t>
      </w:r>
      <w:r w:rsidRPr="00415ADD">
        <w:t>or Secondary Trade</w:t>
      </w:r>
      <w:r w:rsidR="00601D23">
        <w:t xml:space="preserve"> Flag</w:t>
      </w:r>
      <w:r w:rsidRPr="00415ADD">
        <w:t xml:space="preserve">:  a flag to show whether this record refers to a </w:t>
      </w:r>
      <w:r w:rsidR="00601D23">
        <w:t>P</w:t>
      </w:r>
      <w:r w:rsidRPr="00415ADD">
        <w:t xml:space="preserve">rimary </w:t>
      </w:r>
      <w:r w:rsidR="00601D23">
        <w:t>T</w:t>
      </w:r>
      <w:r w:rsidRPr="00415ADD">
        <w:t xml:space="preserve">rade arising from a Capacity Auction </w:t>
      </w:r>
      <w:r w:rsidR="00400522">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400522">
        <w:t xml:space="preserve"> </w:t>
      </w:r>
      <w:r w:rsidRPr="00415ADD">
        <w:t>or a Secondary Trade</w:t>
      </w:r>
      <w:r w:rsidR="00A33CE4">
        <w:t xml:space="preserve"> arising from a Secondary Trade Auction</w:t>
      </w:r>
      <w:r w:rsidR="00400522" w:rsidRPr="00400522">
        <w:t xml:space="preserve"> </w:t>
      </w:r>
      <w:r w:rsidR="00400522">
        <w:t xml:space="preserve">in accordance with paragraph </w:t>
      </w:r>
      <w:r w:rsidR="00400522">
        <w:fldChar w:fldCharType="begin"/>
      </w:r>
      <w:r w:rsidR="00400522">
        <w:instrText xml:space="preserve"> REF _Ref481084967 \r \h </w:instrText>
      </w:r>
      <w:r w:rsidR="00400522">
        <w:fldChar w:fldCharType="separate"/>
      </w:r>
      <w:r w:rsidR="001B762B">
        <w:t>H.8.1.5</w:t>
      </w:r>
      <w:r w:rsidR="00400522">
        <w:fldChar w:fldCharType="end"/>
      </w:r>
      <w:r w:rsidR="00F35C86">
        <w:t>.</w:t>
      </w:r>
      <w:r w:rsidRPr="00415ADD">
        <w:t xml:space="preserve">  </w:t>
      </w:r>
    </w:p>
    <w:p w14:paraId="2858D177" w14:textId="5BBEC3A6" w:rsidR="009C0C06" w:rsidRPr="00415ADD" w:rsidRDefault="009C0C06" w:rsidP="005A72A7">
      <w:pPr>
        <w:pStyle w:val="CERAPPENDIXBODYChar"/>
      </w:pPr>
      <w:r w:rsidRPr="00415ADD">
        <w:t>Capacity Market Unit Identifier (</w:t>
      </w:r>
      <w:r w:rsidR="00A35A3E" w:rsidRPr="00233196">
        <w:t>Ω</w:t>
      </w:r>
      <w:r w:rsidRPr="00415ADD">
        <w:t xml:space="preserve">): the unique identifier for the Capacity Market Unit </w:t>
      </w:r>
      <w:r w:rsidR="00F35C86">
        <w:t>with which the trade is associated (where this may be the Capacity Market Unit of the buyer or seller)</w:t>
      </w:r>
      <w:r w:rsidR="00625AB7">
        <w:t xml:space="preserve"> 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p>
    <w:p w14:paraId="11C53556" w14:textId="4064AD51" w:rsidR="009C0C06" w:rsidRPr="00415ADD" w:rsidRDefault="009C0C06" w:rsidP="005A72A7">
      <w:pPr>
        <w:pStyle w:val="CERAPPENDIXBODYChar"/>
      </w:pPr>
      <w:r w:rsidRPr="00415ADD">
        <w:t>Capacity Quantity (</w:t>
      </w:r>
      <w:proofErr w:type="spellStart"/>
      <w:r w:rsidR="00A35A3E" w:rsidRPr="008C1BFD">
        <w:t>qC</w:t>
      </w:r>
      <w:r w:rsidR="00A35A3E" w:rsidRPr="007C0767">
        <w:rPr>
          <w:rFonts w:cs="Calibri"/>
          <w:vertAlign w:val="subscript"/>
        </w:rPr>
        <w:t>Ω</w:t>
      </w:r>
      <w:r w:rsidR="00A35A3E" w:rsidRPr="00DA186D">
        <w:rPr>
          <w:vertAlign w:val="subscript"/>
        </w:rPr>
        <w:t>n</w:t>
      </w:r>
      <w:proofErr w:type="spellEnd"/>
      <w:r w:rsidRPr="00415ADD">
        <w:t xml:space="preserve">): the MW </w:t>
      </w:r>
      <w:r w:rsidR="003F117D">
        <w:t>Awarded Capacity</w:t>
      </w:r>
      <w:r w:rsidR="00F35C86">
        <w:t>, which has a positive value for sales (</w:t>
      </w:r>
      <w:proofErr w:type="spellStart"/>
      <w:r w:rsidR="00F35C86">
        <w:t>eg</w:t>
      </w:r>
      <w:proofErr w:type="spellEnd"/>
      <w:r w:rsidR="00F35C86">
        <w:t xml:space="preserve"> Awarded Capacity allocated as a result of a Capacity Auction) and a negative value for purchases</w:t>
      </w:r>
      <w:r w:rsidR="00625AB7" w:rsidRPr="00625AB7">
        <w:t xml:space="preserve"> </w:t>
      </w:r>
      <w:r w:rsidR="00625AB7">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r w:rsidRPr="00415ADD">
        <w:t xml:space="preserve"> </w:t>
      </w:r>
    </w:p>
    <w:p w14:paraId="4ADAB9E0" w14:textId="77777777" w:rsidR="004D55F6" w:rsidRDefault="009C0C06" w:rsidP="004D55F6">
      <w:pPr>
        <w:pStyle w:val="CERAPPENDIXBODYChar"/>
      </w:pPr>
      <w:r w:rsidRPr="00415ADD">
        <w:t>Capacity Quantity Start Date and Time</w:t>
      </w:r>
      <w:r w:rsidR="00625AB7">
        <w:t>, which is</w:t>
      </w:r>
      <w:r w:rsidR="00440D09">
        <w:t>;</w:t>
      </w:r>
      <w:r w:rsidR="00625AB7">
        <w:t xml:space="preserve"> </w:t>
      </w:r>
    </w:p>
    <w:p w14:paraId="71EE7479" w14:textId="3C929D04" w:rsidR="004D55F6" w:rsidRDefault="004D55F6" w:rsidP="000E2C92">
      <w:pPr>
        <w:pStyle w:val="CERAPPENDIXBODYChar"/>
        <w:numPr>
          <w:ilvl w:val="0"/>
          <w:numId w:val="0"/>
        </w:numPr>
        <w:ind w:left="709"/>
      </w:pPr>
      <w:r w:rsidRPr="004D55F6">
        <w:t>(</w:t>
      </w:r>
      <w:proofErr w:type="spellStart"/>
      <w:r w:rsidRPr="004D55F6">
        <w:t>i</w:t>
      </w:r>
      <w:proofErr w:type="spellEnd"/>
      <w:r w:rsidRPr="004D55F6">
        <w:t>)</w:t>
      </w:r>
      <w:r w:rsidRPr="004D55F6">
        <w:tab/>
        <w:t xml:space="preserve">in respect of Primary Trades, the earlier of </w:t>
      </w:r>
      <w:r w:rsidR="00625AB7">
        <w:t>the beginning of the Capacity Year</w:t>
      </w:r>
      <w:r w:rsidRPr="004D55F6">
        <w:rPr>
          <w:rFonts w:eastAsia="MS Mincho" w:cs="Arial"/>
          <w:lang w:val="en-IE"/>
        </w:rPr>
        <w:t xml:space="preserve"> </w:t>
      </w:r>
      <w:r w:rsidRPr="002E2500">
        <w:rPr>
          <w:rFonts w:eastAsia="MS Mincho" w:cs="Arial"/>
          <w:lang w:val="en-IE"/>
        </w:rPr>
        <w:t>or the Early Delivery Incentive Start Date, where an Early Delivery Incentive Start Date has been defined:</w:t>
      </w:r>
      <w:r w:rsidR="00625AB7">
        <w:t xml:space="preserve"> and</w:t>
      </w:r>
      <w:r>
        <w:t xml:space="preserve"> </w:t>
      </w:r>
    </w:p>
    <w:p w14:paraId="03394AAE" w14:textId="76BD765D" w:rsidR="007C2E66" w:rsidRDefault="004D55F6" w:rsidP="006B1431">
      <w:pPr>
        <w:pStyle w:val="CERAPPENDIXBODYChar"/>
        <w:numPr>
          <w:ilvl w:val="0"/>
          <w:numId w:val="0"/>
        </w:numPr>
        <w:ind w:left="709"/>
      </w:pPr>
      <w:r>
        <w:t>(ii)</w:t>
      </w:r>
      <w:r>
        <w:tab/>
        <w:t>in respect of Secondary Trades,</w:t>
      </w:r>
      <w:r w:rsidR="00625AB7">
        <w:t xml:space="preserve"> the begin</w:t>
      </w:r>
      <w:r w:rsidR="00351739">
        <w:t>n</w:t>
      </w:r>
      <w:r w:rsidR="00625AB7">
        <w:t xml:space="preserve">ing of the period over which the </w:t>
      </w:r>
      <w:r w:rsidR="00351739">
        <w:t xml:space="preserve">relevant </w:t>
      </w:r>
      <w:r w:rsidR="00625AB7">
        <w:t>Product applies</w:t>
      </w:r>
      <w:r w:rsidR="00F35C86">
        <w:t>.</w:t>
      </w:r>
      <w:r w:rsidR="009C0C06" w:rsidRPr="00415ADD">
        <w:t xml:space="preserve"> </w:t>
      </w:r>
    </w:p>
    <w:p w14:paraId="58E2E62B" w14:textId="15589ADA" w:rsidR="009C0C06" w:rsidRPr="00415ADD" w:rsidRDefault="009C0C06" w:rsidP="0034374F">
      <w:pPr>
        <w:pStyle w:val="CERAPPENDIXBODYChar"/>
      </w:pPr>
      <w:r w:rsidRPr="00415ADD">
        <w:t>Capacity Quantity End Date and Time</w:t>
      </w:r>
      <w:r w:rsidR="00351739">
        <w:t>, which is the end of the Capacity Year in respect of Primary Trades and the end of the period over which the relevant Product applies in respect of Secondary Trades</w:t>
      </w:r>
      <w:r w:rsidR="00F35C86">
        <w:t>.</w:t>
      </w:r>
    </w:p>
    <w:p w14:paraId="13A4D6EA" w14:textId="78066F51" w:rsidR="009C0C06" w:rsidRPr="00415ADD" w:rsidRDefault="009C0C06">
      <w:pPr>
        <w:pStyle w:val="CERAPPENDIXBODYChar"/>
      </w:pPr>
      <w:r w:rsidRPr="00415ADD">
        <w:t>Capacity Quantity Commissioning Date</w:t>
      </w:r>
      <w:r w:rsidR="00351739">
        <w:t xml:space="preserve">, 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351739">
        <w:t>.</w:t>
      </w:r>
    </w:p>
    <w:p w14:paraId="56690402" w14:textId="62B48DC0" w:rsidR="009C0C06" w:rsidRPr="00415ADD" w:rsidRDefault="009C0C06" w:rsidP="005A72A7">
      <w:pPr>
        <w:pStyle w:val="CERAPPENDIXBODYChar"/>
      </w:pPr>
      <w:r w:rsidRPr="00415ADD">
        <w:t xml:space="preserve">Commissioning Status Flag: where the </w:t>
      </w:r>
      <w:r w:rsidR="00E4134B" w:rsidRPr="00415ADD">
        <w:t xml:space="preserve">Capacity Quantity </w:t>
      </w:r>
      <w:r w:rsidRPr="00415ADD">
        <w:t>Commissioning Date is set, this flag will identify whether the date is a forecast or actual</w:t>
      </w:r>
      <w:r w:rsidR="00351739">
        <w:t xml:space="preserve">, and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15CBB77E" w14:textId="4C45BD2B" w:rsidR="009C0C06" w:rsidRPr="00415ADD" w:rsidRDefault="00625AB7" w:rsidP="005A72A7">
      <w:pPr>
        <w:pStyle w:val="CERAPPENDIXBODYChar"/>
      </w:pPr>
      <w:r>
        <w:t>T</w:t>
      </w:r>
      <w:r w:rsidR="009C0C06" w:rsidRPr="00415ADD">
        <w:t>he Commissioned Capacity (</w:t>
      </w:r>
      <w:proofErr w:type="spellStart"/>
      <w:r w:rsidR="009E3E2C">
        <w:t>qCCOMMISS</w:t>
      </w:r>
      <w:r w:rsidR="009E3E2C" w:rsidRPr="00A70B55">
        <w:rPr>
          <w:rFonts w:cs="Arial"/>
          <w:vertAlign w:val="subscript"/>
        </w:rPr>
        <w:t>Ωγ</w:t>
      </w:r>
      <w:proofErr w:type="spellEnd"/>
      <w:r w:rsidR="009C0C06" w:rsidRPr="00415ADD">
        <w:t>)</w:t>
      </w:r>
      <w:r w:rsidRPr="00625AB7">
        <w:t xml:space="preserve"> </w:t>
      </w:r>
      <w:r>
        <w:t>i</w:t>
      </w:r>
      <w:r w:rsidRPr="00415ADD">
        <w:t>n respect of Primary Trade</w:t>
      </w:r>
      <w:r w:rsidR="00351739" w:rsidRPr="00351739">
        <w:t xml:space="preserve"> </w:t>
      </w:r>
      <w:r w:rsidR="00351739">
        <w:t xml:space="preserve">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434B0C6E" w14:textId="77777777" w:rsidR="009C0C06" w:rsidRPr="00415ADD" w:rsidRDefault="009C0C06" w:rsidP="00680193">
      <w:pPr>
        <w:pStyle w:val="CERAPPENDIXBODYChar"/>
      </w:pPr>
      <w:r w:rsidRPr="00415ADD">
        <w:t xml:space="preserve">Long Stop Date:  </w:t>
      </w:r>
    </w:p>
    <w:p w14:paraId="31289F85" w14:textId="2A76EBB2" w:rsidR="009C0C06" w:rsidRPr="00415ADD" w:rsidRDefault="009C0C06" w:rsidP="005A72A7">
      <w:pPr>
        <w:pStyle w:val="CERAppendixLevel2"/>
        <w:numPr>
          <w:ilvl w:val="0"/>
          <w:numId w:val="35"/>
        </w:numPr>
        <w:jc w:val="both"/>
      </w:pPr>
      <w:r w:rsidRPr="00415ADD">
        <w:t xml:space="preserve">for Primary Trades </w:t>
      </w:r>
      <w:r w:rsidR="005F757B">
        <w:t>for</w:t>
      </w:r>
      <w:r w:rsidR="005F757B" w:rsidRPr="00415ADD">
        <w:t xml:space="preserve"> </w:t>
      </w:r>
      <w:r w:rsidRPr="00415ADD">
        <w:t>New Capacity this value shall be set to the Long Stop Date;</w:t>
      </w:r>
      <w:r w:rsidR="00A33CE4">
        <w:t xml:space="preserve"> and</w:t>
      </w:r>
    </w:p>
    <w:p w14:paraId="7E7C76B2" w14:textId="2F3CD3AC" w:rsidR="009C0C06" w:rsidRPr="00415ADD" w:rsidRDefault="009C0C06" w:rsidP="005A72A7">
      <w:pPr>
        <w:pStyle w:val="CERAppendixLevel2"/>
        <w:numPr>
          <w:ilvl w:val="0"/>
          <w:numId w:val="35"/>
        </w:numPr>
        <w:jc w:val="both"/>
      </w:pPr>
      <w:r w:rsidRPr="00415ADD">
        <w:t>for all other trades, this field shall be left blank</w:t>
      </w:r>
      <w:r w:rsidR="00F35C86">
        <w:t>.</w:t>
      </w:r>
    </w:p>
    <w:p w14:paraId="07E29283" w14:textId="4B913650" w:rsidR="009C0C06" w:rsidRPr="00415ADD" w:rsidRDefault="009C0C06" w:rsidP="005A72A7">
      <w:pPr>
        <w:pStyle w:val="CERAPPENDIXBODYChar"/>
      </w:pPr>
      <w:r w:rsidRPr="00415ADD">
        <w:t>Capacity Payment Price (</w:t>
      </w:r>
      <w:proofErr w:type="spellStart"/>
      <w:r w:rsidR="009E3E2C" w:rsidRPr="000F2ECE">
        <w:t>PCP</w:t>
      </w:r>
      <w:r w:rsidR="009E3E2C" w:rsidRPr="000F2ECE">
        <w:rPr>
          <w:vertAlign w:val="subscript"/>
        </w:rPr>
        <w:t>Ωn</w:t>
      </w:r>
      <w:proofErr w:type="spellEnd"/>
      <w:r w:rsidRPr="00415ADD">
        <w:t>) the €/MW per year fee paid for the capacity:</w:t>
      </w:r>
    </w:p>
    <w:p w14:paraId="1A1B6B35" w14:textId="7A0AEEDC" w:rsidR="009C0C06" w:rsidRPr="00415ADD" w:rsidRDefault="009C0C06" w:rsidP="005A72A7">
      <w:pPr>
        <w:pStyle w:val="CERAppendixLevel2"/>
        <w:numPr>
          <w:ilvl w:val="0"/>
          <w:numId w:val="36"/>
        </w:numPr>
        <w:jc w:val="both"/>
      </w:pPr>
      <w:r w:rsidRPr="00415ADD">
        <w:t xml:space="preserve">for a Primary Trade this will be based on </w:t>
      </w:r>
      <w:r w:rsidR="00F8571F">
        <w:t>the Capacity A</w:t>
      </w:r>
      <w:r w:rsidRPr="00415ADD">
        <w:t xml:space="preserve">uction </w:t>
      </w:r>
      <w:r w:rsidR="00A86F3E">
        <w:t>R</w:t>
      </w:r>
      <w:r w:rsidRPr="00415ADD">
        <w:t>esults; and</w:t>
      </w:r>
    </w:p>
    <w:p w14:paraId="28EC8BE6" w14:textId="5DFB7CF4" w:rsidR="009C0C06" w:rsidRPr="00415ADD" w:rsidRDefault="009C0C06" w:rsidP="005A72A7">
      <w:pPr>
        <w:pStyle w:val="CERAppendixLevel2"/>
        <w:jc w:val="both"/>
      </w:pPr>
      <w:r w:rsidRPr="00415ADD">
        <w:t xml:space="preserve">for a Secondary Trade it will be the Secondary Trade </w:t>
      </w:r>
      <w:r w:rsidR="00B76476">
        <w:t>A</w:t>
      </w:r>
      <w:r w:rsidRPr="00415ADD">
        <w:t xml:space="preserve">uction </w:t>
      </w:r>
      <w:r w:rsidR="00B76476">
        <w:t>Clearing P</w:t>
      </w:r>
      <w:r w:rsidRPr="00415ADD">
        <w:t>rice</w:t>
      </w:r>
      <w:r w:rsidR="00375120">
        <w:t>.</w:t>
      </w:r>
    </w:p>
    <w:p w14:paraId="15BFC083" w14:textId="77777777" w:rsidR="009C0C06" w:rsidRPr="00326914" w:rsidRDefault="009C0C06" w:rsidP="005A72A7">
      <w:pPr>
        <w:pStyle w:val="CERAPPENDIXBODYChar"/>
      </w:pPr>
      <w:r w:rsidRPr="00415ADD">
        <w:t>Annual Stop-Loss Limit Factor and Billing Period Stop Loss Limit Factors:</w:t>
      </w:r>
    </w:p>
    <w:p w14:paraId="78491FC7" w14:textId="4AC39EDF" w:rsidR="009C0C06" w:rsidRPr="00415ADD" w:rsidRDefault="009C0C06" w:rsidP="005A72A7">
      <w:pPr>
        <w:pStyle w:val="CERAppendixLevel2"/>
        <w:numPr>
          <w:ilvl w:val="0"/>
          <w:numId w:val="37"/>
        </w:numPr>
        <w:jc w:val="both"/>
      </w:pPr>
      <w:r w:rsidRPr="00415ADD">
        <w:lastRenderedPageBreak/>
        <w:t xml:space="preserve">for a Primary Trade these will be the limits associated with that capacity when awarded based on the applicable stop loss limits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Pr="00415ADD">
        <w:t xml:space="preserve">for </w:t>
      </w:r>
      <w:r w:rsidR="005F757B">
        <w:t>the relevant</w:t>
      </w:r>
      <w:r w:rsidRPr="00415ADD">
        <w:t xml:space="preserve"> Capacity </w:t>
      </w:r>
      <w:r w:rsidR="00770A71">
        <w:t>Auction</w:t>
      </w:r>
      <w:r w:rsidRPr="00415ADD">
        <w:t>;</w:t>
      </w:r>
      <w:r w:rsidR="00A33CE4">
        <w:t xml:space="preserve"> and</w:t>
      </w:r>
    </w:p>
    <w:p w14:paraId="28550C5B" w14:textId="34A389A4" w:rsidR="009C0C06" w:rsidRPr="00415ADD" w:rsidRDefault="009C0C06" w:rsidP="005A72A7">
      <w:pPr>
        <w:pStyle w:val="CERAppendixLevel2"/>
        <w:jc w:val="both"/>
      </w:pPr>
      <w:r w:rsidRPr="00415ADD">
        <w:t xml:space="preserve">for a Secondary Trade this will be the </w:t>
      </w:r>
      <w:r w:rsidR="005F757B" w:rsidRPr="00415ADD">
        <w:t xml:space="preserve">stop loss </w:t>
      </w:r>
      <w:r w:rsidRPr="00415ADD">
        <w:t xml:space="preserve">limits applicable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005F757B" w:rsidRPr="00415ADD">
        <w:t xml:space="preserve">for </w:t>
      </w:r>
      <w:r w:rsidR="005F757B">
        <w:t>the most recent Capacity Auction for the Capacity Year in which the relevant Product applies</w:t>
      </w:r>
      <w:r w:rsidR="00375120">
        <w:t>.</w:t>
      </w:r>
    </w:p>
    <w:p w14:paraId="61C7CAA9" w14:textId="726C04D5" w:rsidR="009C0C06" w:rsidRPr="00415ADD" w:rsidRDefault="009C0C06" w:rsidP="005A72A7">
      <w:pPr>
        <w:pStyle w:val="CERAPPENDIXBODYChar"/>
      </w:pPr>
      <w:r w:rsidRPr="00415ADD">
        <w:t>Capacity Duration Exchange Rate: the fixed exchange rate to be applied to the Capacity Payment Price to convert it from Euros to Sterling:</w:t>
      </w:r>
    </w:p>
    <w:p w14:paraId="48B699CC" w14:textId="3AF2F9F7" w:rsidR="009C0C06" w:rsidRPr="00415ADD" w:rsidRDefault="009C0C06" w:rsidP="005A72A7">
      <w:pPr>
        <w:pStyle w:val="CERAppendixLevel2"/>
        <w:numPr>
          <w:ilvl w:val="0"/>
          <w:numId w:val="96"/>
        </w:numPr>
        <w:jc w:val="both"/>
      </w:pPr>
      <w:r w:rsidRPr="00415ADD">
        <w:t xml:space="preserve">for a Primary Trade or Secondary Trade </w:t>
      </w:r>
      <w:r w:rsidR="005F757B">
        <w:t>in respect of</w:t>
      </w:r>
      <w:r w:rsidRPr="00415ADD">
        <w:t xml:space="preserve"> a </w:t>
      </w:r>
      <w:r w:rsidR="005F757B">
        <w:t xml:space="preserve">Capacity Market Unit </w:t>
      </w:r>
      <w:r w:rsidRPr="00415ADD">
        <w:t xml:space="preserve"> in </w:t>
      </w:r>
      <w:r w:rsidR="003376DC">
        <w:t xml:space="preserve">a </w:t>
      </w:r>
      <w:r w:rsidR="005F757B">
        <w:t>Currency Zone</w:t>
      </w:r>
      <w:r w:rsidRPr="00415ADD">
        <w:t xml:space="preserve"> priced in Euro this will be 1;</w:t>
      </w:r>
    </w:p>
    <w:p w14:paraId="2037103C" w14:textId="3C78320E" w:rsidR="009C0C06" w:rsidRPr="00415ADD" w:rsidRDefault="009C0C06" w:rsidP="005A72A7">
      <w:pPr>
        <w:pStyle w:val="CERAppendixLevel2"/>
        <w:jc w:val="both"/>
      </w:pPr>
      <w:r w:rsidRPr="00415ADD">
        <w:t xml:space="preserve">for a Primary Trade </w:t>
      </w:r>
      <w:r w:rsidR="005F757B">
        <w:t xml:space="preserve">in respect of a Capacity Market Unit </w:t>
      </w:r>
      <w:r w:rsidRPr="00415ADD">
        <w:t xml:space="preserve">in a </w:t>
      </w:r>
      <w:r w:rsidR="005F757B">
        <w:t>Currency Zone</w:t>
      </w:r>
      <w:r w:rsidRPr="00415ADD">
        <w:t xml:space="preserve"> priced in Sterling this will be the Annual Capacity Payment Exchange Rate applicable to the Capacity Year that was published in the </w:t>
      </w:r>
      <w:r w:rsidR="00403E07">
        <w:t xml:space="preserve">Final Auction </w:t>
      </w:r>
      <w:r w:rsidR="0099013F" w:rsidRPr="00415ADD">
        <w:t>Information Pack</w:t>
      </w:r>
      <w:r w:rsidR="00403E07">
        <w:t xml:space="preserve"> for the relevant </w:t>
      </w:r>
      <w:r w:rsidR="00043D5F">
        <w:t>Capacity</w:t>
      </w:r>
      <w:r w:rsidRPr="00415ADD">
        <w:t xml:space="preserve"> Auction;</w:t>
      </w:r>
      <w:r w:rsidR="003E11BD">
        <w:t xml:space="preserve"> and</w:t>
      </w:r>
    </w:p>
    <w:p w14:paraId="7B76A190" w14:textId="062A41C4" w:rsidR="009C0C06" w:rsidRPr="00415ADD" w:rsidRDefault="009C0C06" w:rsidP="005A72A7">
      <w:pPr>
        <w:pStyle w:val="CERAppendixLevel2"/>
        <w:jc w:val="both"/>
      </w:pPr>
      <w:r w:rsidRPr="00415ADD">
        <w:t xml:space="preserve">for a Secondary Trade </w:t>
      </w:r>
      <w:r w:rsidR="005F757B">
        <w:t>in respect of a Capacity Market Unit</w:t>
      </w:r>
      <w:r w:rsidRPr="00415ADD">
        <w:t xml:space="preserve"> in a </w:t>
      </w:r>
      <w:r w:rsidR="005F757B">
        <w:t>Currency Zone</w:t>
      </w:r>
      <w:r w:rsidRPr="00415ADD">
        <w:t xml:space="preserve"> priced in Sterling this will be the exchange rate that was published </w:t>
      </w:r>
      <w:r w:rsidR="001C68BA">
        <w:t xml:space="preserve">for the relevant Product </w:t>
      </w:r>
      <w:r w:rsidRPr="00415ADD">
        <w:t>in the Secondary Trade Auction Information Pack</w:t>
      </w:r>
      <w:r w:rsidR="005F757B">
        <w:t xml:space="preserve"> for the relevant Secon</w:t>
      </w:r>
      <w:r w:rsidR="001C68BA">
        <w:t>d</w:t>
      </w:r>
      <w:r w:rsidR="005F757B">
        <w:t>ary Trade Auction</w:t>
      </w:r>
      <w:r w:rsidR="005A72A7">
        <w:t>.</w:t>
      </w:r>
    </w:p>
    <w:p w14:paraId="1121145E" w14:textId="77777777" w:rsidR="00CF5B65" w:rsidRDefault="00CF5B65"/>
    <w:p w14:paraId="3D1701C9" w14:textId="77777777" w:rsidR="00E3295F" w:rsidRDefault="00E3295F">
      <w:r>
        <w:br w:type="page"/>
      </w:r>
    </w:p>
    <w:p w14:paraId="36AC593B" w14:textId="77777777" w:rsidR="00E3295F" w:rsidRPr="00A27EB8" w:rsidRDefault="001F51E8" w:rsidP="005E5B3C">
      <w:pPr>
        <w:pStyle w:val="CERAPPENDIXHEADING1"/>
        <w:numPr>
          <w:ilvl w:val="0"/>
          <w:numId w:val="20"/>
        </w:numPr>
      </w:pPr>
      <w:bookmarkStart w:id="1283" w:name="_Toc205287882"/>
      <w:r>
        <w:rPr>
          <w:caps w:val="0"/>
          <w:lang w:val="en-IE"/>
        </w:rPr>
        <w:lastRenderedPageBreak/>
        <w:t>DATA PUBLICATION</w:t>
      </w:r>
      <w:bookmarkEnd w:id="1283"/>
    </w:p>
    <w:p w14:paraId="0CE804C7" w14:textId="77777777" w:rsidR="00E3295F" w:rsidRDefault="00E3295F" w:rsidP="00E3295F">
      <w:pPr>
        <w:pStyle w:val="CERAppendixbody"/>
      </w:pPr>
      <w:r>
        <w:t xml:space="preserve">A list of data items that the System Operators shall be required to publish, and the timing with which the System Operators shall be required to publish them, is contained in the </w:t>
      </w:r>
      <w:r w:rsidR="00E44E7E">
        <w:t xml:space="preserve">following </w:t>
      </w:r>
      <w:r>
        <w:t>table</w:t>
      </w:r>
      <w:r w:rsidRPr="00404000">
        <w:t>.</w:t>
      </w:r>
      <w:r>
        <w:t xml:space="preserve">  </w:t>
      </w:r>
    </w:p>
    <w:p w14:paraId="335CE206" w14:textId="77777777" w:rsidR="00E3295F" w:rsidRPr="00404000" w:rsidRDefault="00E44E7E" w:rsidP="00E3295F">
      <w:pPr>
        <w:pStyle w:val="CERAppendixbody"/>
      </w:pPr>
      <w:r>
        <w:t xml:space="preserve">Where </w:t>
      </w:r>
      <w:r w:rsidR="002F6E94">
        <w:t xml:space="preserve">a </w:t>
      </w:r>
      <w:r>
        <w:t>provision of the body of th</w:t>
      </w:r>
      <w:r w:rsidR="00706D4B">
        <w:t>is</w:t>
      </w:r>
      <w:r>
        <w:t xml:space="preserve"> Code deals with the publication of a data item and is inconsistent with the following table, the provision of the body of the Code prevails. </w:t>
      </w:r>
    </w:p>
    <w:p w14:paraId="0D57C6EA" w14:textId="77777777" w:rsidR="00E3295F" w:rsidRDefault="00E3295F" w:rsidP="00E3295F">
      <w:pPr>
        <w:pStyle w:val="CERAppendixbody"/>
        <w:numPr>
          <w:ilvl w:val="0"/>
          <w:numId w:val="0"/>
        </w:numPr>
        <w:ind w:left="720"/>
      </w:pPr>
    </w:p>
    <w:p w14:paraId="7B76C477" w14:textId="77777777" w:rsidR="00E3295F" w:rsidRPr="00A85FDA" w:rsidRDefault="00E3295F" w:rsidP="00E3295F">
      <w:pPr>
        <w:pStyle w:val="CERBODY"/>
        <w:rPr>
          <w:b/>
        </w:rPr>
      </w:pPr>
      <w:r w:rsidRPr="00A85FDA">
        <w:rPr>
          <w:b/>
        </w:rPr>
        <w:t xml:space="preserve">Table </w:t>
      </w:r>
      <w:r w:rsidR="004258B3" w:rsidRPr="00A85FDA">
        <w:rPr>
          <w:b/>
        </w:rPr>
        <w:fldChar w:fldCharType="begin"/>
      </w:r>
      <w:r w:rsidRPr="00A85FDA">
        <w:rPr>
          <w:b/>
        </w:rPr>
        <w:instrText xml:space="preserve"> SEQ Table_E. \* ARABIC </w:instrText>
      </w:r>
      <w:r w:rsidR="004258B3" w:rsidRPr="00A85FDA">
        <w:rPr>
          <w:b/>
        </w:rPr>
        <w:fldChar w:fldCharType="separate"/>
      </w:r>
      <w:r w:rsidR="001B762B">
        <w:rPr>
          <w:b/>
          <w:noProof/>
        </w:rPr>
        <w:t>1</w:t>
      </w:r>
      <w:r w:rsidR="004258B3" w:rsidRPr="00A85FDA">
        <w:rPr>
          <w:b/>
        </w:rPr>
        <w:fldChar w:fldCharType="end"/>
      </w:r>
      <w:r w:rsidRPr="00A85FDA">
        <w:rPr>
          <w:b/>
        </w:rPr>
        <w:t xml:space="preserve"> – Data publication list: updated periodically as required</w:t>
      </w:r>
    </w:p>
    <w:tbl>
      <w:tblPr>
        <w:tblW w:w="5000" w:type="pct"/>
        <w:tblBorders>
          <w:top w:val="single" w:sz="12" w:space="0" w:color="808080"/>
          <w:bottom w:val="single" w:sz="12" w:space="0" w:color="808080"/>
        </w:tblBorders>
        <w:tblLook w:val="0000" w:firstRow="0" w:lastRow="0" w:firstColumn="0" w:lastColumn="0" w:noHBand="0" w:noVBand="0"/>
      </w:tblPr>
      <w:tblGrid>
        <w:gridCol w:w="3445"/>
        <w:gridCol w:w="4044"/>
        <w:gridCol w:w="1538"/>
      </w:tblGrid>
      <w:tr w:rsidR="007A0EB2" w:rsidRPr="00A85FDA" w14:paraId="6EE2A645" w14:textId="77777777" w:rsidTr="009778A7">
        <w:trPr>
          <w:tblHeader/>
        </w:trPr>
        <w:tc>
          <w:tcPr>
            <w:tcW w:w="1908" w:type="pct"/>
            <w:tcBorders>
              <w:top w:val="single" w:sz="4" w:space="0" w:color="auto"/>
              <w:bottom w:val="single" w:sz="4" w:space="0" w:color="auto"/>
            </w:tcBorders>
          </w:tcPr>
          <w:p w14:paraId="165BF1AF" w14:textId="77777777" w:rsidR="007A0EB2" w:rsidRPr="00A85FDA" w:rsidRDefault="007A0EB2" w:rsidP="00B2427A">
            <w:pPr>
              <w:pStyle w:val="CERBODY"/>
              <w:rPr>
                <w:b/>
                <w:sz w:val="16"/>
                <w:szCs w:val="16"/>
              </w:rPr>
            </w:pPr>
            <w:r w:rsidRPr="00A85FDA">
              <w:rPr>
                <w:b/>
                <w:sz w:val="16"/>
                <w:szCs w:val="16"/>
              </w:rPr>
              <w:t>Time</w:t>
            </w:r>
          </w:p>
        </w:tc>
        <w:tc>
          <w:tcPr>
            <w:tcW w:w="2240" w:type="pct"/>
            <w:tcBorders>
              <w:top w:val="single" w:sz="4" w:space="0" w:color="auto"/>
              <w:bottom w:val="single" w:sz="4" w:space="0" w:color="auto"/>
            </w:tcBorders>
          </w:tcPr>
          <w:p w14:paraId="60538224" w14:textId="77777777" w:rsidR="007A0EB2" w:rsidRPr="00A85FDA" w:rsidRDefault="007A0EB2" w:rsidP="00B2427A">
            <w:pPr>
              <w:pStyle w:val="CERBODY"/>
              <w:rPr>
                <w:b/>
                <w:sz w:val="16"/>
                <w:szCs w:val="16"/>
              </w:rPr>
            </w:pPr>
            <w:r w:rsidRPr="00A85FDA">
              <w:rPr>
                <w:b/>
                <w:sz w:val="16"/>
                <w:szCs w:val="16"/>
              </w:rPr>
              <w:t>Item / Data Record</w:t>
            </w:r>
          </w:p>
        </w:tc>
        <w:tc>
          <w:tcPr>
            <w:tcW w:w="852" w:type="pct"/>
            <w:tcBorders>
              <w:top w:val="single" w:sz="4" w:space="0" w:color="auto"/>
              <w:bottom w:val="single" w:sz="4" w:space="0" w:color="auto"/>
            </w:tcBorders>
          </w:tcPr>
          <w:p w14:paraId="7EB4886C" w14:textId="77777777" w:rsidR="007A0EB2" w:rsidRPr="007A0EB2" w:rsidRDefault="007A0EB2" w:rsidP="00B2427A">
            <w:pPr>
              <w:pStyle w:val="CERBODY"/>
              <w:rPr>
                <w:b/>
                <w:sz w:val="16"/>
                <w:szCs w:val="16"/>
              </w:rPr>
            </w:pPr>
            <w:r w:rsidRPr="007A0EB2">
              <w:rPr>
                <w:b/>
                <w:sz w:val="16"/>
                <w:szCs w:val="16"/>
              </w:rPr>
              <w:t>Confidentiality</w:t>
            </w:r>
          </w:p>
        </w:tc>
      </w:tr>
      <w:tr w:rsidR="007A0EB2" w:rsidRPr="00A85FDA" w14:paraId="0A394E4B" w14:textId="77777777" w:rsidTr="009778A7">
        <w:tc>
          <w:tcPr>
            <w:tcW w:w="1908" w:type="pct"/>
            <w:tcBorders>
              <w:top w:val="single" w:sz="4" w:space="0" w:color="auto"/>
            </w:tcBorders>
          </w:tcPr>
          <w:p w14:paraId="08119BD5" w14:textId="77777777" w:rsidR="007A0EB2" w:rsidRPr="00A85FDA" w:rsidRDefault="007A0EB2" w:rsidP="00B2427A">
            <w:pPr>
              <w:pStyle w:val="CERBODY"/>
              <w:rPr>
                <w:b/>
                <w:sz w:val="16"/>
                <w:szCs w:val="16"/>
              </w:rPr>
            </w:pPr>
            <w:r w:rsidRPr="00A85FDA">
              <w:rPr>
                <w:b/>
                <w:sz w:val="16"/>
                <w:szCs w:val="16"/>
              </w:rPr>
              <w:t>Periodically as required</w:t>
            </w:r>
          </w:p>
        </w:tc>
        <w:tc>
          <w:tcPr>
            <w:tcW w:w="2240" w:type="pct"/>
            <w:tcBorders>
              <w:top w:val="single" w:sz="4" w:space="0" w:color="auto"/>
            </w:tcBorders>
          </w:tcPr>
          <w:p w14:paraId="2693EA1C" w14:textId="77777777" w:rsidR="007A0EB2" w:rsidRPr="00A85FDA" w:rsidRDefault="007A0EB2" w:rsidP="00B2427A">
            <w:pPr>
              <w:pStyle w:val="CERBODY"/>
              <w:rPr>
                <w:sz w:val="16"/>
                <w:szCs w:val="16"/>
              </w:rPr>
            </w:pPr>
          </w:p>
        </w:tc>
        <w:tc>
          <w:tcPr>
            <w:tcW w:w="852" w:type="pct"/>
            <w:tcBorders>
              <w:top w:val="single" w:sz="4" w:space="0" w:color="auto"/>
            </w:tcBorders>
          </w:tcPr>
          <w:p w14:paraId="138902B3" w14:textId="77777777" w:rsidR="007A0EB2" w:rsidRPr="00A85FDA" w:rsidRDefault="007A0EB2" w:rsidP="00B2427A">
            <w:pPr>
              <w:pStyle w:val="CERBODY"/>
              <w:rPr>
                <w:sz w:val="16"/>
                <w:szCs w:val="16"/>
              </w:rPr>
            </w:pPr>
          </w:p>
        </w:tc>
      </w:tr>
      <w:tr w:rsidR="007A0EB2" w:rsidRPr="00A85FDA" w14:paraId="2E40AAE9" w14:textId="77777777" w:rsidTr="009778A7">
        <w:tc>
          <w:tcPr>
            <w:tcW w:w="1908" w:type="pct"/>
          </w:tcPr>
          <w:p w14:paraId="537D4EBD"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09428B0B" w14:textId="77777777" w:rsidR="007A0EB2" w:rsidRPr="00E73E84" w:rsidRDefault="007A0EB2" w:rsidP="00B2427A">
            <w:pPr>
              <w:pStyle w:val="CERBODY"/>
              <w:ind w:left="0" w:firstLine="0"/>
              <w:rPr>
                <w:sz w:val="16"/>
                <w:szCs w:val="16"/>
              </w:rPr>
            </w:pPr>
            <w:r w:rsidRPr="004A37B2">
              <w:rPr>
                <w:sz w:val="16"/>
                <w:szCs w:val="16"/>
              </w:rPr>
              <w:t xml:space="preserve">The </w:t>
            </w:r>
            <w:r w:rsidR="00706D4B">
              <w:rPr>
                <w:sz w:val="16"/>
                <w:szCs w:val="16"/>
              </w:rPr>
              <w:t xml:space="preserve">Capacity Market </w:t>
            </w:r>
            <w:r w:rsidRPr="004A37B2">
              <w:rPr>
                <w:sz w:val="16"/>
                <w:szCs w:val="16"/>
              </w:rPr>
              <w:t>Code (including Agreed Procedures)</w:t>
            </w:r>
          </w:p>
        </w:tc>
        <w:tc>
          <w:tcPr>
            <w:tcW w:w="852" w:type="pct"/>
          </w:tcPr>
          <w:p w14:paraId="58DCEB6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9176F6F" w14:textId="77777777" w:rsidTr="009778A7">
        <w:tc>
          <w:tcPr>
            <w:tcW w:w="1908" w:type="pct"/>
          </w:tcPr>
          <w:p w14:paraId="01E97F38"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75C24143" w14:textId="77777777" w:rsidR="007A0EB2" w:rsidRPr="00E73E84" w:rsidRDefault="007A0EB2" w:rsidP="00B2427A">
            <w:pPr>
              <w:pStyle w:val="CERBODY"/>
              <w:ind w:left="0" w:firstLine="0"/>
              <w:rPr>
                <w:sz w:val="16"/>
                <w:szCs w:val="16"/>
              </w:rPr>
            </w:pPr>
            <w:r w:rsidRPr="004A37B2">
              <w:rPr>
                <w:sz w:val="16"/>
                <w:szCs w:val="16"/>
              </w:rPr>
              <w:t xml:space="preserve">List of effective Modifications not yet incorporated in the </w:t>
            </w:r>
            <w:r w:rsidR="00706D4B">
              <w:rPr>
                <w:sz w:val="16"/>
                <w:szCs w:val="16"/>
              </w:rPr>
              <w:t xml:space="preserve">Capacity Market </w:t>
            </w:r>
            <w:r w:rsidRPr="004A37B2">
              <w:rPr>
                <w:sz w:val="16"/>
                <w:szCs w:val="16"/>
              </w:rPr>
              <w:t>Code.</w:t>
            </w:r>
          </w:p>
        </w:tc>
        <w:tc>
          <w:tcPr>
            <w:tcW w:w="852" w:type="pct"/>
          </w:tcPr>
          <w:p w14:paraId="384E90D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52B11B0" w14:textId="77777777" w:rsidTr="009778A7">
        <w:tc>
          <w:tcPr>
            <w:tcW w:w="1908" w:type="pct"/>
          </w:tcPr>
          <w:p w14:paraId="531ABB4E" w14:textId="2B3DF567" w:rsidR="007A0EB2" w:rsidRPr="00E73E84" w:rsidRDefault="007A0EB2" w:rsidP="009778A7">
            <w:pPr>
              <w:pStyle w:val="CERBODY"/>
              <w:ind w:left="0" w:firstLine="0"/>
              <w:rPr>
                <w:sz w:val="16"/>
                <w:szCs w:val="16"/>
              </w:rPr>
            </w:pPr>
            <w:r w:rsidRPr="004A37B2">
              <w:rPr>
                <w:sz w:val="16"/>
                <w:szCs w:val="16"/>
              </w:rPr>
              <w:t xml:space="preserve">Within </w:t>
            </w:r>
            <w:r w:rsidR="009778A7">
              <w:rPr>
                <w:sz w:val="16"/>
                <w:szCs w:val="16"/>
              </w:rPr>
              <w:t>two</w:t>
            </w:r>
            <w:r w:rsidRPr="004A37B2">
              <w:rPr>
                <w:sz w:val="16"/>
                <w:szCs w:val="16"/>
              </w:rPr>
              <w:t xml:space="preserve"> Working Day of </w:t>
            </w:r>
            <w:r w:rsidR="009778A7">
              <w:rPr>
                <w:sz w:val="16"/>
                <w:szCs w:val="16"/>
              </w:rPr>
              <w:t>receiving notice of determination by</w:t>
            </w:r>
            <w:r w:rsidRPr="004A37B2">
              <w:rPr>
                <w:sz w:val="16"/>
                <w:szCs w:val="16"/>
              </w:rPr>
              <w:t xml:space="preserve"> the Regulatory Authorities</w:t>
            </w:r>
          </w:p>
        </w:tc>
        <w:tc>
          <w:tcPr>
            <w:tcW w:w="2240" w:type="pct"/>
          </w:tcPr>
          <w:p w14:paraId="43909233" w14:textId="77777777" w:rsidR="007A0EB2" w:rsidRPr="00E73E84" w:rsidRDefault="007A0EB2" w:rsidP="00E92BB2">
            <w:pPr>
              <w:pStyle w:val="CERBODY"/>
              <w:ind w:left="0" w:firstLine="0"/>
              <w:rPr>
                <w:sz w:val="16"/>
                <w:szCs w:val="16"/>
              </w:rPr>
            </w:pPr>
            <w:r w:rsidRPr="004A37B2">
              <w:rPr>
                <w:sz w:val="16"/>
                <w:szCs w:val="16"/>
              </w:rPr>
              <w:t xml:space="preserve">Modification </w:t>
            </w:r>
            <w:r w:rsidR="00E92BB2">
              <w:rPr>
                <w:sz w:val="16"/>
                <w:szCs w:val="16"/>
              </w:rPr>
              <w:t>Finalisation Date</w:t>
            </w:r>
            <w:r w:rsidRPr="004A37B2">
              <w:rPr>
                <w:sz w:val="16"/>
                <w:szCs w:val="16"/>
              </w:rPr>
              <w:t xml:space="preserve"> for a Capacity Auction</w:t>
            </w:r>
          </w:p>
        </w:tc>
        <w:tc>
          <w:tcPr>
            <w:tcW w:w="852" w:type="pct"/>
          </w:tcPr>
          <w:p w14:paraId="1C4599D4"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CD7213B" w14:textId="77777777" w:rsidTr="009778A7">
        <w:tc>
          <w:tcPr>
            <w:tcW w:w="1908" w:type="pct"/>
          </w:tcPr>
          <w:p w14:paraId="50526534" w14:textId="02FC3894"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w:t>
            </w:r>
            <w:r w:rsidRPr="004A37B2">
              <w:rPr>
                <w:sz w:val="16"/>
                <w:szCs w:val="16"/>
              </w:rPr>
              <w:t>l</w:t>
            </w:r>
            <w:r w:rsidR="009E7929">
              <w:rPr>
                <w:sz w:val="16"/>
                <w:szCs w:val="16"/>
              </w:rPr>
              <w:t>e</w:t>
            </w:r>
            <w:r w:rsidRPr="004A37B2">
              <w:rPr>
                <w:sz w:val="16"/>
                <w:szCs w:val="16"/>
              </w:rPr>
              <w:t xml:space="preserve"> but no later than </w:t>
            </w:r>
            <w:r w:rsidR="009E7929">
              <w:rPr>
                <w:sz w:val="16"/>
                <w:szCs w:val="16"/>
              </w:rPr>
              <w:t>five</w:t>
            </w:r>
            <w:r w:rsidRPr="004A37B2">
              <w:rPr>
                <w:sz w:val="16"/>
                <w:szCs w:val="16"/>
              </w:rPr>
              <w:t xml:space="preserve"> Working Days after receipt of Modification Proposal </w:t>
            </w:r>
          </w:p>
        </w:tc>
        <w:tc>
          <w:tcPr>
            <w:tcW w:w="2240" w:type="pct"/>
          </w:tcPr>
          <w:p w14:paraId="040154AF" w14:textId="77777777" w:rsidR="007A0EB2" w:rsidRPr="00E73E84" w:rsidRDefault="007A0EB2" w:rsidP="00B2427A">
            <w:pPr>
              <w:pStyle w:val="CERBODY"/>
              <w:ind w:left="0" w:firstLine="0"/>
              <w:rPr>
                <w:sz w:val="16"/>
                <w:szCs w:val="16"/>
              </w:rPr>
            </w:pPr>
            <w:r w:rsidRPr="004A37B2">
              <w:rPr>
                <w:sz w:val="16"/>
                <w:szCs w:val="16"/>
              </w:rPr>
              <w:t xml:space="preserve">Modification Proposal </w:t>
            </w:r>
          </w:p>
        </w:tc>
        <w:tc>
          <w:tcPr>
            <w:tcW w:w="852" w:type="pct"/>
          </w:tcPr>
          <w:p w14:paraId="421A7A6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A0D557" w14:textId="77777777" w:rsidTr="009778A7">
        <w:tc>
          <w:tcPr>
            <w:tcW w:w="1908" w:type="pct"/>
          </w:tcPr>
          <w:p w14:paraId="34229D6A" w14:textId="2113362C" w:rsidR="007A0EB2" w:rsidRPr="00E73E84" w:rsidRDefault="007A0EB2" w:rsidP="009E7929">
            <w:pPr>
              <w:pStyle w:val="CERBODY"/>
              <w:ind w:left="0" w:firstLine="0"/>
              <w:rPr>
                <w:sz w:val="16"/>
                <w:szCs w:val="16"/>
              </w:rPr>
            </w:pPr>
            <w:r w:rsidRPr="004A37B2">
              <w:rPr>
                <w:sz w:val="16"/>
                <w:szCs w:val="16"/>
              </w:rPr>
              <w:t xml:space="preserve">As </w:t>
            </w:r>
            <w:r w:rsidR="009E7929">
              <w:rPr>
                <w:sz w:val="16"/>
                <w:szCs w:val="16"/>
              </w:rPr>
              <w:t>required</w:t>
            </w:r>
          </w:p>
        </w:tc>
        <w:tc>
          <w:tcPr>
            <w:tcW w:w="2240" w:type="pct"/>
          </w:tcPr>
          <w:p w14:paraId="2EFDC234" w14:textId="20C431C8" w:rsidR="007A0EB2" w:rsidRPr="00E73E84" w:rsidRDefault="007A0EB2" w:rsidP="00B2427A">
            <w:pPr>
              <w:pStyle w:val="CERBODY"/>
              <w:ind w:left="0" w:firstLine="0"/>
              <w:rPr>
                <w:sz w:val="16"/>
                <w:szCs w:val="16"/>
              </w:rPr>
            </w:pPr>
            <w:r w:rsidRPr="004A37B2">
              <w:rPr>
                <w:sz w:val="16"/>
                <w:szCs w:val="16"/>
              </w:rPr>
              <w:t xml:space="preserve">Modification Proposal </w:t>
            </w:r>
            <w:r w:rsidR="009E7929">
              <w:rPr>
                <w:sz w:val="16"/>
                <w:szCs w:val="16"/>
              </w:rPr>
              <w:t>put forward by System Operators</w:t>
            </w:r>
          </w:p>
        </w:tc>
        <w:tc>
          <w:tcPr>
            <w:tcW w:w="852" w:type="pct"/>
          </w:tcPr>
          <w:p w14:paraId="580FFE6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155EB3C" w14:textId="77777777" w:rsidTr="009778A7">
        <w:tc>
          <w:tcPr>
            <w:tcW w:w="1908" w:type="pct"/>
          </w:tcPr>
          <w:p w14:paraId="4D2575D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3125E603" w14:textId="77777777" w:rsidR="007A0EB2" w:rsidRPr="00E73E84" w:rsidRDefault="007A0EB2" w:rsidP="00B2427A">
            <w:pPr>
              <w:pStyle w:val="CERBODY"/>
              <w:ind w:left="0" w:firstLine="0"/>
              <w:rPr>
                <w:sz w:val="16"/>
                <w:szCs w:val="16"/>
              </w:rPr>
            </w:pPr>
            <w:r w:rsidRPr="004A37B2">
              <w:rPr>
                <w:sz w:val="16"/>
                <w:szCs w:val="16"/>
              </w:rPr>
              <w:t>Status of Modification Proposals</w:t>
            </w:r>
          </w:p>
        </w:tc>
        <w:tc>
          <w:tcPr>
            <w:tcW w:w="852" w:type="pct"/>
          </w:tcPr>
          <w:p w14:paraId="15F5CA1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8A19D64" w14:textId="77777777" w:rsidTr="009778A7">
        <w:tc>
          <w:tcPr>
            <w:tcW w:w="1908" w:type="pct"/>
          </w:tcPr>
          <w:p w14:paraId="282E1658" w14:textId="7911F67F"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ble</w:t>
            </w:r>
            <w:r>
              <w:rPr>
                <w:sz w:val="16"/>
                <w:szCs w:val="16"/>
              </w:rPr>
              <w:t>,</w:t>
            </w:r>
            <w:r w:rsidRPr="004A37B2">
              <w:rPr>
                <w:sz w:val="16"/>
                <w:szCs w:val="16"/>
              </w:rPr>
              <w:t xml:space="preserve"> but not later than five Working Days of its receipt from the Regulatory Authorities.</w:t>
            </w:r>
          </w:p>
        </w:tc>
        <w:tc>
          <w:tcPr>
            <w:tcW w:w="2240" w:type="pct"/>
          </w:tcPr>
          <w:p w14:paraId="0B1BF4A1" w14:textId="77777777" w:rsidR="007A0EB2" w:rsidRPr="00E73E84" w:rsidRDefault="007A0EB2" w:rsidP="00B2427A">
            <w:pPr>
              <w:pStyle w:val="CERBODY"/>
              <w:ind w:left="0" w:firstLine="0"/>
              <w:rPr>
                <w:sz w:val="16"/>
                <w:szCs w:val="16"/>
              </w:rPr>
            </w:pPr>
            <w:r w:rsidRPr="004A37B2">
              <w:rPr>
                <w:sz w:val="16"/>
                <w:szCs w:val="16"/>
              </w:rPr>
              <w:t>Notices provided by Regulatory Authorities</w:t>
            </w:r>
          </w:p>
        </w:tc>
        <w:tc>
          <w:tcPr>
            <w:tcW w:w="852" w:type="pct"/>
          </w:tcPr>
          <w:p w14:paraId="4A8482F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5B2D3EB" w14:textId="77777777" w:rsidTr="009778A7">
        <w:tc>
          <w:tcPr>
            <w:tcW w:w="1908" w:type="pct"/>
          </w:tcPr>
          <w:p w14:paraId="4B1FE6BC" w14:textId="77777777" w:rsidR="007A0EB2" w:rsidRPr="00E73E84" w:rsidRDefault="007A0EB2" w:rsidP="00B2427A">
            <w:pPr>
              <w:pStyle w:val="CERBODY"/>
              <w:ind w:left="0" w:firstLine="0"/>
              <w:rPr>
                <w:sz w:val="16"/>
                <w:szCs w:val="16"/>
              </w:rPr>
            </w:pPr>
            <w:r w:rsidRPr="004A37B2">
              <w:rPr>
                <w:sz w:val="16"/>
                <w:szCs w:val="16"/>
              </w:rPr>
              <w:t>Quarterly</w:t>
            </w:r>
            <w:r w:rsidR="00E92BB2">
              <w:rPr>
                <w:sz w:val="16"/>
                <w:szCs w:val="16"/>
              </w:rPr>
              <w:t xml:space="preserve"> with a report not less than one month prior to the </w:t>
            </w:r>
            <w:r w:rsidR="00E92BB2" w:rsidRPr="004A37B2">
              <w:rPr>
                <w:sz w:val="16"/>
                <w:szCs w:val="16"/>
              </w:rPr>
              <w:t xml:space="preserve">Modification </w:t>
            </w:r>
            <w:r w:rsidR="00E92BB2">
              <w:rPr>
                <w:sz w:val="16"/>
                <w:szCs w:val="16"/>
              </w:rPr>
              <w:t>Finalisation Date if such a date has been set by the Regulatory Authorities</w:t>
            </w:r>
          </w:p>
        </w:tc>
        <w:tc>
          <w:tcPr>
            <w:tcW w:w="2240" w:type="pct"/>
          </w:tcPr>
          <w:p w14:paraId="21E3993C" w14:textId="77777777" w:rsidR="007A0EB2" w:rsidRPr="00E73E84" w:rsidRDefault="007A0EB2" w:rsidP="00B2427A">
            <w:pPr>
              <w:pStyle w:val="CERBODY"/>
              <w:ind w:left="0" w:firstLine="0"/>
              <w:rPr>
                <w:sz w:val="16"/>
                <w:szCs w:val="16"/>
              </w:rPr>
            </w:pPr>
            <w:r w:rsidRPr="004A37B2">
              <w:rPr>
                <w:sz w:val="16"/>
                <w:szCs w:val="16"/>
              </w:rPr>
              <w:t>Report on status of Modification Proposals</w:t>
            </w:r>
          </w:p>
        </w:tc>
        <w:tc>
          <w:tcPr>
            <w:tcW w:w="852" w:type="pct"/>
          </w:tcPr>
          <w:p w14:paraId="337A4B9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6F1AFA50" w14:textId="77777777" w:rsidTr="009778A7">
        <w:tc>
          <w:tcPr>
            <w:tcW w:w="1908" w:type="pct"/>
          </w:tcPr>
          <w:p w14:paraId="6878C612" w14:textId="77777777" w:rsidR="00E92BB2" w:rsidRPr="004A37B2" w:rsidRDefault="00E92BB2" w:rsidP="00B2427A">
            <w:pPr>
              <w:pStyle w:val="CERBODY"/>
              <w:ind w:left="0" w:firstLine="0"/>
              <w:rPr>
                <w:sz w:val="16"/>
                <w:szCs w:val="16"/>
              </w:rPr>
            </w:pPr>
            <w:r>
              <w:rPr>
                <w:sz w:val="16"/>
                <w:szCs w:val="16"/>
              </w:rPr>
              <w:t>Within two working Days of the Regulatory Authorities providing a Modification Proposal decision to the System Operators</w:t>
            </w:r>
          </w:p>
        </w:tc>
        <w:tc>
          <w:tcPr>
            <w:tcW w:w="2240" w:type="pct"/>
          </w:tcPr>
          <w:p w14:paraId="7C53895C" w14:textId="77777777" w:rsidR="00E92BB2" w:rsidRPr="004A37B2" w:rsidRDefault="00E92BB2" w:rsidP="00E92BB2">
            <w:pPr>
              <w:pStyle w:val="CERBODY"/>
              <w:ind w:left="0" w:firstLine="0"/>
              <w:rPr>
                <w:sz w:val="16"/>
                <w:szCs w:val="16"/>
              </w:rPr>
            </w:pPr>
            <w:r>
              <w:rPr>
                <w:sz w:val="16"/>
                <w:szCs w:val="16"/>
              </w:rPr>
              <w:t>Publication of Regulatory Authorities’ decision on a Modification Proposal</w:t>
            </w:r>
          </w:p>
        </w:tc>
        <w:tc>
          <w:tcPr>
            <w:tcW w:w="852" w:type="pct"/>
          </w:tcPr>
          <w:p w14:paraId="2BC9930C"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E92BB2" w:rsidRPr="00A85FDA" w14:paraId="15D54D01" w14:textId="77777777" w:rsidTr="009778A7">
        <w:tc>
          <w:tcPr>
            <w:tcW w:w="1908" w:type="pct"/>
          </w:tcPr>
          <w:p w14:paraId="7901CFC9" w14:textId="77777777" w:rsidR="00E92BB2" w:rsidRDefault="00E92BB2" w:rsidP="00B2427A">
            <w:pPr>
              <w:pStyle w:val="CERBODY"/>
              <w:ind w:left="0" w:firstLine="0"/>
              <w:rPr>
                <w:sz w:val="16"/>
                <w:szCs w:val="16"/>
              </w:rPr>
            </w:pPr>
            <w:r>
              <w:rPr>
                <w:sz w:val="16"/>
                <w:szCs w:val="16"/>
              </w:rPr>
              <w:t xml:space="preserve">As required </w:t>
            </w:r>
          </w:p>
        </w:tc>
        <w:tc>
          <w:tcPr>
            <w:tcW w:w="2240" w:type="pct"/>
          </w:tcPr>
          <w:p w14:paraId="558D549E" w14:textId="77777777" w:rsidR="00E92BB2" w:rsidRDefault="00E92BB2" w:rsidP="00E92BB2">
            <w:pPr>
              <w:pStyle w:val="CERBODY"/>
              <w:ind w:left="0" w:firstLine="0"/>
              <w:rPr>
                <w:sz w:val="16"/>
                <w:szCs w:val="16"/>
              </w:rPr>
            </w:pPr>
            <w:r>
              <w:rPr>
                <w:sz w:val="16"/>
                <w:szCs w:val="16"/>
              </w:rPr>
              <w:t>System Operators publish updated Modifications Proposal form on Modifications Website</w:t>
            </w:r>
          </w:p>
        </w:tc>
        <w:tc>
          <w:tcPr>
            <w:tcW w:w="852" w:type="pct"/>
          </w:tcPr>
          <w:p w14:paraId="29F42251"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9E7929" w:rsidRPr="00B03CE1" w14:paraId="5CA32F93" w14:textId="77777777" w:rsidTr="009778A7">
        <w:tc>
          <w:tcPr>
            <w:tcW w:w="1908" w:type="pct"/>
          </w:tcPr>
          <w:p w14:paraId="7FB9EE7E" w14:textId="77777777" w:rsidR="009E7929" w:rsidRPr="004A37B2" w:rsidRDefault="009E7929" w:rsidP="00ED0951">
            <w:pPr>
              <w:pStyle w:val="CERBODY"/>
              <w:ind w:left="0" w:firstLine="0"/>
              <w:rPr>
                <w:sz w:val="16"/>
                <w:szCs w:val="16"/>
              </w:rPr>
            </w:pPr>
            <w:r>
              <w:rPr>
                <w:sz w:val="16"/>
                <w:szCs w:val="16"/>
              </w:rPr>
              <w:t>Within 10 Working Days of receiving or putting forward.</w:t>
            </w:r>
          </w:p>
        </w:tc>
        <w:tc>
          <w:tcPr>
            <w:tcW w:w="2240" w:type="pct"/>
          </w:tcPr>
          <w:p w14:paraId="1AFF5834" w14:textId="77777777" w:rsidR="009E7929" w:rsidRPr="004A37B2" w:rsidRDefault="009E7929" w:rsidP="00ED0951">
            <w:pPr>
              <w:pStyle w:val="CERBODY"/>
              <w:ind w:left="0" w:firstLine="0"/>
              <w:rPr>
                <w:sz w:val="16"/>
                <w:szCs w:val="16"/>
              </w:rPr>
            </w:pPr>
            <w:r>
              <w:rPr>
                <w:sz w:val="16"/>
                <w:szCs w:val="16"/>
              </w:rPr>
              <w:t>Timetable for consideration of an AP Modification Proposal</w:t>
            </w:r>
          </w:p>
        </w:tc>
        <w:tc>
          <w:tcPr>
            <w:tcW w:w="852" w:type="pct"/>
          </w:tcPr>
          <w:p w14:paraId="50E7834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778A7" w:rsidRPr="00B03CE1" w14:paraId="5052FFFE" w14:textId="77777777" w:rsidTr="009778A7">
        <w:tc>
          <w:tcPr>
            <w:tcW w:w="1908" w:type="pct"/>
          </w:tcPr>
          <w:p w14:paraId="2EC92FB2" w14:textId="1B338AA4" w:rsidR="009778A7" w:rsidRDefault="009778A7" w:rsidP="00ED0951">
            <w:pPr>
              <w:pStyle w:val="CERBODY"/>
              <w:ind w:left="0" w:firstLine="0"/>
              <w:rPr>
                <w:sz w:val="16"/>
                <w:szCs w:val="16"/>
              </w:rPr>
            </w:pPr>
            <w:r>
              <w:rPr>
                <w:sz w:val="16"/>
                <w:szCs w:val="16"/>
              </w:rPr>
              <w:t>As required</w:t>
            </w:r>
          </w:p>
        </w:tc>
        <w:tc>
          <w:tcPr>
            <w:tcW w:w="2240" w:type="pct"/>
          </w:tcPr>
          <w:p w14:paraId="77378A97" w14:textId="616085B3" w:rsidR="009778A7" w:rsidRDefault="009778A7" w:rsidP="00ED0951">
            <w:pPr>
              <w:pStyle w:val="CERBODY"/>
              <w:ind w:left="0" w:firstLine="0"/>
              <w:rPr>
                <w:sz w:val="16"/>
                <w:szCs w:val="16"/>
              </w:rPr>
            </w:pPr>
            <w:r>
              <w:rPr>
                <w:sz w:val="16"/>
                <w:szCs w:val="16"/>
              </w:rPr>
              <w:t>Report on a Wor</w:t>
            </w:r>
            <w:r w:rsidR="0037578C">
              <w:rPr>
                <w:sz w:val="16"/>
                <w:szCs w:val="16"/>
              </w:rPr>
              <w:t>k</w:t>
            </w:r>
            <w:r>
              <w:rPr>
                <w:sz w:val="16"/>
                <w:szCs w:val="16"/>
              </w:rPr>
              <w:t xml:space="preserve">shop provided to the Regulatory Authorities under paragraph </w:t>
            </w:r>
            <w:r w:rsidR="00E70431">
              <w:rPr>
                <w:sz w:val="16"/>
                <w:szCs w:val="16"/>
              </w:rPr>
              <w:fldChar w:fldCharType="begin"/>
            </w:r>
            <w:r w:rsidR="00E70431">
              <w:rPr>
                <w:sz w:val="16"/>
                <w:szCs w:val="16"/>
              </w:rPr>
              <w:instrText xml:space="preserve"> REF _Ref482711085 \r \h </w:instrText>
            </w:r>
            <w:r w:rsidR="00E70431">
              <w:rPr>
                <w:sz w:val="16"/>
                <w:szCs w:val="16"/>
              </w:rPr>
            </w:r>
            <w:r w:rsidR="00E70431">
              <w:rPr>
                <w:sz w:val="16"/>
                <w:szCs w:val="16"/>
              </w:rPr>
              <w:fldChar w:fldCharType="separate"/>
            </w:r>
            <w:r w:rsidR="001B762B">
              <w:rPr>
                <w:sz w:val="16"/>
                <w:szCs w:val="16"/>
              </w:rPr>
              <w:t>B.12.7.1(j)</w:t>
            </w:r>
            <w:r w:rsidR="00E70431">
              <w:rPr>
                <w:sz w:val="16"/>
                <w:szCs w:val="16"/>
              </w:rPr>
              <w:fldChar w:fldCharType="end"/>
            </w:r>
          </w:p>
        </w:tc>
        <w:tc>
          <w:tcPr>
            <w:tcW w:w="852" w:type="pct"/>
          </w:tcPr>
          <w:p w14:paraId="28CCB546" w14:textId="77777777" w:rsidR="009778A7" w:rsidRDefault="009778A7" w:rsidP="00ED0951">
            <w:pPr>
              <w:pStyle w:val="CERBODY"/>
              <w:ind w:left="0" w:firstLine="0"/>
              <w:rPr>
                <w:color w:val="000000"/>
                <w:sz w:val="16"/>
                <w:szCs w:val="16"/>
              </w:rPr>
            </w:pPr>
          </w:p>
        </w:tc>
      </w:tr>
      <w:tr w:rsidR="009E7929" w:rsidRPr="00B03CE1" w14:paraId="352A8603" w14:textId="77777777" w:rsidTr="009778A7">
        <w:tc>
          <w:tcPr>
            <w:tcW w:w="1908" w:type="pct"/>
          </w:tcPr>
          <w:p w14:paraId="7B6507DF"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6DEBDE4F" w14:textId="77777777" w:rsidR="009E7929" w:rsidRPr="004A37B2" w:rsidRDefault="009E7929" w:rsidP="00ED0951">
            <w:pPr>
              <w:pStyle w:val="CERBODY"/>
              <w:ind w:left="0" w:firstLine="0"/>
              <w:rPr>
                <w:sz w:val="16"/>
                <w:szCs w:val="16"/>
              </w:rPr>
            </w:pPr>
            <w:r>
              <w:rPr>
                <w:sz w:val="16"/>
                <w:szCs w:val="16"/>
              </w:rPr>
              <w:t>Update to timetable for consideration of an AP Modification Proposal</w:t>
            </w:r>
          </w:p>
        </w:tc>
        <w:tc>
          <w:tcPr>
            <w:tcW w:w="852" w:type="pct"/>
          </w:tcPr>
          <w:p w14:paraId="0CBC76E9"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64329B8" w14:textId="77777777" w:rsidTr="009778A7">
        <w:tc>
          <w:tcPr>
            <w:tcW w:w="1908" w:type="pct"/>
          </w:tcPr>
          <w:p w14:paraId="3B63F1DD"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4427DC9" w14:textId="77777777" w:rsidR="009E7929" w:rsidRPr="004A37B2" w:rsidRDefault="009E7929" w:rsidP="00ED0951">
            <w:pPr>
              <w:pStyle w:val="CERBODY"/>
              <w:ind w:left="0" w:firstLine="0"/>
              <w:rPr>
                <w:sz w:val="16"/>
                <w:szCs w:val="16"/>
              </w:rPr>
            </w:pPr>
            <w:r>
              <w:rPr>
                <w:sz w:val="16"/>
                <w:szCs w:val="16"/>
              </w:rPr>
              <w:t>Modification to Agreed Procedure with report setting out reasons for modification.</w:t>
            </w:r>
          </w:p>
        </w:tc>
        <w:tc>
          <w:tcPr>
            <w:tcW w:w="852" w:type="pct"/>
          </w:tcPr>
          <w:p w14:paraId="05E03AFA"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E2A793C" w14:textId="77777777" w:rsidTr="009778A7">
        <w:tc>
          <w:tcPr>
            <w:tcW w:w="1908" w:type="pct"/>
          </w:tcPr>
          <w:p w14:paraId="59A4215A" w14:textId="77777777" w:rsidR="009E7929" w:rsidRPr="004A37B2" w:rsidRDefault="009E7929" w:rsidP="00ED0951">
            <w:pPr>
              <w:pStyle w:val="CERBODY"/>
              <w:ind w:left="0" w:firstLine="0"/>
              <w:rPr>
                <w:sz w:val="16"/>
                <w:szCs w:val="16"/>
              </w:rPr>
            </w:pPr>
            <w:r>
              <w:rPr>
                <w:sz w:val="16"/>
                <w:szCs w:val="16"/>
              </w:rPr>
              <w:lastRenderedPageBreak/>
              <w:t>As required</w:t>
            </w:r>
          </w:p>
        </w:tc>
        <w:tc>
          <w:tcPr>
            <w:tcW w:w="2240" w:type="pct"/>
          </w:tcPr>
          <w:p w14:paraId="08A06BAA" w14:textId="77777777" w:rsidR="009E7929" w:rsidRPr="004A37B2" w:rsidRDefault="009E7929" w:rsidP="00ED0951">
            <w:pPr>
              <w:pStyle w:val="CERBODY"/>
              <w:ind w:left="0" w:firstLine="0"/>
              <w:rPr>
                <w:sz w:val="16"/>
                <w:szCs w:val="16"/>
              </w:rPr>
            </w:pPr>
            <w:r>
              <w:rPr>
                <w:sz w:val="16"/>
                <w:szCs w:val="16"/>
              </w:rPr>
              <w:t>Report setting out reasons not to modify Agreed Procedures</w:t>
            </w:r>
          </w:p>
        </w:tc>
        <w:tc>
          <w:tcPr>
            <w:tcW w:w="852" w:type="pct"/>
          </w:tcPr>
          <w:p w14:paraId="0D4F16CD"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9A1325D" w14:textId="77777777" w:rsidTr="009778A7">
        <w:tc>
          <w:tcPr>
            <w:tcW w:w="1908" w:type="pct"/>
          </w:tcPr>
          <w:p w14:paraId="2E79C691"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10C3855E" w14:textId="77777777" w:rsidR="009E7929" w:rsidRPr="004A37B2" w:rsidRDefault="009E7929" w:rsidP="00ED0951">
            <w:pPr>
              <w:pStyle w:val="CERBODY"/>
              <w:ind w:left="0" w:firstLine="0"/>
              <w:rPr>
                <w:sz w:val="16"/>
                <w:szCs w:val="16"/>
              </w:rPr>
            </w:pPr>
            <w:r>
              <w:rPr>
                <w:sz w:val="16"/>
                <w:szCs w:val="16"/>
              </w:rPr>
              <w:t>Modified Agreed Procedure (where not vetoed by Regulatory Authorities)</w:t>
            </w:r>
          </w:p>
        </w:tc>
        <w:tc>
          <w:tcPr>
            <w:tcW w:w="852" w:type="pct"/>
          </w:tcPr>
          <w:p w14:paraId="37E00EB6"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7A0EB2" w:rsidRPr="00A85FDA" w14:paraId="2809A7AA" w14:textId="77777777" w:rsidTr="009778A7">
        <w:tc>
          <w:tcPr>
            <w:tcW w:w="1908" w:type="pct"/>
          </w:tcPr>
          <w:p w14:paraId="32F7CF18"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a successful application for Registration or Deregistration</w:t>
            </w:r>
          </w:p>
        </w:tc>
        <w:tc>
          <w:tcPr>
            <w:tcW w:w="2240" w:type="pct"/>
          </w:tcPr>
          <w:p w14:paraId="67D09A3E" w14:textId="77777777" w:rsidR="007A0EB2" w:rsidRPr="00E73E84" w:rsidRDefault="007A0EB2" w:rsidP="00B2427A">
            <w:pPr>
              <w:pStyle w:val="CERBODY"/>
              <w:ind w:left="0" w:firstLine="0"/>
              <w:rPr>
                <w:sz w:val="16"/>
                <w:szCs w:val="16"/>
              </w:rPr>
            </w:pPr>
            <w:r w:rsidRPr="004A37B2">
              <w:rPr>
                <w:sz w:val="16"/>
                <w:szCs w:val="16"/>
              </w:rPr>
              <w:t xml:space="preserve">List of </w:t>
            </w:r>
            <w:r>
              <w:rPr>
                <w:sz w:val="16"/>
                <w:szCs w:val="16"/>
              </w:rPr>
              <w:t xml:space="preserve">Capacity Market Code </w:t>
            </w:r>
            <w:r w:rsidRPr="004A37B2">
              <w:rPr>
                <w:sz w:val="16"/>
                <w:szCs w:val="16"/>
              </w:rPr>
              <w:t>Parties and Participants</w:t>
            </w:r>
          </w:p>
        </w:tc>
        <w:tc>
          <w:tcPr>
            <w:tcW w:w="852" w:type="pct"/>
          </w:tcPr>
          <w:p w14:paraId="48BA2426"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3C50BE3" w14:textId="77777777" w:rsidTr="009778A7">
        <w:tc>
          <w:tcPr>
            <w:tcW w:w="1908" w:type="pct"/>
          </w:tcPr>
          <w:p w14:paraId="1571E0C7" w14:textId="412A660A"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CC8F8BA" w14:textId="77777777" w:rsidR="007A0EB2" w:rsidRPr="00E73E84" w:rsidRDefault="007A0EB2" w:rsidP="00B2427A">
            <w:pPr>
              <w:pStyle w:val="CERBODY"/>
              <w:ind w:left="0" w:firstLine="0"/>
              <w:rPr>
                <w:sz w:val="16"/>
                <w:szCs w:val="16"/>
              </w:rPr>
            </w:pPr>
            <w:r w:rsidRPr="004A37B2">
              <w:rPr>
                <w:sz w:val="16"/>
                <w:szCs w:val="16"/>
              </w:rPr>
              <w:t xml:space="preserve">Making or lifting of a Suspension Order </w:t>
            </w:r>
          </w:p>
        </w:tc>
        <w:tc>
          <w:tcPr>
            <w:tcW w:w="852" w:type="pct"/>
          </w:tcPr>
          <w:p w14:paraId="54FAC78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FC6F8F" w14:textId="77777777" w:rsidTr="009778A7">
        <w:tc>
          <w:tcPr>
            <w:tcW w:w="1908" w:type="pct"/>
          </w:tcPr>
          <w:p w14:paraId="2965E3C0" w14:textId="129969DF"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4DEFFE3" w14:textId="77777777" w:rsidR="007A0EB2" w:rsidRPr="00E73E84" w:rsidRDefault="007A0EB2" w:rsidP="00B2427A">
            <w:pPr>
              <w:pStyle w:val="CERBODY"/>
              <w:ind w:left="0" w:firstLine="0"/>
              <w:rPr>
                <w:sz w:val="16"/>
                <w:szCs w:val="16"/>
              </w:rPr>
            </w:pPr>
            <w:r w:rsidRPr="004A37B2">
              <w:rPr>
                <w:sz w:val="16"/>
                <w:szCs w:val="16"/>
              </w:rPr>
              <w:t>Termination Order</w:t>
            </w:r>
          </w:p>
        </w:tc>
        <w:tc>
          <w:tcPr>
            <w:tcW w:w="852" w:type="pct"/>
          </w:tcPr>
          <w:p w14:paraId="3A0B77B7"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ADA7E32" w14:textId="77777777" w:rsidTr="009778A7">
        <w:tc>
          <w:tcPr>
            <w:tcW w:w="1908" w:type="pct"/>
          </w:tcPr>
          <w:p w14:paraId="4350B71C" w14:textId="227F5A7E"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0A8D982C" w14:textId="77777777" w:rsidR="007A0EB2" w:rsidRPr="00E73E84" w:rsidRDefault="007A0EB2" w:rsidP="00B2427A">
            <w:pPr>
              <w:pStyle w:val="CERBODY"/>
              <w:ind w:left="0" w:firstLine="0"/>
              <w:rPr>
                <w:sz w:val="16"/>
                <w:szCs w:val="16"/>
              </w:rPr>
            </w:pPr>
            <w:r w:rsidRPr="004A37B2">
              <w:rPr>
                <w:sz w:val="16"/>
                <w:szCs w:val="16"/>
              </w:rPr>
              <w:t>Details of the Accession Fees and Participation Fees</w:t>
            </w:r>
          </w:p>
        </w:tc>
        <w:tc>
          <w:tcPr>
            <w:tcW w:w="852" w:type="pct"/>
          </w:tcPr>
          <w:p w14:paraId="7513922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A14EB0E" w14:textId="77777777" w:rsidTr="009778A7">
        <w:tc>
          <w:tcPr>
            <w:tcW w:w="1908" w:type="pct"/>
          </w:tcPr>
          <w:p w14:paraId="7B27F53D" w14:textId="0ABF5C62"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46F82463" w14:textId="6EE0A98D" w:rsidR="007A0EB2" w:rsidRPr="00E73E84" w:rsidRDefault="007A0EB2" w:rsidP="00E92BB2">
            <w:pPr>
              <w:pStyle w:val="CERBODY"/>
              <w:ind w:left="0" w:firstLine="0"/>
              <w:rPr>
                <w:sz w:val="16"/>
                <w:szCs w:val="16"/>
              </w:rPr>
            </w:pPr>
            <w:r w:rsidRPr="004A37B2">
              <w:rPr>
                <w:sz w:val="16"/>
                <w:szCs w:val="16"/>
              </w:rPr>
              <w:t xml:space="preserve">Details of the </w:t>
            </w:r>
            <w:r w:rsidR="009E7929">
              <w:rPr>
                <w:sz w:val="16"/>
                <w:szCs w:val="16"/>
              </w:rPr>
              <w:t xml:space="preserve">approved rate and basis for Accession Fee, Participation Fee, </w:t>
            </w:r>
            <w:r w:rsidRPr="004A37B2">
              <w:rPr>
                <w:sz w:val="16"/>
                <w:szCs w:val="16"/>
              </w:rPr>
              <w:t xml:space="preserve">Qualification </w:t>
            </w:r>
            <w:r w:rsidR="00E92BB2">
              <w:rPr>
                <w:sz w:val="16"/>
                <w:szCs w:val="16"/>
              </w:rPr>
              <w:t>Charge</w:t>
            </w:r>
            <w:r w:rsidRPr="004A37B2">
              <w:rPr>
                <w:sz w:val="16"/>
                <w:szCs w:val="16"/>
              </w:rPr>
              <w:t>, Fixed System Operator Charge and Variable System Operator Charge.</w:t>
            </w:r>
          </w:p>
        </w:tc>
        <w:tc>
          <w:tcPr>
            <w:tcW w:w="852" w:type="pct"/>
          </w:tcPr>
          <w:p w14:paraId="3898D4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E7A0223" w14:textId="77777777" w:rsidTr="009778A7">
        <w:tc>
          <w:tcPr>
            <w:tcW w:w="1908" w:type="pct"/>
          </w:tcPr>
          <w:p w14:paraId="6F8A5F8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2A80EB3C" w14:textId="77777777" w:rsidR="007A0EB2" w:rsidRPr="00E73E84" w:rsidRDefault="007A0EB2" w:rsidP="00B2427A">
            <w:pPr>
              <w:pStyle w:val="CERBODY"/>
              <w:ind w:left="0" w:firstLine="0"/>
              <w:rPr>
                <w:sz w:val="16"/>
                <w:szCs w:val="16"/>
              </w:rPr>
            </w:pPr>
            <w:r w:rsidRPr="004A37B2">
              <w:rPr>
                <w:sz w:val="16"/>
                <w:szCs w:val="16"/>
              </w:rPr>
              <w:t>Reports to Regulatory Authorities</w:t>
            </w:r>
          </w:p>
        </w:tc>
        <w:tc>
          <w:tcPr>
            <w:tcW w:w="852" w:type="pct"/>
          </w:tcPr>
          <w:p w14:paraId="2ECD210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35F8D9" w14:textId="77777777" w:rsidTr="009778A7">
        <w:tc>
          <w:tcPr>
            <w:tcW w:w="1908" w:type="pct"/>
          </w:tcPr>
          <w:p w14:paraId="79B0A957" w14:textId="3BD56EAC" w:rsidR="007A0EB2" w:rsidRPr="00E73E84" w:rsidRDefault="0021458B" w:rsidP="0021458B">
            <w:pPr>
              <w:pStyle w:val="CERBODY"/>
              <w:ind w:left="0" w:firstLine="0"/>
              <w:rPr>
                <w:sz w:val="16"/>
                <w:szCs w:val="16"/>
              </w:rPr>
            </w:pPr>
            <w:r>
              <w:rPr>
                <w:sz w:val="16"/>
                <w:szCs w:val="16"/>
              </w:rPr>
              <w:t>W</w:t>
            </w:r>
            <w:r w:rsidR="007A0EB2" w:rsidRPr="004A37B2">
              <w:rPr>
                <w:sz w:val="16"/>
                <w:szCs w:val="16"/>
              </w:rPr>
              <w:t xml:space="preserve">ithin one Working Day of its receipt from the Regulatory Authorities </w:t>
            </w:r>
            <w:r w:rsidR="009E7929">
              <w:rPr>
                <w:sz w:val="16"/>
                <w:szCs w:val="16"/>
              </w:rPr>
              <w:t>to the extent directed by the Regulatory Authorities</w:t>
            </w:r>
          </w:p>
        </w:tc>
        <w:tc>
          <w:tcPr>
            <w:tcW w:w="2240" w:type="pct"/>
          </w:tcPr>
          <w:p w14:paraId="095D6A64"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Auction Monitor</w:t>
            </w:r>
          </w:p>
        </w:tc>
        <w:tc>
          <w:tcPr>
            <w:tcW w:w="852" w:type="pct"/>
          </w:tcPr>
          <w:p w14:paraId="5FC7348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16042B3E" w14:textId="77777777" w:rsidTr="009778A7">
        <w:tc>
          <w:tcPr>
            <w:tcW w:w="1908" w:type="pct"/>
          </w:tcPr>
          <w:p w14:paraId="4998A1AE" w14:textId="6A47CF73" w:rsidR="00E92BB2" w:rsidRPr="004A37B2" w:rsidRDefault="0021458B" w:rsidP="00E70431">
            <w:pPr>
              <w:pStyle w:val="CERBODY"/>
              <w:ind w:left="0" w:firstLine="0"/>
              <w:rPr>
                <w:sz w:val="16"/>
                <w:szCs w:val="16"/>
              </w:rPr>
            </w:pPr>
            <w:r>
              <w:rPr>
                <w:sz w:val="16"/>
                <w:szCs w:val="16"/>
              </w:rPr>
              <w:t xml:space="preserve">As </w:t>
            </w:r>
            <w:r w:rsidR="00E70431">
              <w:rPr>
                <w:sz w:val="16"/>
                <w:szCs w:val="16"/>
              </w:rPr>
              <w:t xml:space="preserve">soon as reasonably practicable and in any event within two Working Days after receiving it from the Regulatory Authorities </w:t>
            </w:r>
          </w:p>
        </w:tc>
        <w:tc>
          <w:tcPr>
            <w:tcW w:w="2240" w:type="pct"/>
          </w:tcPr>
          <w:p w14:paraId="7F7F6BFF" w14:textId="77777777" w:rsidR="00E92BB2" w:rsidRPr="004A37B2" w:rsidRDefault="00E92BB2" w:rsidP="00E92BB2">
            <w:pPr>
              <w:pStyle w:val="CERBODY"/>
              <w:ind w:left="0" w:firstLine="0"/>
              <w:rPr>
                <w:sz w:val="16"/>
                <w:szCs w:val="16"/>
              </w:rPr>
            </w:pPr>
            <w:r>
              <w:rPr>
                <w:sz w:val="16"/>
                <w:szCs w:val="16"/>
              </w:rPr>
              <w:t xml:space="preserve">Non-confidential version of </w:t>
            </w:r>
            <w:r w:rsidRPr="004A37B2">
              <w:rPr>
                <w:sz w:val="16"/>
                <w:szCs w:val="16"/>
              </w:rPr>
              <w:t>Capacity Auction Monitor</w:t>
            </w:r>
            <w:r>
              <w:rPr>
                <w:sz w:val="16"/>
                <w:szCs w:val="16"/>
              </w:rPr>
              <w:t>’s report</w:t>
            </w:r>
          </w:p>
        </w:tc>
        <w:tc>
          <w:tcPr>
            <w:tcW w:w="852" w:type="pct"/>
          </w:tcPr>
          <w:p w14:paraId="565F0308"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7A0EB2" w:rsidRPr="00A85FDA" w14:paraId="1A4B7789" w14:textId="77777777" w:rsidTr="009778A7">
        <w:tc>
          <w:tcPr>
            <w:tcW w:w="1908" w:type="pct"/>
          </w:tcPr>
          <w:p w14:paraId="38FB9B20" w14:textId="704AD91E" w:rsidR="007A0EB2" w:rsidRPr="00E73E84" w:rsidRDefault="0021458B" w:rsidP="0021458B">
            <w:pPr>
              <w:pStyle w:val="CERBODY"/>
              <w:ind w:left="0" w:firstLine="0"/>
              <w:rPr>
                <w:sz w:val="16"/>
                <w:szCs w:val="16"/>
              </w:rPr>
            </w:pPr>
            <w:r>
              <w:rPr>
                <w:sz w:val="16"/>
                <w:szCs w:val="16"/>
              </w:rPr>
              <w:t>W</w:t>
            </w:r>
            <w:r w:rsidR="007A0EB2" w:rsidRPr="004A37B2">
              <w:rPr>
                <w:sz w:val="16"/>
                <w:szCs w:val="16"/>
              </w:rPr>
              <w:t>ithin one Working Day of its receipt from the Regulatory Authorities</w:t>
            </w:r>
            <w:r w:rsidR="009E7929">
              <w:rPr>
                <w:sz w:val="16"/>
                <w:szCs w:val="16"/>
              </w:rPr>
              <w:t xml:space="preserve"> to the extent directed by the Regulatory Authorities</w:t>
            </w:r>
          </w:p>
        </w:tc>
        <w:tc>
          <w:tcPr>
            <w:tcW w:w="2240" w:type="pct"/>
          </w:tcPr>
          <w:p w14:paraId="277AFDE8"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Market Audit</w:t>
            </w:r>
          </w:p>
        </w:tc>
        <w:tc>
          <w:tcPr>
            <w:tcW w:w="852" w:type="pct"/>
          </w:tcPr>
          <w:p w14:paraId="346B7A9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77F2B54" w14:textId="77777777" w:rsidTr="009778A7">
        <w:tc>
          <w:tcPr>
            <w:tcW w:w="1908" w:type="pct"/>
          </w:tcPr>
          <w:p w14:paraId="5C357379" w14:textId="77777777" w:rsidR="007A0EB2" w:rsidRPr="00E73E84" w:rsidRDefault="0021458B" w:rsidP="00B2427A">
            <w:pPr>
              <w:pStyle w:val="CERBODY"/>
              <w:ind w:left="0" w:firstLine="0"/>
              <w:rPr>
                <w:sz w:val="16"/>
                <w:szCs w:val="16"/>
              </w:rPr>
            </w:pPr>
            <w:r>
              <w:rPr>
                <w:sz w:val="16"/>
                <w:szCs w:val="16"/>
              </w:rPr>
              <w:t>As required</w:t>
            </w:r>
          </w:p>
        </w:tc>
        <w:tc>
          <w:tcPr>
            <w:tcW w:w="2240" w:type="pct"/>
          </w:tcPr>
          <w:p w14:paraId="099BC559" w14:textId="77777777" w:rsidR="007A0EB2" w:rsidRPr="00E73E84" w:rsidRDefault="0021458B" w:rsidP="00B2427A">
            <w:pPr>
              <w:pStyle w:val="CERBODY"/>
              <w:ind w:left="0" w:firstLine="0"/>
              <w:rPr>
                <w:sz w:val="16"/>
                <w:szCs w:val="16"/>
              </w:rPr>
            </w:pPr>
            <w:r>
              <w:rPr>
                <w:sz w:val="16"/>
                <w:szCs w:val="16"/>
              </w:rPr>
              <w:t xml:space="preserve">Non-confidential version of </w:t>
            </w:r>
            <w:r w:rsidR="007A0EB2" w:rsidRPr="004A37B2">
              <w:rPr>
                <w:sz w:val="16"/>
                <w:szCs w:val="16"/>
              </w:rPr>
              <w:t>Audit Report</w:t>
            </w:r>
          </w:p>
        </w:tc>
        <w:tc>
          <w:tcPr>
            <w:tcW w:w="852" w:type="pct"/>
          </w:tcPr>
          <w:p w14:paraId="37EE996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A116BE" w:rsidRPr="00A85FDA" w14:paraId="5CABF6EB" w14:textId="77777777" w:rsidTr="009778A7">
        <w:tc>
          <w:tcPr>
            <w:tcW w:w="1908" w:type="pct"/>
          </w:tcPr>
          <w:p w14:paraId="3EE9139A" w14:textId="77777777" w:rsidR="00A116BE" w:rsidRPr="004A37B2" w:rsidRDefault="00A116BE" w:rsidP="00B2427A">
            <w:pPr>
              <w:pStyle w:val="CERBODY"/>
              <w:ind w:left="0" w:firstLine="0"/>
              <w:rPr>
                <w:sz w:val="16"/>
                <w:szCs w:val="16"/>
              </w:rPr>
            </w:pPr>
            <w:r>
              <w:rPr>
                <w:sz w:val="16"/>
                <w:szCs w:val="16"/>
              </w:rPr>
              <w:t>As required</w:t>
            </w:r>
          </w:p>
        </w:tc>
        <w:tc>
          <w:tcPr>
            <w:tcW w:w="2240" w:type="pct"/>
          </w:tcPr>
          <w:p w14:paraId="0EA1CBB9" w14:textId="77777777" w:rsidR="00A116BE" w:rsidRPr="004A37B2" w:rsidRDefault="00A116BE" w:rsidP="00A116BE">
            <w:pPr>
              <w:pStyle w:val="CERBODY"/>
              <w:ind w:left="0" w:firstLine="0"/>
              <w:rPr>
                <w:sz w:val="16"/>
                <w:szCs w:val="16"/>
              </w:rPr>
            </w:pPr>
            <w:r>
              <w:rPr>
                <w:sz w:val="16"/>
                <w:szCs w:val="16"/>
              </w:rPr>
              <w:t>System Operators publish updated form of Notice of Dispute</w:t>
            </w:r>
          </w:p>
        </w:tc>
        <w:tc>
          <w:tcPr>
            <w:tcW w:w="852" w:type="pct"/>
          </w:tcPr>
          <w:p w14:paraId="70112456"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22224D30" w14:textId="77777777" w:rsidTr="009778A7">
        <w:tc>
          <w:tcPr>
            <w:tcW w:w="1908" w:type="pct"/>
          </w:tcPr>
          <w:p w14:paraId="4C2C82FE"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62AA1A25" w14:textId="77777777" w:rsidR="007A0EB2" w:rsidRPr="00E73E84" w:rsidRDefault="007A0EB2" w:rsidP="00A116BE">
            <w:pPr>
              <w:pStyle w:val="CERBODY"/>
              <w:ind w:left="0" w:firstLine="0"/>
              <w:rPr>
                <w:sz w:val="16"/>
                <w:szCs w:val="16"/>
              </w:rPr>
            </w:pPr>
            <w:r w:rsidRPr="004A37B2">
              <w:rPr>
                <w:sz w:val="16"/>
                <w:szCs w:val="16"/>
              </w:rPr>
              <w:t xml:space="preserve">Name and </w:t>
            </w:r>
            <w:r w:rsidR="00A116BE">
              <w:rPr>
                <w:sz w:val="16"/>
                <w:szCs w:val="16"/>
              </w:rPr>
              <w:t>c</w:t>
            </w:r>
            <w:r w:rsidRPr="004A37B2">
              <w:rPr>
                <w:sz w:val="16"/>
                <w:szCs w:val="16"/>
              </w:rPr>
              <w:t xml:space="preserve">urriculum </w:t>
            </w:r>
            <w:r w:rsidR="00A116BE">
              <w:rPr>
                <w:sz w:val="16"/>
                <w:szCs w:val="16"/>
              </w:rPr>
              <w:t>v</w:t>
            </w:r>
            <w:r w:rsidRPr="004A37B2">
              <w:rPr>
                <w:sz w:val="16"/>
                <w:szCs w:val="16"/>
              </w:rPr>
              <w:t>itae of Panel Members</w:t>
            </w:r>
          </w:p>
        </w:tc>
        <w:tc>
          <w:tcPr>
            <w:tcW w:w="852" w:type="pct"/>
          </w:tcPr>
          <w:p w14:paraId="32B9EF69"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9114A9B" w14:textId="77777777" w:rsidTr="009778A7">
        <w:tc>
          <w:tcPr>
            <w:tcW w:w="1908" w:type="pct"/>
          </w:tcPr>
          <w:p w14:paraId="18F7ED34"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7A53914B" w14:textId="77777777" w:rsidR="007A0EB2" w:rsidRPr="00E73E84" w:rsidRDefault="007A0EB2" w:rsidP="00B2427A">
            <w:pPr>
              <w:pStyle w:val="CERBODY"/>
              <w:ind w:left="0" w:firstLine="0"/>
              <w:rPr>
                <w:sz w:val="16"/>
                <w:szCs w:val="16"/>
              </w:rPr>
            </w:pPr>
            <w:r w:rsidRPr="004A37B2">
              <w:rPr>
                <w:sz w:val="16"/>
                <w:szCs w:val="16"/>
              </w:rPr>
              <w:t>Members and chairperson of the Panel</w:t>
            </w:r>
          </w:p>
        </w:tc>
        <w:tc>
          <w:tcPr>
            <w:tcW w:w="852" w:type="pct"/>
          </w:tcPr>
          <w:p w14:paraId="72F9ED4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9E7929" w:rsidRPr="00B03CE1" w14:paraId="6B7C20E7" w14:textId="77777777" w:rsidTr="009778A7">
        <w:tc>
          <w:tcPr>
            <w:tcW w:w="1908" w:type="pct"/>
          </w:tcPr>
          <w:p w14:paraId="18BD8A4A" w14:textId="66E0E4CE" w:rsidR="009E7929" w:rsidDel="00061C8D" w:rsidRDefault="009E7929" w:rsidP="00ED0951">
            <w:pPr>
              <w:pStyle w:val="CERBODY"/>
              <w:ind w:left="0" w:firstLine="0"/>
              <w:rPr>
                <w:sz w:val="16"/>
                <w:szCs w:val="16"/>
              </w:rPr>
            </w:pPr>
            <w:r>
              <w:rPr>
                <w:sz w:val="16"/>
                <w:szCs w:val="16"/>
              </w:rPr>
              <w:t xml:space="preserve">As soon as reasonably </w:t>
            </w:r>
            <w:r w:rsidRPr="004A37B2">
              <w:rPr>
                <w:sz w:val="16"/>
                <w:szCs w:val="16"/>
              </w:rPr>
              <w:t>practica</w:t>
            </w:r>
            <w:r>
              <w:rPr>
                <w:sz w:val="16"/>
                <w:szCs w:val="16"/>
              </w:rPr>
              <w:t>b</w:t>
            </w:r>
            <w:r w:rsidRPr="004A37B2">
              <w:rPr>
                <w:sz w:val="16"/>
                <w:szCs w:val="16"/>
              </w:rPr>
              <w:t>l</w:t>
            </w:r>
            <w:r>
              <w:rPr>
                <w:sz w:val="16"/>
                <w:szCs w:val="16"/>
              </w:rPr>
              <w:t>e</w:t>
            </w:r>
          </w:p>
        </w:tc>
        <w:tc>
          <w:tcPr>
            <w:tcW w:w="2240" w:type="pct"/>
          </w:tcPr>
          <w:p w14:paraId="3A6EE863" w14:textId="77777777" w:rsidR="009E7929" w:rsidRDefault="009E7929" w:rsidP="00ED0951">
            <w:pPr>
              <w:pStyle w:val="CERBODY"/>
              <w:ind w:left="0" w:firstLine="0"/>
              <w:rPr>
                <w:sz w:val="16"/>
                <w:szCs w:val="16"/>
              </w:rPr>
            </w:pPr>
            <w:r>
              <w:rPr>
                <w:sz w:val="16"/>
                <w:szCs w:val="16"/>
              </w:rPr>
              <w:t>Notices received from the Panel Chairperson under paragraphs B.14.5.1 or B.14.5.2.</w:t>
            </w:r>
          </w:p>
        </w:tc>
        <w:tc>
          <w:tcPr>
            <w:tcW w:w="852" w:type="pct"/>
          </w:tcPr>
          <w:p w14:paraId="4BD5FDF3"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F797F16" w14:textId="77777777" w:rsidTr="009778A7">
        <w:tc>
          <w:tcPr>
            <w:tcW w:w="1908" w:type="pct"/>
          </w:tcPr>
          <w:p w14:paraId="14071EA7" w14:textId="77777777" w:rsidR="009E7929" w:rsidDel="00061C8D" w:rsidRDefault="009E7929" w:rsidP="00ED0951">
            <w:pPr>
              <w:pStyle w:val="CERBODY"/>
              <w:ind w:left="0" w:firstLine="0"/>
              <w:rPr>
                <w:sz w:val="16"/>
                <w:szCs w:val="16"/>
              </w:rPr>
            </w:pPr>
            <w:r>
              <w:rPr>
                <w:sz w:val="16"/>
                <w:szCs w:val="16"/>
              </w:rPr>
              <w:t>As required</w:t>
            </w:r>
          </w:p>
        </w:tc>
        <w:tc>
          <w:tcPr>
            <w:tcW w:w="2240" w:type="pct"/>
          </w:tcPr>
          <w:p w14:paraId="702FB353" w14:textId="77777777" w:rsidR="009E7929" w:rsidRDefault="009E7929" w:rsidP="00ED0951">
            <w:pPr>
              <w:pStyle w:val="CERBODY"/>
              <w:ind w:left="0" w:firstLine="0"/>
              <w:rPr>
                <w:sz w:val="16"/>
                <w:szCs w:val="16"/>
              </w:rPr>
            </w:pPr>
            <w:r>
              <w:rPr>
                <w:sz w:val="16"/>
                <w:szCs w:val="16"/>
              </w:rPr>
              <w:t>Referral Notice form</w:t>
            </w:r>
          </w:p>
        </w:tc>
        <w:tc>
          <w:tcPr>
            <w:tcW w:w="852" w:type="pct"/>
          </w:tcPr>
          <w:p w14:paraId="70FF5C0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A116BE" w:rsidRPr="00A85FDA" w14:paraId="1B71F561" w14:textId="77777777" w:rsidTr="009778A7">
        <w:tc>
          <w:tcPr>
            <w:tcW w:w="1908" w:type="pct"/>
          </w:tcPr>
          <w:p w14:paraId="27681FF6" w14:textId="5FEE634A" w:rsidR="00A116BE" w:rsidRPr="004A37B2" w:rsidRDefault="009E7929" w:rsidP="009E7929">
            <w:pPr>
              <w:pStyle w:val="CERBODY"/>
              <w:ind w:left="0" w:firstLine="0"/>
              <w:rPr>
                <w:sz w:val="16"/>
                <w:szCs w:val="16"/>
              </w:rPr>
            </w:pPr>
            <w:r>
              <w:rPr>
                <w:sz w:val="16"/>
                <w:szCs w:val="16"/>
              </w:rPr>
              <w:t>Within 2 Working Days of it being approved, determined, amended or revoked</w:t>
            </w:r>
          </w:p>
        </w:tc>
        <w:tc>
          <w:tcPr>
            <w:tcW w:w="2240" w:type="pct"/>
          </w:tcPr>
          <w:p w14:paraId="609ED963" w14:textId="77777777" w:rsidR="00A116BE" w:rsidRPr="004A37B2" w:rsidRDefault="00A116BE" w:rsidP="00B2427A">
            <w:pPr>
              <w:pStyle w:val="CERBODY"/>
              <w:ind w:left="0" w:firstLine="0"/>
              <w:rPr>
                <w:sz w:val="16"/>
                <w:szCs w:val="16"/>
              </w:rPr>
            </w:pPr>
            <w:r>
              <w:rPr>
                <w:sz w:val="16"/>
                <w:szCs w:val="16"/>
              </w:rPr>
              <w:t>Capacity Auction Timetable (including updates, revocation)</w:t>
            </w:r>
          </w:p>
        </w:tc>
        <w:tc>
          <w:tcPr>
            <w:tcW w:w="852" w:type="pct"/>
          </w:tcPr>
          <w:p w14:paraId="49068D92"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6AAFA3B6" w14:textId="77777777" w:rsidTr="009778A7">
        <w:tc>
          <w:tcPr>
            <w:tcW w:w="1908" w:type="pct"/>
          </w:tcPr>
          <w:p w14:paraId="7DDF4DD2" w14:textId="31557801" w:rsidR="007A0EB2" w:rsidRPr="00E73E84" w:rsidRDefault="007A0EB2" w:rsidP="00BB6C8B">
            <w:pPr>
              <w:pStyle w:val="CERBODY"/>
              <w:ind w:left="0" w:firstLine="0"/>
              <w:rPr>
                <w:sz w:val="16"/>
                <w:szCs w:val="16"/>
              </w:rPr>
            </w:pPr>
            <w:r w:rsidRPr="004A37B2">
              <w:rPr>
                <w:sz w:val="16"/>
                <w:szCs w:val="16"/>
              </w:rPr>
              <w:t xml:space="preserve">The later of the </w:t>
            </w:r>
            <w:r w:rsidR="00BB6C8B">
              <w:rPr>
                <w:sz w:val="16"/>
                <w:szCs w:val="16"/>
              </w:rPr>
              <w:t>Initial</w:t>
            </w:r>
            <w:r w:rsidR="00BB6C8B" w:rsidRPr="004A37B2">
              <w:rPr>
                <w:sz w:val="16"/>
                <w:szCs w:val="16"/>
              </w:rPr>
              <w:t xml:space="preserve"> </w:t>
            </w:r>
            <w:r w:rsidRPr="004A37B2">
              <w:rPr>
                <w:sz w:val="16"/>
                <w:szCs w:val="16"/>
              </w:rPr>
              <w:t>Auction Information Pack D</w:t>
            </w:r>
            <w:r w:rsidR="0021458B">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required parameters to be included in the </w:t>
            </w:r>
            <w:r w:rsidR="00BB6C8B">
              <w:rPr>
                <w:sz w:val="16"/>
                <w:szCs w:val="16"/>
              </w:rPr>
              <w:t>Initial</w:t>
            </w:r>
            <w:r w:rsidRPr="004A37B2">
              <w:rPr>
                <w:sz w:val="16"/>
                <w:szCs w:val="16"/>
              </w:rPr>
              <w:t xml:space="preserve"> Auction Information Pack</w:t>
            </w:r>
          </w:p>
        </w:tc>
        <w:tc>
          <w:tcPr>
            <w:tcW w:w="2240" w:type="pct"/>
          </w:tcPr>
          <w:p w14:paraId="7AB96B58" w14:textId="36E99EDF" w:rsidR="007A0EB2" w:rsidRPr="00E73E84" w:rsidRDefault="00BB6C8B" w:rsidP="00B2427A">
            <w:pPr>
              <w:pStyle w:val="CERBODY"/>
              <w:ind w:left="0" w:firstLine="0"/>
              <w:rPr>
                <w:sz w:val="16"/>
                <w:szCs w:val="16"/>
              </w:rPr>
            </w:pPr>
            <w:r>
              <w:rPr>
                <w:sz w:val="16"/>
                <w:szCs w:val="16"/>
              </w:rPr>
              <w:t>Initial</w:t>
            </w:r>
            <w:r w:rsidRPr="004A37B2">
              <w:rPr>
                <w:sz w:val="16"/>
                <w:szCs w:val="16"/>
              </w:rPr>
              <w:t xml:space="preserve"> </w:t>
            </w:r>
            <w:r w:rsidR="007A0EB2" w:rsidRPr="004A37B2">
              <w:rPr>
                <w:sz w:val="16"/>
                <w:szCs w:val="16"/>
              </w:rPr>
              <w:t>Auction Information Pack</w:t>
            </w:r>
          </w:p>
        </w:tc>
        <w:tc>
          <w:tcPr>
            <w:tcW w:w="852" w:type="pct"/>
          </w:tcPr>
          <w:p w14:paraId="36580B2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F57528" w:rsidRPr="00A85FDA" w14:paraId="14FFEB1C" w14:textId="77777777" w:rsidTr="009778A7">
        <w:tc>
          <w:tcPr>
            <w:tcW w:w="1908" w:type="pct"/>
          </w:tcPr>
          <w:p w14:paraId="6F287C31" w14:textId="77777777" w:rsidR="00F57528" w:rsidRPr="004A37B2" w:rsidRDefault="00F57528" w:rsidP="0021458B">
            <w:pPr>
              <w:pStyle w:val="CERBODY"/>
              <w:ind w:left="0" w:firstLine="0"/>
              <w:rPr>
                <w:sz w:val="16"/>
                <w:szCs w:val="16"/>
              </w:rPr>
            </w:pPr>
            <w:r>
              <w:rPr>
                <w:sz w:val="16"/>
                <w:szCs w:val="16"/>
              </w:rPr>
              <w:lastRenderedPageBreak/>
              <w:t>As required</w:t>
            </w:r>
          </w:p>
        </w:tc>
        <w:tc>
          <w:tcPr>
            <w:tcW w:w="2240" w:type="pct"/>
          </w:tcPr>
          <w:p w14:paraId="7F316666" w14:textId="77777777" w:rsidR="00F57528" w:rsidRPr="004A37B2" w:rsidRDefault="00F57528" w:rsidP="00B2427A">
            <w:pPr>
              <w:pStyle w:val="CERBODY"/>
              <w:ind w:left="0" w:firstLine="0"/>
              <w:rPr>
                <w:sz w:val="16"/>
                <w:szCs w:val="16"/>
              </w:rPr>
            </w:pPr>
            <w:r>
              <w:rPr>
                <w:sz w:val="16"/>
                <w:szCs w:val="16"/>
              </w:rPr>
              <w:t>Notify Participant of assignment of a Capacity Market Unit identifier</w:t>
            </w:r>
          </w:p>
        </w:tc>
        <w:tc>
          <w:tcPr>
            <w:tcW w:w="852" w:type="pct"/>
          </w:tcPr>
          <w:p w14:paraId="253247F9" w14:textId="77777777" w:rsidR="00F57528" w:rsidRPr="00B03CE1" w:rsidRDefault="00F57528" w:rsidP="00B2427A">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B0ABB90" w14:textId="77777777" w:rsidTr="009778A7">
        <w:tc>
          <w:tcPr>
            <w:tcW w:w="1908" w:type="pct"/>
          </w:tcPr>
          <w:p w14:paraId="38EB47DF" w14:textId="49A605B6" w:rsidR="007A0EB2" w:rsidRPr="00E73E84" w:rsidRDefault="007A0EB2" w:rsidP="00770A71">
            <w:pPr>
              <w:pStyle w:val="CERBODY"/>
              <w:ind w:left="0" w:firstLine="0"/>
              <w:rPr>
                <w:sz w:val="16"/>
                <w:szCs w:val="16"/>
              </w:rPr>
            </w:pPr>
            <w:r w:rsidRPr="004A37B2">
              <w:rPr>
                <w:sz w:val="16"/>
                <w:szCs w:val="16"/>
              </w:rPr>
              <w:t>The Provisional Qualification Results D</w:t>
            </w:r>
            <w:r w:rsidR="00F57528">
              <w:rPr>
                <w:sz w:val="16"/>
                <w:szCs w:val="16"/>
              </w:rPr>
              <w:t>ate</w:t>
            </w:r>
            <w:r w:rsidRPr="004A37B2">
              <w:rPr>
                <w:sz w:val="16"/>
                <w:szCs w:val="16"/>
              </w:rPr>
              <w:t xml:space="preserve"> </w:t>
            </w:r>
          </w:p>
        </w:tc>
        <w:tc>
          <w:tcPr>
            <w:tcW w:w="2240" w:type="pct"/>
          </w:tcPr>
          <w:p w14:paraId="3531006B" w14:textId="3EB2B2BA" w:rsidR="007A0EB2" w:rsidRPr="00E73E84" w:rsidRDefault="007A0EB2" w:rsidP="00B2427A">
            <w:pPr>
              <w:pStyle w:val="CERBODY"/>
              <w:ind w:left="0" w:firstLine="0"/>
              <w:rPr>
                <w:sz w:val="16"/>
                <w:szCs w:val="16"/>
              </w:rPr>
            </w:pPr>
            <w:r>
              <w:rPr>
                <w:sz w:val="16"/>
                <w:szCs w:val="16"/>
              </w:rPr>
              <w:t>Provisional</w:t>
            </w:r>
            <w:r w:rsidRPr="004A37B2">
              <w:rPr>
                <w:sz w:val="16"/>
                <w:szCs w:val="16"/>
              </w:rPr>
              <w:t xml:space="preserve"> </w:t>
            </w:r>
            <w:r w:rsidR="00117C10">
              <w:rPr>
                <w:sz w:val="16"/>
                <w:szCs w:val="16"/>
              </w:rPr>
              <w:t xml:space="preserve">SO </w:t>
            </w:r>
            <w:r w:rsidRPr="004A37B2">
              <w:rPr>
                <w:sz w:val="16"/>
                <w:szCs w:val="16"/>
              </w:rPr>
              <w:t>Qualification Decisions</w:t>
            </w:r>
          </w:p>
        </w:tc>
        <w:tc>
          <w:tcPr>
            <w:tcW w:w="852" w:type="pct"/>
          </w:tcPr>
          <w:p w14:paraId="33E9CA82" w14:textId="77777777" w:rsidR="007A0EB2" w:rsidRPr="004A37B2" w:rsidRDefault="00F944BE" w:rsidP="00B2427A">
            <w:pPr>
              <w:pStyle w:val="CERBODY"/>
              <w:ind w:left="0" w:firstLine="0"/>
              <w:rPr>
                <w:sz w:val="16"/>
                <w:szCs w:val="16"/>
              </w:rPr>
            </w:pPr>
            <w:r>
              <w:rPr>
                <w:color w:val="000000"/>
                <w:sz w:val="16"/>
                <w:szCs w:val="16"/>
              </w:rPr>
              <w:t xml:space="preserve">Participant </w:t>
            </w:r>
            <w:r w:rsidR="007A0EB2" w:rsidRPr="00B03CE1">
              <w:rPr>
                <w:color w:val="000000"/>
                <w:sz w:val="16"/>
                <w:szCs w:val="16"/>
              </w:rPr>
              <w:t>Private</w:t>
            </w:r>
          </w:p>
        </w:tc>
      </w:tr>
      <w:tr w:rsidR="007C12A2" w:rsidRPr="00B03CE1" w14:paraId="2B1794FD" w14:textId="77777777" w:rsidTr="009778A7">
        <w:tc>
          <w:tcPr>
            <w:tcW w:w="1908" w:type="pct"/>
          </w:tcPr>
          <w:p w14:paraId="159635D4" w14:textId="4A787F96"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3E9BCF4C" w14:textId="665F7E47" w:rsidR="007C12A2" w:rsidRPr="004A37B2" w:rsidRDefault="007C12A2" w:rsidP="00E9787E">
            <w:pPr>
              <w:pStyle w:val="CERBODY"/>
              <w:ind w:left="0" w:firstLine="0"/>
              <w:rPr>
                <w:sz w:val="16"/>
                <w:szCs w:val="16"/>
              </w:rPr>
            </w:pPr>
            <w:r>
              <w:rPr>
                <w:sz w:val="16"/>
                <w:szCs w:val="16"/>
              </w:rPr>
              <w:t xml:space="preserve">Notify that an Application for Review is rejected as not complying with paragraph </w:t>
            </w:r>
            <w:r>
              <w:rPr>
                <w:sz w:val="16"/>
                <w:szCs w:val="16"/>
              </w:rPr>
              <w:fldChar w:fldCharType="begin"/>
            </w:r>
            <w:r>
              <w:rPr>
                <w:sz w:val="16"/>
                <w:szCs w:val="16"/>
              </w:rPr>
              <w:instrText xml:space="preserve"> REF _Ref480046150 \r \h </w:instrText>
            </w:r>
            <w:r>
              <w:rPr>
                <w:sz w:val="16"/>
                <w:szCs w:val="16"/>
              </w:rPr>
            </w:r>
            <w:r>
              <w:rPr>
                <w:sz w:val="16"/>
                <w:szCs w:val="16"/>
              </w:rPr>
              <w:fldChar w:fldCharType="separate"/>
            </w:r>
            <w:r w:rsidR="001B762B">
              <w:rPr>
                <w:sz w:val="16"/>
                <w:szCs w:val="16"/>
              </w:rPr>
              <w:t>E.9.3.2</w:t>
            </w:r>
            <w:r>
              <w:rPr>
                <w:sz w:val="16"/>
                <w:szCs w:val="16"/>
              </w:rPr>
              <w:fldChar w:fldCharType="end"/>
            </w:r>
          </w:p>
        </w:tc>
        <w:tc>
          <w:tcPr>
            <w:tcW w:w="852" w:type="pct"/>
          </w:tcPr>
          <w:p w14:paraId="7A6C62CF" w14:textId="3C796E0B"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C12A2" w:rsidRPr="00B03CE1" w14:paraId="7ECAF27E" w14:textId="77777777" w:rsidTr="009778A7">
        <w:tc>
          <w:tcPr>
            <w:tcW w:w="1908" w:type="pct"/>
          </w:tcPr>
          <w:p w14:paraId="42BB7611" w14:textId="234FBA2B"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2CAD40F2" w14:textId="3A5A1DAC" w:rsidR="007C12A2" w:rsidRPr="004A37B2" w:rsidRDefault="007C12A2" w:rsidP="00E9787E">
            <w:pPr>
              <w:pStyle w:val="CERBODY"/>
              <w:ind w:left="0" w:firstLine="0"/>
              <w:rPr>
                <w:sz w:val="16"/>
                <w:szCs w:val="16"/>
              </w:rPr>
            </w:pPr>
            <w:r>
              <w:rPr>
                <w:sz w:val="16"/>
                <w:szCs w:val="16"/>
              </w:rPr>
              <w:t>Provide outcome of reconsideration in respect of Application for Review</w:t>
            </w:r>
          </w:p>
        </w:tc>
        <w:tc>
          <w:tcPr>
            <w:tcW w:w="852" w:type="pct"/>
          </w:tcPr>
          <w:p w14:paraId="0DA1446E" w14:textId="4AB2DA96"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40E14B8" w14:textId="77777777" w:rsidTr="009778A7">
        <w:tc>
          <w:tcPr>
            <w:tcW w:w="1908" w:type="pct"/>
          </w:tcPr>
          <w:p w14:paraId="55CA5116" w14:textId="77777777" w:rsidR="007A0EB2" w:rsidRPr="00E73E84" w:rsidRDefault="007A0EB2" w:rsidP="00F57528">
            <w:pPr>
              <w:pStyle w:val="CERBODY"/>
              <w:ind w:left="0" w:firstLine="0"/>
              <w:rPr>
                <w:sz w:val="16"/>
                <w:szCs w:val="16"/>
              </w:rPr>
            </w:pPr>
            <w:r w:rsidRPr="004A37B2">
              <w:rPr>
                <w:sz w:val="16"/>
                <w:szCs w:val="16"/>
              </w:rPr>
              <w:t>The later of the Final Qualification Results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approved </w:t>
            </w:r>
            <w:r w:rsidR="00BE22F3" w:rsidRPr="00BE22F3">
              <w:rPr>
                <w:sz w:val="16"/>
                <w:szCs w:val="16"/>
              </w:rPr>
              <w:t>(or are deemed to have approved)</w:t>
            </w:r>
            <w:r w:rsidR="00BE22F3" w:rsidRPr="00053737">
              <w:rPr>
                <w:sz w:val="20"/>
                <w:szCs w:val="20"/>
              </w:rPr>
              <w:t xml:space="preserve"> </w:t>
            </w:r>
            <w:r w:rsidRPr="004A37B2">
              <w:rPr>
                <w:sz w:val="16"/>
                <w:szCs w:val="16"/>
              </w:rPr>
              <w:t>the Final Qualification Decisions.</w:t>
            </w:r>
          </w:p>
        </w:tc>
        <w:tc>
          <w:tcPr>
            <w:tcW w:w="2240" w:type="pct"/>
          </w:tcPr>
          <w:p w14:paraId="4D95A7A9" w14:textId="77777777" w:rsidR="007A0EB2" w:rsidRPr="00E73E84" w:rsidRDefault="007A0EB2" w:rsidP="00B2427A">
            <w:pPr>
              <w:pStyle w:val="CERBODY"/>
              <w:ind w:left="0" w:firstLine="0"/>
              <w:rPr>
                <w:sz w:val="16"/>
                <w:szCs w:val="16"/>
              </w:rPr>
            </w:pPr>
            <w:r w:rsidRPr="004A37B2">
              <w:rPr>
                <w:sz w:val="16"/>
                <w:szCs w:val="16"/>
              </w:rPr>
              <w:t>Final Qualification Decisions</w:t>
            </w:r>
          </w:p>
        </w:tc>
        <w:tc>
          <w:tcPr>
            <w:tcW w:w="852" w:type="pct"/>
          </w:tcPr>
          <w:p w14:paraId="014DE31A" w14:textId="77777777" w:rsidR="007A0EB2" w:rsidRPr="004A37B2" w:rsidRDefault="00F944BE" w:rsidP="00B2427A">
            <w:pPr>
              <w:pStyle w:val="CERBODY"/>
              <w:ind w:left="0" w:firstLine="0"/>
              <w:rPr>
                <w:sz w:val="16"/>
                <w:szCs w:val="16"/>
              </w:rPr>
            </w:pPr>
            <w:r>
              <w:rPr>
                <w:color w:val="000000"/>
                <w:sz w:val="16"/>
                <w:szCs w:val="16"/>
              </w:rPr>
              <w:t>Participant</w:t>
            </w:r>
            <w:r w:rsidR="007A0EB2" w:rsidRPr="00B03CE1">
              <w:rPr>
                <w:color w:val="000000"/>
                <w:sz w:val="16"/>
                <w:szCs w:val="16"/>
              </w:rPr>
              <w:t xml:space="preserve"> Private</w:t>
            </w:r>
          </w:p>
        </w:tc>
      </w:tr>
      <w:tr w:rsidR="007A0EB2" w:rsidRPr="00A85FDA" w14:paraId="13270824" w14:textId="77777777" w:rsidTr="009778A7">
        <w:tc>
          <w:tcPr>
            <w:tcW w:w="1908" w:type="pct"/>
          </w:tcPr>
          <w:p w14:paraId="4B3D9A21" w14:textId="77777777" w:rsidR="007A0EB2" w:rsidRPr="00E73E84" w:rsidRDefault="007A0EB2" w:rsidP="00F57528">
            <w:pPr>
              <w:pStyle w:val="CERBODY"/>
              <w:ind w:left="0" w:firstLine="0"/>
              <w:rPr>
                <w:sz w:val="16"/>
                <w:szCs w:val="16"/>
              </w:rPr>
            </w:pPr>
            <w:r w:rsidRPr="004A37B2">
              <w:rPr>
                <w:sz w:val="16"/>
                <w:szCs w:val="16"/>
              </w:rPr>
              <w:t>By the Qualification Results Publication D</w:t>
            </w:r>
            <w:r w:rsidR="00F57528">
              <w:rPr>
                <w:sz w:val="16"/>
                <w:szCs w:val="16"/>
              </w:rPr>
              <w:t>ate</w:t>
            </w:r>
          </w:p>
        </w:tc>
        <w:tc>
          <w:tcPr>
            <w:tcW w:w="2240" w:type="pct"/>
          </w:tcPr>
          <w:p w14:paraId="154ECDAD" w14:textId="0135F442" w:rsidR="007A0EB2" w:rsidRPr="00E73E84" w:rsidRDefault="00B922CB" w:rsidP="00B2427A">
            <w:pPr>
              <w:pStyle w:val="CERBODY"/>
              <w:ind w:left="0" w:firstLine="0"/>
              <w:rPr>
                <w:sz w:val="16"/>
                <w:szCs w:val="16"/>
              </w:rPr>
            </w:pPr>
            <w:r>
              <w:rPr>
                <w:sz w:val="16"/>
                <w:szCs w:val="16"/>
              </w:rPr>
              <w:t xml:space="preserve">Information specified in paragraph </w:t>
            </w:r>
            <w:r>
              <w:rPr>
                <w:sz w:val="16"/>
                <w:szCs w:val="16"/>
              </w:rPr>
              <w:fldChar w:fldCharType="begin"/>
            </w:r>
            <w:r>
              <w:rPr>
                <w:sz w:val="16"/>
                <w:szCs w:val="16"/>
              </w:rPr>
              <w:instrText xml:space="preserve"> REF _Ref467510024 \r \h </w:instrText>
            </w:r>
            <w:r>
              <w:rPr>
                <w:sz w:val="16"/>
                <w:szCs w:val="16"/>
              </w:rPr>
            </w:r>
            <w:r>
              <w:rPr>
                <w:sz w:val="16"/>
                <w:szCs w:val="16"/>
              </w:rPr>
              <w:fldChar w:fldCharType="separate"/>
            </w:r>
            <w:r w:rsidR="001B762B">
              <w:rPr>
                <w:sz w:val="16"/>
                <w:szCs w:val="16"/>
              </w:rPr>
              <w:t>E.9.5.1</w:t>
            </w:r>
            <w:r>
              <w:rPr>
                <w:sz w:val="16"/>
                <w:szCs w:val="16"/>
              </w:rPr>
              <w:fldChar w:fldCharType="end"/>
            </w:r>
          </w:p>
        </w:tc>
        <w:tc>
          <w:tcPr>
            <w:tcW w:w="852" w:type="pct"/>
          </w:tcPr>
          <w:p w14:paraId="0B35346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DBBB412" w14:textId="77777777" w:rsidTr="009778A7">
        <w:tc>
          <w:tcPr>
            <w:tcW w:w="1908" w:type="pct"/>
          </w:tcPr>
          <w:p w14:paraId="5B70089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405AB6B" w14:textId="77777777" w:rsidR="007A0EB2" w:rsidRPr="00E73E84" w:rsidRDefault="007A0EB2" w:rsidP="00B2427A">
            <w:pPr>
              <w:pStyle w:val="CERBODY"/>
              <w:ind w:left="0" w:firstLine="0"/>
              <w:rPr>
                <w:sz w:val="16"/>
                <w:szCs w:val="16"/>
              </w:rPr>
            </w:pPr>
            <w:r w:rsidRPr="004A37B2">
              <w:rPr>
                <w:sz w:val="16"/>
                <w:szCs w:val="16"/>
              </w:rPr>
              <w:t>Extension of Qualification</w:t>
            </w:r>
          </w:p>
        </w:tc>
        <w:tc>
          <w:tcPr>
            <w:tcW w:w="852" w:type="pct"/>
          </w:tcPr>
          <w:p w14:paraId="188E14AB"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r w:rsidR="00F57528">
              <w:rPr>
                <w:color w:val="000000"/>
                <w:sz w:val="16"/>
                <w:szCs w:val="16"/>
              </w:rPr>
              <w:t xml:space="preserve"> and Public Data</w:t>
            </w:r>
          </w:p>
        </w:tc>
      </w:tr>
      <w:tr w:rsidR="007A0EB2" w:rsidRPr="00A85FDA" w14:paraId="4ED951D3" w14:textId="77777777" w:rsidTr="009778A7">
        <w:tc>
          <w:tcPr>
            <w:tcW w:w="1908" w:type="pct"/>
          </w:tcPr>
          <w:p w14:paraId="44F7E91C" w14:textId="3D9236C2" w:rsidR="007A0EB2" w:rsidRPr="00E73E84" w:rsidRDefault="00F57528" w:rsidP="00F57528">
            <w:pPr>
              <w:pStyle w:val="CERBODY"/>
              <w:ind w:left="0" w:firstLine="0"/>
              <w:rPr>
                <w:sz w:val="16"/>
                <w:szCs w:val="16"/>
              </w:rPr>
            </w:pPr>
            <w:r>
              <w:rPr>
                <w:sz w:val="16"/>
                <w:szCs w:val="16"/>
              </w:rPr>
              <w:t>Five</w:t>
            </w:r>
            <w:r w:rsidR="007A0EB2" w:rsidRPr="004A37B2">
              <w:rPr>
                <w:sz w:val="16"/>
                <w:szCs w:val="16"/>
              </w:rPr>
              <w:t xml:space="preserve"> Working Days Prior to a Capacity Auction </w:t>
            </w:r>
            <w:r w:rsidR="009E7929">
              <w:rPr>
                <w:sz w:val="16"/>
                <w:szCs w:val="16"/>
              </w:rPr>
              <w:t xml:space="preserve">Submission Commencement date </w:t>
            </w:r>
            <w:r w:rsidR="007A0EB2" w:rsidRPr="004A37B2">
              <w:rPr>
                <w:sz w:val="16"/>
                <w:szCs w:val="16"/>
              </w:rPr>
              <w:t>if the Regulatory Authorities have not provided a Demand Curve to the System Operators</w:t>
            </w:r>
          </w:p>
        </w:tc>
        <w:tc>
          <w:tcPr>
            <w:tcW w:w="2240" w:type="pct"/>
          </w:tcPr>
          <w:p w14:paraId="75B6B774" w14:textId="77777777" w:rsidR="007A0EB2" w:rsidRPr="00E73E84" w:rsidRDefault="007A0EB2" w:rsidP="00B2427A">
            <w:pPr>
              <w:pStyle w:val="CERBODY"/>
              <w:ind w:left="0" w:firstLine="0"/>
              <w:rPr>
                <w:sz w:val="16"/>
                <w:szCs w:val="16"/>
              </w:rPr>
            </w:pPr>
            <w:r w:rsidRPr="004A37B2">
              <w:rPr>
                <w:sz w:val="16"/>
                <w:szCs w:val="16"/>
              </w:rPr>
              <w:t>Cancellation of Capacity Auction</w:t>
            </w:r>
          </w:p>
        </w:tc>
        <w:tc>
          <w:tcPr>
            <w:tcW w:w="852" w:type="pct"/>
          </w:tcPr>
          <w:p w14:paraId="7DA8C6A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150B607" w14:textId="77777777" w:rsidTr="009778A7">
        <w:tc>
          <w:tcPr>
            <w:tcW w:w="1908" w:type="pct"/>
          </w:tcPr>
          <w:p w14:paraId="0224FA2D" w14:textId="27872CCF" w:rsidR="007A0EB2" w:rsidRPr="00E73E84" w:rsidRDefault="007A0EB2" w:rsidP="009E7929">
            <w:pPr>
              <w:pStyle w:val="CERBODY"/>
              <w:ind w:left="0" w:firstLine="0"/>
              <w:rPr>
                <w:sz w:val="16"/>
                <w:szCs w:val="16"/>
              </w:rPr>
            </w:pPr>
            <w:r w:rsidRPr="004A37B2">
              <w:rPr>
                <w:sz w:val="16"/>
                <w:szCs w:val="16"/>
              </w:rPr>
              <w:t xml:space="preserve">The later of the Final Auction </w:t>
            </w:r>
            <w:r w:rsidR="0099013F" w:rsidRPr="0099013F">
              <w:rPr>
                <w:sz w:val="16"/>
                <w:szCs w:val="16"/>
              </w:rPr>
              <w:t>Information Pack</w:t>
            </w:r>
            <w:r w:rsidRPr="004A37B2">
              <w:rPr>
                <w:sz w:val="16"/>
                <w:szCs w:val="16"/>
              </w:rPr>
              <w:t xml:space="preserve">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Demand Curve to System Operators</w:t>
            </w:r>
          </w:p>
        </w:tc>
        <w:tc>
          <w:tcPr>
            <w:tcW w:w="2240" w:type="pct"/>
          </w:tcPr>
          <w:p w14:paraId="5F9E40C0" w14:textId="07CEDA1B" w:rsidR="007A0EB2" w:rsidRPr="00E73E84" w:rsidRDefault="007A0EB2" w:rsidP="00B2427A">
            <w:pPr>
              <w:pStyle w:val="CERBODY"/>
              <w:ind w:left="0" w:firstLine="0"/>
              <w:rPr>
                <w:sz w:val="16"/>
                <w:szCs w:val="16"/>
              </w:rPr>
            </w:pPr>
            <w:r w:rsidRPr="004A37B2">
              <w:rPr>
                <w:sz w:val="16"/>
                <w:szCs w:val="16"/>
              </w:rPr>
              <w:t xml:space="preserve">Final Auction </w:t>
            </w:r>
            <w:r w:rsidR="0099013F" w:rsidRPr="0099013F">
              <w:rPr>
                <w:sz w:val="16"/>
                <w:szCs w:val="16"/>
              </w:rPr>
              <w:t>Information Pack</w:t>
            </w:r>
          </w:p>
        </w:tc>
        <w:tc>
          <w:tcPr>
            <w:tcW w:w="852" w:type="pct"/>
          </w:tcPr>
          <w:p w14:paraId="5526ECA1"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69197CD" w14:textId="77777777" w:rsidTr="009778A7">
        <w:tc>
          <w:tcPr>
            <w:tcW w:w="1908" w:type="pct"/>
          </w:tcPr>
          <w:p w14:paraId="206406B5" w14:textId="77777777" w:rsidR="008835E3" w:rsidRPr="004A37B2" w:rsidRDefault="008835E3" w:rsidP="00F57528">
            <w:pPr>
              <w:pStyle w:val="CERBODY"/>
              <w:ind w:left="0" w:firstLine="0"/>
              <w:rPr>
                <w:sz w:val="16"/>
                <w:szCs w:val="16"/>
              </w:rPr>
            </w:pPr>
            <w:r>
              <w:rPr>
                <w:sz w:val="16"/>
                <w:szCs w:val="16"/>
              </w:rPr>
              <w:t>On receipt</w:t>
            </w:r>
          </w:p>
        </w:tc>
        <w:tc>
          <w:tcPr>
            <w:tcW w:w="2240" w:type="pct"/>
          </w:tcPr>
          <w:p w14:paraId="38621144" w14:textId="77777777" w:rsidR="008835E3" w:rsidRPr="004A37B2" w:rsidRDefault="008835E3" w:rsidP="00B2427A">
            <w:pPr>
              <w:pStyle w:val="CERBODY"/>
              <w:ind w:left="0" w:firstLine="0"/>
              <w:rPr>
                <w:sz w:val="16"/>
                <w:szCs w:val="16"/>
              </w:rPr>
            </w:pPr>
            <w:r>
              <w:rPr>
                <w:sz w:val="16"/>
                <w:szCs w:val="16"/>
              </w:rPr>
              <w:t xml:space="preserve">Notification of receiving valid Capacity Auction Offer submission </w:t>
            </w:r>
          </w:p>
        </w:tc>
        <w:tc>
          <w:tcPr>
            <w:tcW w:w="852" w:type="pct"/>
          </w:tcPr>
          <w:p w14:paraId="253D2A6F" w14:textId="77777777" w:rsidR="008835E3" w:rsidRPr="00B03CE1" w:rsidRDefault="008835E3"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r w:rsidR="007A0EB2" w:rsidRPr="00A85FDA" w14:paraId="5964B80F" w14:textId="77777777" w:rsidTr="009778A7">
        <w:tc>
          <w:tcPr>
            <w:tcW w:w="1908" w:type="pct"/>
          </w:tcPr>
          <w:p w14:paraId="0A796526" w14:textId="77777777" w:rsidR="007A0EB2" w:rsidRPr="00E73E84" w:rsidRDefault="007A0EB2" w:rsidP="008835E3">
            <w:pPr>
              <w:pStyle w:val="CERBODY"/>
              <w:ind w:left="0" w:firstLine="0"/>
              <w:rPr>
                <w:sz w:val="16"/>
                <w:szCs w:val="16"/>
              </w:rPr>
            </w:pPr>
            <w:r w:rsidRPr="004A37B2">
              <w:rPr>
                <w:sz w:val="16"/>
                <w:szCs w:val="16"/>
              </w:rPr>
              <w:t xml:space="preserve">By the Capacity Auction </w:t>
            </w:r>
            <w:r w:rsidR="008835E3">
              <w:rPr>
                <w:sz w:val="16"/>
                <w:szCs w:val="16"/>
              </w:rPr>
              <w:t xml:space="preserve">Provisional </w:t>
            </w:r>
            <w:r w:rsidRPr="004A37B2">
              <w:rPr>
                <w:sz w:val="16"/>
                <w:szCs w:val="16"/>
              </w:rPr>
              <w:t>Results D</w:t>
            </w:r>
            <w:r w:rsidR="008835E3">
              <w:rPr>
                <w:sz w:val="16"/>
                <w:szCs w:val="16"/>
              </w:rPr>
              <w:t>ate</w:t>
            </w:r>
          </w:p>
        </w:tc>
        <w:tc>
          <w:tcPr>
            <w:tcW w:w="2240" w:type="pct"/>
          </w:tcPr>
          <w:p w14:paraId="6E2A15D4" w14:textId="2591F1EC" w:rsidR="007A0EB2" w:rsidRPr="00E73E84" w:rsidRDefault="00495488" w:rsidP="00495488">
            <w:pPr>
              <w:pStyle w:val="CERBODY"/>
              <w:ind w:left="0" w:firstLine="0"/>
              <w:rPr>
                <w:sz w:val="16"/>
                <w:szCs w:val="16"/>
              </w:rPr>
            </w:pPr>
            <w:r>
              <w:rPr>
                <w:sz w:val="16"/>
                <w:szCs w:val="16"/>
              </w:rPr>
              <w:t>p</w:t>
            </w:r>
            <w:r w:rsidR="007A0EB2" w:rsidRPr="004A37B2">
              <w:rPr>
                <w:sz w:val="16"/>
                <w:szCs w:val="16"/>
              </w:rPr>
              <w:t xml:space="preserve">rovisional </w:t>
            </w:r>
            <w:r>
              <w:rPr>
                <w:sz w:val="16"/>
                <w:szCs w:val="16"/>
              </w:rPr>
              <w:t xml:space="preserve">Capacity </w:t>
            </w:r>
            <w:r w:rsidR="007A0EB2" w:rsidRPr="004A37B2">
              <w:rPr>
                <w:sz w:val="16"/>
                <w:szCs w:val="16"/>
              </w:rPr>
              <w:t>Auction Results</w:t>
            </w:r>
          </w:p>
        </w:tc>
        <w:tc>
          <w:tcPr>
            <w:tcW w:w="852" w:type="pct"/>
          </w:tcPr>
          <w:p w14:paraId="5F945A9A"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30F5345A" w14:textId="77777777" w:rsidTr="009778A7">
        <w:tc>
          <w:tcPr>
            <w:tcW w:w="1908" w:type="pct"/>
          </w:tcPr>
          <w:p w14:paraId="07F609CB" w14:textId="403FB59E"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04E26B45" w14:textId="6AFABE17" w:rsidR="007A0EB2" w:rsidRPr="00E73E84" w:rsidRDefault="00495488" w:rsidP="00495488">
            <w:pPr>
              <w:pStyle w:val="CERBODY"/>
              <w:ind w:left="0" w:firstLine="0"/>
              <w:rPr>
                <w:sz w:val="16"/>
                <w:szCs w:val="16"/>
              </w:rPr>
            </w:pPr>
            <w:r>
              <w:rPr>
                <w:sz w:val="16"/>
                <w:szCs w:val="16"/>
              </w:rPr>
              <w:t>f</w:t>
            </w:r>
            <w:r w:rsidR="007A0EB2" w:rsidRPr="004A37B2">
              <w:rPr>
                <w:sz w:val="16"/>
                <w:szCs w:val="16"/>
              </w:rPr>
              <w:t xml:space="preserve">inal </w:t>
            </w:r>
            <w:r>
              <w:rPr>
                <w:sz w:val="16"/>
                <w:szCs w:val="16"/>
              </w:rPr>
              <w:t xml:space="preserve">Capacity </w:t>
            </w:r>
            <w:r w:rsidR="007A0EB2" w:rsidRPr="004A37B2">
              <w:rPr>
                <w:sz w:val="16"/>
                <w:szCs w:val="16"/>
              </w:rPr>
              <w:t>Auction Results</w:t>
            </w:r>
          </w:p>
        </w:tc>
        <w:tc>
          <w:tcPr>
            <w:tcW w:w="852" w:type="pct"/>
          </w:tcPr>
          <w:p w14:paraId="7D39E438"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49E50089" w14:textId="77777777" w:rsidTr="009778A7">
        <w:tc>
          <w:tcPr>
            <w:tcW w:w="1908" w:type="pct"/>
          </w:tcPr>
          <w:p w14:paraId="49E62BD9" w14:textId="7C9B3B32"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1E2D04CB" w14:textId="305B6843" w:rsidR="007A0EB2" w:rsidRPr="00E73E84" w:rsidRDefault="00495488" w:rsidP="00495488">
            <w:pPr>
              <w:pStyle w:val="CERBODY"/>
              <w:ind w:left="0" w:firstLine="0"/>
              <w:rPr>
                <w:sz w:val="16"/>
                <w:szCs w:val="16"/>
              </w:rPr>
            </w:pPr>
            <w:r>
              <w:rPr>
                <w:sz w:val="16"/>
                <w:szCs w:val="16"/>
              </w:rPr>
              <w:t xml:space="preserve">Information described in paragraph </w:t>
            </w:r>
            <w:r>
              <w:rPr>
                <w:sz w:val="16"/>
                <w:szCs w:val="16"/>
              </w:rPr>
              <w:fldChar w:fldCharType="begin"/>
            </w:r>
            <w:r>
              <w:rPr>
                <w:sz w:val="16"/>
                <w:szCs w:val="16"/>
              </w:rPr>
              <w:instrText xml:space="preserve"> REF _Ref480356835 \r \h </w:instrText>
            </w:r>
            <w:r>
              <w:rPr>
                <w:sz w:val="16"/>
                <w:szCs w:val="16"/>
              </w:rPr>
            </w:r>
            <w:r>
              <w:rPr>
                <w:sz w:val="16"/>
                <w:szCs w:val="16"/>
              </w:rPr>
              <w:fldChar w:fldCharType="separate"/>
            </w:r>
            <w:r w:rsidR="001B762B">
              <w:rPr>
                <w:sz w:val="16"/>
                <w:szCs w:val="16"/>
              </w:rPr>
              <w:t>F.9.5.1</w:t>
            </w:r>
            <w:r>
              <w:rPr>
                <w:sz w:val="16"/>
                <w:szCs w:val="16"/>
              </w:rPr>
              <w:fldChar w:fldCharType="end"/>
            </w:r>
          </w:p>
        </w:tc>
        <w:tc>
          <w:tcPr>
            <w:tcW w:w="852" w:type="pct"/>
          </w:tcPr>
          <w:p w14:paraId="401D94D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3689C89" w14:textId="77777777" w:rsidTr="009778A7">
        <w:tc>
          <w:tcPr>
            <w:tcW w:w="1908" w:type="pct"/>
          </w:tcPr>
          <w:p w14:paraId="71525338" w14:textId="77777777" w:rsidR="008835E3" w:rsidRPr="004A37B2" w:rsidRDefault="008835E3" w:rsidP="008835E3">
            <w:pPr>
              <w:pStyle w:val="CERBODY"/>
              <w:ind w:left="0" w:firstLine="0"/>
              <w:rPr>
                <w:sz w:val="16"/>
                <w:szCs w:val="16"/>
              </w:rPr>
            </w:pPr>
            <w:r>
              <w:rPr>
                <w:sz w:val="16"/>
                <w:szCs w:val="16"/>
              </w:rPr>
              <w:t xml:space="preserve">As required </w:t>
            </w:r>
          </w:p>
        </w:tc>
        <w:tc>
          <w:tcPr>
            <w:tcW w:w="2240" w:type="pct"/>
          </w:tcPr>
          <w:p w14:paraId="7E4F882C" w14:textId="77777777" w:rsidR="008835E3" w:rsidRPr="004A37B2" w:rsidRDefault="008835E3" w:rsidP="00B2427A">
            <w:pPr>
              <w:pStyle w:val="CERBODY"/>
              <w:ind w:left="0" w:firstLine="0"/>
              <w:rPr>
                <w:sz w:val="16"/>
                <w:szCs w:val="16"/>
              </w:rPr>
            </w:pPr>
            <w:r>
              <w:rPr>
                <w:sz w:val="16"/>
                <w:szCs w:val="16"/>
              </w:rPr>
              <w:t>Consultation paper (and subsequent report) on Secondary Trade Auction Product Types</w:t>
            </w:r>
          </w:p>
        </w:tc>
        <w:tc>
          <w:tcPr>
            <w:tcW w:w="852" w:type="pct"/>
          </w:tcPr>
          <w:p w14:paraId="4C27F180" w14:textId="77777777" w:rsidR="008835E3" w:rsidRPr="00B03CE1" w:rsidRDefault="008835E3" w:rsidP="00B2427A">
            <w:pPr>
              <w:pStyle w:val="CERBODY"/>
              <w:ind w:left="0" w:firstLine="0"/>
              <w:rPr>
                <w:color w:val="000000"/>
                <w:sz w:val="16"/>
                <w:szCs w:val="16"/>
              </w:rPr>
            </w:pPr>
            <w:r w:rsidRPr="00B03CE1">
              <w:rPr>
                <w:color w:val="000000"/>
                <w:sz w:val="16"/>
                <w:szCs w:val="16"/>
              </w:rPr>
              <w:t>Public Data</w:t>
            </w:r>
          </w:p>
        </w:tc>
      </w:tr>
      <w:tr w:rsidR="007A0EB2" w:rsidRPr="00A85FDA" w14:paraId="277CFF27" w14:textId="77777777" w:rsidTr="009778A7">
        <w:tc>
          <w:tcPr>
            <w:tcW w:w="1908" w:type="pct"/>
          </w:tcPr>
          <w:p w14:paraId="4F49EFDD"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update</w:t>
            </w:r>
          </w:p>
        </w:tc>
        <w:tc>
          <w:tcPr>
            <w:tcW w:w="2240" w:type="pct"/>
          </w:tcPr>
          <w:p w14:paraId="6283BEAF" w14:textId="77777777" w:rsidR="007A0EB2" w:rsidRPr="00E73E84" w:rsidRDefault="007A0EB2" w:rsidP="00B2427A">
            <w:pPr>
              <w:pStyle w:val="CERBODY"/>
              <w:ind w:left="0" w:firstLine="0"/>
              <w:rPr>
                <w:sz w:val="16"/>
                <w:szCs w:val="16"/>
              </w:rPr>
            </w:pPr>
            <w:r w:rsidRPr="004A37B2">
              <w:rPr>
                <w:sz w:val="16"/>
                <w:szCs w:val="16"/>
              </w:rPr>
              <w:t>Product Designs for Secondary Trade</w:t>
            </w:r>
          </w:p>
        </w:tc>
        <w:tc>
          <w:tcPr>
            <w:tcW w:w="852" w:type="pct"/>
          </w:tcPr>
          <w:p w14:paraId="733731C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B33A066" w14:textId="77777777" w:rsidTr="009778A7">
        <w:tc>
          <w:tcPr>
            <w:tcW w:w="1908" w:type="pct"/>
          </w:tcPr>
          <w:p w14:paraId="015531A5" w14:textId="77777777" w:rsidR="007A0EB2" w:rsidRPr="00E73E84" w:rsidRDefault="007A0EB2" w:rsidP="002E52B8">
            <w:pPr>
              <w:pStyle w:val="CERBODY"/>
              <w:ind w:left="0" w:firstLine="0"/>
              <w:rPr>
                <w:sz w:val="16"/>
                <w:szCs w:val="16"/>
              </w:rPr>
            </w:pPr>
            <w:r w:rsidRPr="004A37B2">
              <w:rPr>
                <w:sz w:val="16"/>
                <w:szCs w:val="16"/>
              </w:rPr>
              <w:t xml:space="preserve">Not less than </w:t>
            </w:r>
            <w:r w:rsidR="002E52B8">
              <w:rPr>
                <w:sz w:val="16"/>
                <w:szCs w:val="16"/>
              </w:rPr>
              <w:t>20 Working Days</w:t>
            </w:r>
            <w:r w:rsidRPr="004A37B2">
              <w:rPr>
                <w:sz w:val="16"/>
                <w:szCs w:val="16"/>
              </w:rPr>
              <w:t xml:space="preserve"> prior to the first </w:t>
            </w:r>
            <w:r w:rsidR="002E52B8">
              <w:rPr>
                <w:sz w:val="16"/>
                <w:szCs w:val="16"/>
              </w:rPr>
              <w:t>S</w:t>
            </w:r>
            <w:r w:rsidRPr="004A37B2">
              <w:rPr>
                <w:sz w:val="16"/>
                <w:szCs w:val="16"/>
              </w:rPr>
              <w:t xml:space="preserve">econdary </w:t>
            </w:r>
            <w:r w:rsidR="002E52B8">
              <w:rPr>
                <w:sz w:val="16"/>
                <w:szCs w:val="16"/>
              </w:rPr>
              <w:t>T</w:t>
            </w:r>
            <w:r w:rsidRPr="004A37B2">
              <w:rPr>
                <w:sz w:val="16"/>
                <w:szCs w:val="16"/>
              </w:rPr>
              <w:t xml:space="preserve">rade </w:t>
            </w:r>
            <w:r w:rsidR="002E52B8">
              <w:rPr>
                <w:sz w:val="16"/>
                <w:szCs w:val="16"/>
              </w:rPr>
              <w:t>A</w:t>
            </w:r>
            <w:r w:rsidRPr="004A37B2">
              <w:rPr>
                <w:sz w:val="16"/>
                <w:szCs w:val="16"/>
              </w:rPr>
              <w:t xml:space="preserve">uction </w:t>
            </w:r>
            <w:r w:rsidR="002E52B8">
              <w:rPr>
                <w:sz w:val="16"/>
                <w:szCs w:val="16"/>
              </w:rPr>
              <w:t>covered by the calendar</w:t>
            </w:r>
          </w:p>
        </w:tc>
        <w:tc>
          <w:tcPr>
            <w:tcW w:w="2240" w:type="pct"/>
          </w:tcPr>
          <w:p w14:paraId="3C5E3C71" w14:textId="77777777" w:rsidR="007A0EB2" w:rsidRPr="00E73E84" w:rsidRDefault="007A0EB2" w:rsidP="008835E3">
            <w:pPr>
              <w:pStyle w:val="CERBODY"/>
              <w:ind w:left="0" w:firstLine="0"/>
              <w:rPr>
                <w:sz w:val="16"/>
                <w:szCs w:val="16"/>
              </w:rPr>
            </w:pPr>
            <w:r w:rsidRPr="004A37B2">
              <w:rPr>
                <w:sz w:val="16"/>
                <w:szCs w:val="16"/>
              </w:rPr>
              <w:t xml:space="preserve">Secondary Trade Auction </w:t>
            </w:r>
            <w:r w:rsidR="008835E3">
              <w:rPr>
                <w:sz w:val="16"/>
                <w:szCs w:val="16"/>
              </w:rPr>
              <w:t>c</w:t>
            </w:r>
            <w:r w:rsidRPr="004A37B2">
              <w:rPr>
                <w:sz w:val="16"/>
                <w:szCs w:val="16"/>
              </w:rPr>
              <w:t>alendar</w:t>
            </w:r>
          </w:p>
        </w:tc>
        <w:tc>
          <w:tcPr>
            <w:tcW w:w="852" w:type="pct"/>
          </w:tcPr>
          <w:p w14:paraId="0641890E"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F65A879" w14:textId="77777777" w:rsidTr="009778A7">
        <w:tc>
          <w:tcPr>
            <w:tcW w:w="1908" w:type="pct"/>
          </w:tcPr>
          <w:p w14:paraId="269D3961"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8AF0D49" w14:textId="77777777" w:rsidR="007A0EB2" w:rsidRPr="00E73E84" w:rsidRDefault="007A0EB2" w:rsidP="002E52B8">
            <w:pPr>
              <w:pStyle w:val="CERBODY"/>
              <w:ind w:left="0" w:firstLine="0"/>
              <w:rPr>
                <w:sz w:val="16"/>
                <w:szCs w:val="16"/>
              </w:rPr>
            </w:pPr>
            <w:r w:rsidRPr="004A37B2">
              <w:rPr>
                <w:sz w:val="16"/>
                <w:szCs w:val="16"/>
              </w:rPr>
              <w:t xml:space="preserve">Updates to Secondary Trade Auction </w:t>
            </w:r>
            <w:r w:rsidR="002E52B8">
              <w:rPr>
                <w:sz w:val="16"/>
                <w:szCs w:val="16"/>
              </w:rPr>
              <w:t>c</w:t>
            </w:r>
            <w:r w:rsidRPr="004A37B2">
              <w:rPr>
                <w:sz w:val="16"/>
                <w:szCs w:val="16"/>
              </w:rPr>
              <w:t>alendar</w:t>
            </w:r>
          </w:p>
        </w:tc>
        <w:tc>
          <w:tcPr>
            <w:tcW w:w="852" w:type="pct"/>
          </w:tcPr>
          <w:p w14:paraId="6E9D9B8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FC28AE5" w14:textId="77777777" w:rsidTr="009778A7">
        <w:tc>
          <w:tcPr>
            <w:tcW w:w="1908" w:type="pct"/>
          </w:tcPr>
          <w:p w14:paraId="69FCF69B" w14:textId="77777777" w:rsidR="007A0EB2" w:rsidRPr="00E73E84" w:rsidRDefault="007A0EB2" w:rsidP="00B2427A">
            <w:pPr>
              <w:pStyle w:val="CERBODY"/>
              <w:ind w:left="0" w:firstLine="0"/>
              <w:rPr>
                <w:sz w:val="16"/>
                <w:szCs w:val="16"/>
              </w:rPr>
            </w:pPr>
            <w:r w:rsidRPr="004A37B2">
              <w:rPr>
                <w:sz w:val="16"/>
                <w:szCs w:val="16"/>
              </w:rPr>
              <w:t>Not less than 20 Working Days prior to the date of the Secondary Trade Auction.</w:t>
            </w:r>
          </w:p>
        </w:tc>
        <w:tc>
          <w:tcPr>
            <w:tcW w:w="2240" w:type="pct"/>
          </w:tcPr>
          <w:p w14:paraId="288D918B" w14:textId="77777777" w:rsidR="007A0EB2" w:rsidRPr="00E73E84" w:rsidRDefault="007A0EB2" w:rsidP="00B2427A">
            <w:pPr>
              <w:pStyle w:val="CERBODY"/>
              <w:ind w:left="0" w:firstLine="0"/>
              <w:rPr>
                <w:sz w:val="16"/>
                <w:szCs w:val="16"/>
              </w:rPr>
            </w:pPr>
            <w:r w:rsidRPr="004A37B2">
              <w:rPr>
                <w:sz w:val="16"/>
                <w:szCs w:val="16"/>
              </w:rPr>
              <w:t>Secondary Trade Information Pack</w:t>
            </w:r>
          </w:p>
        </w:tc>
        <w:tc>
          <w:tcPr>
            <w:tcW w:w="852" w:type="pct"/>
          </w:tcPr>
          <w:p w14:paraId="5A1557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55CF892" w14:textId="77777777" w:rsidTr="009778A7">
        <w:tc>
          <w:tcPr>
            <w:tcW w:w="1908" w:type="pct"/>
          </w:tcPr>
          <w:p w14:paraId="65576B4D"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65BC4967"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r</w:t>
            </w:r>
            <w:r w:rsidRPr="004A37B2">
              <w:rPr>
                <w:sz w:val="16"/>
                <w:szCs w:val="16"/>
              </w:rPr>
              <w:t>esults</w:t>
            </w:r>
          </w:p>
        </w:tc>
        <w:tc>
          <w:tcPr>
            <w:tcW w:w="852" w:type="pct"/>
          </w:tcPr>
          <w:p w14:paraId="0358EBDC"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56B09C4D" w14:textId="77777777" w:rsidTr="009778A7">
        <w:tc>
          <w:tcPr>
            <w:tcW w:w="1908" w:type="pct"/>
          </w:tcPr>
          <w:p w14:paraId="5AB89B81" w14:textId="77777777" w:rsidR="007A0EB2" w:rsidRPr="00E73E84" w:rsidRDefault="007A0EB2" w:rsidP="00B2427A">
            <w:pPr>
              <w:pStyle w:val="CERBODY"/>
              <w:ind w:left="0" w:firstLine="0"/>
              <w:rPr>
                <w:sz w:val="16"/>
                <w:szCs w:val="16"/>
              </w:rPr>
            </w:pPr>
            <w:r w:rsidRPr="004A37B2">
              <w:rPr>
                <w:sz w:val="16"/>
                <w:szCs w:val="16"/>
              </w:rPr>
              <w:lastRenderedPageBreak/>
              <w:t>In accordance with the timeline in the Secondary Trade Information Pack</w:t>
            </w:r>
          </w:p>
        </w:tc>
        <w:tc>
          <w:tcPr>
            <w:tcW w:w="2240" w:type="pct"/>
          </w:tcPr>
          <w:p w14:paraId="773292FB"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clearing p</w:t>
            </w:r>
            <w:r w:rsidRPr="004A37B2">
              <w:rPr>
                <w:sz w:val="16"/>
                <w:szCs w:val="16"/>
              </w:rPr>
              <w:t>rice</w:t>
            </w:r>
          </w:p>
        </w:tc>
        <w:tc>
          <w:tcPr>
            <w:tcW w:w="852" w:type="pct"/>
          </w:tcPr>
          <w:p w14:paraId="6A3D8F5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2E52B8" w:rsidRPr="00A85FDA" w14:paraId="2CAE696E" w14:textId="77777777" w:rsidTr="009778A7">
        <w:tc>
          <w:tcPr>
            <w:tcW w:w="1908" w:type="pct"/>
          </w:tcPr>
          <w:p w14:paraId="50690971"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689C1B3A" w14:textId="77777777" w:rsidR="002E52B8" w:rsidRPr="004A37B2" w:rsidRDefault="002E52B8" w:rsidP="002E52B8">
            <w:pPr>
              <w:pStyle w:val="CERBODY"/>
              <w:ind w:left="0" w:firstLine="0"/>
              <w:rPr>
                <w:sz w:val="16"/>
                <w:szCs w:val="16"/>
              </w:rPr>
            </w:pPr>
            <w:r>
              <w:rPr>
                <w:sz w:val="16"/>
                <w:szCs w:val="16"/>
              </w:rPr>
              <w:t>Reporting schedule for Awarded New Capacity</w:t>
            </w:r>
          </w:p>
        </w:tc>
        <w:tc>
          <w:tcPr>
            <w:tcW w:w="852" w:type="pct"/>
          </w:tcPr>
          <w:p w14:paraId="47CD5E7B"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2A3B3F02" w14:textId="77777777" w:rsidTr="009778A7">
        <w:tc>
          <w:tcPr>
            <w:tcW w:w="1908" w:type="pct"/>
          </w:tcPr>
          <w:p w14:paraId="3A0F6525"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7BA82184" w14:textId="77777777" w:rsidR="002E52B8" w:rsidRPr="004A37B2" w:rsidRDefault="002E52B8" w:rsidP="002E52B8">
            <w:pPr>
              <w:pStyle w:val="CERBODY"/>
              <w:ind w:left="0" w:firstLine="0"/>
              <w:rPr>
                <w:sz w:val="16"/>
                <w:szCs w:val="16"/>
              </w:rPr>
            </w:pPr>
            <w:r>
              <w:rPr>
                <w:sz w:val="16"/>
                <w:szCs w:val="16"/>
              </w:rPr>
              <w:t>System Operators publish form of Implementation Progress Reports</w:t>
            </w:r>
          </w:p>
        </w:tc>
        <w:tc>
          <w:tcPr>
            <w:tcW w:w="852" w:type="pct"/>
          </w:tcPr>
          <w:p w14:paraId="7C1AC66D"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66349CA5" w14:textId="77777777" w:rsidTr="009778A7">
        <w:tc>
          <w:tcPr>
            <w:tcW w:w="1908" w:type="pct"/>
          </w:tcPr>
          <w:p w14:paraId="3DECE97F"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44C688B3" w14:textId="77777777" w:rsidR="002E52B8" w:rsidRPr="004A37B2" w:rsidRDefault="002E52B8" w:rsidP="002E52B8">
            <w:pPr>
              <w:pStyle w:val="CERBODY"/>
              <w:ind w:left="0" w:firstLine="0"/>
              <w:rPr>
                <w:sz w:val="16"/>
                <w:szCs w:val="16"/>
              </w:rPr>
            </w:pPr>
            <w:r>
              <w:rPr>
                <w:sz w:val="16"/>
                <w:szCs w:val="16"/>
              </w:rPr>
              <w:t xml:space="preserve">System Operators publish form of certificates under section </w:t>
            </w:r>
            <w:r w:rsidR="004258B3">
              <w:rPr>
                <w:sz w:val="16"/>
                <w:szCs w:val="16"/>
              </w:rPr>
              <w:fldChar w:fldCharType="begin"/>
            </w:r>
            <w:r>
              <w:rPr>
                <w:sz w:val="16"/>
                <w:szCs w:val="16"/>
              </w:rPr>
              <w:instrText xml:space="preserve"> REF _Ref468064143 \r \h </w:instrText>
            </w:r>
            <w:r w:rsidR="004258B3">
              <w:rPr>
                <w:sz w:val="16"/>
                <w:szCs w:val="16"/>
              </w:rPr>
            </w:r>
            <w:r w:rsidR="004258B3">
              <w:rPr>
                <w:sz w:val="16"/>
                <w:szCs w:val="16"/>
              </w:rPr>
              <w:fldChar w:fldCharType="separate"/>
            </w:r>
            <w:r w:rsidR="001B762B">
              <w:rPr>
                <w:sz w:val="16"/>
                <w:szCs w:val="16"/>
              </w:rPr>
              <w:t>J.4.3</w:t>
            </w:r>
            <w:r w:rsidR="004258B3">
              <w:rPr>
                <w:sz w:val="16"/>
                <w:szCs w:val="16"/>
              </w:rPr>
              <w:fldChar w:fldCharType="end"/>
            </w:r>
            <w:r>
              <w:rPr>
                <w:sz w:val="16"/>
                <w:szCs w:val="16"/>
              </w:rPr>
              <w:t xml:space="preserve"> </w:t>
            </w:r>
          </w:p>
        </w:tc>
        <w:tc>
          <w:tcPr>
            <w:tcW w:w="852" w:type="pct"/>
          </w:tcPr>
          <w:p w14:paraId="0F771385"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7A0EB2" w:rsidRPr="00A85FDA" w14:paraId="17A09A37" w14:textId="77777777" w:rsidTr="009778A7">
        <w:tc>
          <w:tcPr>
            <w:tcW w:w="1908" w:type="pct"/>
          </w:tcPr>
          <w:p w14:paraId="0B6A6326"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B6A704A" w14:textId="77777777" w:rsidR="007A0EB2" w:rsidRPr="00E73E84" w:rsidRDefault="007A0EB2" w:rsidP="002E52B8">
            <w:pPr>
              <w:pStyle w:val="CERBODY"/>
              <w:ind w:left="0" w:firstLine="0"/>
              <w:rPr>
                <w:sz w:val="16"/>
                <w:szCs w:val="16"/>
              </w:rPr>
            </w:pPr>
            <w:r w:rsidRPr="004A37B2">
              <w:rPr>
                <w:sz w:val="16"/>
                <w:szCs w:val="16"/>
              </w:rPr>
              <w:t xml:space="preserve">Notice of </w:t>
            </w:r>
            <w:r w:rsidR="002E52B8">
              <w:rPr>
                <w:sz w:val="16"/>
                <w:szCs w:val="16"/>
              </w:rPr>
              <w:t>t</w:t>
            </w:r>
            <w:r w:rsidRPr="004A37B2">
              <w:rPr>
                <w:sz w:val="16"/>
                <w:szCs w:val="16"/>
              </w:rPr>
              <w:t>ermination of Awarded Capacity</w:t>
            </w:r>
          </w:p>
        </w:tc>
        <w:tc>
          <w:tcPr>
            <w:tcW w:w="852" w:type="pct"/>
          </w:tcPr>
          <w:p w14:paraId="0D62854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3CF484" w14:textId="77777777" w:rsidTr="009778A7">
        <w:tc>
          <w:tcPr>
            <w:tcW w:w="1908" w:type="pct"/>
          </w:tcPr>
          <w:p w14:paraId="0748EF26" w14:textId="77777777" w:rsidR="007A0EB2" w:rsidRPr="00E73E84" w:rsidRDefault="007A0EB2" w:rsidP="00016F0C">
            <w:pPr>
              <w:pStyle w:val="CERBODY"/>
              <w:ind w:left="0" w:firstLine="0"/>
              <w:rPr>
                <w:sz w:val="16"/>
                <w:szCs w:val="16"/>
              </w:rPr>
            </w:pPr>
            <w:r w:rsidRPr="004A37B2">
              <w:rPr>
                <w:sz w:val="16"/>
                <w:szCs w:val="16"/>
              </w:rPr>
              <w:t xml:space="preserve">Within </w:t>
            </w:r>
            <w:r w:rsidR="002E52B8">
              <w:rPr>
                <w:sz w:val="16"/>
                <w:szCs w:val="16"/>
              </w:rPr>
              <w:t>two</w:t>
            </w:r>
            <w:r w:rsidRPr="004A37B2">
              <w:rPr>
                <w:sz w:val="16"/>
                <w:szCs w:val="16"/>
              </w:rPr>
              <w:t xml:space="preserve"> Working Days of approval of methodology by Regulatory Authorities</w:t>
            </w:r>
          </w:p>
        </w:tc>
        <w:tc>
          <w:tcPr>
            <w:tcW w:w="2240" w:type="pct"/>
          </w:tcPr>
          <w:p w14:paraId="140B3D01" w14:textId="77777777" w:rsidR="007A0EB2" w:rsidRPr="00E73E84" w:rsidRDefault="007A0EB2" w:rsidP="002E52B8">
            <w:pPr>
              <w:pStyle w:val="CERBODY"/>
              <w:ind w:left="0" w:firstLine="0"/>
              <w:rPr>
                <w:sz w:val="16"/>
                <w:szCs w:val="16"/>
              </w:rPr>
            </w:pPr>
            <w:r w:rsidRPr="004A37B2">
              <w:rPr>
                <w:sz w:val="16"/>
                <w:szCs w:val="16"/>
              </w:rPr>
              <w:t xml:space="preserve">Methodology for setting Annual </w:t>
            </w:r>
            <w:r w:rsidR="002E52B8">
              <w:rPr>
                <w:sz w:val="16"/>
                <w:szCs w:val="16"/>
              </w:rPr>
              <w:t>Capacity Payment Exchange Rates</w:t>
            </w:r>
            <w:r w:rsidR="002E52B8" w:rsidRPr="004A37B2">
              <w:rPr>
                <w:sz w:val="16"/>
                <w:szCs w:val="16"/>
              </w:rPr>
              <w:t xml:space="preserve"> </w:t>
            </w:r>
            <w:r w:rsidRPr="004A37B2">
              <w:rPr>
                <w:sz w:val="16"/>
                <w:szCs w:val="16"/>
              </w:rPr>
              <w:t xml:space="preserve">and Monthly </w:t>
            </w:r>
            <w:r w:rsidR="002E52B8">
              <w:rPr>
                <w:sz w:val="16"/>
                <w:szCs w:val="16"/>
              </w:rPr>
              <w:t xml:space="preserve">Capacity Payment </w:t>
            </w:r>
            <w:r w:rsidRPr="004A37B2">
              <w:rPr>
                <w:sz w:val="16"/>
                <w:szCs w:val="16"/>
              </w:rPr>
              <w:t>Exchange Rates</w:t>
            </w:r>
          </w:p>
        </w:tc>
        <w:tc>
          <w:tcPr>
            <w:tcW w:w="852" w:type="pct"/>
          </w:tcPr>
          <w:p w14:paraId="0E300BA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6295102" w14:textId="77777777" w:rsidTr="009778A7">
        <w:tc>
          <w:tcPr>
            <w:tcW w:w="1908" w:type="pct"/>
          </w:tcPr>
          <w:p w14:paraId="117D51C9" w14:textId="77777777" w:rsidR="007A0EB2" w:rsidRPr="00E73E84" w:rsidRDefault="007A0EB2" w:rsidP="00016F0C">
            <w:pPr>
              <w:pStyle w:val="CERBODY"/>
              <w:ind w:left="0" w:firstLine="0"/>
              <w:rPr>
                <w:sz w:val="16"/>
                <w:szCs w:val="16"/>
              </w:rPr>
            </w:pPr>
            <w:r w:rsidRPr="004A37B2">
              <w:rPr>
                <w:sz w:val="16"/>
                <w:szCs w:val="16"/>
              </w:rPr>
              <w:t xml:space="preserve">Not later than </w:t>
            </w:r>
            <w:r w:rsidR="00016F0C">
              <w:rPr>
                <w:sz w:val="16"/>
                <w:szCs w:val="16"/>
              </w:rPr>
              <w:t>five</w:t>
            </w:r>
            <w:r w:rsidRPr="004A37B2">
              <w:rPr>
                <w:sz w:val="16"/>
                <w:szCs w:val="16"/>
              </w:rPr>
              <w:t xml:space="preserve"> Working Days prior to the end of each Month</w:t>
            </w:r>
          </w:p>
        </w:tc>
        <w:tc>
          <w:tcPr>
            <w:tcW w:w="2240" w:type="pct"/>
          </w:tcPr>
          <w:p w14:paraId="0FB739BB" w14:textId="77777777" w:rsidR="007A0EB2" w:rsidRPr="00E73E84" w:rsidRDefault="007A0EB2" w:rsidP="00B2427A">
            <w:pPr>
              <w:pStyle w:val="CERBODY"/>
              <w:ind w:left="0" w:firstLine="0"/>
              <w:rPr>
                <w:sz w:val="16"/>
                <w:szCs w:val="16"/>
              </w:rPr>
            </w:pPr>
            <w:r w:rsidRPr="004A37B2">
              <w:rPr>
                <w:sz w:val="16"/>
                <w:szCs w:val="16"/>
              </w:rPr>
              <w:t>Monthly Capacity Payment Exchange Rates for next 12 months.</w:t>
            </w:r>
          </w:p>
        </w:tc>
        <w:tc>
          <w:tcPr>
            <w:tcW w:w="852" w:type="pct"/>
          </w:tcPr>
          <w:p w14:paraId="032E66C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27D9C31" w14:textId="77777777" w:rsidTr="009778A7">
        <w:tc>
          <w:tcPr>
            <w:tcW w:w="1908" w:type="pct"/>
          </w:tcPr>
          <w:p w14:paraId="1A159179"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487A8DF9" w14:textId="77777777" w:rsidR="007A0EB2" w:rsidRPr="00E73E84" w:rsidRDefault="007A0EB2" w:rsidP="00B2427A">
            <w:pPr>
              <w:pStyle w:val="CERBODY"/>
              <w:ind w:left="0" w:firstLine="0"/>
              <w:rPr>
                <w:sz w:val="16"/>
                <w:szCs w:val="16"/>
              </w:rPr>
            </w:pPr>
            <w:r w:rsidRPr="004A37B2">
              <w:rPr>
                <w:sz w:val="16"/>
                <w:szCs w:val="16"/>
              </w:rPr>
              <w:t xml:space="preserve">Updated Annual Capacity </w:t>
            </w:r>
            <w:r w:rsidR="00016F0C">
              <w:rPr>
                <w:sz w:val="16"/>
                <w:szCs w:val="16"/>
              </w:rPr>
              <w:t>Payment</w:t>
            </w:r>
            <w:r w:rsidR="00016F0C" w:rsidRPr="004A37B2">
              <w:rPr>
                <w:sz w:val="16"/>
                <w:szCs w:val="16"/>
              </w:rPr>
              <w:t xml:space="preserve"> </w:t>
            </w:r>
            <w:r w:rsidRPr="004A37B2">
              <w:rPr>
                <w:sz w:val="16"/>
                <w:szCs w:val="16"/>
              </w:rPr>
              <w:t>Exchange Rate and Monthly Capacity Payment Exchange Rate</w:t>
            </w:r>
          </w:p>
        </w:tc>
        <w:tc>
          <w:tcPr>
            <w:tcW w:w="852" w:type="pct"/>
          </w:tcPr>
          <w:p w14:paraId="20A55A1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F5D052C" w14:textId="77777777" w:rsidTr="009778A7">
        <w:tc>
          <w:tcPr>
            <w:tcW w:w="1908" w:type="pct"/>
          </w:tcPr>
          <w:p w14:paraId="27DDBEF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0F50327" w14:textId="77777777" w:rsidR="007A0EB2" w:rsidRPr="00E73E84" w:rsidRDefault="007A0EB2" w:rsidP="00B2427A">
            <w:pPr>
              <w:pStyle w:val="CERBODY"/>
              <w:ind w:left="0" w:firstLine="0"/>
              <w:rPr>
                <w:sz w:val="16"/>
                <w:szCs w:val="16"/>
              </w:rPr>
            </w:pPr>
            <w:r w:rsidRPr="004A37B2">
              <w:rPr>
                <w:sz w:val="16"/>
                <w:szCs w:val="16"/>
              </w:rPr>
              <w:t>Changed Capacity Auction Timetable or Secondary Trade Information Pack following a General System Failure</w:t>
            </w:r>
          </w:p>
        </w:tc>
        <w:tc>
          <w:tcPr>
            <w:tcW w:w="852" w:type="pct"/>
          </w:tcPr>
          <w:p w14:paraId="5286905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016F0C" w:rsidRPr="00A85FDA" w14:paraId="0BBEBD7C" w14:textId="77777777" w:rsidTr="009778A7">
        <w:tc>
          <w:tcPr>
            <w:tcW w:w="1908" w:type="pct"/>
          </w:tcPr>
          <w:p w14:paraId="7E9C2F90" w14:textId="77777777" w:rsidR="00016F0C" w:rsidRPr="004A37B2" w:rsidRDefault="00016F0C" w:rsidP="00B2427A">
            <w:pPr>
              <w:pStyle w:val="CERBODY"/>
              <w:ind w:left="0" w:firstLine="0"/>
              <w:rPr>
                <w:sz w:val="16"/>
                <w:szCs w:val="16"/>
              </w:rPr>
            </w:pPr>
            <w:r w:rsidRPr="004A37B2">
              <w:rPr>
                <w:sz w:val="16"/>
                <w:szCs w:val="16"/>
              </w:rPr>
              <w:t>As required</w:t>
            </w:r>
          </w:p>
        </w:tc>
        <w:tc>
          <w:tcPr>
            <w:tcW w:w="2240" w:type="pct"/>
          </w:tcPr>
          <w:p w14:paraId="48D9AB90" w14:textId="77777777" w:rsidR="00016F0C" w:rsidRPr="004A37B2" w:rsidRDefault="00016F0C" w:rsidP="00B2427A">
            <w:pPr>
              <w:pStyle w:val="CERBODY"/>
              <w:ind w:left="0" w:firstLine="0"/>
              <w:rPr>
                <w:sz w:val="16"/>
                <w:szCs w:val="16"/>
              </w:rPr>
            </w:pPr>
            <w:r>
              <w:rPr>
                <w:sz w:val="16"/>
                <w:szCs w:val="16"/>
              </w:rPr>
              <w:t>REMIT Data Transaction</w:t>
            </w:r>
          </w:p>
        </w:tc>
        <w:tc>
          <w:tcPr>
            <w:tcW w:w="852" w:type="pct"/>
          </w:tcPr>
          <w:p w14:paraId="61977DB7" w14:textId="77777777" w:rsidR="00016F0C" w:rsidRPr="00B03CE1" w:rsidRDefault="00016F0C"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bl>
    <w:p w14:paraId="2F77F605" w14:textId="77777777" w:rsidR="00E3295F" w:rsidRDefault="00E3295F" w:rsidP="00E3295F">
      <w:pPr>
        <w:pStyle w:val="CERAppendixbody"/>
        <w:numPr>
          <w:ilvl w:val="0"/>
          <w:numId w:val="0"/>
        </w:numPr>
        <w:ind w:left="720"/>
      </w:pPr>
    </w:p>
    <w:p w14:paraId="2825EB98" w14:textId="77777777" w:rsidR="00A33CE4" w:rsidRDefault="00A33CE4" w:rsidP="00A3780A">
      <w:pPr>
        <w:pStyle w:val="CERLEVEL5"/>
        <w:numPr>
          <w:ilvl w:val="0"/>
          <w:numId w:val="0"/>
        </w:numPr>
        <w:rPr>
          <w:rFonts w:asciiTheme="minorHAnsi" w:eastAsiaTheme="minorEastAsia" w:hAnsiTheme="minorHAnsi" w:cstheme="minorBidi"/>
          <w:lang w:val="en-IE" w:eastAsia="en-IE"/>
        </w:rPr>
      </w:pPr>
    </w:p>
    <w:p w14:paraId="178A6F63" w14:textId="28A2DF18" w:rsidR="00A27EB8" w:rsidRDefault="00A33CE4" w:rsidP="003926D9">
      <w:r>
        <w:br w:type="page"/>
      </w:r>
    </w:p>
    <w:p w14:paraId="34DFE13D" w14:textId="77777777" w:rsidR="00A27EB8" w:rsidRPr="00A27EB8" w:rsidRDefault="001F51E8" w:rsidP="005E5B3C">
      <w:pPr>
        <w:pStyle w:val="CERAPPENDIXHEADING1"/>
        <w:numPr>
          <w:ilvl w:val="0"/>
          <w:numId w:val="20"/>
        </w:numPr>
      </w:pPr>
      <w:bookmarkStart w:id="1284" w:name="_Toc205287883"/>
      <w:r>
        <w:rPr>
          <w:caps w:val="0"/>
          <w:lang w:val="en-IE"/>
        </w:rPr>
        <w:lastRenderedPageBreak/>
        <w:t>TEMPLATE FOR</w:t>
      </w:r>
      <w:r w:rsidRPr="0074441E">
        <w:rPr>
          <w:caps w:val="0"/>
          <w:lang w:val="en-IE"/>
        </w:rPr>
        <w:t xml:space="preserve"> LETTER OF CREDIT</w:t>
      </w:r>
      <w:bookmarkEnd w:id="1284"/>
    </w:p>
    <w:p w14:paraId="0BD0A473" w14:textId="3DBBA3CA" w:rsidR="0079359B" w:rsidRDefault="001F51E8" w:rsidP="0079359B">
      <w:pPr>
        <w:pStyle w:val="CERBODY"/>
      </w:pPr>
      <w:r>
        <w:t xml:space="preserve">This Appendix </w:t>
      </w:r>
      <w:r w:rsidR="00770A71">
        <w:t xml:space="preserve">H </w:t>
      </w:r>
      <w:r>
        <w:t>contains a standard template for a Letter of Credit</w:t>
      </w:r>
    </w:p>
    <w:p w14:paraId="5E418799" w14:textId="77777777" w:rsidR="00896A4D" w:rsidRDefault="00896A4D" w:rsidP="0079359B">
      <w:pPr>
        <w:pStyle w:val="CERBODY"/>
      </w:pPr>
    </w:p>
    <w:p w14:paraId="12FBDECA" w14:textId="77777777" w:rsidR="0079359B" w:rsidRDefault="0079359B" w:rsidP="0079359B">
      <w:pPr>
        <w:pStyle w:val="CERBODY"/>
      </w:pPr>
      <w:r w:rsidRPr="00416B01">
        <w:t>Form of Doc Credit: IRREVOCABLE STANDBY LETTER OF CREDIT</w:t>
      </w:r>
    </w:p>
    <w:p w14:paraId="639E9591" w14:textId="77777777" w:rsidR="0079359B" w:rsidRPr="00416B01" w:rsidRDefault="0079359B" w:rsidP="0079359B">
      <w:pPr>
        <w:pStyle w:val="CERBODY"/>
      </w:pPr>
    </w:p>
    <w:p w14:paraId="55DCBFA1" w14:textId="77777777" w:rsidR="0079359B" w:rsidRDefault="0079359B" w:rsidP="0079359B">
      <w:pPr>
        <w:pStyle w:val="CERBODY"/>
      </w:pPr>
      <w:r w:rsidRPr="00416B01">
        <w:t>Documentary Credit Number:</w:t>
      </w:r>
    </w:p>
    <w:p w14:paraId="10B0692B" w14:textId="77777777" w:rsidR="0079359B" w:rsidRPr="00416B01" w:rsidRDefault="0079359B" w:rsidP="0079359B">
      <w:pPr>
        <w:pStyle w:val="CERBODY"/>
      </w:pPr>
    </w:p>
    <w:p w14:paraId="5ABF5CC1" w14:textId="77777777" w:rsidR="0079359B" w:rsidRDefault="0079359B" w:rsidP="0079359B">
      <w:pPr>
        <w:pStyle w:val="CERBODY"/>
      </w:pPr>
      <w:r w:rsidRPr="00416B01">
        <w:t>Date of Issue:</w:t>
      </w:r>
    </w:p>
    <w:p w14:paraId="7A56328C" w14:textId="77777777" w:rsidR="0079359B" w:rsidRPr="00416B01" w:rsidRDefault="0079359B" w:rsidP="0079359B">
      <w:pPr>
        <w:pStyle w:val="CERBODY"/>
      </w:pPr>
    </w:p>
    <w:p w14:paraId="57DE2E47" w14:textId="77777777" w:rsidR="0079359B" w:rsidRDefault="0079359B" w:rsidP="0079359B">
      <w:pPr>
        <w:pStyle w:val="CERBODY"/>
      </w:pPr>
      <w:r w:rsidRPr="00416B01">
        <w:t>Applicable Rules: UCP [LATEST VERSION NO]</w:t>
      </w:r>
    </w:p>
    <w:p w14:paraId="01A238BB" w14:textId="77777777" w:rsidR="0079359B" w:rsidRPr="00416B01" w:rsidRDefault="0079359B" w:rsidP="0079359B">
      <w:pPr>
        <w:pStyle w:val="CERBODY"/>
      </w:pPr>
    </w:p>
    <w:p w14:paraId="476716BB" w14:textId="77777777" w:rsidR="0079359B" w:rsidRDefault="0079359B" w:rsidP="0079359B">
      <w:pPr>
        <w:pStyle w:val="CERBODY"/>
      </w:pPr>
      <w:r w:rsidRPr="00416B01">
        <w:t>Date and Place of Expiry:</w:t>
      </w:r>
    </w:p>
    <w:p w14:paraId="58DFD1A2" w14:textId="77777777" w:rsidR="0079359B" w:rsidRPr="00416B01" w:rsidRDefault="0079359B" w:rsidP="0079359B">
      <w:pPr>
        <w:pStyle w:val="CERBODY"/>
      </w:pPr>
    </w:p>
    <w:p w14:paraId="1D7A2705" w14:textId="628740DE" w:rsidR="0079359B" w:rsidRDefault="0079359B" w:rsidP="0079359B">
      <w:pPr>
        <w:pStyle w:val="CERBODY"/>
      </w:pPr>
      <w:r w:rsidRPr="00416B01">
        <w:t xml:space="preserve">Applicant </w:t>
      </w:r>
      <w:r w:rsidRPr="009442AA">
        <w:t xml:space="preserve">[insert </w:t>
      </w:r>
      <w:r w:rsidRPr="002D1B7C">
        <w:t>Participant</w:t>
      </w:r>
      <w:r>
        <w:t>’s</w:t>
      </w:r>
      <w:r w:rsidRPr="002D1B7C">
        <w:t xml:space="preserve"> </w:t>
      </w:r>
      <w:r w:rsidRPr="009442AA">
        <w:t>name]</w:t>
      </w:r>
      <w:r>
        <w:t xml:space="preserve"> </w:t>
      </w:r>
      <w:r w:rsidRPr="002D1B7C">
        <w:t>or</w:t>
      </w:r>
      <w:r w:rsidRPr="009442AA">
        <w:t xml:space="preserve"> [insert </w:t>
      </w:r>
      <w:r>
        <w:t>company</w:t>
      </w:r>
      <w:r w:rsidRPr="009442AA">
        <w:t xml:space="preserve"> name]</w:t>
      </w:r>
      <w:r w:rsidR="001F62A9">
        <w:t xml:space="preserve"> </w:t>
      </w:r>
      <w:r w:rsidRPr="002D1B7C">
        <w:t>on behalf of [insert Participant’s name]</w:t>
      </w:r>
    </w:p>
    <w:p w14:paraId="7237A542" w14:textId="77777777" w:rsidR="0079359B" w:rsidRDefault="0079359B" w:rsidP="0079359B">
      <w:pPr>
        <w:pStyle w:val="CERBODY"/>
      </w:pPr>
    </w:p>
    <w:p w14:paraId="5BCBC8E4" w14:textId="79D05F3C" w:rsidR="0079359B" w:rsidRDefault="0079359B" w:rsidP="0079359B">
      <w:pPr>
        <w:pStyle w:val="CERBODY"/>
      </w:pPr>
      <w:r w:rsidRPr="00416B01">
        <w:t xml:space="preserve">Beneficiary: </w:t>
      </w:r>
      <w:proofErr w:type="spellStart"/>
      <w:r w:rsidRPr="00416B01">
        <w:t>EirGrid</w:t>
      </w:r>
      <w:proofErr w:type="spellEnd"/>
      <w:r w:rsidRPr="00416B01">
        <w:t xml:space="preserve"> plc and SONI Limited, being the </w:t>
      </w:r>
      <w:r w:rsidR="001F62A9">
        <w:t>System Operators</w:t>
      </w:r>
      <w:r w:rsidRPr="00416B01">
        <w:t xml:space="preserve"> under the </w:t>
      </w:r>
      <w:r w:rsidR="001F62A9">
        <w:t xml:space="preserve">Capacity Market </w:t>
      </w:r>
      <w:r w:rsidRPr="00416B01">
        <w:t>Code. [address]</w:t>
      </w:r>
    </w:p>
    <w:p w14:paraId="33E6ACAB" w14:textId="77777777" w:rsidR="0079359B" w:rsidRPr="00416B01" w:rsidRDefault="0079359B" w:rsidP="0079359B">
      <w:pPr>
        <w:pStyle w:val="CERBODY"/>
      </w:pPr>
    </w:p>
    <w:p w14:paraId="337AEDCB" w14:textId="77777777" w:rsidR="0079359B" w:rsidRDefault="0079359B" w:rsidP="0079359B">
      <w:pPr>
        <w:pStyle w:val="CERBODY"/>
      </w:pPr>
      <w:r w:rsidRPr="00416B01">
        <w:t>Currency Code, Amount (Maximum total amount):</w:t>
      </w:r>
    </w:p>
    <w:p w14:paraId="0E015E24" w14:textId="77777777" w:rsidR="0079359B" w:rsidRPr="00416B01" w:rsidRDefault="0079359B" w:rsidP="0079359B">
      <w:pPr>
        <w:pStyle w:val="CERBODY"/>
      </w:pPr>
    </w:p>
    <w:p w14:paraId="658532F0" w14:textId="010BDBCC" w:rsidR="0079359B" w:rsidRDefault="0079359B" w:rsidP="0079359B">
      <w:pPr>
        <w:pStyle w:val="CERBODY"/>
      </w:pPr>
      <w:r w:rsidRPr="00416B01">
        <w:t xml:space="preserve">Available With (ADVISING BANK IE </w:t>
      </w:r>
      <w:r w:rsidR="00097C33">
        <w:t>SEM</w:t>
      </w:r>
      <w:r w:rsidRPr="00416B01">
        <w:t xml:space="preserve"> BANK</w:t>
      </w:r>
      <w:r w:rsidR="002516E1">
        <w:t xml:space="preserve"> acting on behalf of the System Operators</w:t>
      </w:r>
      <w:r w:rsidRPr="00416B01">
        <w:t>)</w:t>
      </w:r>
    </w:p>
    <w:p w14:paraId="4200134E" w14:textId="77777777" w:rsidR="0079359B" w:rsidRPr="00416B01" w:rsidRDefault="0079359B" w:rsidP="0079359B">
      <w:pPr>
        <w:pStyle w:val="CERBODY"/>
      </w:pPr>
    </w:p>
    <w:p w14:paraId="17F16351" w14:textId="77777777" w:rsidR="0079359B" w:rsidRDefault="0079359B" w:rsidP="0079359B">
      <w:pPr>
        <w:pStyle w:val="CERBODY"/>
      </w:pPr>
      <w:r w:rsidRPr="00416B01">
        <w:t>Partial Shipments/Drawings: Allowed</w:t>
      </w:r>
    </w:p>
    <w:p w14:paraId="227BD4F2" w14:textId="77777777" w:rsidR="0079359B" w:rsidRPr="00416B01" w:rsidRDefault="0079359B" w:rsidP="0079359B">
      <w:pPr>
        <w:pStyle w:val="CERBODY"/>
      </w:pPr>
    </w:p>
    <w:p w14:paraId="03A51C70" w14:textId="77777777" w:rsidR="0079359B" w:rsidRDefault="0079359B" w:rsidP="0079359B">
      <w:pPr>
        <w:pStyle w:val="CERBODY"/>
      </w:pPr>
      <w:r w:rsidRPr="00416B01">
        <w:t>Documents required:</w:t>
      </w:r>
    </w:p>
    <w:p w14:paraId="7040A3F7" w14:textId="77777777" w:rsidR="0079359B" w:rsidRPr="00416B01" w:rsidRDefault="0079359B" w:rsidP="0079359B">
      <w:pPr>
        <w:pStyle w:val="CERBODY"/>
      </w:pPr>
    </w:p>
    <w:p w14:paraId="7ADF2C2B" w14:textId="77777777" w:rsidR="0079359B" w:rsidRDefault="0079359B" w:rsidP="0079359B">
      <w:pPr>
        <w:pStyle w:val="CERBODY"/>
      </w:pPr>
      <w:r w:rsidRPr="00416B01">
        <w:t xml:space="preserve">Beneficiary Statement, as detailed below, must be on </w:t>
      </w:r>
      <w:r w:rsidR="00800783">
        <w:t>[</w:t>
      </w:r>
      <w:r w:rsidR="001F62A9">
        <w:t xml:space="preserve">System </w:t>
      </w:r>
      <w:r w:rsidRPr="00416B01">
        <w:t>Operator</w:t>
      </w:r>
      <w:r w:rsidR="001F62A9">
        <w:t>s</w:t>
      </w:r>
      <w:r w:rsidRPr="00416B01">
        <w:t xml:space="preserve"> letterhead</w:t>
      </w:r>
      <w:r w:rsidR="00800783">
        <w:t>]</w:t>
      </w:r>
    </w:p>
    <w:p w14:paraId="5EAE6E1F" w14:textId="77777777" w:rsidR="0079359B" w:rsidRPr="00416B01" w:rsidRDefault="0079359B" w:rsidP="0079359B">
      <w:pPr>
        <w:pStyle w:val="CERBODY"/>
      </w:pPr>
    </w:p>
    <w:p w14:paraId="64C388E1" w14:textId="77777777" w:rsidR="0079359B" w:rsidRDefault="0079359B" w:rsidP="0079359B">
      <w:pPr>
        <w:pStyle w:val="CERBODY"/>
      </w:pPr>
      <w:r w:rsidRPr="00416B01">
        <w:t>QUOTE:</w:t>
      </w:r>
    </w:p>
    <w:p w14:paraId="3C6715FA" w14:textId="77777777" w:rsidR="0079359B" w:rsidRPr="00416B01" w:rsidRDefault="0079359B" w:rsidP="0079359B">
      <w:pPr>
        <w:pStyle w:val="CERBODY"/>
      </w:pPr>
    </w:p>
    <w:p w14:paraId="59C2E36C" w14:textId="49E271CA" w:rsidR="0079359B" w:rsidRPr="00416B01" w:rsidRDefault="0079359B" w:rsidP="0079359B">
      <w:pPr>
        <w:pStyle w:val="CERBODY"/>
      </w:pPr>
      <w:r>
        <w:tab/>
      </w:r>
      <w:r w:rsidRPr="00416B01">
        <w:t xml:space="preserve">"We, the </w:t>
      </w:r>
      <w:r w:rsidR="001F62A9">
        <w:t xml:space="preserve">System </w:t>
      </w:r>
      <w:r w:rsidRPr="00416B01">
        <w:t>Operator</w:t>
      </w:r>
      <w:r w:rsidR="001F62A9">
        <w:t>s</w:t>
      </w:r>
      <w:r w:rsidRPr="00416B01">
        <w:t xml:space="preserve"> under the </w:t>
      </w:r>
      <w:r w:rsidR="001F62A9">
        <w:t>Capacity Market</w:t>
      </w:r>
      <w:r w:rsidRPr="00416B01">
        <w:t xml:space="preserve"> Code (the “Beneficiary”) hereby state that [insert </w:t>
      </w:r>
      <w:r>
        <w:t>Participant’s</w:t>
      </w:r>
      <w:r w:rsidRPr="00416B01">
        <w:t xml:space="preserve"> name] is in default of its obligation to pay pursuant to the </w:t>
      </w:r>
      <w:r w:rsidR="001F62A9">
        <w:t>Capacity Market</w:t>
      </w:r>
      <w:r w:rsidRPr="00416B01">
        <w:t xml:space="preserve"> Code (to which the </w:t>
      </w:r>
      <w:r>
        <w:t>Participant</w:t>
      </w:r>
      <w:r w:rsidRPr="00416B01">
        <w:t xml:space="preserve"> is a party) under paragraph [insert details] and as a result we hereby demand …………..[insert amount being claimed] under Standby Letter of Credit number…….... issued by …………[insert name of Issuing Bank].  Payment in respect of this Beneficiary Statement shall be effected immediately to [insert relevant account details].  We </w:t>
      </w:r>
      <w:r w:rsidRPr="00416B01">
        <w:lastRenderedPageBreak/>
        <w:t>confirm that the signatory(</w:t>
      </w:r>
      <w:proofErr w:type="spellStart"/>
      <w:r w:rsidRPr="00416B01">
        <w:t>ies</w:t>
      </w:r>
      <w:proofErr w:type="spellEnd"/>
      <w:r w:rsidRPr="00416B01">
        <w:t>) to this Beneficiary Statement are empowered to sign and make this Beneficiary Statement on behalf of the Beneficiary.</w:t>
      </w:r>
    </w:p>
    <w:p w14:paraId="249B8AA4" w14:textId="77777777" w:rsidR="0079359B" w:rsidRDefault="0079359B" w:rsidP="0079359B">
      <w:pPr>
        <w:pStyle w:val="CERBODY"/>
      </w:pPr>
      <w:r>
        <w:tab/>
      </w:r>
      <w:r w:rsidRPr="00416B01">
        <w:t>Terms defined in the Standby Letter of Credit referred to above have the same meaning when used in this Beneficiary Statement."</w:t>
      </w:r>
    </w:p>
    <w:p w14:paraId="7E227856" w14:textId="77777777" w:rsidR="0079359B" w:rsidRPr="00416B01" w:rsidRDefault="0079359B" w:rsidP="0079359B">
      <w:pPr>
        <w:pStyle w:val="CERBODY"/>
      </w:pPr>
    </w:p>
    <w:p w14:paraId="0B6F7561" w14:textId="0F3428EE" w:rsidR="0079359B" w:rsidRPr="00416B01" w:rsidRDefault="0079359B" w:rsidP="0079359B">
      <w:pPr>
        <w:pStyle w:val="CERBODY"/>
      </w:pPr>
      <w:r w:rsidRPr="00416B01">
        <w:t xml:space="preserve">SIGNED FOR AND ON BEHALF OF THE </w:t>
      </w:r>
      <w:r w:rsidR="00896A4D">
        <w:t>SYSTEM</w:t>
      </w:r>
      <w:r w:rsidRPr="00416B01">
        <w:t xml:space="preserve"> OPERATOR</w:t>
      </w:r>
      <w:r w:rsidR="00896A4D">
        <w:t>S</w:t>
      </w:r>
      <w:r w:rsidRPr="00416B01">
        <w:t>.</w:t>
      </w:r>
    </w:p>
    <w:p w14:paraId="4DF6C0B6" w14:textId="77777777" w:rsidR="0079359B" w:rsidRPr="00416B01" w:rsidRDefault="0079359B" w:rsidP="0079359B">
      <w:pPr>
        <w:pStyle w:val="CERBODY"/>
      </w:pPr>
      <w:r w:rsidRPr="00416B01">
        <w:t>NAME...................... TITLE.............</w:t>
      </w:r>
    </w:p>
    <w:p w14:paraId="0E4BE1FC" w14:textId="77777777" w:rsidR="0079359B" w:rsidRDefault="0079359B" w:rsidP="0079359B">
      <w:pPr>
        <w:pStyle w:val="CERBODY"/>
      </w:pPr>
    </w:p>
    <w:p w14:paraId="10292830" w14:textId="77777777" w:rsidR="0079359B" w:rsidRPr="00416B01" w:rsidRDefault="0079359B" w:rsidP="0079359B">
      <w:pPr>
        <w:pStyle w:val="CERBODY"/>
      </w:pPr>
      <w:r w:rsidRPr="00416B01">
        <w:t>UNQUOTE</w:t>
      </w:r>
    </w:p>
    <w:p w14:paraId="15F7704A" w14:textId="77777777" w:rsidR="0079359B" w:rsidRDefault="0079359B" w:rsidP="0079359B">
      <w:pPr>
        <w:pStyle w:val="CERBODY"/>
      </w:pPr>
    </w:p>
    <w:p w14:paraId="509B78DC" w14:textId="77777777" w:rsidR="0079359B" w:rsidRPr="001F62A9" w:rsidRDefault="0079359B" w:rsidP="0079359B">
      <w:pPr>
        <w:pStyle w:val="CERBODY"/>
        <w:rPr>
          <w:b/>
        </w:rPr>
      </w:pPr>
      <w:r w:rsidRPr="001F62A9">
        <w:rPr>
          <w:b/>
        </w:rPr>
        <w:t>Additional Conditions:</w:t>
      </w:r>
    </w:p>
    <w:p w14:paraId="77786FAD" w14:textId="77777777" w:rsidR="0079359B" w:rsidRDefault="0079359B" w:rsidP="0079359B">
      <w:pPr>
        <w:pStyle w:val="CERBODY"/>
      </w:pPr>
    </w:p>
    <w:p w14:paraId="6261454B" w14:textId="77777777" w:rsidR="0079359B" w:rsidRDefault="0079359B" w:rsidP="0079359B">
      <w:pPr>
        <w:pStyle w:val="CERBODY"/>
      </w:pPr>
      <w:r w:rsidRPr="00ED38E6">
        <w:t>1.</w:t>
      </w:r>
      <w:r>
        <w:tab/>
        <w:t xml:space="preserve">Not Used. </w:t>
      </w:r>
    </w:p>
    <w:p w14:paraId="48AC3B6B" w14:textId="77777777" w:rsidR="0079359B" w:rsidRDefault="0079359B" w:rsidP="0079359B">
      <w:pPr>
        <w:pStyle w:val="CERBODY"/>
      </w:pPr>
      <w:r w:rsidRPr="00ED38E6">
        <w:t>2.</w:t>
      </w:r>
      <w:r>
        <w:tab/>
      </w:r>
      <w:r w:rsidRPr="00416B01">
        <w:t>This irrevocable Standby Letter of Credit is available by payment at sight against presentation to the Advising Bank of a Beneficiary Statement as detailed in Documents required.</w:t>
      </w:r>
    </w:p>
    <w:p w14:paraId="1270444D" w14:textId="77777777" w:rsidR="0079359B" w:rsidRDefault="0079359B" w:rsidP="0079359B">
      <w:pPr>
        <w:pStyle w:val="CERBODY"/>
      </w:pPr>
      <w:r>
        <w:t>3.</w:t>
      </w:r>
      <w:r>
        <w:tab/>
      </w:r>
      <w:r w:rsidRPr="00416B01">
        <w:t xml:space="preserve">The Beneficiary Statement must be made on original letterhead paper of the Beneficiary and signed on its behalf, and must be presented to the Advising Bank on or before the Expiry Date.  </w:t>
      </w:r>
    </w:p>
    <w:p w14:paraId="77F8FBEF" w14:textId="0F56EF13" w:rsidR="0079359B" w:rsidRDefault="0079359B" w:rsidP="0079359B">
      <w:pPr>
        <w:pStyle w:val="CERBODY"/>
      </w:pPr>
      <w:r>
        <w:t>4.</w:t>
      </w:r>
      <w:r>
        <w:tab/>
      </w:r>
      <w:r w:rsidRPr="00416B01">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w:t>
      </w:r>
      <w:r w:rsidR="001009A6">
        <w:t xml:space="preserve"> </w:t>
      </w:r>
      <w:r w:rsidRPr="00416B01">
        <w:t>day on which banks are open for business in Dublin and Belfast, we shall make payment under this Standby Letter of Credit for Same Day Value on that day or if received after 14.00hrs on the next such week</w:t>
      </w:r>
      <w:r w:rsidR="001009A6">
        <w:t xml:space="preserve"> </w:t>
      </w:r>
      <w:r w:rsidRPr="00416B01">
        <w:t>day in accordance with such notification and shall confirm payment by notifying the Advising Bank by SWIFT.</w:t>
      </w:r>
    </w:p>
    <w:p w14:paraId="25E60858" w14:textId="77777777" w:rsidR="0079359B" w:rsidRDefault="0079359B" w:rsidP="0079359B">
      <w:pPr>
        <w:pStyle w:val="CERBODY"/>
      </w:pPr>
      <w:r>
        <w:t>5.</w:t>
      </w:r>
      <w:r>
        <w:tab/>
      </w:r>
      <w:r w:rsidRPr="00416B01">
        <w:t>Where we, the Issuing Bank are also the Advising Bank, we may revise the above notification requirements as appropriate provided that this shall in no way affect the obligation on us to make payment under this Standby Letter of Credit.</w:t>
      </w:r>
    </w:p>
    <w:p w14:paraId="04DAF003" w14:textId="77777777" w:rsidR="0079359B" w:rsidRDefault="0079359B" w:rsidP="0079359B">
      <w:pPr>
        <w:pStyle w:val="CERBODY"/>
      </w:pPr>
      <w:r>
        <w:t>6.</w:t>
      </w:r>
      <w:r>
        <w:tab/>
      </w:r>
      <w:r w:rsidRPr="00416B01">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5E3666F9" w14:textId="77777777" w:rsidR="0079359B" w:rsidRDefault="0079359B" w:rsidP="0079359B">
      <w:pPr>
        <w:pStyle w:val="CERBODY"/>
      </w:pPr>
      <w:r>
        <w:t>7.</w:t>
      </w:r>
      <w:r>
        <w:tab/>
      </w:r>
      <w:r w:rsidRPr="00416B01">
        <w:t>Effective From:</w:t>
      </w:r>
    </w:p>
    <w:p w14:paraId="68194E06" w14:textId="77777777" w:rsidR="0079359B" w:rsidRPr="00FF65A2" w:rsidRDefault="0079359B" w:rsidP="0079359B">
      <w:pPr>
        <w:pStyle w:val="CERBODY"/>
      </w:pPr>
      <w:r>
        <w:t>8.</w:t>
      </w:r>
      <w:r>
        <w:tab/>
      </w:r>
      <w:r w:rsidRPr="00FF65A2">
        <w:t>This Standby Letter of Credit is personal to you and your rights hereunder including the right to receive proceeds to this Standby Letter of Credit, are not assignable.</w:t>
      </w:r>
    </w:p>
    <w:p w14:paraId="2DD327C7" w14:textId="5F12DE11" w:rsidR="0079359B" w:rsidRPr="00416B01" w:rsidRDefault="001F62A9" w:rsidP="0079359B">
      <w:pPr>
        <w:pStyle w:val="CERBODY"/>
      </w:pPr>
      <w:r>
        <w:t>9.</w:t>
      </w:r>
      <w:r>
        <w:tab/>
      </w:r>
      <w:r w:rsidR="0079359B" w:rsidRPr="00A41DCE">
        <w:t xml:space="preserve">This Letter of Credit shall be governed by and construed in accordance with the laws of Northern Ireland and the parties submit to the jurisdiction of the Courts of Ireland and the Courts of Northern Ireland </w:t>
      </w:r>
      <w:r w:rsidR="00896A4D">
        <w:t xml:space="preserve">(and no other court) </w:t>
      </w:r>
      <w:r w:rsidR="0079359B" w:rsidRPr="00A41DCE">
        <w:t>for all disputes arising under, out of, or in relation to this Letter of Credit.</w:t>
      </w:r>
    </w:p>
    <w:p w14:paraId="18A9D0D7" w14:textId="77777777" w:rsidR="0079359B" w:rsidRPr="00416B01" w:rsidRDefault="0079359B" w:rsidP="0079359B">
      <w:pPr>
        <w:pStyle w:val="CERBODY"/>
      </w:pPr>
    </w:p>
    <w:p w14:paraId="45BD8FE3" w14:textId="77777777" w:rsidR="0079359B" w:rsidRPr="00416B01" w:rsidRDefault="0079359B" w:rsidP="0079359B">
      <w:pPr>
        <w:pStyle w:val="CERBODY"/>
      </w:pPr>
      <w:r w:rsidRPr="00416B01">
        <w:t>Charges:</w:t>
      </w:r>
    </w:p>
    <w:p w14:paraId="1445D1C2" w14:textId="77777777" w:rsidR="0079359B" w:rsidRPr="00416B01" w:rsidRDefault="0079359B" w:rsidP="0079359B">
      <w:pPr>
        <w:pStyle w:val="CERBODY"/>
      </w:pPr>
      <w:r w:rsidRPr="00416B01">
        <w:t>All Issuing Bank charges are for the account of the Applicant.</w:t>
      </w:r>
    </w:p>
    <w:p w14:paraId="558CAE3B" w14:textId="77777777" w:rsidR="0079359B" w:rsidRPr="00416B01" w:rsidRDefault="0079359B" w:rsidP="0079359B">
      <w:pPr>
        <w:pStyle w:val="CERBODY"/>
      </w:pPr>
      <w:r w:rsidRPr="00416B01">
        <w:lastRenderedPageBreak/>
        <w:t>All Advising Bank charges are for the account of the Beneficiary</w:t>
      </w:r>
      <w:r>
        <w:t>.</w:t>
      </w:r>
    </w:p>
    <w:p w14:paraId="1104F477" w14:textId="77777777" w:rsidR="0079359B" w:rsidRPr="00416B01" w:rsidRDefault="0079359B" w:rsidP="0079359B">
      <w:pPr>
        <w:pStyle w:val="CERBODY"/>
      </w:pPr>
    </w:p>
    <w:p w14:paraId="06232358" w14:textId="77777777" w:rsidR="0079359B" w:rsidRPr="00416B01" w:rsidRDefault="0079359B" w:rsidP="0079359B">
      <w:pPr>
        <w:pStyle w:val="CERBODY"/>
      </w:pPr>
      <w:r w:rsidRPr="00416B01">
        <w:t>Confirmation:</w:t>
      </w:r>
    </w:p>
    <w:p w14:paraId="0D0F9D98" w14:textId="3EFBCAC5" w:rsidR="0079359B" w:rsidRPr="00E71AC8" w:rsidRDefault="0079359B" w:rsidP="00E71AC8">
      <w:pPr>
        <w:pStyle w:val="CERAPPENDIXLEVEL4"/>
      </w:pPr>
      <w:r w:rsidRPr="00E71AC8">
        <w:t>CONFIRMATION WITH OR WITHOUT? (THIS INSTRUCTION IS TO</w:t>
      </w:r>
      <w:r w:rsidR="00097C33">
        <w:t xml:space="preserve"> SEM BANK ACTING ON BEHALF OF THE SYSTEM OPERATORS</w:t>
      </w:r>
      <w:r w:rsidRPr="00E71AC8">
        <w:t xml:space="preserve"> TO ADD CONFIRMATION OR NOT)</w:t>
      </w:r>
    </w:p>
    <w:p w14:paraId="2B1D93A8" w14:textId="77777777" w:rsidR="0079359B" w:rsidRPr="00416B01" w:rsidRDefault="0079359B" w:rsidP="0079359B">
      <w:pPr>
        <w:pStyle w:val="CERBODY"/>
      </w:pPr>
    </w:p>
    <w:p w14:paraId="28B659CB" w14:textId="77777777" w:rsidR="0079359B" w:rsidRPr="00416B01" w:rsidRDefault="0079359B" w:rsidP="0079359B">
      <w:pPr>
        <w:pStyle w:val="CERBODY"/>
      </w:pPr>
      <w:r w:rsidRPr="00416B01">
        <w:t>Instruction to Pay:</w:t>
      </w:r>
    </w:p>
    <w:p w14:paraId="769F7857" w14:textId="77777777" w:rsidR="0079359B" w:rsidRPr="00416B01" w:rsidRDefault="0079359B" w:rsidP="0079359B">
      <w:pPr>
        <w:pStyle w:val="CERBODY"/>
      </w:pPr>
      <w:r w:rsidRPr="00416B01">
        <w:t>PLEASE REFER TO ADDITONAL CONDITIONS.</w:t>
      </w:r>
    </w:p>
    <w:p w14:paraId="5ED89944" w14:textId="77777777" w:rsidR="0079359B" w:rsidRDefault="0079359B" w:rsidP="005A72A7">
      <w:pPr>
        <w:pStyle w:val="CERAPPENDIXLEVEL4"/>
      </w:pPr>
      <w:r w:rsidRPr="00416B01">
        <w:t>ADVISING BANK TO CLAIM REIMBURSEMENT BY SWIFT AND RETAIN BENEFICIARY STATEMENT ON FILE.</w:t>
      </w:r>
    </w:p>
    <w:p w14:paraId="367CA2B1" w14:textId="77777777" w:rsidR="0079359B" w:rsidRDefault="0079359B" w:rsidP="0079359B">
      <w:pPr>
        <w:pStyle w:val="CERBODY"/>
      </w:pPr>
    </w:p>
    <w:p w14:paraId="667A23BC" w14:textId="77777777" w:rsidR="0079359B" w:rsidRPr="00647AD5" w:rsidRDefault="0079359B" w:rsidP="0079359B">
      <w:pPr>
        <w:pStyle w:val="CERBODY"/>
        <w:rPr>
          <w:b/>
        </w:rPr>
      </w:pPr>
      <w:r w:rsidRPr="00647AD5">
        <w:rPr>
          <w:b/>
        </w:rPr>
        <w:t>APPENDIX</w:t>
      </w:r>
    </w:p>
    <w:p w14:paraId="76B9CF6A" w14:textId="77777777" w:rsidR="0079359B" w:rsidRPr="00B53C13" w:rsidRDefault="0079359B" w:rsidP="0079359B">
      <w:pPr>
        <w:pStyle w:val="CERBODY"/>
      </w:pPr>
    </w:p>
    <w:p w14:paraId="515719D5" w14:textId="77777777" w:rsidR="0079359B" w:rsidRPr="00B53C13" w:rsidRDefault="0079359B" w:rsidP="0079359B">
      <w:pPr>
        <w:pStyle w:val="CERBODY"/>
      </w:pPr>
      <w:r w:rsidRPr="00B53C13">
        <w:t>[</w:t>
      </w:r>
      <w:r w:rsidR="0099254E">
        <w:t xml:space="preserve">System </w:t>
      </w:r>
      <w:r w:rsidRPr="00B53C13">
        <w:t>Operator</w:t>
      </w:r>
      <w:r w:rsidR="0099254E">
        <w:t>s</w:t>
      </w:r>
      <w:r w:rsidRPr="00B53C13">
        <w:t xml:space="preserve"> letterhead]</w:t>
      </w:r>
    </w:p>
    <w:p w14:paraId="1586D1D4" w14:textId="77777777" w:rsidR="0079359B" w:rsidRPr="00B53C13" w:rsidRDefault="0079359B" w:rsidP="0079359B">
      <w:pPr>
        <w:pStyle w:val="CERBODY"/>
      </w:pPr>
    </w:p>
    <w:p w14:paraId="702C767F" w14:textId="77777777" w:rsidR="0079359B" w:rsidRPr="00B53C13" w:rsidRDefault="0099254E" w:rsidP="0079359B">
      <w:pPr>
        <w:pStyle w:val="CERBODY"/>
      </w:pPr>
      <w:r>
        <w:tab/>
      </w:r>
      <w:r w:rsidR="0079359B" w:rsidRPr="00B53C13">
        <w:t xml:space="preserve">We, the </w:t>
      </w:r>
      <w:r>
        <w:t xml:space="preserve">System </w:t>
      </w:r>
      <w:r w:rsidR="0079359B" w:rsidRPr="00B53C13">
        <w:t>Operator</w:t>
      </w:r>
      <w:r>
        <w:t>s</w:t>
      </w:r>
      <w:r w:rsidR="0079359B" w:rsidRPr="00B53C13">
        <w:t xml:space="preserve"> under the </w:t>
      </w:r>
      <w:r>
        <w:t>Capacity Market</w:t>
      </w:r>
      <w:r w:rsidR="0079359B" w:rsidRPr="00B53C13">
        <w:t xml:space="preserve"> Code (the “Beneficiary”) hereby state that [insert </w:t>
      </w:r>
      <w:r w:rsidR="0079359B">
        <w:t>Participant’s</w:t>
      </w:r>
      <w:r w:rsidR="0079359B" w:rsidRPr="00B53C13">
        <w:t xml:space="preserve"> name] is in default of its obligation to pay pursuant to the </w:t>
      </w:r>
      <w:r>
        <w:t>Capacity Market</w:t>
      </w:r>
      <w:r w:rsidRPr="00B53C13">
        <w:t xml:space="preserve"> Code</w:t>
      </w:r>
      <w:r w:rsidR="0079359B" w:rsidRPr="00B53C13">
        <w:t xml:space="preserve"> (to which the </w:t>
      </w:r>
      <w:r w:rsidR="0079359B">
        <w:t>Participant</w:t>
      </w:r>
      <w:r w:rsidR="0079359B" w:rsidRPr="00B53C13">
        <w:t xml:space="preserve"> is a party) under paragraph [insert details] </w:t>
      </w:r>
    </w:p>
    <w:p w14:paraId="74CAE716" w14:textId="77777777" w:rsidR="0079359B" w:rsidRPr="00B53C13" w:rsidRDefault="0099254E" w:rsidP="0079359B">
      <w:pPr>
        <w:pStyle w:val="CERBODY"/>
      </w:pPr>
      <w:r>
        <w:tab/>
      </w:r>
      <w:r w:rsidR="0079359B" w:rsidRPr="00B53C13">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w:t>
      </w:r>
      <w:proofErr w:type="spellStart"/>
      <w:r w:rsidR="0079359B" w:rsidRPr="00B53C13">
        <w:t>ies</w:t>
      </w:r>
      <w:proofErr w:type="spellEnd"/>
      <w:r w:rsidR="0079359B" w:rsidRPr="00B53C13">
        <w:t>) to this Beneficiary Statement are empowered to sign and make this Beneficiary Statement on behalf of the Beneficiary.</w:t>
      </w:r>
    </w:p>
    <w:p w14:paraId="27102810" w14:textId="77777777" w:rsidR="0079359B" w:rsidRPr="00B53C13" w:rsidRDefault="0079359B" w:rsidP="0079359B">
      <w:pPr>
        <w:pStyle w:val="CERBODY"/>
      </w:pPr>
    </w:p>
    <w:p w14:paraId="31DDA509" w14:textId="77777777" w:rsidR="00F030A9" w:rsidRDefault="0079359B">
      <w:pPr>
        <w:rPr>
          <w:rFonts w:ascii="Arial" w:eastAsia="Times New Roman" w:hAnsi="Arial" w:cs="Times New Roman"/>
          <w:lang w:eastAsia="en-US"/>
        </w:rPr>
      </w:pPr>
      <w:r w:rsidRPr="0079359B">
        <w:rPr>
          <w:rFonts w:ascii="Arial" w:hAnsi="Arial" w:cs="Arial"/>
        </w:rPr>
        <w:t>Terms defined in the Standby Letter of Credit referred to above have the same meaning when used in this Beneficiary Statement.</w:t>
      </w:r>
      <w:r w:rsidR="00F030A9">
        <w:br w:type="page"/>
      </w:r>
    </w:p>
    <w:p w14:paraId="1F111F17" w14:textId="77777777" w:rsidR="00F030A9" w:rsidRPr="00415ADD" w:rsidRDefault="001F51E8" w:rsidP="007A0EB2">
      <w:pPr>
        <w:pStyle w:val="CERAPPENDIXHEADING1"/>
        <w:numPr>
          <w:ilvl w:val="0"/>
          <w:numId w:val="29"/>
        </w:numPr>
      </w:pPr>
      <w:bookmarkStart w:id="1285" w:name="_Toc205287884"/>
      <w:r>
        <w:rPr>
          <w:rFonts w:cs="Arial"/>
          <w:caps w:val="0"/>
        </w:rPr>
        <w:lastRenderedPageBreak/>
        <w:t xml:space="preserve">TEMPLATE FOR </w:t>
      </w:r>
      <w:r w:rsidRPr="00F030A9">
        <w:rPr>
          <w:rFonts w:cs="Arial"/>
          <w:caps w:val="0"/>
        </w:rPr>
        <w:t>DEED OF CHARGE AND ACCOUNT SECURITY</w:t>
      </w:r>
      <w:bookmarkEnd w:id="12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894513" w:rsidRPr="00770A71" w14:paraId="06FC4902" w14:textId="77777777" w:rsidTr="00D144BA">
        <w:trPr>
          <w:trHeight w:val="3516"/>
          <w:jc w:val="center"/>
        </w:trPr>
        <w:tc>
          <w:tcPr>
            <w:tcW w:w="6629" w:type="dxa"/>
            <w:tcBorders>
              <w:top w:val="nil"/>
              <w:left w:val="nil"/>
              <w:bottom w:val="nil"/>
              <w:right w:val="nil"/>
            </w:tcBorders>
          </w:tcPr>
          <w:p w14:paraId="6EE28082"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DEED of CHARGE and ACCOUNT SECURITY</w:t>
            </w:r>
          </w:p>
          <w:p w14:paraId="0268DC30" w14:textId="77777777" w:rsidR="00894513" w:rsidRPr="00770A71" w:rsidRDefault="00894513">
            <w:pPr>
              <w:jc w:val="center"/>
              <w:rPr>
                <w:rFonts w:ascii="Arial" w:eastAsia="Times New Roman" w:hAnsi="Arial" w:cs="Arial"/>
                <w:b/>
                <w:lang w:val="en-GB" w:eastAsia="en-US"/>
              </w:rPr>
            </w:pPr>
          </w:p>
          <w:p w14:paraId="0BD3D2B7"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lang w:val="en-GB" w:eastAsia="en-US"/>
              </w:rPr>
              <w:t>between</w:t>
            </w:r>
          </w:p>
          <w:p w14:paraId="58476F94" w14:textId="77777777" w:rsidR="00894513" w:rsidRPr="00770A71" w:rsidRDefault="00894513">
            <w:pPr>
              <w:jc w:val="center"/>
              <w:rPr>
                <w:rFonts w:ascii="Arial" w:eastAsia="Times New Roman" w:hAnsi="Arial" w:cs="Arial"/>
                <w:b/>
                <w:lang w:val="en-GB" w:eastAsia="en-US"/>
              </w:rPr>
            </w:pPr>
          </w:p>
          <w:p w14:paraId="47905AF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[the Participant]</w:t>
            </w:r>
          </w:p>
          <w:p w14:paraId="07FEC153" w14:textId="77777777" w:rsidR="00894513" w:rsidRPr="00770A71" w:rsidRDefault="00894513">
            <w:pPr>
              <w:jc w:val="center"/>
              <w:rPr>
                <w:rFonts w:ascii="Arial" w:eastAsia="Times New Roman" w:hAnsi="Arial" w:cs="Arial"/>
                <w:lang w:val="en-GB" w:eastAsia="en-US"/>
              </w:rPr>
            </w:pPr>
          </w:p>
          <w:p w14:paraId="534B4FD6" w14:textId="77777777" w:rsidR="00894513" w:rsidRPr="00770A71" w:rsidRDefault="00894513">
            <w:pPr>
              <w:jc w:val="center"/>
              <w:rPr>
                <w:rFonts w:ascii="Arial" w:eastAsia="Times New Roman" w:hAnsi="Arial" w:cs="Arial"/>
                <w:b/>
                <w:lang w:val="en-GB" w:eastAsia="en-US"/>
              </w:rPr>
            </w:pPr>
          </w:p>
          <w:p w14:paraId="0B42B7E9" w14:textId="77777777" w:rsidR="00894513" w:rsidRPr="00770A71" w:rsidRDefault="00894513">
            <w:pPr>
              <w:jc w:val="center"/>
              <w:rPr>
                <w:rFonts w:ascii="Arial" w:eastAsia="Times New Roman" w:hAnsi="Arial" w:cs="Arial"/>
                <w:lang w:val="en-GB" w:eastAsia="en-US"/>
              </w:rPr>
            </w:pPr>
            <w:r w:rsidRPr="00770A71">
              <w:rPr>
                <w:rFonts w:ascii="Arial" w:eastAsia="Times New Roman" w:hAnsi="Arial" w:cs="Arial"/>
                <w:lang w:val="en-GB" w:eastAsia="en-US"/>
              </w:rPr>
              <w:t>and</w:t>
            </w:r>
          </w:p>
          <w:p w14:paraId="19962017" w14:textId="77777777" w:rsidR="00894513" w:rsidRPr="00770A71" w:rsidRDefault="00894513">
            <w:pPr>
              <w:jc w:val="center"/>
              <w:rPr>
                <w:rFonts w:ascii="Arial" w:eastAsia="Times New Roman" w:hAnsi="Arial" w:cs="Arial"/>
                <w:b/>
                <w:lang w:val="en-GB" w:eastAsia="en-US"/>
              </w:rPr>
            </w:pPr>
          </w:p>
          <w:p w14:paraId="2F59DFE8" w14:textId="77777777" w:rsidR="00894513" w:rsidRPr="00770A71" w:rsidRDefault="00894513">
            <w:pPr>
              <w:jc w:val="center"/>
              <w:rPr>
                <w:rFonts w:ascii="Arial" w:eastAsia="Times New Roman" w:hAnsi="Arial" w:cs="Arial"/>
                <w:b/>
                <w:lang w:val="en-GB" w:eastAsia="en-US"/>
              </w:rPr>
            </w:pPr>
            <w:proofErr w:type="spellStart"/>
            <w:r w:rsidRPr="00770A71">
              <w:rPr>
                <w:rFonts w:ascii="Arial" w:eastAsia="Times New Roman" w:hAnsi="Arial" w:cs="Arial"/>
                <w:b/>
                <w:lang w:val="en-GB" w:eastAsia="en-US"/>
              </w:rPr>
              <w:t>EirGrid</w:t>
            </w:r>
            <w:proofErr w:type="spellEnd"/>
            <w:r w:rsidRPr="00770A71">
              <w:rPr>
                <w:rFonts w:ascii="Arial" w:eastAsia="Times New Roman" w:hAnsi="Arial" w:cs="Arial"/>
                <w:b/>
                <w:lang w:val="en-GB" w:eastAsia="en-US"/>
              </w:rPr>
              <w:t xml:space="preserve"> p.l.c. and SONI Limited</w:t>
            </w:r>
          </w:p>
          <w:p w14:paraId="25EFA10C" w14:textId="77777777" w:rsidR="00894513" w:rsidRPr="00770A71" w:rsidRDefault="00894513">
            <w:pPr>
              <w:jc w:val="center"/>
              <w:rPr>
                <w:rFonts w:ascii="Arial" w:eastAsia="Times New Roman" w:hAnsi="Arial" w:cs="Arial"/>
                <w:lang w:val="en-GB" w:eastAsia="en-US"/>
              </w:rPr>
            </w:pPr>
          </w:p>
          <w:p w14:paraId="7502140F" w14:textId="77777777" w:rsidR="00894513" w:rsidRPr="00770A71" w:rsidRDefault="00894513">
            <w:pPr>
              <w:jc w:val="center"/>
              <w:rPr>
                <w:rFonts w:ascii="Arial" w:eastAsia="Times New Roman" w:hAnsi="Arial" w:cs="Arial"/>
                <w:lang w:val="en-GB" w:eastAsia="en-US"/>
              </w:rPr>
            </w:pPr>
          </w:p>
          <w:p w14:paraId="6BC88752" w14:textId="77777777" w:rsidR="00894513" w:rsidRPr="00770A71" w:rsidRDefault="00894513">
            <w:pPr>
              <w:jc w:val="center"/>
              <w:rPr>
                <w:rFonts w:ascii="Arial" w:eastAsia="Times New Roman" w:hAnsi="Arial" w:cs="Arial"/>
                <w:b/>
                <w:lang w:eastAsia="en-US"/>
              </w:rPr>
            </w:pPr>
            <w:r w:rsidRPr="2E7526CC">
              <w:rPr>
                <w:rFonts w:ascii="Arial" w:eastAsia="Times New Roman" w:hAnsi="Arial" w:cs="Arial"/>
                <w:b/>
                <w:lang w:eastAsia="en-US"/>
              </w:rPr>
              <w:t>Dated [          ] 20[●]</w:t>
            </w:r>
          </w:p>
        </w:tc>
      </w:tr>
    </w:tbl>
    <w:p w14:paraId="17897AB7" w14:textId="77777777" w:rsidR="00894513" w:rsidRPr="00770A71" w:rsidRDefault="00894513">
      <w:pPr>
        <w:rPr>
          <w:rFonts w:ascii="Arial" w:hAnsi="Arial" w:cs="Arial"/>
        </w:rPr>
      </w:pPr>
    </w:p>
    <w:p w14:paraId="10357FAC" w14:textId="77777777" w:rsidR="004A1213" w:rsidRPr="00770A71" w:rsidRDefault="004A1213">
      <w:pPr>
        <w:rPr>
          <w:rFonts w:ascii="Arial" w:hAnsi="Arial" w:cs="Arial"/>
          <w:b/>
        </w:rPr>
      </w:pPr>
      <w:r w:rsidRPr="00770A71">
        <w:rPr>
          <w:rFonts w:ascii="Arial" w:hAnsi="Arial" w:cs="Arial"/>
          <w:b/>
        </w:rPr>
        <w:br w:type="page"/>
      </w:r>
    </w:p>
    <w:p w14:paraId="6F6F9E02" w14:textId="729BD7CA" w:rsidR="00894513" w:rsidRPr="00770A71" w:rsidRDefault="00894513">
      <w:pPr>
        <w:rPr>
          <w:rFonts w:ascii="Arial" w:hAnsi="Arial" w:cs="Arial"/>
          <w:b/>
        </w:rPr>
      </w:pPr>
      <w:r w:rsidRPr="00770A71">
        <w:rPr>
          <w:rFonts w:ascii="Arial" w:hAnsi="Arial" w:cs="Arial"/>
          <w:b/>
        </w:rPr>
        <w:lastRenderedPageBreak/>
        <w:t xml:space="preserve">DEED of CHARGE and ACCOUNT SECURITY </w:t>
      </w:r>
      <w:r w:rsidR="004A1213" w:rsidRPr="00770A71">
        <w:rPr>
          <w:rFonts w:ascii="Arial" w:hAnsi="Arial" w:cs="Arial"/>
          <w:b/>
        </w:rPr>
        <w:t>made on</w:t>
      </w:r>
      <w:r w:rsidRPr="00770A71">
        <w:rPr>
          <w:rFonts w:ascii="Arial" w:hAnsi="Arial" w:cs="Arial"/>
        </w:rPr>
        <w:t xml:space="preserve"> [          ] 20[  ] between:</w:t>
      </w:r>
    </w:p>
    <w:p w14:paraId="280D993B" w14:textId="77777777" w:rsidR="00894513" w:rsidRPr="00770A71" w:rsidRDefault="00894513">
      <w:pPr>
        <w:jc w:val="both"/>
        <w:rPr>
          <w:rFonts w:ascii="Arial" w:hAnsi="Arial" w:cs="Arial"/>
          <w:b/>
        </w:rPr>
      </w:pPr>
    </w:p>
    <w:p w14:paraId="2CBC327E" w14:textId="5FB253FF" w:rsidR="00894513" w:rsidRPr="00770A71" w:rsidRDefault="00894513">
      <w:pPr>
        <w:numPr>
          <w:ilvl w:val="0"/>
          <w:numId w:val="65"/>
        </w:numPr>
        <w:spacing w:after="0" w:line="240" w:lineRule="auto"/>
        <w:jc w:val="both"/>
        <w:rPr>
          <w:rFonts w:ascii="Arial" w:hAnsi="Arial" w:cs="Arial"/>
        </w:rPr>
      </w:pPr>
      <w:r w:rsidRPr="00770A71">
        <w:rPr>
          <w:rFonts w:ascii="Arial" w:hAnsi="Arial" w:cs="Arial"/>
          <w:b/>
        </w:rPr>
        <w:t xml:space="preserve">[          ] LIMITED [PLC ] </w:t>
      </w:r>
      <w:r w:rsidRPr="00770A71">
        <w:rPr>
          <w:rFonts w:ascii="Arial" w:hAnsi="Arial" w:cs="Arial"/>
        </w:rPr>
        <w:t>incorporated in [England]</w:t>
      </w:r>
      <w:r w:rsidRPr="00770A71">
        <w:rPr>
          <w:rFonts w:ascii="Arial" w:hAnsi="Arial" w:cs="Arial"/>
          <w:b/>
        </w:rPr>
        <w:t xml:space="preserve"> </w:t>
      </w:r>
      <w:r w:rsidRPr="00770A71">
        <w:rPr>
          <w:rFonts w:ascii="Arial" w:hAnsi="Arial" w:cs="Arial"/>
        </w:rPr>
        <w:t>[Scotland] [Northern Ireland]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umber [          ]) whose registered office is at [          ] (the "</w:t>
      </w:r>
      <w:r w:rsidRPr="00770A71">
        <w:rPr>
          <w:rFonts w:ascii="Arial" w:hAnsi="Arial" w:cs="Arial"/>
          <w:b/>
        </w:rPr>
        <w:t>Participant</w:t>
      </w:r>
      <w:r w:rsidRPr="00770A71">
        <w:rPr>
          <w:rFonts w:ascii="Arial" w:hAnsi="Arial" w:cs="Arial"/>
        </w:rPr>
        <w:t xml:space="preserve">"); and </w:t>
      </w:r>
    </w:p>
    <w:p w14:paraId="4AE9DF3E" w14:textId="77777777" w:rsidR="00894513" w:rsidRPr="00770A71" w:rsidRDefault="00894513">
      <w:pPr>
        <w:jc w:val="both"/>
        <w:rPr>
          <w:rFonts w:ascii="Arial" w:hAnsi="Arial" w:cs="Arial"/>
        </w:rPr>
      </w:pPr>
    </w:p>
    <w:p w14:paraId="092634B4" w14:textId="77777777" w:rsidR="004A1213" w:rsidRPr="00770A71" w:rsidRDefault="00894513">
      <w:pPr>
        <w:numPr>
          <w:ilvl w:val="0"/>
          <w:numId w:val="65"/>
        </w:numPr>
        <w:spacing w:after="0" w:line="240" w:lineRule="auto"/>
        <w:jc w:val="both"/>
        <w:rPr>
          <w:rFonts w:ascii="Arial" w:hAnsi="Arial" w:cs="Arial"/>
        </w:rPr>
      </w:pPr>
      <w:r w:rsidRPr="00770A71">
        <w:rPr>
          <w:rFonts w:ascii="Arial" w:hAnsi="Arial" w:cs="Arial"/>
          <w:b/>
        </w:rPr>
        <w:t>E</w:t>
      </w:r>
      <w:r w:rsidR="007C5979" w:rsidRPr="00770A71">
        <w:rPr>
          <w:rFonts w:ascii="Arial" w:hAnsi="Arial" w:cs="Arial"/>
          <w:b/>
        </w:rPr>
        <w:t>IRGRID PLC</w:t>
      </w:r>
      <w:r w:rsidRPr="00770A71">
        <w:rPr>
          <w:rFonts w:ascii="Arial" w:hAnsi="Arial" w:cs="Arial"/>
          <w:b/>
        </w:rPr>
        <w:t xml:space="preserve"> </w:t>
      </w:r>
      <w:r w:rsidRPr="00770A71">
        <w:rPr>
          <w:rFonts w:ascii="Arial" w:hAnsi="Arial" w:cs="Arial"/>
        </w:rPr>
        <w:t>incorporated in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338522) whose registered office is situated at Block 2, The Oval, 160 Shelbourne Road, Ballsbridge, Dublin 4 and </w:t>
      </w:r>
    </w:p>
    <w:p w14:paraId="19C09571" w14:textId="77777777" w:rsidR="00C46DBA" w:rsidRPr="00770A71" w:rsidRDefault="00894513">
      <w:pPr>
        <w:spacing w:after="0" w:line="240" w:lineRule="auto"/>
        <w:ind w:left="851"/>
        <w:jc w:val="both"/>
        <w:rPr>
          <w:rFonts w:ascii="Arial" w:hAnsi="Arial" w:cs="Arial"/>
        </w:rPr>
      </w:pPr>
      <w:r w:rsidRPr="00770A71">
        <w:rPr>
          <w:rFonts w:ascii="Arial" w:hAnsi="Arial" w:cs="Arial"/>
          <w:b/>
        </w:rPr>
        <w:t>SONI L</w:t>
      </w:r>
      <w:r w:rsidR="007C5979" w:rsidRPr="00770A71">
        <w:rPr>
          <w:rFonts w:ascii="Arial" w:hAnsi="Arial" w:cs="Arial"/>
          <w:b/>
        </w:rPr>
        <w:t>IMITED</w:t>
      </w:r>
      <w:r w:rsidRPr="00770A71">
        <w:rPr>
          <w:rFonts w:ascii="Arial" w:hAnsi="Arial" w:cs="Arial"/>
        </w:rPr>
        <w:t xml:space="preserve"> incorporated in Northern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NI038715) whose registered office is situated at Castlereagh House, 12 Manse Road, Belfast </w:t>
      </w:r>
    </w:p>
    <w:p w14:paraId="0C31BE6F" w14:textId="77777777" w:rsidR="00C46DBA" w:rsidRPr="00770A71" w:rsidRDefault="00C46DBA">
      <w:pPr>
        <w:spacing w:after="0" w:line="240" w:lineRule="auto"/>
        <w:ind w:left="851"/>
        <w:jc w:val="both"/>
        <w:rPr>
          <w:rFonts w:ascii="Arial" w:hAnsi="Arial" w:cs="Arial"/>
        </w:rPr>
      </w:pPr>
    </w:p>
    <w:p w14:paraId="6B636C82" w14:textId="77777777" w:rsidR="00894513" w:rsidRPr="00770A71" w:rsidRDefault="00894513">
      <w:pPr>
        <w:spacing w:after="0" w:line="240" w:lineRule="auto"/>
        <w:ind w:left="851"/>
        <w:jc w:val="both"/>
        <w:rPr>
          <w:rFonts w:ascii="Arial" w:hAnsi="Arial" w:cs="Arial"/>
        </w:rPr>
      </w:pPr>
      <w:r w:rsidRPr="00770A71">
        <w:rPr>
          <w:rFonts w:ascii="Arial" w:hAnsi="Arial" w:cs="Arial"/>
        </w:rPr>
        <w:t>(</w:t>
      </w:r>
      <w:r w:rsidR="007C5979" w:rsidRPr="00770A71">
        <w:rPr>
          <w:rFonts w:ascii="Arial" w:hAnsi="Arial" w:cs="Arial"/>
        </w:rPr>
        <w:t xml:space="preserve">together </w:t>
      </w:r>
      <w:r w:rsidRPr="00770A71">
        <w:rPr>
          <w:rFonts w:ascii="Arial" w:hAnsi="Arial" w:cs="Arial"/>
        </w:rPr>
        <w:t>the "</w:t>
      </w:r>
      <w:r w:rsidR="00800783" w:rsidRPr="00770A71">
        <w:rPr>
          <w:rFonts w:ascii="Arial" w:hAnsi="Arial" w:cs="Arial"/>
          <w:b/>
        </w:rPr>
        <w:t>System</w:t>
      </w:r>
      <w:r w:rsidRPr="00770A71">
        <w:rPr>
          <w:rFonts w:ascii="Arial" w:hAnsi="Arial" w:cs="Arial"/>
          <w:b/>
        </w:rPr>
        <w:t xml:space="preserve"> Operator</w:t>
      </w:r>
      <w:r w:rsidR="00800783" w:rsidRPr="00770A71">
        <w:rPr>
          <w:rFonts w:ascii="Arial" w:hAnsi="Arial" w:cs="Arial"/>
          <w:b/>
        </w:rPr>
        <w:t>s</w:t>
      </w:r>
      <w:r w:rsidRPr="00770A71">
        <w:rPr>
          <w:rFonts w:ascii="Arial" w:hAnsi="Arial" w:cs="Arial"/>
        </w:rPr>
        <w:t>").</w:t>
      </w:r>
    </w:p>
    <w:p w14:paraId="60469C4E" w14:textId="77777777" w:rsidR="00894513" w:rsidRPr="00770A71" w:rsidRDefault="00894513">
      <w:pPr>
        <w:pStyle w:val="NormalIndent1"/>
        <w:jc w:val="both"/>
        <w:rPr>
          <w:rFonts w:cs="Arial"/>
          <w:b/>
          <w:sz w:val="22"/>
          <w:szCs w:val="22"/>
        </w:rPr>
      </w:pPr>
      <w:r w:rsidRPr="00770A71">
        <w:rPr>
          <w:rFonts w:cs="Arial"/>
          <w:b/>
          <w:sz w:val="22"/>
          <w:szCs w:val="22"/>
        </w:rPr>
        <w:t>RECITALS</w:t>
      </w:r>
    </w:p>
    <w:p w14:paraId="0FE73787" w14:textId="77777777" w:rsidR="00894513" w:rsidRPr="00770A71" w:rsidRDefault="00894513">
      <w:pPr>
        <w:ind w:left="855" w:hanging="855"/>
        <w:jc w:val="both"/>
        <w:rPr>
          <w:rFonts w:ascii="Arial" w:hAnsi="Arial" w:cs="Arial"/>
        </w:rPr>
      </w:pPr>
      <w:r w:rsidRPr="00770A71">
        <w:rPr>
          <w:rFonts w:ascii="Arial" w:hAnsi="Arial" w:cs="Arial"/>
        </w:rPr>
        <w:t>(A)</w:t>
      </w:r>
      <w:r w:rsidRPr="00770A71">
        <w:rPr>
          <w:rFonts w:ascii="Arial" w:hAnsi="Arial" w:cs="Arial"/>
        </w:rPr>
        <w:tab/>
        <w:t xml:space="preserve">The </w:t>
      </w:r>
      <w:r w:rsidR="00800783" w:rsidRPr="00770A71">
        <w:rPr>
          <w:rFonts w:ascii="Arial" w:hAnsi="Arial" w:cs="Arial"/>
        </w:rPr>
        <w:t>System</w:t>
      </w:r>
      <w:r w:rsidRPr="00770A71">
        <w:rPr>
          <w:rFonts w:ascii="Arial" w:hAnsi="Arial" w:cs="Arial"/>
        </w:rPr>
        <w:t xml:space="preserve"> Operator</w:t>
      </w:r>
      <w:r w:rsidR="00800783" w:rsidRPr="00770A71">
        <w:rPr>
          <w:rFonts w:ascii="Arial" w:hAnsi="Arial" w:cs="Arial"/>
        </w:rPr>
        <w:t>s</w:t>
      </w:r>
      <w:r w:rsidRPr="00770A71">
        <w:rPr>
          <w:rFonts w:ascii="Arial" w:hAnsi="Arial" w:cs="Arial"/>
        </w:rPr>
        <w:t xml:space="preserve"> and the Participant are parties to the </w:t>
      </w:r>
      <w:r w:rsidR="00800783" w:rsidRPr="00770A71">
        <w:rPr>
          <w:rFonts w:ascii="Arial" w:hAnsi="Arial" w:cs="Arial"/>
        </w:rPr>
        <w:t>Capacity Market Code</w:t>
      </w:r>
      <w:r w:rsidRPr="00770A71">
        <w:rPr>
          <w:rFonts w:ascii="Arial" w:hAnsi="Arial" w:cs="Arial"/>
        </w:rPr>
        <w:t xml:space="preserve"> (the "</w:t>
      </w:r>
      <w:r w:rsidRPr="00770A71">
        <w:rPr>
          <w:rFonts w:ascii="Arial" w:hAnsi="Arial" w:cs="Arial"/>
          <w:b/>
        </w:rPr>
        <w:t>Code</w:t>
      </w:r>
      <w:r w:rsidRPr="00770A71">
        <w:rPr>
          <w:rFonts w:ascii="Arial" w:hAnsi="Arial" w:cs="Arial"/>
        </w:rPr>
        <w:t>").</w:t>
      </w:r>
    </w:p>
    <w:p w14:paraId="3449EBB1" w14:textId="77777777" w:rsidR="007C5979"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 xml:space="preserve">Pursuant to the Code, the Participant is obliged to put in place </w:t>
      </w:r>
      <w:r w:rsidR="00800783" w:rsidRPr="00770A71">
        <w:rPr>
          <w:rFonts w:ascii="Arial" w:hAnsi="Arial" w:cs="Arial"/>
        </w:rPr>
        <w:t xml:space="preserve">a Performance </w:t>
      </w:r>
      <w:r w:rsidR="0042444C" w:rsidRPr="00770A71">
        <w:rPr>
          <w:rFonts w:ascii="Arial" w:hAnsi="Arial" w:cs="Arial"/>
        </w:rPr>
        <w:t>Security</w:t>
      </w:r>
      <w:r w:rsidRPr="00770A71">
        <w:rPr>
          <w:rFonts w:ascii="Arial" w:hAnsi="Arial" w:cs="Arial"/>
        </w:rPr>
        <w:t xml:space="preserve"> </w:t>
      </w:r>
      <w:r w:rsidR="007C5979" w:rsidRPr="00770A71">
        <w:rPr>
          <w:rFonts w:ascii="Arial" w:hAnsi="Arial" w:cs="Arial"/>
        </w:rPr>
        <w:t xml:space="preserve">(within the meaning of the Code), </w:t>
      </w:r>
      <w:r w:rsidRPr="00770A71">
        <w:rPr>
          <w:rFonts w:ascii="Arial" w:hAnsi="Arial" w:cs="Arial"/>
        </w:rPr>
        <w:t>and a</w:t>
      </w:r>
      <w:r w:rsidR="00800783" w:rsidRPr="00770A71">
        <w:rPr>
          <w:rFonts w:ascii="Arial" w:hAnsi="Arial" w:cs="Arial"/>
        </w:rPr>
        <w:t>s permitted by the Code</w:t>
      </w:r>
      <w:r w:rsidR="007C5979" w:rsidRPr="00770A71">
        <w:rPr>
          <w:rFonts w:ascii="Arial" w:hAnsi="Arial" w:cs="Arial"/>
        </w:rPr>
        <w:t>, has elected to me</w:t>
      </w:r>
      <w:r w:rsidR="00BE22F3" w:rsidRPr="00770A71">
        <w:rPr>
          <w:rFonts w:ascii="Arial" w:hAnsi="Arial" w:cs="Arial"/>
        </w:rPr>
        <w:t>e</w:t>
      </w:r>
      <w:r w:rsidR="007C5979" w:rsidRPr="00770A71">
        <w:rPr>
          <w:rFonts w:ascii="Arial" w:hAnsi="Arial" w:cs="Arial"/>
        </w:rPr>
        <w:t>t such obligation by:</w:t>
      </w:r>
    </w:p>
    <w:p w14:paraId="12E3C13E" w14:textId="77777777" w:rsidR="007C5979" w:rsidRPr="00770A71" w:rsidRDefault="00800783">
      <w:pPr>
        <w:numPr>
          <w:ilvl w:val="0"/>
          <w:numId w:val="78"/>
        </w:numPr>
        <w:spacing w:after="0" w:line="240" w:lineRule="auto"/>
        <w:jc w:val="both"/>
        <w:rPr>
          <w:rFonts w:ascii="Arial" w:hAnsi="Arial" w:cs="Arial"/>
        </w:rPr>
      </w:pPr>
      <w:r w:rsidRPr="00770A71">
        <w:rPr>
          <w:rFonts w:ascii="Arial" w:hAnsi="Arial" w:cs="Arial"/>
        </w:rPr>
        <w:t>open</w:t>
      </w:r>
      <w:r w:rsidR="007C5979" w:rsidRPr="00770A71">
        <w:rPr>
          <w:rFonts w:ascii="Arial" w:hAnsi="Arial" w:cs="Arial"/>
        </w:rPr>
        <w:t>ing one or more</w:t>
      </w:r>
      <w:r w:rsidR="00894513" w:rsidRPr="00770A71">
        <w:rPr>
          <w:rFonts w:ascii="Arial" w:hAnsi="Arial" w:cs="Arial"/>
        </w:rPr>
        <w:t xml:space="preserve"> Reserve Account</w:t>
      </w:r>
      <w:r w:rsidR="007C5979" w:rsidRPr="00770A71">
        <w:rPr>
          <w:rFonts w:ascii="Arial" w:hAnsi="Arial" w:cs="Arial"/>
        </w:rPr>
        <w:t xml:space="preserve">s </w:t>
      </w:r>
      <w:r w:rsidR="00894513" w:rsidRPr="00770A71">
        <w:rPr>
          <w:rFonts w:ascii="Arial" w:hAnsi="Arial" w:cs="Arial"/>
        </w:rPr>
        <w:t>(within the meaning of the Code, being the Account</w:t>
      </w:r>
      <w:r w:rsidR="007C5979" w:rsidRPr="00770A71">
        <w:rPr>
          <w:rFonts w:ascii="Arial" w:hAnsi="Arial" w:cs="Arial"/>
        </w:rPr>
        <w:t>[</w:t>
      </w:r>
      <w:r w:rsidR="00894513" w:rsidRPr="00770A71">
        <w:rPr>
          <w:rFonts w:ascii="Arial" w:hAnsi="Arial" w:cs="Arial"/>
        </w:rPr>
        <w:t>s</w:t>
      </w:r>
      <w:r w:rsidR="007C5979" w:rsidRPr="00770A71">
        <w:rPr>
          <w:rFonts w:ascii="Arial" w:hAnsi="Arial" w:cs="Arial"/>
        </w:rPr>
        <w:t>]</w:t>
      </w:r>
      <w:r w:rsidR="00894513" w:rsidRPr="00770A71">
        <w:rPr>
          <w:rFonts w:ascii="Arial" w:hAnsi="Arial" w:cs="Arial"/>
        </w:rPr>
        <w:t xml:space="preserve"> referred to in this Deed</w:t>
      </w:r>
      <w:r w:rsidR="007C5979" w:rsidRPr="00770A71">
        <w:rPr>
          <w:rFonts w:ascii="Arial" w:hAnsi="Arial" w:cs="Arial"/>
        </w:rPr>
        <w:t>;</w:t>
      </w:r>
    </w:p>
    <w:p w14:paraId="46791621" w14:textId="77777777" w:rsidR="00894513" w:rsidRPr="00770A71" w:rsidRDefault="007C5979">
      <w:pPr>
        <w:numPr>
          <w:ilvl w:val="0"/>
          <w:numId w:val="78"/>
        </w:numPr>
        <w:spacing w:after="0" w:line="240" w:lineRule="auto"/>
        <w:jc w:val="both"/>
        <w:rPr>
          <w:rFonts w:ascii="Arial" w:hAnsi="Arial" w:cs="Arial"/>
        </w:rPr>
      </w:pPr>
      <w:r w:rsidRPr="00770A71">
        <w:rPr>
          <w:rFonts w:ascii="Arial" w:hAnsi="Arial" w:cs="Arial"/>
        </w:rPr>
        <w:t>from time to time depositing the required amount of cash in such Account[s]; and</w:t>
      </w:r>
    </w:p>
    <w:p w14:paraId="2E52C914" w14:textId="77777777" w:rsidR="007C5979" w:rsidRPr="00770A71" w:rsidRDefault="007C5979">
      <w:pPr>
        <w:numPr>
          <w:ilvl w:val="0"/>
          <w:numId w:val="78"/>
        </w:numPr>
        <w:spacing w:after="0" w:line="240" w:lineRule="auto"/>
        <w:jc w:val="both"/>
        <w:rPr>
          <w:rFonts w:ascii="Arial" w:hAnsi="Arial" w:cs="Arial"/>
        </w:rPr>
      </w:pPr>
      <w:r w:rsidRPr="00770A71">
        <w:rPr>
          <w:rFonts w:ascii="Arial" w:hAnsi="Arial" w:cs="Arial"/>
        </w:rPr>
        <w:t>entering into this Deed to create in favour of the System Operators a first fixed charge over its equitable and beneficial interest arising in the credit balances held in the Account[s] and all funds held to the credit thereof from time to time</w:t>
      </w:r>
      <w:r w:rsidR="002B4B37" w:rsidRPr="00770A71">
        <w:rPr>
          <w:rFonts w:ascii="Arial" w:hAnsi="Arial" w:cs="Arial"/>
        </w:rPr>
        <w:t>.</w:t>
      </w:r>
    </w:p>
    <w:p w14:paraId="38F8DCFB" w14:textId="77777777" w:rsidR="00800783" w:rsidRPr="00770A71" w:rsidRDefault="00800783">
      <w:pPr>
        <w:spacing w:after="0" w:line="240" w:lineRule="auto"/>
        <w:ind w:left="851"/>
        <w:jc w:val="both"/>
        <w:rPr>
          <w:rFonts w:ascii="Arial" w:hAnsi="Arial" w:cs="Arial"/>
        </w:rPr>
      </w:pPr>
    </w:p>
    <w:p w14:paraId="3E42656C" w14:textId="77777777" w:rsidR="00894513"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It is intended that this document takes effect as a deed notwithstanding the fact that a party may only execute this document under hand.</w:t>
      </w:r>
    </w:p>
    <w:p w14:paraId="1439AAB7" w14:textId="255A0076" w:rsidR="00894513" w:rsidRPr="00770A71" w:rsidRDefault="00894513" w:rsidP="003737B7">
      <w:pPr>
        <w:pStyle w:val="Level1"/>
        <w:tabs>
          <w:tab w:val="clear" w:pos="851"/>
        </w:tabs>
        <w:jc w:val="both"/>
        <w:outlineLvl w:val="9"/>
        <w:rPr>
          <w:rFonts w:cs="Arial"/>
          <w:sz w:val="22"/>
          <w:szCs w:val="22"/>
        </w:rPr>
      </w:pPr>
      <w:bookmarkStart w:id="1286" w:name="_Toc536540746"/>
      <w:bookmarkStart w:id="1287" w:name="_Toc94604"/>
      <w:bookmarkStart w:id="1288" w:name="_Toc94765"/>
      <w:bookmarkStart w:id="1289" w:name="_Toc356176"/>
      <w:bookmarkStart w:id="1290" w:name="_Toc670840"/>
      <w:bookmarkStart w:id="1291" w:name="_Toc5704441"/>
      <w:bookmarkStart w:id="1292" w:name="_Toc6734469"/>
      <w:bookmarkStart w:id="1293" w:name="_Toc6907962"/>
      <w:bookmarkStart w:id="1294" w:name="_Toc7437549"/>
      <w:bookmarkStart w:id="1295" w:name="_Toc425755215"/>
      <w:bookmarkStart w:id="1296" w:name="_Toc470002755"/>
      <w:bookmarkStart w:id="1297" w:name="_Toc470003133"/>
      <w:bookmarkStart w:id="1298" w:name="_Toc471830946"/>
      <w:bookmarkStart w:id="1299" w:name="_Toc480572612"/>
      <w:bookmarkStart w:id="1300" w:name="_Toc482702188"/>
      <w:bookmarkStart w:id="1301" w:name="_Toc482702923"/>
      <w:r w:rsidRPr="00770A71">
        <w:rPr>
          <w:rFonts w:cs="Arial"/>
          <w:sz w:val="22"/>
          <w:szCs w:val="22"/>
        </w:rPr>
        <w:t>definitions and interpretation</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4DC70F2E" w14:textId="77777777" w:rsidR="00894513" w:rsidRPr="00770A71" w:rsidRDefault="00894513" w:rsidP="003737B7">
      <w:pPr>
        <w:pStyle w:val="Level2"/>
        <w:jc w:val="both"/>
        <w:outlineLvl w:val="9"/>
        <w:rPr>
          <w:rFonts w:cs="Arial"/>
        </w:rPr>
      </w:pPr>
      <w:bookmarkStart w:id="1302" w:name="_Toc5081085"/>
      <w:bookmarkStart w:id="1303" w:name="_Toc5704444"/>
      <w:bookmarkStart w:id="1304" w:name="_Toc7437551"/>
      <w:bookmarkStart w:id="1305" w:name="_Toc425755217"/>
      <w:bookmarkStart w:id="1306" w:name="_Toc470002757"/>
      <w:bookmarkStart w:id="1307" w:name="_Toc470003135"/>
      <w:bookmarkStart w:id="1308" w:name="_Toc471830948"/>
      <w:bookmarkStart w:id="1309" w:name="_Toc480572614"/>
      <w:bookmarkStart w:id="1310" w:name="_Toc482702189"/>
      <w:bookmarkStart w:id="1311" w:name="_Toc482702924"/>
      <w:r w:rsidRPr="00770A71">
        <w:rPr>
          <w:rFonts w:cs="Arial"/>
        </w:rPr>
        <w:t>Interpretation</w:t>
      </w:r>
      <w:bookmarkEnd w:id="1302"/>
      <w:bookmarkEnd w:id="1303"/>
      <w:bookmarkEnd w:id="1304"/>
      <w:bookmarkEnd w:id="1305"/>
      <w:bookmarkEnd w:id="1306"/>
      <w:bookmarkEnd w:id="1307"/>
      <w:bookmarkEnd w:id="1308"/>
      <w:bookmarkEnd w:id="1309"/>
      <w:bookmarkEnd w:id="1310"/>
      <w:bookmarkEnd w:id="1311"/>
    </w:p>
    <w:p w14:paraId="689E3944" w14:textId="77777777" w:rsidR="00894513" w:rsidRPr="00770A71" w:rsidRDefault="00894513">
      <w:pPr>
        <w:pStyle w:val="NormalIndent1"/>
        <w:jc w:val="both"/>
        <w:rPr>
          <w:rFonts w:cs="Arial"/>
          <w:sz w:val="22"/>
          <w:szCs w:val="22"/>
        </w:rPr>
      </w:pPr>
      <w:r w:rsidRPr="00770A71">
        <w:rPr>
          <w:rFonts w:cs="Arial"/>
          <w:sz w:val="22"/>
          <w:szCs w:val="22"/>
        </w:rPr>
        <w:t>In this Deed, unless the context requires otherwise:</w:t>
      </w:r>
    </w:p>
    <w:p w14:paraId="1907DE0A" w14:textId="77777777" w:rsidR="00894513" w:rsidRPr="00770A71" w:rsidRDefault="00894513" w:rsidP="003737B7">
      <w:pPr>
        <w:pStyle w:val="Level5"/>
        <w:outlineLvl w:val="9"/>
        <w:rPr>
          <w:rFonts w:cs="Arial"/>
          <w:sz w:val="22"/>
          <w:szCs w:val="22"/>
        </w:rPr>
      </w:pPr>
      <w:bookmarkStart w:id="1312" w:name="_Toc470002758"/>
      <w:bookmarkStart w:id="1313" w:name="_Toc470003136"/>
      <w:bookmarkStart w:id="1314" w:name="_Toc471830949"/>
      <w:r w:rsidRPr="00770A71">
        <w:rPr>
          <w:rFonts w:cs="Arial"/>
          <w:sz w:val="22"/>
          <w:szCs w:val="22"/>
        </w:rPr>
        <w:t>words importing the singular shall include the plural and vice versa;</w:t>
      </w:r>
      <w:bookmarkEnd w:id="1312"/>
      <w:bookmarkEnd w:id="1313"/>
      <w:bookmarkEnd w:id="1314"/>
    </w:p>
    <w:p w14:paraId="5DDDF488" w14:textId="77777777" w:rsidR="00894513" w:rsidRPr="00770A71" w:rsidRDefault="00894513" w:rsidP="003737B7">
      <w:pPr>
        <w:pStyle w:val="Level5"/>
        <w:outlineLvl w:val="9"/>
        <w:rPr>
          <w:rFonts w:cs="Arial"/>
          <w:sz w:val="22"/>
          <w:szCs w:val="22"/>
        </w:rPr>
      </w:pPr>
      <w:bookmarkStart w:id="1315" w:name="_Toc470002759"/>
      <w:bookmarkStart w:id="1316" w:name="_Toc470003137"/>
      <w:bookmarkStart w:id="1317" w:name="_Toc471830950"/>
      <w:r w:rsidRPr="00770A71">
        <w:rPr>
          <w:rFonts w:cs="Arial"/>
          <w:sz w:val="22"/>
          <w:szCs w:val="22"/>
        </w:rPr>
        <w:t>references to this Deed or any other document shall be construed as references to this Deed or such other document as amended, supplemented, novated, extended or restated from time to time;</w:t>
      </w:r>
      <w:bookmarkEnd w:id="1315"/>
      <w:bookmarkEnd w:id="1316"/>
      <w:bookmarkEnd w:id="1317"/>
    </w:p>
    <w:p w14:paraId="26FAE983" w14:textId="77777777" w:rsidR="00894513" w:rsidRPr="00770A71" w:rsidRDefault="00894513" w:rsidP="003737B7">
      <w:pPr>
        <w:pStyle w:val="Level5"/>
        <w:outlineLvl w:val="9"/>
        <w:rPr>
          <w:rFonts w:cs="Arial"/>
          <w:sz w:val="22"/>
          <w:szCs w:val="22"/>
        </w:rPr>
      </w:pPr>
      <w:bookmarkStart w:id="1318" w:name="_Toc470002760"/>
      <w:bookmarkStart w:id="1319" w:name="_Toc470003138"/>
      <w:bookmarkStart w:id="1320" w:name="_Toc471830951"/>
      <w:r w:rsidRPr="00770A71">
        <w:rPr>
          <w:rFonts w:cs="Arial"/>
          <w:sz w:val="22"/>
          <w:szCs w:val="22"/>
        </w:rPr>
        <w:t>references to any statute or statutory provision (including any subordinate legislation) shall include any statute or statutory provision for the time being in force which amends, extends, consolidates or replaces the same and shall include any orders, regulations, instruments or other subordinate legislation made under the relevant statute or statutory provision;</w:t>
      </w:r>
      <w:bookmarkEnd w:id="1318"/>
      <w:bookmarkEnd w:id="1319"/>
      <w:bookmarkEnd w:id="1320"/>
    </w:p>
    <w:p w14:paraId="02DD13D8" w14:textId="77777777" w:rsidR="00894513" w:rsidRPr="00770A71" w:rsidRDefault="00894513" w:rsidP="003737B7">
      <w:pPr>
        <w:pStyle w:val="Level5"/>
        <w:outlineLvl w:val="9"/>
        <w:rPr>
          <w:rFonts w:cs="Arial"/>
          <w:sz w:val="22"/>
          <w:szCs w:val="22"/>
        </w:rPr>
      </w:pPr>
      <w:bookmarkStart w:id="1321" w:name="_Toc470002761"/>
      <w:bookmarkStart w:id="1322" w:name="_Toc470003139"/>
      <w:bookmarkStart w:id="1323" w:name="_Toc471830952"/>
      <w:r w:rsidRPr="00770A71">
        <w:rPr>
          <w:rFonts w:cs="Arial"/>
          <w:sz w:val="22"/>
          <w:szCs w:val="22"/>
        </w:rPr>
        <w:lastRenderedPageBreak/>
        <w:t>references to a "</w:t>
      </w:r>
      <w:r w:rsidRPr="00770A71">
        <w:rPr>
          <w:rFonts w:cs="Arial"/>
          <w:b/>
          <w:sz w:val="22"/>
          <w:szCs w:val="22"/>
        </w:rPr>
        <w:t>person</w:t>
      </w:r>
      <w:r w:rsidRPr="00770A71">
        <w:rPr>
          <w:rFonts w:cs="Arial"/>
          <w:sz w:val="22"/>
          <w:szCs w:val="22"/>
        </w:rPr>
        <w:t>" shall include any individual, firm, company, corporation, body, trust or foundation, or any association, partnership or unincorporated body (whether or not having separate legal personality);</w:t>
      </w:r>
      <w:bookmarkEnd w:id="1321"/>
      <w:bookmarkEnd w:id="1322"/>
      <w:bookmarkEnd w:id="1323"/>
    </w:p>
    <w:p w14:paraId="764F035B" w14:textId="77777777" w:rsidR="00894513" w:rsidRPr="00770A71" w:rsidRDefault="00894513" w:rsidP="003737B7">
      <w:pPr>
        <w:pStyle w:val="Level5"/>
        <w:outlineLvl w:val="9"/>
        <w:rPr>
          <w:rFonts w:cs="Arial"/>
          <w:sz w:val="22"/>
          <w:szCs w:val="22"/>
        </w:rPr>
      </w:pPr>
      <w:bookmarkStart w:id="1324" w:name="_Toc470002762"/>
      <w:bookmarkStart w:id="1325" w:name="_Toc470003140"/>
      <w:bookmarkStart w:id="1326" w:name="_Toc471830953"/>
      <w:r w:rsidRPr="00770A71">
        <w:rPr>
          <w:rFonts w:cs="Arial"/>
          <w:sz w:val="22"/>
          <w:szCs w:val="22"/>
        </w:rPr>
        <w:t>any reference to a party includes its permitted successors, transferees and assignees;</w:t>
      </w:r>
      <w:bookmarkEnd w:id="1324"/>
      <w:bookmarkEnd w:id="1325"/>
      <w:bookmarkEnd w:id="1326"/>
    </w:p>
    <w:p w14:paraId="5040BB9C" w14:textId="77777777" w:rsidR="00894513" w:rsidRPr="00770A71" w:rsidRDefault="00894513" w:rsidP="003737B7">
      <w:pPr>
        <w:pStyle w:val="Level5"/>
        <w:outlineLvl w:val="9"/>
        <w:rPr>
          <w:rFonts w:cs="Arial"/>
          <w:sz w:val="22"/>
          <w:szCs w:val="22"/>
        </w:rPr>
      </w:pPr>
      <w:bookmarkStart w:id="1327" w:name="_Toc470002763"/>
      <w:bookmarkStart w:id="1328" w:name="_Toc470003141"/>
      <w:bookmarkStart w:id="1329" w:name="_Toc471830954"/>
      <w:r w:rsidRPr="00770A71">
        <w:rPr>
          <w:rFonts w:cs="Arial"/>
          <w:sz w:val="22"/>
          <w:szCs w:val="22"/>
        </w:rPr>
        <w:t>references to a document "</w:t>
      </w:r>
      <w:r w:rsidRPr="00770A71">
        <w:rPr>
          <w:rFonts w:cs="Arial"/>
          <w:b/>
          <w:sz w:val="22"/>
          <w:szCs w:val="22"/>
        </w:rPr>
        <w:t>in</w:t>
      </w:r>
      <w:r w:rsidRPr="00770A71">
        <w:rPr>
          <w:rFonts w:cs="Arial"/>
          <w:sz w:val="22"/>
          <w:szCs w:val="22"/>
        </w:rPr>
        <w:t xml:space="preserve"> </w:t>
      </w:r>
      <w:r w:rsidRPr="00770A71">
        <w:rPr>
          <w:rFonts w:cs="Arial"/>
          <w:b/>
          <w:sz w:val="22"/>
          <w:szCs w:val="22"/>
        </w:rPr>
        <w:t>the</w:t>
      </w:r>
      <w:r w:rsidRPr="00770A71">
        <w:rPr>
          <w:rFonts w:cs="Arial"/>
          <w:sz w:val="22"/>
          <w:szCs w:val="22"/>
        </w:rPr>
        <w:t xml:space="preserve"> </w:t>
      </w:r>
      <w:r w:rsidRPr="00770A71">
        <w:rPr>
          <w:rFonts w:cs="Arial"/>
          <w:b/>
          <w:sz w:val="22"/>
          <w:szCs w:val="22"/>
        </w:rPr>
        <w:t>agreed</w:t>
      </w:r>
      <w:r w:rsidRPr="00770A71">
        <w:rPr>
          <w:rFonts w:cs="Arial"/>
          <w:sz w:val="22"/>
          <w:szCs w:val="22"/>
        </w:rPr>
        <w:t xml:space="preserve"> </w:t>
      </w:r>
      <w:r w:rsidRPr="00770A71">
        <w:rPr>
          <w:rFonts w:cs="Arial"/>
          <w:b/>
          <w:sz w:val="22"/>
          <w:szCs w:val="22"/>
        </w:rPr>
        <w:t>form</w:t>
      </w:r>
      <w:r w:rsidRPr="00770A71">
        <w:rPr>
          <w:rFonts w:cs="Arial"/>
          <w:sz w:val="22"/>
          <w:szCs w:val="22"/>
        </w:rPr>
        <w:t xml:space="preserve">" means a document in a form agreed by the Participant and the </w:t>
      </w:r>
      <w:r w:rsidR="00D763BD" w:rsidRPr="00770A71">
        <w:rPr>
          <w:rFonts w:cs="Arial"/>
          <w:sz w:val="22"/>
          <w:szCs w:val="22"/>
        </w:rPr>
        <w:t>System</w:t>
      </w:r>
      <w:r w:rsidRPr="00770A71">
        <w:rPr>
          <w:rFonts w:cs="Arial"/>
          <w:sz w:val="22"/>
          <w:szCs w:val="22"/>
        </w:rPr>
        <w:t xml:space="preserve"> Operator</w:t>
      </w:r>
      <w:r w:rsidR="00D763BD" w:rsidRPr="00770A71">
        <w:rPr>
          <w:rFonts w:cs="Arial"/>
          <w:sz w:val="22"/>
          <w:szCs w:val="22"/>
        </w:rPr>
        <w:t>s</w:t>
      </w:r>
      <w:r w:rsidRPr="00770A71">
        <w:rPr>
          <w:rFonts w:cs="Arial"/>
          <w:sz w:val="22"/>
          <w:szCs w:val="22"/>
        </w:rPr>
        <w:t xml:space="preserve"> and initialled by, or on behalf of, each of them for the purpose of identification as such; and</w:t>
      </w:r>
      <w:bookmarkEnd w:id="1327"/>
      <w:bookmarkEnd w:id="1328"/>
      <w:bookmarkEnd w:id="1329"/>
    </w:p>
    <w:p w14:paraId="5E6A42AF" w14:textId="77777777" w:rsidR="00894513" w:rsidRPr="00770A71" w:rsidRDefault="00894513" w:rsidP="003737B7">
      <w:pPr>
        <w:pStyle w:val="Level5"/>
        <w:outlineLvl w:val="9"/>
        <w:rPr>
          <w:rFonts w:cs="Arial"/>
          <w:sz w:val="22"/>
          <w:szCs w:val="22"/>
        </w:rPr>
      </w:pPr>
      <w:bookmarkStart w:id="1330" w:name="_Toc470002764"/>
      <w:bookmarkStart w:id="1331" w:name="_Toc470003142"/>
      <w:bookmarkStart w:id="1332" w:name="_Toc471830955"/>
      <w:r w:rsidRPr="00770A71">
        <w:rPr>
          <w:rFonts w:cs="Arial"/>
          <w:sz w:val="22"/>
          <w:szCs w:val="22"/>
        </w:rPr>
        <w:t>"</w:t>
      </w:r>
      <w:r w:rsidRPr="00770A71">
        <w:rPr>
          <w:rFonts w:cs="Arial"/>
          <w:b/>
          <w:sz w:val="22"/>
          <w:szCs w:val="22"/>
        </w:rPr>
        <w:t>tax</w:t>
      </w:r>
      <w:r w:rsidRPr="00770A71">
        <w:rPr>
          <w:rFonts w:cs="Arial"/>
          <w:sz w:val="22"/>
          <w:szCs w:val="22"/>
        </w:rPr>
        <w:t>" means all forms of taxation, duties, imposts and levies whatsoever in the nature of taxation whenever and wherever imposed, including (but without limitation) all stamp duties, imposts, duties, capital and revenue taxes and value added tax, and "</w:t>
      </w:r>
      <w:r w:rsidRPr="00770A71">
        <w:rPr>
          <w:rFonts w:cs="Arial"/>
          <w:b/>
          <w:sz w:val="22"/>
          <w:szCs w:val="22"/>
        </w:rPr>
        <w:t>taxes</w:t>
      </w:r>
      <w:r w:rsidRPr="00770A71">
        <w:rPr>
          <w:rFonts w:cs="Arial"/>
          <w:sz w:val="22"/>
          <w:szCs w:val="22"/>
        </w:rPr>
        <w:t>" and "</w:t>
      </w:r>
      <w:r w:rsidRPr="00770A71">
        <w:rPr>
          <w:rFonts w:cs="Arial"/>
          <w:b/>
          <w:sz w:val="22"/>
          <w:szCs w:val="22"/>
        </w:rPr>
        <w:t>taxation</w:t>
      </w:r>
      <w:r w:rsidRPr="00770A71">
        <w:rPr>
          <w:rFonts w:cs="Arial"/>
          <w:sz w:val="22"/>
          <w:szCs w:val="22"/>
        </w:rPr>
        <w:t>" shall be construed accordingly.</w:t>
      </w:r>
      <w:bookmarkEnd w:id="1330"/>
      <w:bookmarkEnd w:id="1331"/>
      <w:bookmarkEnd w:id="1332"/>
    </w:p>
    <w:p w14:paraId="2D8D2CCF" w14:textId="77777777" w:rsidR="00894513" w:rsidRPr="00770A71" w:rsidRDefault="00894513" w:rsidP="003737B7">
      <w:pPr>
        <w:pStyle w:val="Level2"/>
        <w:jc w:val="both"/>
        <w:outlineLvl w:val="9"/>
        <w:rPr>
          <w:rFonts w:cs="Arial"/>
        </w:rPr>
      </w:pPr>
      <w:bookmarkStart w:id="1333" w:name="_Toc94607"/>
      <w:bookmarkStart w:id="1334" w:name="_Toc94768"/>
      <w:bookmarkStart w:id="1335" w:name="_Toc356179"/>
      <w:bookmarkStart w:id="1336" w:name="_Toc670843"/>
      <w:bookmarkStart w:id="1337" w:name="_Toc5704445"/>
      <w:bookmarkStart w:id="1338" w:name="_Toc6734472"/>
      <w:bookmarkStart w:id="1339" w:name="_Toc6907965"/>
      <w:bookmarkStart w:id="1340" w:name="_Toc7437552"/>
      <w:bookmarkStart w:id="1341" w:name="_Toc425755218"/>
      <w:bookmarkStart w:id="1342" w:name="_Toc470002765"/>
      <w:bookmarkStart w:id="1343" w:name="_Toc470003143"/>
      <w:bookmarkStart w:id="1344" w:name="_Toc471830956"/>
      <w:bookmarkStart w:id="1345" w:name="_Toc480572615"/>
      <w:bookmarkStart w:id="1346" w:name="_Toc482702190"/>
      <w:bookmarkStart w:id="1347" w:name="_Toc482702925"/>
      <w:r w:rsidRPr="00770A71">
        <w:rPr>
          <w:rFonts w:cs="Arial"/>
        </w:rPr>
        <w:t>Headings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1BFCD6FF" w14:textId="77777777" w:rsidR="00894513" w:rsidRPr="00770A71" w:rsidRDefault="00894513">
      <w:pPr>
        <w:pStyle w:val="NormalIndent1"/>
        <w:jc w:val="both"/>
        <w:rPr>
          <w:rFonts w:cs="Arial"/>
          <w:sz w:val="22"/>
          <w:szCs w:val="22"/>
        </w:rPr>
      </w:pPr>
      <w:r w:rsidRPr="00770A71">
        <w:rPr>
          <w:rFonts w:cs="Arial"/>
          <w:sz w:val="22"/>
          <w:szCs w:val="22"/>
        </w:rPr>
        <w:t>The table of contents and the headings in this Deed are included for convenience only and shall be ignored in construing this Deed.</w:t>
      </w:r>
    </w:p>
    <w:p w14:paraId="4DD0A74A" w14:textId="77777777" w:rsidR="00894513" w:rsidRPr="00770A71" w:rsidRDefault="00894513" w:rsidP="003737B7">
      <w:pPr>
        <w:pStyle w:val="Level2"/>
        <w:jc w:val="both"/>
        <w:outlineLvl w:val="9"/>
        <w:rPr>
          <w:rFonts w:cs="Arial"/>
        </w:rPr>
      </w:pPr>
      <w:bookmarkStart w:id="1348" w:name="_Toc425755219"/>
      <w:bookmarkStart w:id="1349" w:name="_Toc470002766"/>
      <w:bookmarkStart w:id="1350" w:name="_Toc470003144"/>
      <w:bookmarkStart w:id="1351" w:name="_Toc471830957"/>
      <w:bookmarkStart w:id="1352" w:name="_Toc480572616"/>
      <w:bookmarkStart w:id="1353" w:name="_Toc482702191"/>
      <w:bookmarkStart w:id="1354" w:name="_Toc482702926"/>
      <w:r w:rsidRPr="00770A71">
        <w:rPr>
          <w:rFonts w:cs="Arial"/>
        </w:rPr>
        <w:t>Construction</w:t>
      </w:r>
      <w:bookmarkEnd w:id="1348"/>
      <w:bookmarkEnd w:id="1349"/>
      <w:bookmarkEnd w:id="1350"/>
      <w:bookmarkEnd w:id="1351"/>
      <w:bookmarkEnd w:id="1352"/>
      <w:bookmarkEnd w:id="1353"/>
      <w:bookmarkEnd w:id="1354"/>
    </w:p>
    <w:p w14:paraId="58AE93A1" w14:textId="77777777" w:rsidR="00894513" w:rsidRPr="00770A71" w:rsidRDefault="00894513">
      <w:pPr>
        <w:pStyle w:val="NormalIndent1"/>
        <w:jc w:val="both"/>
        <w:rPr>
          <w:rFonts w:cs="Arial"/>
          <w:sz w:val="22"/>
          <w:szCs w:val="22"/>
        </w:rPr>
      </w:pPr>
      <w:r w:rsidRPr="00770A71">
        <w:rPr>
          <w:rFonts w:cs="Arial"/>
          <w:sz w:val="22"/>
          <w:szCs w:val="22"/>
        </w:rPr>
        <w:t xml:space="preserve">The parties hereby acknowledge and agree that this Deed is entered into pursuant to the Code. In the event that any of the defined terms used in this Deed are ambiguous, they must be construed in accordance with the Code. </w:t>
      </w:r>
    </w:p>
    <w:p w14:paraId="3C6267D9" w14:textId="77777777" w:rsidR="00F00910" w:rsidRPr="00770A71" w:rsidRDefault="00F00910" w:rsidP="003737B7">
      <w:pPr>
        <w:pStyle w:val="Level2"/>
        <w:outlineLvl w:val="9"/>
        <w:rPr>
          <w:rFonts w:cs="Arial"/>
          <w:b w:val="0"/>
        </w:rPr>
      </w:pPr>
      <w:bookmarkStart w:id="1355" w:name="_Toc480572617"/>
      <w:bookmarkStart w:id="1356" w:name="_Toc482702192"/>
      <w:bookmarkStart w:id="1357" w:name="_Toc482702927"/>
      <w:r w:rsidRPr="00770A71">
        <w:rPr>
          <w:rFonts w:cs="Arial"/>
        </w:rPr>
        <w:t xml:space="preserve">Intended to be a </w:t>
      </w:r>
      <w:r w:rsidR="00C46DBA" w:rsidRPr="00770A71">
        <w:rPr>
          <w:rFonts w:cs="Arial"/>
        </w:rPr>
        <w:t>D</w:t>
      </w:r>
      <w:r w:rsidRPr="00770A71">
        <w:rPr>
          <w:rFonts w:cs="Arial"/>
        </w:rPr>
        <w:t>eed</w:t>
      </w:r>
      <w:bookmarkEnd w:id="1355"/>
      <w:bookmarkEnd w:id="1356"/>
      <w:bookmarkEnd w:id="1357"/>
    </w:p>
    <w:p w14:paraId="2636B9F0" w14:textId="77777777" w:rsidR="00F00910" w:rsidRPr="00770A71" w:rsidRDefault="00F00910">
      <w:pPr>
        <w:pStyle w:val="NormalIndent1"/>
        <w:jc w:val="both"/>
        <w:rPr>
          <w:rFonts w:cs="Arial"/>
          <w:sz w:val="22"/>
          <w:szCs w:val="22"/>
        </w:rPr>
      </w:pPr>
      <w:r w:rsidRPr="00770A71">
        <w:rPr>
          <w:rFonts w:cs="Arial"/>
          <w:sz w:val="22"/>
          <w:szCs w:val="22"/>
        </w:rPr>
        <w:t xml:space="preserve">It is intended that this Deed takes effect as a deed even though the System Operators may only execute it under hand or may not execute it at all. </w:t>
      </w:r>
    </w:p>
    <w:p w14:paraId="1C87F851" w14:textId="77777777" w:rsidR="00894513" w:rsidRPr="00770A71" w:rsidRDefault="00894513" w:rsidP="003737B7">
      <w:pPr>
        <w:pStyle w:val="Level1"/>
        <w:tabs>
          <w:tab w:val="clear" w:pos="851"/>
        </w:tabs>
        <w:jc w:val="both"/>
        <w:outlineLvl w:val="9"/>
        <w:rPr>
          <w:rFonts w:cs="Arial"/>
          <w:sz w:val="22"/>
          <w:szCs w:val="22"/>
        </w:rPr>
      </w:pPr>
      <w:bookmarkStart w:id="1358" w:name="_Toc536540747"/>
      <w:bookmarkStart w:id="1359" w:name="_Toc94609"/>
      <w:bookmarkStart w:id="1360" w:name="_Toc94770"/>
      <w:bookmarkStart w:id="1361" w:name="_Toc356181"/>
      <w:bookmarkStart w:id="1362" w:name="_Toc670845"/>
      <w:bookmarkStart w:id="1363" w:name="_Toc5694994"/>
      <w:bookmarkStart w:id="1364" w:name="_Toc6734475"/>
      <w:bookmarkStart w:id="1365" w:name="_Toc6907968"/>
      <w:bookmarkStart w:id="1366" w:name="_Toc7437554"/>
      <w:bookmarkStart w:id="1367" w:name="_Ref24898004"/>
      <w:bookmarkStart w:id="1368" w:name="_Ref24898096"/>
      <w:bookmarkStart w:id="1369" w:name="_Ref31625172"/>
      <w:bookmarkStart w:id="1370" w:name="_Ref32395148"/>
      <w:bookmarkStart w:id="1371" w:name="_Ref399331766"/>
      <w:bookmarkStart w:id="1372" w:name="_Toc425755220"/>
      <w:bookmarkStart w:id="1373" w:name="_Toc470002767"/>
      <w:bookmarkStart w:id="1374" w:name="_Toc470003145"/>
      <w:bookmarkStart w:id="1375" w:name="_Toc471830958"/>
      <w:bookmarkStart w:id="1376" w:name="_Toc480572618"/>
      <w:bookmarkStart w:id="1377" w:name="_Toc482702193"/>
      <w:bookmarkStart w:id="1378" w:name="_Toc482702928"/>
      <w:r w:rsidRPr="00770A71">
        <w:rPr>
          <w:rFonts w:cs="Arial"/>
          <w:sz w:val="22"/>
          <w:szCs w:val="22"/>
        </w:rPr>
        <w:t>C</w:t>
      </w:r>
      <w:r w:rsidR="00391FD9" w:rsidRPr="00770A71">
        <w:rPr>
          <w:rFonts w:cs="Arial"/>
          <w:sz w:val="22"/>
          <w:szCs w:val="22"/>
        </w:rPr>
        <w:t>reation</w:t>
      </w:r>
      <w:r w:rsidRPr="00770A71">
        <w:rPr>
          <w:rFonts w:cs="Arial"/>
          <w:sz w:val="22"/>
          <w:szCs w:val="22"/>
        </w:rPr>
        <w:t xml:space="preserve"> OF security</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74E03E2" w14:textId="77777777" w:rsidR="00894513" w:rsidRPr="00770A71" w:rsidRDefault="00894513" w:rsidP="003737B7">
      <w:pPr>
        <w:pStyle w:val="Level2"/>
        <w:jc w:val="both"/>
        <w:outlineLvl w:val="9"/>
        <w:rPr>
          <w:rFonts w:cs="Arial"/>
        </w:rPr>
      </w:pPr>
      <w:bookmarkStart w:id="1379" w:name="_Toc425755221"/>
      <w:bookmarkStart w:id="1380" w:name="_Toc470002768"/>
      <w:bookmarkStart w:id="1381" w:name="_Toc470003146"/>
      <w:bookmarkStart w:id="1382" w:name="_Toc471830959"/>
      <w:bookmarkStart w:id="1383" w:name="_Toc480572619"/>
      <w:bookmarkStart w:id="1384" w:name="_Toc482702194"/>
      <w:bookmarkStart w:id="1385" w:name="_Toc482702929"/>
      <w:r w:rsidRPr="00770A71">
        <w:rPr>
          <w:rFonts w:cs="Arial"/>
        </w:rPr>
        <w:t>Payment</w:t>
      </w:r>
      <w:bookmarkEnd w:id="1379"/>
      <w:bookmarkEnd w:id="1380"/>
      <w:bookmarkEnd w:id="1381"/>
      <w:bookmarkEnd w:id="1382"/>
      <w:bookmarkEnd w:id="1383"/>
      <w:bookmarkEnd w:id="1384"/>
      <w:bookmarkEnd w:id="1385"/>
    </w:p>
    <w:p w14:paraId="76F7C160" w14:textId="77777777" w:rsidR="00894513" w:rsidRPr="00770A71" w:rsidRDefault="00894513">
      <w:pPr>
        <w:pStyle w:val="NormalIndent1"/>
        <w:jc w:val="both"/>
        <w:rPr>
          <w:rFonts w:cs="Arial"/>
          <w:sz w:val="22"/>
          <w:szCs w:val="22"/>
        </w:rPr>
      </w:pPr>
      <w:r w:rsidRPr="00770A71">
        <w:rPr>
          <w:rFonts w:cs="Arial"/>
          <w:sz w:val="22"/>
          <w:szCs w:val="22"/>
        </w:rPr>
        <w:t xml:space="preserve">The Participant undertakes to the </w:t>
      </w:r>
      <w:r w:rsidR="00800783" w:rsidRPr="00770A71">
        <w:rPr>
          <w:rFonts w:cs="Arial"/>
          <w:sz w:val="22"/>
          <w:szCs w:val="22"/>
        </w:rPr>
        <w:t xml:space="preserve">System Operators </w:t>
      </w:r>
      <w:r w:rsidRPr="00770A71">
        <w:rPr>
          <w:rFonts w:cs="Arial"/>
          <w:sz w:val="22"/>
          <w:szCs w:val="22"/>
        </w:rPr>
        <w:t>that it will pay and discharge the Secured Obligations on the due date therefor.</w:t>
      </w:r>
    </w:p>
    <w:p w14:paraId="19C27CA2" w14:textId="77777777" w:rsidR="00894513" w:rsidRPr="00770A71" w:rsidRDefault="00894513">
      <w:pPr>
        <w:pStyle w:val="NormalIndent1"/>
        <w:tabs>
          <w:tab w:val="left" w:pos="855"/>
        </w:tabs>
        <w:ind w:left="0"/>
        <w:jc w:val="both"/>
        <w:rPr>
          <w:rFonts w:cs="Arial"/>
          <w:b/>
          <w:sz w:val="22"/>
          <w:szCs w:val="22"/>
        </w:rPr>
      </w:pPr>
      <w:r w:rsidRPr="00770A71">
        <w:rPr>
          <w:rFonts w:cs="Arial"/>
          <w:sz w:val="22"/>
          <w:szCs w:val="22"/>
        </w:rPr>
        <w:t>2.2</w:t>
      </w:r>
      <w:r w:rsidRPr="00770A71">
        <w:rPr>
          <w:rFonts w:cs="Arial"/>
          <w:sz w:val="22"/>
          <w:szCs w:val="22"/>
        </w:rPr>
        <w:tab/>
      </w:r>
      <w:r w:rsidRPr="00770A71">
        <w:rPr>
          <w:rFonts w:cs="Arial"/>
          <w:b/>
          <w:sz w:val="22"/>
          <w:szCs w:val="22"/>
        </w:rPr>
        <w:t>General</w:t>
      </w:r>
    </w:p>
    <w:p w14:paraId="553416F6" w14:textId="77777777" w:rsidR="00894513" w:rsidRPr="00770A71" w:rsidRDefault="00894513" w:rsidP="003737B7">
      <w:pPr>
        <w:pStyle w:val="AOAltHead3"/>
        <w:numPr>
          <w:ilvl w:val="0"/>
          <w:numId w:val="0"/>
        </w:numPr>
        <w:ind w:left="850" w:hanging="130"/>
        <w:outlineLvl w:val="9"/>
        <w:rPr>
          <w:rFonts w:ascii="Arial" w:hAnsi="Arial" w:cs="Arial"/>
        </w:rPr>
      </w:pPr>
      <w:r w:rsidRPr="00770A71">
        <w:rPr>
          <w:rFonts w:ascii="Arial" w:hAnsi="Arial" w:cs="Arial"/>
        </w:rPr>
        <w:t xml:space="preserve">  </w:t>
      </w:r>
      <w:bookmarkStart w:id="1386" w:name="_Toc470002769"/>
      <w:bookmarkStart w:id="1387" w:name="_Toc470003147"/>
      <w:bookmarkStart w:id="1388" w:name="_Toc471830960"/>
      <w:bookmarkStart w:id="1389" w:name="_Toc480572620"/>
      <w:bookmarkStart w:id="1390" w:name="_Toc482702195"/>
      <w:bookmarkStart w:id="1391" w:name="_Toc482702930"/>
      <w:r w:rsidRPr="00770A71">
        <w:rPr>
          <w:rFonts w:ascii="Arial" w:hAnsi="Arial" w:cs="Arial"/>
        </w:rPr>
        <w:t>All the Security:</w:t>
      </w:r>
      <w:bookmarkEnd w:id="1386"/>
      <w:bookmarkEnd w:id="1387"/>
      <w:bookmarkEnd w:id="1388"/>
      <w:bookmarkEnd w:id="1389"/>
      <w:bookmarkEnd w:id="1390"/>
      <w:bookmarkEnd w:id="1391"/>
    </w:p>
    <w:p w14:paraId="4A61B97A"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is created in favour of the </w:t>
      </w:r>
      <w:r w:rsidR="00800783" w:rsidRPr="00770A71">
        <w:rPr>
          <w:rFonts w:cs="Arial"/>
          <w:sz w:val="22"/>
          <w:szCs w:val="22"/>
        </w:rPr>
        <w:t xml:space="preserve">System Operators </w:t>
      </w:r>
      <w:r w:rsidRPr="00770A71">
        <w:rPr>
          <w:rFonts w:cs="Arial"/>
          <w:sz w:val="22"/>
          <w:szCs w:val="22"/>
        </w:rPr>
        <w:t xml:space="preserve">for </w:t>
      </w:r>
      <w:r w:rsidR="00800783" w:rsidRPr="00770A71">
        <w:rPr>
          <w:rFonts w:cs="Arial"/>
          <w:sz w:val="22"/>
          <w:szCs w:val="22"/>
        </w:rPr>
        <w:t>themselves</w:t>
      </w:r>
      <w:r w:rsidRPr="00770A71">
        <w:rPr>
          <w:rFonts w:cs="Arial"/>
          <w:sz w:val="22"/>
          <w:szCs w:val="22"/>
        </w:rPr>
        <w:t xml:space="preserve"> as the </w:t>
      </w:r>
      <w:r w:rsidR="00800783" w:rsidRPr="00770A71">
        <w:rPr>
          <w:rFonts w:cs="Arial"/>
          <w:sz w:val="22"/>
          <w:szCs w:val="22"/>
        </w:rPr>
        <w:t>System Operators</w:t>
      </w:r>
      <w:r w:rsidRPr="00770A71">
        <w:rPr>
          <w:rFonts w:cs="Arial"/>
          <w:sz w:val="22"/>
          <w:szCs w:val="22"/>
        </w:rPr>
        <w:t xml:space="preserve"> under the Code to secure the Participants' compliance and performance of their payment obligations under the Code;</w:t>
      </w:r>
    </w:p>
    <w:p w14:paraId="22155C8E" w14:textId="77777777" w:rsidR="00894513" w:rsidRPr="00770A71" w:rsidRDefault="00894513" w:rsidP="003737B7">
      <w:pPr>
        <w:pStyle w:val="Level5"/>
        <w:jc w:val="both"/>
        <w:outlineLvl w:val="9"/>
        <w:rPr>
          <w:rFonts w:cs="Arial"/>
          <w:sz w:val="22"/>
          <w:szCs w:val="22"/>
        </w:rPr>
      </w:pPr>
      <w:r w:rsidRPr="00770A71">
        <w:rPr>
          <w:rFonts w:cs="Arial"/>
          <w:sz w:val="22"/>
          <w:szCs w:val="22"/>
        </w:rPr>
        <w:t>is created over all the Participant's Security Assets; and</w:t>
      </w:r>
    </w:p>
    <w:p w14:paraId="288C8842" w14:textId="77777777" w:rsidR="00894513" w:rsidRPr="00770A71" w:rsidRDefault="00894513" w:rsidP="003737B7">
      <w:pPr>
        <w:pStyle w:val="Level5"/>
        <w:jc w:val="both"/>
        <w:outlineLvl w:val="9"/>
        <w:rPr>
          <w:rFonts w:cs="Arial"/>
          <w:sz w:val="22"/>
          <w:szCs w:val="22"/>
        </w:rPr>
      </w:pPr>
      <w:r w:rsidRPr="00770A71">
        <w:rPr>
          <w:rFonts w:cs="Arial"/>
          <w:sz w:val="22"/>
          <w:szCs w:val="22"/>
        </w:rPr>
        <w:t>is security for the payment or discharge of the Secured Obligations.</w:t>
      </w:r>
    </w:p>
    <w:p w14:paraId="32540932" w14:textId="77777777" w:rsidR="00894513" w:rsidRPr="00770A71" w:rsidRDefault="00894513" w:rsidP="003737B7">
      <w:pPr>
        <w:pStyle w:val="AOHead2"/>
        <w:numPr>
          <w:ilvl w:val="0"/>
          <w:numId w:val="0"/>
        </w:numPr>
        <w:outlineLvl w:val="9"/>
        <w:rPr>
          <w:rFonts w:ascii="Arial" w:hAnsi="Arial" w:cs="Arial"/>
        </w:rPr>
      </w:pPr>
      <w:bookmarkStart w:id="1392" w:name="_Toc470002770"/>
      <w:bookmarkStart w:id="1393" w:name="_Toc470003148"/>
      <w:bookmarkStart w:id="1394" w:name="_Toc471830961"/>
      <w:bookmarkStart w:id="1395" w:name="_Toc480572621"/>
      <w:bookmarkStart w:id="1396" w:name="_Toc482702196"/>
      <w:bookmarkStart w:id="1397" w:name="_Toc482702931"/>
      <w:bookmarkStart w:id="1398" w:name="_Toc7437555"/>
      <w:r w:rsidRPr="00770A71">
        <w:rPr>
          <w:rFonts w:ascii="Arial" w:hAnsi="Arial" w:cs="Arial"/>
          <w:b w:val="0"/>
        </w:rPr>
        <w:lastRenderedPageBreak/>
        <w:t>2.3</w:t>
      </w:r>
      <w:r w:rsidRPr="00770A71">
        <w:rPr>
          <w:rFonts w:ascii="Arial" w:hAnsi="Arial" w:cs="Arial"/>
        </w:rPr>
        <w:tab/>
        <w:t xml:space="preserve">  Security</w:t>
      </w:r>
      <w:bookmarkEnd w:id="1392"/>
      <w:bookmarkEnd w:id="1393"/>
      <w:bookmarkEnd w:id="1394"/>
      <w:bookmarkEnd w:id="1395"/>
      <w:bookmarkEnd w:id="1396"/>
      <w:bookmarkEnd w:id="1397"/>
    </w:p>
    <w:p w14:paraId="5CF18600" w14:textId="77777777" w:rsidR="00894513" w:rsidRPr="00770A71" w:rsidRDefault="00894513" w:rsidP="003737B7">
      <w:pPr>
        <w:pStyle w:val="Level5"/>
        <w:numPr>
          <w:ilvl w:val="0"/>
          <w:numId w:val="0"/>
        </w:numPr>
        <w:ind w:left="851"/>
        <w:jc w:val="both"/>
        <w:outlineLvl w:val="9"/>
        <w:rPr>
          <w:rFonts w:cs="Arial"/>
          <w:sz w:val="22"/>
          <w:szCs w:val="22"/>
        </w:rPr>
      </w:pPr>
      <w:r w:rsidRPr="00770A71">
        <w:rPr>
          <w:rFonts w:cs="Arial"/>
          <w:sz w:val="22"/>
          <w:szCs w:val="22"/>
        </w:rPr>
        <w:t xml:space="preserve">As continuing security for the payment and discharge of the Secured Obligations, the Participant as beneficial owner </w:t>
      </w:r>
      <w:r w:rsidR="00C46DBA" w:rsidRPr="00770A71">
        <w:rPr>
          <w:rFonts w:cs="Arial"/>
          <w:sz w:val="22"/>
          <w:szCs w:val="22"/>
        </w:rPr>
        <w:t xml:space="preserve">and with full title guarantee </w:t>
      </w:r>
      <w:r w:rsidRPr="00770A71">
        <w:rPr>
          <w:rFonts w:cs="Arial"/>
          <w:sz w:val="22"/>
          <w:szCs w:val="22"/>
        </w:rPr>
        <w:t>hereby charges by way of first fixed charge</w:t>
      </w:r>
      <w:r w:rsidRPr="00770A71">
        <w:rPr>
          <w:rFonts w:cs="Arial"/>
          <w:b/>
          <w:sz w:val="22"/>
          <w:szCs w:val="22"/>
        </w:rPr>
        <w:t xml:space="preserve"> </w:t>
      </w:r>
      <w:r w:rsidRPr="00770A71">
        <w:rPr>
          <w:rFonts w:cs="Arial"/>
          <w:sz w:val="22"/>
          <w:szCs w:val="22"/>
        </w:rPr>
        <w:t xml:space="preserve">to the </w:t>
      </w:r>
      <w:r w:rsidR="00800783" w:rsidRPr="00770A71">
        <w:rPr>
          <w:rFonts w:cs="Arial"/>
          <w:sz w:val="22"/>
          <w:szCs w:val="22"/>
        </w:rPr>
        <w:t>System Operators</w:t>
      </w:r>
      <w:r w:rsidRPr="00770A71">
        <w:rPr>
          <w:rFonts w:cs="Arial"/>
          <w:sz w:val="22"/>
          <w:szCs w:val="22"/>
        </w:rPr>
        <w:t xml:space="preserve"> the Security Assets (including, for the avoidance of doubt, all the Rights in connection therewith).                                                                                                                                                                                                                                                                                                                                                                                                                                                                                                                                                                                                                                                                                                                                                                                                                                                                                                                                                                                                                                                                                                                                                                                                                                                                                                                                                                                                                                                                                                                                                                                                                                                                                                                                                                                                                                                                                                                                                                                                                                                                                                                                                                                                                                                                                                                                                                                                                                                                                                                                                                                                                                                                                                                                                                                                                                                                                                                                                                                                                                                                                                                                                                                                                                                                                                                                                                                                                                                                                                                                                                                                                                                                                                                                                                                                                                                                                                                                                                                                                                                                                                                                                                                                                                                                                                                                                                                                </w:t>
      </w:r>
      <w:bookmarkStart w:id="1399" w:name="_Toc94611"/>
      <w:bookmarkStart w:id="1400" w:name="_Toc94772"/>
      <w:bookmarkStart w:id="1401" w:name="_Toc356183"/>
      <w:bookmarkStart w:id="1402" w:name="_Toc670847"/>
      <w:bookmarkStart w:id="1403" w:name="_Toc5694995"/>
      <w:bookmarkStart w:id="1404" w:name="_Toc6734476"/>
      <w:bookmarkStart w:id="1405" w:name="_Toc6907969"/>
      <w:bookmarkStart w:id="1406" w:name="_Toc7437556"/>
      <w:bookmarkEnd w:id="1398"/>
    </w:p>
    <w:bookmarkEnd w:id="1399"/>
    <w:bookmarkEnd w:id="1400"/>
    <w:bookmarkEnd w:id="1401"/>
    <w:bookmarkEnd w:id="1402"/>
    <w:bookmarkEnd w:id="1403"/>
    <w:bookmarkEnd w:id="1404"/>
    <w:bookmarkEnd w:id="1405"/>
    <w:bookmarkEnd w:id="1406"/>
    <w:p w14:paraId="38AE88BD" w14:textId="77777777" w:rsidR="00894513" w:rsidRPr="00770A71" w:rsidRDefault="00894513">
      <w:pPr>
        <w:pStyle w:val="NormalIndent1"/>
        <w:ind w:hanging="851"/>
        <w:jc w:val="both"/>
        <w:rPr>
          <w:rFonts w:cs="Arial"/>
          <w:b/>
          <w:sz w:val="22"/>
          <w:szCs w:val="22"/>
        </w:rPr>
      </w:pPr>
      <w:r w:rsidRPr="00770A71">
        <w:rPr>
          <w:rFonts w:cs="Arial"/>
          <w:sz w:val="22"/>
          <w:szCs w:val="22"/>
        </w:rPr>
        <w:t>2.4.</w:t>
      </w:r>
      <w:r w:rsidRPr="00770A71">
        <w:rPr>
          <w:rFonts w:cs="Arial"/>
          <w:sz w:val="22"/>
          <w:szCs w:val="22"/>
        </w:rPr>
        <w:tab/>
      </w:r>
      <w:r w:rsidRPr="00770A71">
        <w:rPr>
          <w:rFonts w:cs="Arial"/>
          <w:b/>
          <w:sz w:val="22"/>
          <w:szCs w:val="22"/>
        </w:rPr>
        <w:t>Notices</w:t>
      </w:r>
    </w:p>
    <w:p w14:paraId="1AC0933A" w14:textId="77777777" w:rsidR="00894513" w:rsidRPr="00770A71" w:rsidRDefault="00894513" w:rsidP="003737B7">
      <w:pPr>
        <w:pStyle w:val="Level3"/>
        <w:numPr>
          <w:ilvl w:val="0"/>
          <w:numId w:val="0"/>
        </w:numPr>
        <w:tabs>
          <w:tab w:val="left" w:pos="855"/>
        </w:tabs>
        <w:ind w:left="855" w:hanging="855"/>
        <w:jc w:val="both"/>
        <w:outlineLvl w:val="9"/>
        <w:rPr>
          <w:rFonts w:cs="Arial"/>
          <w:sz w:val="22"/>
          <w:szCs w:val="22"/>
        </w:rPr>
      </w:pPr>
      <w:bookmarkStart w:id="1407" w:name="_Ref32395130"/>
      <w:r w:rsidRPr="00770A71">
        <w:rPr>
          <w:rFonts w:cs="Arial"/>
          <w:sz w:val="22"/>
          <w:szCs w:val="22"/>
        </w:rPr>
        <w:tab/>
      </w:r>
      <w:bookmarkStart w:id="1408" w:name="_Toc470002771"/>
      <w:bookmarkStart w:id="1409" w:name="_Toc470003149"/>
      <w:bookmarkStart w:id="1410" w:name="_Toc471830962"/>
      <w:bookmarkStart w:id="1411" w:name="_Toc480572622"/>
      <w:bookmarkStart w:id="1412" w:name="_Toc482702197"/>
      <w:bookmarkStart w:id="1413" w:name="_Toc482702932"/>
      <w:r w:rsidRPr="00770A71">
        <w:rPr>
          <w:rFonts w:cs="Arial"/>
          <w:sz w:val="22"/>
          <w:szCs w:val="22"/>
        </w:rPr>
        <w:t xml:space="preserve">Immediately after delivery of this Deed, the Participant shall give notice to the Account Bank in the form set out in Part 1 of Schedule 2. </w:t>
      </w:r>
      <w:r w:rsidR="00800783" w:rsidRPr="00770A71">
        <w:rPr>
          <w:rFonts w:cs="Arial"/>
          <w:sz w:val="22"/>
          <w:szCs w:val="22"/>
        </w:rPr>
        <w:t xml:space="preserve"> </w:t>
      </w:r>
      <w:r w:rsidRPr="00770A71">
        <w:rPr>
          <w:rFonts w:cs="Arial"/>
          <w:sz w:val="22"/>
          <w:szCs w:val="22"/>
        </w:rPr>
        <w:t xml:space="preserve">The </w:t>
      </w:r>
      <w:r w:rsidR="00800783" w:rsidRPr="00770A71">
        <w:rPr>
          <w:rFonts w:cs="Arial"/>
          <w:sz w:val="22"/>
          <w:szCs w:val="22"/>
        </w:rPr>
        <w:t xml:space="preserve">System Operators </w:t>
      </w:r>
      <w:r w:rsidRPr="00770A71">
        <w:rPr>
          <w:rFonts w:cs="Arial"/>
          <w:sz w:val="22"/>
          <w:szCs w:val="22"/>
        </w:rPr>
        <w:t>shall procure the Account Bank's acknowledgement and agreement in the form set out in Part 2 of Schedule 2.</w:t>
      </w:r>
      <w:bookmarkEnd w:id="1407"/>
      <w:bookmarkEnd w:id="1408"/>
      <w:bookmarkEnd w:id="1409"/>
      <w:bookmarkEnd w:id="1410"/>
      <w:bookmarkEnd w:id="1411"/>
      <w:bookmarkEnd w:id="1412"/>
      <w:bookmarkEnd w:id="1413"/>
    </w:p>
    <w:p w14:paraId="68DCE65E" w14:textId="77777777" w:rsidR="00894513" w:rsidRPr="00770A71" w:rsidRDefault="00894513" w:rsidP="003737B7">
      <w:pPr>
        <w:pStyle w:val="Level1"/>
        <w:tabs>
          <w:tab w:val="clear" w:pos="851"/>
        </w:tabs>
        <w:jc w:val="both"/>
        <w:outlineLvl w:val="9"/>
        <w:rPr>
          <w:rFonts w:cs="Arial"/>
          <w:sz w:val="22"/>
          <w:szCs w:val="22"/>
        </w:rPr>
      </w:pPr>
      <w:bookmarkStart w:id="1414" w:name="_Toc536540755"/>
      <w:bookmarkStart w:id="1415" w:name="_Toc94635"/>
      <w:bookmarkStart w:id="1416" w:name="_Toc94796"/>
      <w:bookmarkStart w:id="1417" w:name="_Toc356195"/>
      <w:bookmarkStart w:id="1418" w:name="_Toc670859"/>
      <w:bookmarkStart w:id="1419" w:name="_Toc5694999"/>
      <w:bookmarkStart w:id="1420" w:name="_Toc6734479"/>
      <w:bookmarkStart w:id="1421" w:name="_Toc6907972"/>
      <w:bookmarkStart w:id="1422" w:name="_Toc7437559"/>
      <w:bookmarkStart w:id="1423" w:name="_Toc425755222"/>
      <w:bookmarkStart w:id="1424" w:name="_Toc470002772"/>
      <w:bookmarkStart w:id="1425" w:name="_Toc470003150"/>
      <w:bookmarkStart w:id="1426" w:name="_Toc471830963"/>
      <w:bookmarkStart w:id="1427" w:name="_Toc480572623"/>
      <w:bookmarkStart w:id="1428" w:name="_Toc482702198"/>
      <w:bookmarkStart w:id="1429" w:name="_Toc482702933"/>
      <w:r w:rsidRPr="00770A71">
        <w:rPr>
          <w:rFonts w:cs="Arial"/>
          <w:sz w:val="22"/>
          <w:szCs w:val="22"/>
        </w:rPr>
        <w:t>Protection of security</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7D7E9D3B" w14:textId="574D41F7" w:rsidR="00894513" w:rsidRPr="00770A71" w:rsidRDefault="00894513" w:rsidP="003737B7">
      <w:pPr>
        <w:pStyle w:val="Level2"/>
        <w:jc w:val="both"/>
        <w:outlineLvl w:val="9"/>
        <w:rPr>
          <w:rFonts w:cs="Arial"/>
        </w:rPr>
      </w:pPr>
      <w:bookmarkStart w:id="1430" w:name="_Toc94636"/>
      <w:bookmarkStart w:id="1431" w:name="_Toc94797"/>
      <w:bookmarkStart w:id="1432" w:name="_Toc356196"/>
      <w:bookmarkStart w:id="1433" w:name="_Toc670860"/>
      <w:bookmarkStart w:id="1434" w:name="_Toc5695000"/>
      <w:bookmarkStart w:id="1435" w:name="_Toc6734480"/>
      <w:bookmarkStart w:id="1436" w:name="_Toc6907973"/>
      <w:bookmarkStart w:id="1437" w:name="_Toc7437560"/>
      <w:bookmarkStart w:id="1438" w:name="_Toc425755223"/>
      <w:bookmarkStart w:id="1439" w:name="_Toc470002773"/>
      <w:bookmarkStart w:id="1440" w:name="_Toc470003151"/>
      <w:bookmarkStart w:id="1441" w:name="_Toc471830964"/>
      <w:bookmarkStart w:id="1442" w:name="_Toc480572624"/>
      <w:bookmarkStart w:id="1443" w:name="_Toc482702199"/>
      <w:bookmarkStart w:id="1444" w:name="_Toc482702934"/>
      <w:r w:rsidRPr="00770A71">
        <w:rPr>
          <w:rFonts w:cs="Arial"/>
        </w:rPr>
        <w:t xml:space="preserve">Continuing </w:t>
      </w:r>
      <w:r w:rsidR="00C46DBA" w:rsidRPr="00770A71">
        <w:rPr>
          <w:rFonts w:cs="Arial"/>
        </w:rPr>
        <w:t>S</w:t>
      </w:r>
      <w:r w:rsidRPr="00770A71">
        <w:rPr>
          <w:rFonts w:cs="Arial"/>
        </w:rPr>
        <w:t>ecurity</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7D62CEA6" w14:textId="77777777" w:rsidR="00894513" w:rsidRPr="00770A71" w:rsidRDefault="00894513">
      <w:pPr>
        <w:pStyle w:val="NormalIndent1"/>
        <w:jc w:val="both"/>
        <w:rPr>
          <w:rFonts w:cs="Arial"/>
          <w:sz w:val="22"/>
          <w:szCs w:val="22"/>
        </w:rPr>
      </w:pPr>
      <w:r w:rsidRPr="00770A71">
        <w:rPr>
          <w:rFonts w:cs="Arial"/>
          <w:sz w:val="22"/>
          <w:szCs w:val="22"/>
        </w:rPr>
        <w:t>The Security shall be a continuing security notwithstanding any intermediate payment or satisfaction of the Secured Obligations and shall remain in force until the Secured Obligations have been fully and unconditionally paid and/or discharged (as appropriate) under the Code.</w:t>
      </w:r>
    </w:p>
    <w:p w14:paraId="529EBE00" w14:textId="49E882E3" w:rsidR="00894513" w:rsidRPr="00770A71" w:rsidRDefault="00894513" w:rsidP="003737B7">
      <w:pPr>
        <w:pStyle w:val="Level2"/>
        <w:jc w:val="both"/>
        <w:outlineLvl w:val="9"/>
        <w:rPr>
          <w:rFonts w:cs="Arial"/>
        </w:rPr>
      </w:pPr>
      <w:bookmarkStart w:id="1445" w:name="_Toc94637"/>
      <w:bookmarkStart w:id="1446" w:name="_Toc94798"/>
      <w:bookmarkStart w:id="1447" w:name="_Toc356197"/>
      <w:bookmarkStart w:id="1448" w:name="_Toc670861"/>
      <w:bookmarkStart w:id="1449" w:name="_Toc5695001"/>
      <w:bookmarkStart w:id="1450" w:name="_Toc6734481"/>
      <w:bookmarkStart w:id="1451" w:name="_Toc6907974"/>
      <w:bookmarkStart w:id="1452" w:name="_Toc7437561"/>
      <w:bookmarkStart w:id="1453" w:name="_Toc425755224"/>
      <w:bookmarkStart w:id="1454" w:name="_Toc470002774"/>
      <w:bookmarkStart w:id="1455" w:name="_Toc470003152"/>
      <w:bookmarkStart w:id="1456" w:name="_Toc471830965"/>
      <w:bookmarkStart w:id="1457" w:name="_Toc480572625"/>
      <w:bookmarkStart w:id="1458" w:name="_Toc482702200"/>
      <w:bookmarkStart w:id="1459" w:name="_Toc482702935"/>
      <w:r w:rsidRPr="00770A71">
        <w:rPr>
          <w:rFonts w:cs="Arial"/>
        </w:rPr>
        <w:t xml:space="preserve">No </w:t>
      </w:r>
      <w:r w:rsidR="00C46DBA" w:rsidRPr="00770A71">
        <w:rPr>
          <w:rFonts w:cs="Arial"/>
        </w:rPr>
        <w:t>P</w:t>
      </w:r>
      <w:r w:rsidRPr="00770A71">
        <w:rPr>
          <w:rFonts w:cs="Arial"/>
        </w:rPr>
        <w:t>rejudice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2EEBDE0B" w14:textId="77777777" w:rsidR="00894513" w:rsidRPr="00770A71" w:rsidRDefault="00894513">
      <w:pPr>
        <w:pStyle w:val="NormalIndent1"/>
        <w:jc w:val="both"/>
        <w:rPr>
          <w:rFonts w:cs="Arial"/>
          <w:sz w:val="22"/>
          <w:szCs w:val="22"/>
        </w:rPr>
      </w:pPr>
      <w:r w:rsidRPr="00770A71">
        <w:rPr>
          <w:rFonts w:cs="Arial"/>
          <w:sz w:val="22"/>
          <w:szCs w:val="22"/>
        </w:rPr>
        <w:t xml:space="preserve">The Security shall be in addition to and shall not in any way prejudice or be prejudiced by any other Security Interest, right or remedy which the </w:t>
      </w:r>
      <w:r w:rsidR="00972E5E" w:rsidRPr="00770A71">
        <w:rPr>
          <w:rFonts w:cs="Arial"/>
          <w:sz w:val="22"/>
          <w:szCs w:val="22"/>
        </w:rPr>
        <w:t xml:space="preserve">System Operators </w:t>
      </w:r>
      <w:r w:rsidRPr="00770A71">
        <w:rPr>
          <w:rFonts w:cs="Arial"/>
          <w:sz w:val="22"/>
          <w:szCs w:val="22"/>
        </w:rPr>
        <w:t>may now or at any time hereafter hold for all or any part of the Secured Obligations.</w:t>
      </w:r>
    </w:p>
    <w:p w14:paraId="29B20FE2" w14:textId="77F2165A" w:rsidR="00894513" w:rsidRPr="00770A71" w:rsidRDefault="00894513" w:rsidP="003737B7">
      <w:pPr>
        <w:pStyle w:val="Level2"/>
        <w:jc w:val="both"/>
        <w:outlineLvl w:val="9"/>
        <w:rPr>
          <w:rFonts w:cs="Arial"/>
        </w:rPr>
      </w:pPr>
      <w:bookmarkStart w:id="1460" w:name="_Toc94638"/>
      <w:bookmarkStart w:id="1461" w:name="_Toc94799"/>
      <w:bookmarkStart w:id="1462" w:name="_Toc356198"/>
      <w:bookmarkStart w:id="1463" w:name="_Toc670862"/>
      <w:bookmarkStart w:id="1464" w:name="_Toc5695002"/>
      <w:bookmarkStart w:id="1465" w:name="_Toc6734482"/>
      <w:bookmarkStart w:id="1466" w:name="_Toc6907975"/>
      <w:bookmarkStart w:id="1467" w:name="_Toc7437562"/>
      <w:bookmarkStart w:id="1468" w:name="_Toc425755225"/>
      <w:bookmarkStart w:id="1469" w:name="_Toc470002775"/>
      <w:bookmarkStart w:id="1470" w:name="_Toc470003153"/>
      <w:bookmarkStart w:id="1471" w:name="_Toc471830966"/>
      <w:bookmarkStart w:id="1472" w:name="_Toc480572626"/>
      <w:bookmarkStart w:id="1473" w:name="_Toc482702201"/>
      <w:bookmarkStart w:id="1474" w:name="_Toc482702936"/>
      <w:r w:rsidRPr="00770A71">
        <w:rPr>
          <w:rFonts w:cs="Arial"/>
        </w:rPr>
        <w:t xml:space="preserve">No </w:t>
      </w:r>
      <w:r w:rsidR="00C46DBA" w:rsidRPr="00770A71">
        <w:rPr>
          <w:rFonts w:cs="Arial"/>
        </w:rPr>
        <w:t>W</w:t>
      </w:r>
      <w:r w:rsidRPr="00770A71">
        <w:rPr>
          <w:rFonts w:cs="Arial"/>
        </w:rPr>
        <w:t>aiver</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2F181A4F" w14:textId="77777777" w:rsidR="00894513" w:rsidRPr="00770A71" w:rsidRDefault="00894513">
      <w:pPr>
        <w:pStyle w:val="NormalIndent1"/>
        <w:jc w:val="both"/>
        <w:rPr>
          <w:rFonts w:cs="Arial"/>
          <w:sz w:val="22"/>
          <w:szCs w:val="22"/>
        </w:rPr>
      </w:pPr>
      <w:r w:rsidRPr="00770A71">
        <w:rPr>
          <w:rFonts w:cs="Arial"/>
          <w:sz w:val="22"/>
          <w:szCs w:val="22"/>
        </w:rPr>
        <w:t xml:space="preserve">Failure or delay on the part of the </w:t>
      </w:r>
      <w:r w:rsidR="00972E5E" w:rsidRPr="00770A71">
        <w:rPr>
          <w:rFonts w:cs="Arial"/>
          <w:sz w:val="22"/>
          <w:szCs w:val="22"/>
        </w:rPr>
        <w:t xml:space="preserve">System Operators </w:t>
      </w:r>
      <w:r w:rsidRPr="00770A71">
        <w:rPr>
          <w:rFonts w:cs="Arial"/>
          <w:sz w:val="22"/>
          <w:szCs w:val="22"/>
        </w:rPr>
        <w:t>in exercising any right, power or discretion under or pursuant to this Deed shall not operate as a waiver thereof, nor will any single or partial exercise of any such right, power or discretion preclude any other or further exercise thereof.  The rights, powers and discretions contained in this Deed are in addition to and not substitution for any right of set-off, compensation, retention, combination of accounts, lien or other right or remedy provided by law.</w:t>
      </w:r>
    </w:p>
    <w:p w14:paraId="4AB60DEF" w14:textId="77777777" w:rsidR="00894513" w:rsidRPr="00770A71" w:rsidRDefault="00894513" w:rsidP="003737B7">
      <w:pPr>
        <w:pStyle w:val="Level2"/>
        <w:jc w:val="both"/>
        <w:outlineLvl w:val="9"/>
        <w:rPr>
          <w:rFonts w:cs="Arial"/>
        </w:rPr>
      </w:pPr>
      <w:bookmarkStart w:id="1475" w:name="_Toc94639"/>
      <w:bookmarkStart w:id="1476" w:name="_Toc94800"/>
      <w:bookmarkStart w:id="1477" w:name="_Toc356199"/>
      <w:bookmarkStart w:id="1478" w:name="_Toc670863"/>
      <w:bookmarkStart w:id="1479" w:name="_Toc5695003"/>
      <w:bookmarkStart w:id="1480" w:name="_Toc6734483"/>
      <w:bookmarkStart w:id="1481" w:name="_Toc6907976"/>
      <w:bookmarkStart w:id="1482" w:name="_Toc7437563"/>
      <w:bookmarkStart w:id="1483" w:name="_Toc425755226"/>
      <w:bookmarkStart w:id="1484" w:name="_Toc470002776"/>
      <w:bookmarkStart w:id="1485" w:name="_Toc470003154"/>
      <w:bookmarkStart w:id="1486" w:name="_Toc471830967"/>
      <w:bookmarkStart w:id="1487" w:name="_Toc480572627"/>
      <w:bookmarkStart w:id="1488" w:name="_Toc482702202"/>
      <w:bookmarkStart w:id="1489" w:name="_Toc482702937"/>
      <w:r w:rsidRPr="00770A71">
        <w:rPr>
          <w:rFonts w:cs="Arial"/>
        </w:rPr>
        <w:t>Severability</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45415D5F" w14:textId="77777777" w:rsidR="00894513" w:rsidRPr="00770A71" w:rsidRDefault="00894513">
      <w:pPr>
        <w:pStyle w:val="NormalIndent1"/>
        <w:jc w:val="both"/>
        <w:rPr>
          <w:rFonts w:cs="Arial"/>
          <w:sz w:val="22"/>
          <w:szCs w:val="22"/>
        </w:rPr>
      </w:pPr>
      <w:r w:rsidRPr="00770A71">
        <w:rPr>
          <w:rFonts w:cs="Arial"/>
          <w:sz w:val="22"/>
          <w:szCs w:val="22"/>
        </w:rPr>
        <w:t>The provisions of this Deed shall be severable and distinct from one another and if at any time one or more of such provisions is or becomes or is declared void, invalid, illegal or unenforceable in any respect, the validity, legality and enforceability of the remaining provisions of this Deed shall not in any way be affected or impaired thereby.</w:t>
      </w:r>
    </w:p>
    <w:p w14:paraId="77A7CD4A" w14:textId="1D507D5F" w:rsidR="00894513" w:rsidRPr="00770A71" w:rsidRDefault="00894513" w:rsidP="003737B7">
      <w:pPr>
        <w:pStyle w:val="Level2"/>
        <w:jc w:val="both"/>
        <w:outlineLvl w:val="9"/>
        <w:rPr>
          <w:rFonts w:cs="Arial"/>
        </w:rPr>
      </w:pPr>
      <w:bookmarkStart w:id="1490" w:name="_Toc94641"/>
      <w:bookmarkStart w:id="1491" w:name="_Toc94802"/>
      <w:bookmarkStart w:id="1492" w:name="_Toc356201"/>
      <w:bookmarkStart w:id="1493" w:name="_Toc670865"/>
      <w:bookmarkStart w:id="1494" w:name="_Toc5695005"/>
      <w:bookmarkStart w:id="1495" w:name="_Toc6734484"/>
      <w:bookmarkStart w:id="1496" w:name="_Toc6907977"/>
      <w:bookmarkStart w:id="1497" w:name="_Toc7437564"/>
      <w:bookmarkStart w:id="1498" w:name="_Toc425755227"/>
      <w:bookmarkStart w:id="1499" w:name="_Toc470002777"/>
      <w:bookmarkStart w:id="1500" w:name="_Toc470003155"/>
      <w:bookmarkStart w:id="1501" w:name="_Toc471830968"/>
      <w:bookmarkStart w:id="1502" w:name="_Toc480572628"/>
      <w:bookmarkStart w:id="1503" w:name="_Toc482702203"/>
      <w:bookmarkStart w:id="1504" w:name="_Toc482702938"/>
      <w:r w:rsidRPr="00770A71">
        <w:rPr>
          <w:rFonts w:cs="Arial"/>
        </w:rPr>
        <w:t xml:space="preserve">Non </w:t>
      </w:r>
      <w:r w:rsidR="00C46DBA" w:rsidRPr="00770A71">
        <w:rPr>
          <w:rFonts w:cs="Arial"/>
        </w:rPr>
        <w:t>I</w:t>
      </w:r>
      <w:r w:rsidRPr="00770A71">
        <w:rPr>
          <w:rFonts w:cs="Arial"/>
        </w:rPr>
        <w:t>mpairment</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7B7B9088" w14:textId="77777777" w:rsidR="00894513" w:rsidRPr="00770A71" w:rsidRDefault="00894513">
      <w:pPr>
        <w:pStyle w:val="NormalIndent1"/>
        <w:jc w:val="both"/>
        <w:rPr>
          <w:rFonts w:cs="Arial"/>
          <w:sz w:val="22"/>
          <w:szCs w:val="22"/>
        </w:rPr>
      </w:pPr>
      <w:r w:rsidRPr="00770A71">
        <w:rPr>
          <w:rFonts w:cs="Arial"/>
          <w:sz w:val="22"/>
          <w:szCs w:val="22"/>
        </w:rPr>
        <w:t xml:space="preserve">The Participant agrees that none of its obligations or the </w:t>
      </w:r>
      <w:r w:rsidR="00972E5E" w:rsidRPr="00770A71">
        <w:rPr>
          <w:rFonts w:cs="Arial"/>
          <w:sz w:val="22"/>
          <w:szCs w:val="22"/>
        </w:rPr>
        <w:t xml:space="preserve">System Operators’ </w:t>
      </w:r>
      <w:r w:rsidRPr="00770A71">
        <w:rPr>
          <w:rFonts w:cs="Arial"/>
          <w:sz w:val="22"/>
          <w:szCs w:val="22"/>
        </w:rPr>
        <w:t>rights, powers and discretions under this Deed shall be reduced, discharged or otherwise adversely affected by:</w:t>
      </w:r>
    </w:p>
    <w:p w14:paraId="4E64ACF6"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variation, extension, discharge, compromise, dealing with, exchange or renewal of any Security Interest or any right or remedy which the </w:t>
      </w:r>
      <w:r w:rsidR="00972E5E" w:rsidRPr="00770A71">
        <w:rPr>
          <w:rFonts w:cs="Arial"/>
          <w:sz w:val="22"/>
          <w:szCs w:val="22"/>
        </w:rPr>
        <w:t xml:space="preserve">System Operators </w:t>
      </w:r>
      <w:r w:rsidRPr="00770A71">
        <w:rPr>
          <w:rFonts w:cs="Arial"/>
          <w:snapToGrid w:val="0"/>
          <w:sz w:val="22"/>
          <w:szCs w:val="22"/>
        </w:rPr>
        <w:t>or any other person ma</w:t>
      </w:r>
      <w:r w:rsidRPr="00770A71">
        <w:rPr>
          <w:rFonts w:cs="Arial"/>
          <w:sz w:val="22"/>
          <w:szCs w:val="22"/>
        </w:rPr>
        <w:t xml:space="preserve">y have now or in the future from or against </w:t>
      </w:r>
      <w:r w:rsidRPr="00770A71">
        <w:rPr>
          <w:rFonts w:cs="Arial"/>
          <w:sz w:val="22"/>
          <w:szCs w:val="22"/>
        </w:rPr>
        <w:lastRenderedPageBreak/>
        <w:t>the Participant or any other person in respect of any of the Secured Obligations; or</w:t>
      </w:r>
    </w:p>
    <w:p w14:paraId="074C477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failure, act or omission by the </w:t>
      </w:r>
      <w:r w:rsidR="00972E5E" w:rsidRPr="00770A71">
        <w:rPr>
          <w:rFonts w:cs="Arial"/>
          <w:sz w:val="22"/>
          <w:szCs w:val="22"/>
        </w:rPr>
        <w:t xml:space="preserve">System Operators </w:t>
      </w:r>
      <w:r w:rsidRPr="00770A71">
        <w:rPr>
          <w:rFonts w:cs="Arial"/>
          <w:sz w:val="22"/>
          <w:szCs w:val="22"/>
        </w:rPr>
        <w:t>or any other person in taking up, perfecting or enforcing any Security Interest or guarantee from or against the Participant or any other person in respect of the Secured Obligations; or</w:t>
      </w:r>
    </w:p>
    <w:p w14:paraId="145D6703" w14:textId="77777777" w:rsidR="00894513" w:rsidRPr="00770A71" w:rsidRDefault="00894513" w:rsidP="003737B7">
      <w:pPr>
        <w:pStyle w:val="Level5"/>
        <w:jc w:val="both"/>
        <w:outlineLvl w:val="9"/>
        <w:rPr>
          <w:rFonts w:cs="Arial"/>
          <w:sz w:val="22"/>
          <w:szCs w:val="22"/>
        </w:rPr>
      </w:pPr>
      <w:r w:rsidRPr="00770A71">
        <w:rPr>
          <w:rFonts w:cs="Arial"/>
          <w:sz w:val="22"/>
          <w:szCs w:val="22"/>
        </w:rPr>
        <w:t>any increase in or waiver or discharge of any of the Secured Obligations or any termination, amendment, variation, supplement, restatement, novation or replacement of any deed, document or agreement relating thereto</w:t>
      </w:r>
      <w:r w:rsidR="00C46DBA" w:rsidRPr="00770A71">
        <w:rPr>
          <w:rFonts w:cs="Arial"/>
          <w:sz w:val="22"/>
          <w:szCs w:val="22"/>
        </w:rPr>
        <w:t xml:space="preserve"> including the Code and the Trading and Settlement Code</w:t>
      </w:r>
      <w:r w:rsidRPr="00770A71">
        <w:rPr>
          <w:rFonts w:cs="Arial"/>
          <w:sz w:val="22"/>
          <w:szCs w:val="22"/>
        </w:rPr>
        <w:t>; or</w:t>
      </w:r>
    </w:p>
    <w:p w14:paraId="5E4590F7" w14:textId="77777777" w:rsidR="00894513" w:rsidRPr="00770A71" w:rsidRDefault="00894513" w:rsidP="003737B7">
      <w:pPr>
        <w:pStyle w:val="Level5"/>
        <w:jc w:val="both"/>
        <w:outlineLvl w:val="9"/>
        <w:rPr>
          <w:rFonts w:cs="Arial"/>
          <w:sz w:val="22"/>
          <w:szCs w:val="22"/>
        </w:rPr>
      </w:pPr>
      <w:r w:rsidRPr="00770A71">
        <w:rPr>
          <w:rFonts w:cs="Arial"/>
          <w:sz w:val="22"/>
          <w:szCs w:val="22"/>
        </w:rPr>
        <w:t>any grant of time, indulgence, waiver or concession to the Participant or any other person; or</w:t>
      </w:r>
    </w:p>
    <w:p w14:paraId="2DD73A62" w14:textId="77777777" w:rsidR="00894513" w:rsidRPr="00770A71" w:rsidRDefault="00894513" w:rsidP="003737B7">
      <w:pPr>
        <w:pStyle w:val="Level5"/>
        <w:jc w:val="both"/>
        <w:outlineLvl w:val="9"/>
        <w:rPr>
          <w:rFonts w:cs="Arial"/>
          <w:sz w:val="22"/>
          <w:szCs w:val="22"/>
        </w:rPr>
      </w:pPr>
      <w:r w:rsidRPr="00770A71">
        <w:rPr>
          <w:rFonts w:cs="Arial"/>
          <w:sz w:val="22"/>
          <w:szCs w:val="22"/>
        </w:rPr>
        <w:t>any of the administration, receivership, examinership, liquidation, winding-up, insolvency, bankruptcy, incapacity, limitation, disability, discharge by operation of law or any change in the constitution, name or style of the Participant or any other person; or</w:t>
      </w:r>
    </w:p>
    <w:p w14:paraId="34E79599" w14:textId="77777777" w:rsidR="00894513" w:rsidRPr="00770A71" w:rsidRDefault="00894513" w:rsidP="003737B7">
      <w:pPr>
        <w:pStyle w:val="Level5"/>
        <w:jc w:val="both"/>
        <w:outlineLvl w:val="9"/>
        <w:rPr>
          <w:rFonts w:cs="Arial"/>
          <w:sz w:val="22"/>
          <w:szCs w:val="22"/>
        </w:rPr>
      </w:pPr>
      <w:r w:rsidRPr="00770A71">
        <w:rPr>
          <w:rFonts w:cs="Arial"/>
          <w:sz w:val="22"/>
          <w:szCs w:val="22"/>
        </w:rPr>
        <w:t>any invalidity, illegality, unenforceability, irregularity or frustration of any of the Secured Obligations; or</w:t>
      </w:r>
    </w:p>
    <w:p w14:paraId="3362D9D0" w14:textId="77777777" w:rsidR="00894513" w:rsidRPr="00770A71" w:rsidRDefault="00894513" w:rsidP="003737B7">
      <w:pPr>
        <w:pStyle w:val="Level5"/>
        <w:jc w:val="both"/>
        <w:outlineLvl w:val="9"/>
        <w:rPr>
          <w:rFonts w:cs="Arial"/>
          <w:sz w:val="22"/>
          <w:szCs w:val="22"/>
        </w:rPr>
      </w:pPr>
      <w:r w:rsidRPr="00770A71">
        <w:rPr>
          <w:rFonts w:cs="Arial"/>
          <w:sz w:val="22"/>
          <w:szCs w:val="22"/>
        </w:rPr>
        <w:t>any renumbering, redesignation or replacement of the Account[s] or its [their] being transferred to another branch or department of the Account Bank[s]; or</w:t>
      </w:r>
    </w:p>
    <w:p w14:paraId="724AC21F"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anything done or omitted to be done by the </w:t>
      </w:r>
      <w:r w:rsidR="00972E5E" w:rsidRPr="00770A71">
        <w:rPr>
          <w:rFonts w:cs="Arial"/>
          <w:sz w:val="22"/>
          <w:szCs w:val="22"/>
        </w:rPr>
        <w:t xml:space="preserve">System Operators </w:t>
      </w:r>
      <w:r w:rsidRPr="00770A71">
        <w:rPr>
          <w:rFonts w:cs="Arial"/>
          <w:sz w:val="22"/>
          <w:szCs w:val="22"/>
        </w:rPr>
        <w:t>or any other person which but for this provision might operate to exonerate or discharge or otherwise reduce or extinguish the liability of the Participant under this Deed or the Security.</w:t>
      </w:r>
    </w:p>
    <w:p w14:paraId="39061CFE" w14:textId="77777777" w:rsidR="00894513" w:rsidRPr="00770A71" w:rsidRDefault="00894513" w:rsidP="003737B7">
      <w:pPr>
        <w:pStyle w:val="Level2"/>
        <w:jc w:val="both"/>
        <w:outlineLvl w:val="9"/>
        <w:rPr>
          <w:rFonts w:cs="Arial"/>
        </w:rPr>
      </w:pPr>
      <w:bookmarkStart w:id="1505" w:name="_Toc536540756"/>
      <w:bookmarkStart w:id="1506" w:name="_Toc94642"/>
      <w:bookmarkStart w:id="1507" w:name="_Toc94803"/>
      <w:bookmarkStart w:id="1508" w:name="_Toc356202"/>
      <w:bookmarkStart w:id="1509" w:name="_Toc670866"/>
      <w:bookmarkStart w:id="1510" w:name="_Ref673037"/>
      <w:bookmarkStart w:id="1511" w:name="_Ref5692060"/>
      <w:bookmarkStart w:id="1512" w:name="_Toc5695006"/>
      <w:bookmarkStart w:id="1513" w:name="_Toc6734485"/>
      <w:bookmarkStart w:id="1514" w:name="_Toc6907978"/>
      <w:bookmarkStart w:id="1515" w:name="_Toc7437565"/>
      <w:bookmarkStart w:id="1516" w:name="_Toc425755228"/>
      <w:bookmarkStart w:id="1517" w:name="_Toc470002778"/>
      <w:bookmarkStart w:id="1518" w:name="_Toc470003156"/>
      <w:bookmarkStart w:id="1519" w:name="_Toc471830969"/>
      <w:bookmarkStart w:id="1520" w:name="_Toc480572629"/>
      <w:bookmarkStart w:id="1521" w:name="_Toc482702204"/>
      <w:bookmarkStart w:id="1522" w:name="_Toc482702939"/>
      <w:r w:rsidRPr="00770A71">
        <w:rPr>
          <w:rFonts w:cs="Arial"/>
        </w:rPr>
        <w:t>Further assurance</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3A930E52" w14:textId="33E676F6" w:rsidR="00894513" w:rsidRPr="00770A71" w:rsidRDefault="00894513">
      <w:pPr>
        <w:pStyle w:val="NormalIndent1"/>
        <w:jc w:val="both"/>
        <w:rPr>
          <w:rFonts w:cs="Arial"/>
          <w:sz w:val="22"/>
          <w:szCs w:val="22"/>
        </w:rPr>
      </w:pPr>
      <w:r w:rsidRPr="00770A71">
        <w:rPr>
          <w:rFonts w:cs="Arial"/>
          <w:sz w:val="22"/>
          <w:szCs w:val="22"/>
        </w:rPr>
        <w:t xml:space="preserve">Without prejudice to the provisions of Clause </w:t>
      </w:r>
      <w:r w:rsidR="004258B3" w:rsidRPr="00770A71">
        <w:rPr>
          <w:rFonts w:cs="Arial"/>
          <w:sz w:val="22"/>
          <w:szCs w:val="22"/>
        </w:rPr>
        <w:fldChar w:fldCharType="begin"/>
      </w:r>
      <w:r w:rsidRPr="00770A71">
        <w:rPr>
          <w:rFonts w:cs="Arial"/>
          <w:sz w:val="22"/>
          <w:szCs w:val="22"/>
        </w:rPr>
        <w:instrText xml:space="preserve"> REF _Ref399331766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2</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Creation of Security</w:t>
      </w:r>
      <w:r w:rsidRPr="00770A71">
        <w:rPr>
          <w:rFonts w:cs="Arial"/>
          <w:sz w:val="22"/>
          <w:szCs w:val="22"/>
        </w:rPr>
        <w:t xml:space="preserve">), the Participant shall promptly after being requested to do so by the </w:t>
      </w:r>
      <w:r w:rsidR="00972E5E" w:rsidRPr="00770A71">
        <w:rPr>
          <w:rFonts w:cs="Arial"/>
          <w:sz w:val="22"/>
          <w:szCs w:val="22"/>
        </w:rPr>
        <w:t>System Operators</w:t>
      </w:r>
      <w:r w:rsidRPr="00770A71">
        <w:rPr>
          <w:rFonts w:cs="Arial"/>
          <w:snapToGrid w:val="0"/>
          <w:sz w:val="22"/>
          <w:szCs w:val="22"/>
        </w:rPr>
        <w:t xml:space="preserve">, </w:t>
      </w:r>
      <w:r w:rsidRPr="00770A71">
        <w:rPr>
          <w:rFonts w:cs="Arial"/>
          <w:sz w:val="22"/>
          <w:szCs w:val="22"/>
        </w:rPr>
        <w:t xml:space="preserve">do all such acts and things, give such instructions (in material or dematerialised form) and sign, seal and execute and deliver all such deeds and other documents as the </w:t>
      </w:r>
      <w:r w:rsidR="00972E5E" w:rsidRPr="00770A71">
        <w:rPr>
          <w:rFonts w:cs="Arial"/>
          <w:sz w:val="22"/>
          <w:szCs w:val="22"/>
        </w:rPr>
        <w:t xml:space="preserve">System Operators </w:t>
      </w:r>
      <w:r w:rsidRPr="00770A71">
        <w:rPr>
          <w:rFonts w:cs="Arial"/>
          <w:sz w:val="22"/>
          <w:szCs w:val="22"/>
        </w:rPr>
        <w:t xml:space="preserve">may require for perfecting or protecting the Security in respect of the Security Assets or its priority or for facilitating the operation of the Account[s] and the realisation or application of the Security Assets and the exercise of the rights, powers and discretions conferred on the </w:t>
      </w:r>
      <w:r w:rsidR="00972E5E" w:rsidRPr="00770A71">
        <w:rPr>
          <w:rFonts w:cs="Arial"/>
          <w:sz w:val="22"/>
          <w:szCs w:val="22"/>
        </w:rPr>
        <w:t xml:space="preserve">System Operators </w:t>
      </w:r>
      <w:r w:rsidRPr="00770A71">
        <w:rPr>
          <w:rFonts w:cs="Arial"/>
          <w:sz w:val="22"/>
          <w:szCs w:val="22"/>
        </w:rPr>
        <w:t>under this Deed.  The obligations of the Participant under this Deed shall be in addition to and not in substitution for the covenants for further assurance deemed to be included herein by virtue of the Law of Property (Miscellaneous Provisions) Act 1994</w:t>
      </w:r>
      <w:r w:rsidR="005B3392" w:rsidRPr="00770A71">
        <w:rPr>
          <w:rFonts w:cs="Arial"/>
          <w:sz w:val="22"/>
          <w:szCs w:val="22"/>
        </w:rPr>
        <w:t>, the Conveyancing Acts 1881 to 1911 and the Irish Act</w:t>
      </w:r>
      <w:r w:rsidR="00C46DBA" w:rsidRPr="00770A71">
        <w:rPr>
          <w:rFonts w:cs="Arial"/>
          <w:sz w:val="22"/>
          <w:szCs w:val="22"/>
        </w:rPr>
        <w:t xml:space="preserve"> (as applicable)</w:t>
      </w:r>
      <w:r w:rsidRPr="00770A71">
        <w:rPr>
          <w:rFonts w:cs="Arial"/>
          <w:sz w:val="22"/>
          <w:szCs w:val="22"/>
        </w:rPr>
        <w:t>.</w:t>
      </w:r>
    </w:p>
    <w:p w14:paraId="369935A8" w14:textId="77777777" w:rsidR="00894513" w:rsidRPr="00770A71" w:rsidRDefault="00894513" w:rsidP="003737B7">
      <w:pPr>
        <w:pStyle w:val="Level1"/>
        <w:tabs>
          <w:tab w:val="clear" w:pos="851"/>
          <w:tab w:val="num" w:pos="709"/>
        </w:tabs>
        <w:ind w:left="1364" w:hanging="1364"/>
        <w:jc w:val="both"/>
        <w:outlineLvl w:val="9"/>
        <w:rPr>
          <w:rFonts w:cs="Arial"/>
          <w:sz w:val="22"/>
          <w:szCs w:val="22"/>
        </w:rPr>
      </w:pPr>
      <w:bookmarkStart w:id="1523" w:name="_Toc5695007"/>
      <w:bookmarkStart w:id="1524" w:name="_Toc6734486"/>
      <w:bookmarkStart w:id="1525" w:name="_Toc6907979"/>
      <w:bookmarkStart w:id="1526" w:name="_Toc7437567"/>
      <w:r w:rsidRPr="00770A71">
        <w:rPr>
          <w:rFonts w:cs="Arial"/>
          <w:sz w:val="22"/>
          <w:szCs w:val="22"/>
        </w:rPr>
        <w:t xml:space="preserve">  </w:t>
      </w:r>
      <w:bookmarkStart w:id="1527" w:name="_Toc425755229"/>
      <w:bookmarkStart w:id="1528" w:name="_Toc470002779"/>
      <w:bookmarkStart w:id="1529" w:name="_Toc470003157"/>
      <w:bookmarkStart w:id="1530" w:name="_Toc471830970"/>
      <w:bookmarkStart w:id="1531" w:name="_Toc480572630"/>
      <w:bookmarkStart w:id="1532" w:name="_Toc482702205"/>
      <w:bookmarkStart w:id="1533" w:name="_Toc482702940"/>
      <w:r w:rsidR="00391FD9" w:rsidRPr="00770A71">
        <w:rPr>
          <w:rFonts w:cs="Arial"/>
          <w:sz w:val="22"/>
          <w:szCs w:val="22"/>
        </w:rPr>
        <w:t>P</w:t>
      </w:r>
      <w:r w:rsidRPr="00770A71">
        <w:rPr>
          <w:rFonts w:cs="Arial"/>
          <w:sz w:val="22"/>
          <w:szCs w:val="22"/>
        </w:rPr>
        <w:t xml:space="preserve">ower of </w:t>
      </w:r>
      <w:r w:rsidR="00391FD9" w:rsidRPr="00770A71">
        <w:rPr>
          <w:rFonts w:cs="Arial"/>
          <w:sz w:val="22"/>
          <w:szCs w:val="22"/>
        </w:rPr>
        <w:t>A</w:t>
      </w:r>
      <w:r w:rsidRPr="00770A71">
        <w:rPr>
          <w:rFonts w:cs="Arial"/>
          <w:sz w:val="22"/>
          <w:szCs w:val="22"/>
        </w:rPr>
        <w:t>ttorney</w:t>
      </w:r>
      <w:bookmarkEnd w:id="1523"/>
      <w:bookmarkEnd w:id="1524"/>
      <w:bookmarkEnd w:id="1525"/>
      <w:bookmarkEnd w:id="1526"/>
      <w:bookmarkEnd w:id="1527"/>
      <w:bookmarkEnd w:id="1528"/>
      <w:bookmarkEnd w:id="1529"/>
      <w:bookmarkEnd w:id="1530"/>
      <w:bookmarkEnd w:id="1531"/>
      <w:bookmarkEnd w:id="1532"/>
      <w:bookmarkEnd w:id="1533"/>
    </w:p>
    <w:p w14:paraId="2EAC4E04" w14:textId="77777777" w:rsidR="00894513" w:rsidRPr="00770A71" w:rsidRDefault="00894513" w:rsidP="003737B7">
      <w:pPr>
        <w:pStyle w:val="Level2"/>
        <w:jc w:val="both"/>
        <w:outlineLvl w:val="9"/>
        <w:rPr>
          <w:rFonts w:cs="Arial"/>
        </w:rPr>
      </w:pPr>
      <w:bookmarkStart w:id="1534" w:name="_Toc94624"/>
      <w:bookmarkStart w:id="1535" w:name="_Toc94785"/>
      <w:bookmarkStart w:id="1536" w:name="_Toc356192"/>
      <w:bookmarkStart w:id="1537" w:name="_Toc670856"/>
      <w:bookmarkStart w:id="1538" w:name="_Ref673036"/>
      <w:bookmarkStart w:id="1539" w:name="_Toc5695008"/>
      <w:bookmarkStart w:id="1540" w:name="_Toc6734487"/>
      <w:bookmarkStart w:id="1541" w:name="_Toc6907980"/>
      <w:bookmarkStart w:id="1542" w:name="_Toc7437568"/>
      <w:bookmarkStart w:id="1543" w:name="_Toc425755230"/>
      <w:bookmarkStart w:id="1544" w:name="_Toc470002780"/>
      <w:bookmarkStart w:id="1545" w:name="_Toc470003158"/>
      <w:bookmarkStart w:id="1546" w:name="_Toc471830971"/>
      <w:bookmarkStart w:id="1547" w:name="_Toc480572631"/>
      <w:bookmarkStart w:id="1548" w:name="_Toc482702206"/>
      <w:bookmarkStart w:id="1549" w:name="_Toc482702941"/>
      <w:r w:rsidRPr="00770A71">
        <w:rPr>
          <w:rFonts w:cs="Arial"/>
        </w:rPr>
        <w:t>Appointment</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2339BD15" w14:textId="2B6E7FDA" w:rsidR="00894513" w:rsidRPr="00770A71" w:rsidRDefault="00894513">
      <w:pPr>
        <w:pStyle w:val="NormalIndent1"/>
        <w:jc w:val="both"/>
        <w:rPr>
          <w:rFonts w:cs="Arial"/>
          <w:sz w:val="22"/>
          <w:szCs w:val="22"/>
        </w:rPr>
      </w:pPr>
      <w:r w:rsidRPr="00770A71">
        <w:rPr>
          <w:rFonts w:cs="Arial"/>
          <w:sz w:val="22"/>
          <w:szCs w:val="22"/>
        </w:rPr>
        <w:t xml:space="preserve">The Participant by way of security hereby irrevocably </w:t>
      </w:r>
      <w:r w:rsidR="00C46DBA" w:rsidRPr="00770A71">
        <w:rPr>
          <w:rFonts w:cs="Arial"/>
          <w:sz w:val="22"/>
          <w:szCs w:val="22"/>
        </w:rPr>
        <w:t xml:space="preserve">and severally </w:t>
      </w:r>
      <w:r w:rsidRPr="00770A71">
        <w:rPr>
          <w:rFonts w:cs="Arial"/>
          <w:sz w:val="22"/>
          <w:szCs w:val="22"/>
        </w:rPr>
        <w:t xml:space="preserve">appoints the </w:t>
      </w:r>
      <w:r w:rsidR="00972E5E" w:rsidRPr="00770A71">
        <w:rPr>
          <w:rFonts w:cs="Arial"/>
          <w:sz w:val="22"/>
          <w:szCs w:val="22"/>
        </w:rPr>
        <w:t xml:space="preserve">System Operators </w:t>
      </w:r>
      <w:r w:rsidR="00C46DBA" w:rsidRPr="00770A71">
        <w:rPr>
          <w:rFonts w:cs="Arial"/>
          <w:sz w:val="22"/>
          <w:szCs w:val="22"/>
        </w:rPr>
        <w:t xml:space="preserve">and the System Operators’ delegates and sub-delegates </w:t>
      </w:r>
      <w:r w:rsidRPr="00770A71">
        <w:rPr>
          <w:rFonts w:cs="Arial"/>
          <w:sz w:val="22"/>
          <w:szCs w:val="22"/>
        </w:rPr>
        <w:t xml:space="preserve">as its attorney on its behalf and in its name or otherwise, at such times and in such a </w:t>
      </w:r>
      <w:r w:rsidRPr="00770A71">
        <w:rPr>
          <w:rFonts w:cs="Arial"/>
          <w:sz w:val="22"/>
          <w:szCs w:val="22"/>
        </w:rPr>
        <w:lastRenderedPageBreak/>
        <w:t xml:space="preserve">manner as the </w:t>
      </w:r>
      <w:r w:rsidR="00C46DBA" w:rsidRPr="00770A71">
        <w:rPr>
          <w:rFonts w:cs="Arial"/>
          <w:sz w:val="22"/>
          <w:szCs w:val="22"/>
        </w:rPr>
        <w:t>attorney</w:t>
      </w:r>
      <w:r w:rsidR="00972E5E" w:rsidRPr="00770A71">
        <w:rPr>
          <w:rFonts w:cs="Arial"/>
          <w:sz w:val="22"/>
          <w:szCs w:val="22"/>
        </w:rPr>
        <w:t xml:space="preserve"> </w:t>
      </w:r>
      <w:r w:rsidRPr="00770A71">
        <w:rPr>
          <w:rFonts w:cs="Arial"/>
          <w:sz w:val="22"/>
          <w:szCs w:val="22"/>
        </w:rPr>
        <w:t xml:space="preserve">may think fit to do anything which the Participant is obliged to do (but has not done) under this Deed and/or the Code including, without limitation, to sign, seal, execute and deliver all deeds, documents, notices, further securities, transfers or assignments of and other instruments relating to, and give instructions (in material or dematerialised form) in respect of, the Security Assets. </w:t>
      </w:r>
    </w:p>
    <w:p w14:paraId="791788FF" w14:textId="77777777" w:rsidR="00894513" w:rsidRPr="00770A71" w:rsidRDefault="00894513" w:rsidP="003737B7">
      <w:pPr>
        <w:pStyle w:val="Level2"/>
        <w:jc w:val="both"/>
        <w:outlineLvl w:val="9"/>
        <w:rPr>
          <w:rFonts w:cs="Arial"/>
        </w:rPr>
      </w:pPr>
      <w:bookmarkStart w:id="1550" w:name="_Toc94625"/>
      <w:bookmarkStart w:id="1551" w:name="_Toc94786"/>
      <w:bookmarkStart w:id="1552" w:name="_Toc356193"/>
      <w:bookmarkStart w:id="1553" w:name="_Toc670857"/>
      <w:bookmarkStart w:id="1554" w:name="_Toc5695009"/>
      <w:bookmarkStart w:id="1555" w:name="_Toc6734488"/>
      <w:bookmarkStart w:id="1556" w:name="_Toc6907981"/>
      <w:bookmarkStart w:id="1557" w:name="_Toc7437569"/>
      <w:bookmarkStart w:id="1558" w:name="_Toc425755231"/>
      <w:bookmarkStart w:id="1559" w:name="_Toc470002781"/>
      <w:bookmarkStart w:id="1560" w:name="_Toc470003159"/>
      <w:bookmarkStart w:id="1561" w:name="_Toc471830972"/>
      <w:bookmarkStart w:id="1562" w:name="_Toc480572632"/>
      <w:bookmarkStart w:id="1563" w:name="_Toc482702207"/>
      <w:bookmarkStart w:id="1564" w:name="_Toc482702942"/>
      <w:r w:rsidRPr="00770A71">
        <w:rPr>
          <w:rFonts w:cs="Arial"/>
        </w:rPr>
        <w:t>Ratification</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16EF8B96" w14:textId="77777777" w:rsidR="00894513" w:rsidRPr="00770A71" w:rsidRDefault="00894513">
      <w:pPr>
        <w:pStyle w:val="NormalIndent1"/>
        <w:jc w:val="both"/>
        <w:rPr>
          <w:rFonts w:cs="Arial"/>
          <w:sz w:val="22"/>
          <w:szCs w:val="22"/>
        </w:rPr>
      </w:pPr>
      <w:r w:rsidRPr="00770A71">
        <w:rPr>
          <w:rFonts w:cs="Arial"/>
          <w:sz w:val="22"/>
          <w:szCs w:val="22"/>
        </w:rPr>
        <w:t>The Participant hereby ratifies and confirms and agrees to ratify and confirm whatever its attorney may do or purport to do in the exercise or purported exercise of the power of attorney given by the Participant under this Clause.</w:t>
      </w:r>
    </w:p>
    <w:p w14:paraId="7ECAB129" w14:textId="77777777" w:rsidR="00894513" w:rsidRPr="00770A71" w:rsidRDefault="00894513" w:rsidP="003737B7">
      <w:pPr>
        <w:pStyle w:val="Level2"/>
        <w:jc w:val="both"/>
        <w:outlineLvl w:val="9"/>
        <w:rPr>
          <w:rFonts w:cs="Arial"/>
        </w:rPr>
      </w:pPr>
      <w:bookmarkStart w:id="1565" w:name="_Toc94626"/>
      <w:bookmarkStart w:id="1566" w:name="_Toc94787"/>
      <w:bookmarkStart w:id="1567" w:name="_Toc356194"/>
      <w:bookmarkStart w:id="1568" w:name="_Toc670858"/>
      <w:bookmarkStart w:id="1569" w:name="_Toc5695010"/>
      <w:bookmarkStart w:id="1570" w:name="_Toc6734489"/>
      <w:bookmarkStart w:id="1571" w:name="_Toc6907982"/>
      <w:bookmarkStart w:id="1572" w:name="_Toc7437570"/>
      <w:bookmarkStart w:id="1573" w:name="_Toc425755232"/>
      <w:bookmarkStart w:id="1574" w:name="_Toc470002782"/>
      <w:bookmarkStart w:id="1575" w:name="_Toc470003160"/>
      <w:bookmarkStart w:id="1576" w:name="_Toc471830973"/>
      <w:bookmarkStart w:id="1577" w:name="_Toc480572633"/>
      <w:bookmarkStart w:id="1578" w:name="_Toc482702208"/>
      <w:bookmarkStart w:id="1579" w:name="_Toc482702943"/>
      <w:r w:rsidRPr="00770A71">
        <w:rPr>
          <w:rFonts w:cs="Arial"/>
        </w:rPr>
        <w:t>Exercise of power</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40FB7086" w14:textId="77777777" w:rsidR="00894513" w:rsidRPr="00770A71" w:rsidRDefault="00894513">
      <w:pPr>
        <w:pStyle w:val="NormalIndent1"/>
        <w:keepNext/>
        <w:jc w:val="both"/>
        <w:rPr>
          <w:rFonts w:cs="Arial"/>
          <w:sz w:val="22"/>
          <w:szCs w:val="22"/>
        </w:rPr>
      </w:pPr>
      <w:r w:rsidRPr="00770A71">
        <w:rPr>
          <w:rFonts w:cs="Arial"/>
          <w:sz w:val="22"/>
          <w:szCs w:val="22"/>
        </w:rPr>
        <w:t xml:space="preserve">The appointment effected under Clause  </w:t>
      </w:r>
      <w:r w:rsidR="004258B3" w:rsidRPr="00770A71">
        <w:rPr>
          <w:rFonts w:cs="Arial"/>
          <w:sz w:val="22"/>
          <w:szCs w:val="22"/>
        </w:rPr>
        <w:fldChar w:fldCharType="begin"/>
      </w:r>
      <w:r w:rsidR="007B3320" w:rsidRPr="00770A71">
        <w:rPr>
          <w:rFonts w:cs="Arial"/>
          <w:sz w:val="22"/>
          <w:szCs w:val="22"/>
        </w:rPr>
        <w:instrText xml:space="preserve"> REF _Ref673036 \r \h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4.1</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Appointment</w:t>
      </w:r>
      <w:r w:rsidRPr="00770A71">
        <w:rPr>
          <w:rFonts w:cs="Arial"/>
          <w:sz w:val="22"/>
          <w:szCs w:val="22"/>
        </w:rPr>
        <w:t xml:space="preserve">) shall take effect immediately, but the powers conferred shall only become exercisable upon the Security becoming enforceable or if the Participant does not fulfil any of its obligations under Clause  </w:t>
      </w:r>
      <w:r w:rsidR="00370685" w:rsidRPr="00770A71">
        <w:rPr>
          <w:rFonts w:cs="Arial"/>
          <w:sz w:val="22"/>
          <w:szCs w:val="22"/>
        </w:rPr>
        <w:fldChar w:fldCharType="begin"/>
      </w:r>
      <w:r w:rsidR="00370685" w:rsidRPr="00770A71">
        <w:rPr>
          <w:rFonts w:cs="Arial"/>
          <w:sz w:val="22"/>
          <w:szCs w:val="22"/>
        </w:rPr>
        <w:instrText xml:space="preserve"> REF _Ref5692060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3.6</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Further assurance</w:t>
      </w:r>
      <w:r w:rsidRPr="00770A71">
        <w:rPr>
          <w:rFonts w:cs="Arial"/>
          <w:sz w:val="22"/>
          <w:szCs w:val="22"/>
        </w:rPr>
        <w:t xml:space="preserve">) within two Working Days of notice from the </w:t>
      </w:r>
      <w:r w:rsidR="00972E5E" w:rsidRPr="00770A71">
        <w:rPr>
          <w:rFonts w:cs="Arial"/>
          <w:sz w:val="22"/>
          <w:szCs w:val="22"/>
        </w:rPr>
        <w:t xml:space="preserve">System Operators </w:t>
      </w:r>
      <w:r w:rsidRPr="00770A71">
        <w:rPr>
          <w:rFonts w:cs="Arial"/>
          <w:sz w:val="22"/>
          <w:szCs w:val="22"/>
        </w:rPr>
        <w:t>to do so.</w:t>
      </w:r>
    </w:p>
    <w:p w14:paraId="09189DA0" w14:textId="77777777" w:rsidR="00894513" w:rsidRPr="00770A71" w:rsidRDefault="00391FD9" w:rsidP="003737B7">
      <w:pPr>
        <w:pStyle w:val="Level1"/>
        <w:ind w:left="1364" w:hanging="1364"/>
        <w:jc w:val="both"/>
        <w:outlineLvl w:val="9"/>
        <w:rPr>
          <w:rFonts w:cs="Arial"/>
          <w:sz w:val="22"/>
          <w:szCs w:val="22"/>
        </w:rPr>
      </w:pPr>
      <w:bookmarkStart w:id="1580" w:name="_Toc5695011"/>
      <w:bookmarkStart w:id="1581" w:name="_Toc6734490"/>
      <w:bookmarkStart w:id="1582" w:name="_Toc6907983"/>
      <w:bookmarkStart w:id="1583" w:name="_Toc7437571"/>
      <w:bookmarkStart w:id="1584" w:name="_Toc425755233"/>
      <w:bookmarkStart w:id="1585" w:name="_Toc470002783"/>
      <w:bookmarkStart w:id="1586" w:name="_Toc470003161"/>
      <w:bookmarkStart w:id="1587" w:name="_Toc471830974"/>
      <w:bookmarkStart w:id="1588" w:name="_Toc480572634"/>
      <w:bookmarkStart w:id="1589" w:name="_Toc482702209"/>
      <w:bookmarkStart w:id="1590" w:name="_Toc482702944"/>
      <w:r w:rsidRPr="00770A71">
        <w:rPr>
          <w:rFonts w:cs="Arial"/>
          <w:sz w:val="22"/>
          <w:szCs w:val="22"/>
        </w:rPr>
        <w:t>R</w:t>
      </w:r>
      <w:r w:rsidR="00894513" w:rsidRPr="00770A71">
        <w:rPr>
          <w:rFonts w:cs="Arial"/>
          <w:sz w:val="22"/>
          <w:szCs w:val="22"/>
        </w:rPr>
        <w:t>epresentation</w:t>
      </w:r>
      <w:r w:rsidRPr="00770A71">
        <w:rPr>
          <w:rFonts w:cs="Arial"/>
          <w:sz w:val="22"/>
          <w:szCs w:val="22"/>
        </w:rPr>
        <w:t>s</w:t>
      </w:r>
      <w:r w:rsidR="00894513" w:rsidRPr="00770A71">
        <w:rPr>
          <w:rFonts w:cs="Arial"/>
          <w:sz w:val="22"/>
          <w:szCs w:val="22"/>
        </w:rPr>
        <w:t xml:space="preserve">, </w:t>
      </w:r>
      <w:r w:rsidRPr="00770A71">
        <w:rPr>
          <w:rFonts w:cs="Arial"/>
          <w:sz w:val="22"/>
          <w:szCs w:val="22"/>
        </w:rPr>
        <w:t>W</w:t>
      </w:r>
      <w:r w:rsidR="00894513" w:rsidRPr="00770A71">
        <w:rPr>
          <w:rFonts w:cs="Arial"/>
          <w:sz w:val="22"/>
          <w:szCs w:val="22"/>
        </w:rPr>
        <w:t>arranties</w:t>
      </w:r>
      <w:bookmarkEnd w:id="1580"/>
      <w:r w:rsidR="00894513" w:rsidRPr="00770A71">
        <w:rPr>
          <w:rFonts w:cs="Arial"/>
          <w:sz w:val="22"/>
          <w:szCs w:val="22"/>
        </w:rPr>
        <w:t xml:space="preserve"> </w:t>
      </w:r>
      <w:r w:rsidRPr="00770A71">
        <w:rPr>
          <w:rFonts w:cs="Arial"/>
          <w:sz w:val="22"/>
          <w:szCs w:val="22"/>
        </w:rPr>
        <w:t>and</w:t>
      </w:r>
      <w:r w:rsidR="00894513" w:rsidRPr="00770A71">
        <w:rPr>
          <w:rFonts w:cs="Arial"/>
          <w:sz w:val="22"/>
          <w:szCs w:val="22"/>
        </w:rPr>
        <w:t xml:space="preserve"> </w:t>
      </w:r>
      <w:r w:rsidRPr="00770A71">
        <w:rPr>
          <w:rFonts w:cs="Arial"/>
          <w:sz w:val="22"/>
          <w:szCs w:val="22"/>
        </w:rPr>
        <w:t>Undertakings</w:t>
      </w:r>
      <w:bookmarkEnd w:id="1581"/>
      <w:bookmarkEnd w:id="1582"/>
      <w:bookmarkEnd w:id="1583"/>
      <w:bookmarkEnd w:id="1584"/>
      <w:bookmarkEnd w:id="1585"/>
      <w:bookmarkEnd w:id="1586"/>
      <w:bookmarkEnd w:id="1587"/>
      <w:bookmarkEnd w:id="1588"/>
      <w:bookmarkEnd w:id="1589"/>
      <w:bookmarkEnd w:id="1590"/>
    </w:p>
    <w:p w14:paraId="1063A78B" w14:textId="492BA8C9" w:rsidR="00894513" w:rsidRPr="00770A71" w:rsidRDefault="00894513" w:rsidP="003737B7">
      <w:pPr>
        <w:pStyle w:val="Level2"/>
        <w:jc w:val="both"/>
        <w:outlineLvl w:val="9"/>
        <w:rPr>
          <w:rFonts w:cs="Arial"/>
        </w:rPr>
      </w:pPr>
      <w:bookmarkStart w:id="1591" w:name="_Toc6734491"/>
      <w:bookmarkStart w:id="1592" w:name="_Toc6907984"/>
      <w:bookmarkStart w:id="1593" w:name="_Toc7437572"/>
      <w:bookmarkStart w:id="1594" w:name="_Toc425755234"/>
      <w:bookmarkStart w:id="1595" w:name="_Toc470002784"/>
      <w:bookmarkStart w:id="1596" w:name="_Toc470003162"/>
      <w:bookmarkStart w:id="1597" w:name="_Toc471830975"/>
      <w:bookmarkStart w:id="1598" w:name="_Toc480572635"/>
      <w:bookmarkStart w:id="1599" w:name="_Toc482702210"/>
      <w:bookmarkStart w:id="1600" w:name="_Toc482702945"/>
      <w:r w:rsidRPr="00770A71">
        <w:rPr>
          <w:rFonts w:cs="Arial"/>
        </w:rPr>
        <w:t xml:space="preserve">Representations and </w:t>
      </w:r>
      <w:r w:rsidR="00C46DBA" w:rsidRPr="00770A71">
        <w:rPr>
          <w:rFonts w:cs="Arial"/>
        </w:rPr>
        <w:t>W</w:t>
      </w:r>
      <w:r w:rsidRPr="00770A71">
        <w:rPr>
          <w:rFonts w:cs="Arial"/>
        </w:rPr>
        <w:t>arranties</w:t>
      </w:r>
      <w:bookmarkEnd w:id="1591"/>
      <w:bookmarkEnd w:id="1592"/>
      <w:bookmarkEnd w:id="1593"/>
      <w:bookmarkEnd w:id="1594"/>
      <w:bookmarkEnd w:id="1595"/>
      <w:bookmarkEnd w:id="1596"/>
      <w:bookmarkEnd w:id="1597"/>
      <w:bookmarkEnd w:id="1598"/>
      <w:bookmarkEnd w:id="1599"/>
      <w:bookmarkEnd w:id="1600"/>
    </w:p>
    <w:p w14:paraId="5A1F3D9C" w14:textId="77777777" w:rsidR="00894513" w:rsidRPr="00770A71" w:rsidRDefault="00894513">
      <w:pPr>
        <w:pStyle w:val="NormalIndent1"/>
        <w:jc w:val="both"/>
        <w:rPr>
          <w:rFonts w:cs="Arial"/>
          <w:sz w:val="22"/>
          <w:szCs w:val="22"/>
        </w:rPr>
      </w:pPr>
      <w:r w:rsidRPr="00770A71">
        <w:rPr>
          <w:rFonts w:cs="Arial"/>
          <w:sz w:val="22"/>
          <w:szCs w:val="22"/>
        </w:rPr>
        <w:t xml:space="preserve">The Participant represents and warrants to the </w:t>
      </w:r>
      <w:r w:rsidR="00972E5E" w:rsidRPr="00770A71">
        <w:rPr>
          <w:rFonts w:cs="Arial"/>
          <w:sz w:val="22"/>
          <w:szCs w:val="22"/>
        </w:rPr>
        <w:t xml:space="preserve">System Operators </w:t>
      </w:r>
      <w:r w:rsidRPr="00770A71">
        <w:rPr>
          <w:rFonts w:cs="Arial"/>
          <w:sz w:val="22"/>
          <w:szCs w:val="22"/>
        </w:rPr>
        <w:t>that:</w:t>
      </w:r>
    </w:p>
    <w:p w14:paraId="7B8B79C3" w14:textId="77777777" w:rsidR="00894513" w:rsidRPr="00770A71" w:rsidRDefault="00894513" w:rsidP="003737B7">
      <w:pPr>
        <w:pStyle w:val="Level5"/>
        <w:jc w:val="both"/>
        <w:outlineLvl w:val="9"/>
        <w:rPr>
          <w:rFonts w:cs="Arial"/>
          <w:sz w:val="22"/>
          <w:szCs w:val="22"/>
        </w:rPr>
      </w:pPr>
      <w:r w:rsidRPr="00770A71">
        <w:rPr>
          <w:rFonts w:cs="Arial"/>
          <w:sz w:val="22"/>
          <w:szCs w:val="22"/>
        </w:rPr>
        <w:t>it is duly incorporated and validly existing under the law of [England] [Scotland] [Northern Ireland] [Ireland] [other]</w:t>
      </w:r>
      <w:bookmarkStart w:id="1601" w:name="_BPDCI_105"/>
      <w:r w:rsidRPr="00770A71">
        <w:rPr>
          <w:rFonts w:cs="Arial"/>
          <w:color w:val="0000FF"/>
          <w:sz w:val="22"/>
          <w:szCs w:val="22"/>
          <w:u w:val="double"/>
        </w:rPr>
        <w:t>*;</w:t>
      </w:r>
      <w:bookmarkEnd w:id="1601"/>
    </w:p>
    <w:p w14:paraId="30CB23DA" w14:textId="77777777" w:rsidR="00894513" w:rsidRPr="00770A71" w:rsidRDefault="00894513">
      <w:pPr>
        <w:pStyle w:val="NormalIndent1"/>
        <w:ind w:left="1701"/>
        <w:rPr>
          <w:rFonts w:cs="Arial"/>
          <w:sz w:val="22"/>
          <w:szCs w:val="22"/>
        </w:rPr>
      </w:pPr>
      <w:bookmarkStart w:id="1602" w:name="_BPDCI_106"/>
      <w:r w:rsidRPr="00770A71">
        <w:rPr>
          <w:rFonts w:cs="Arial"/>
          <w:color w:val="0000FF"/>
          <w:sz w:val="22"/>
          <w:szCs w:val="22"/>
          <w:u w:val="double"/>
        </w:rPr>
        <w:t>*Please delete as appropriate</w:t>
      </w:r>
      <w:bookmarkEnd w:id="1602"/>
    </w:p>
    <w:p w14:paraId="7C2B3F54"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the capacity and power to enter into this Deed and perform its obligations hereunder and to create the Security;</w:t>
      </w:r>
    </w:p>
    <w:p w14:paraId="22297141"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taken all necessary corporate action to authorise the execution and delivery of the Deed and the performance of its obligations hereunder and the creation of this Security;</w:t>
      </w:r>
    </w:p>
    <w:p w14:paraId="2AEA8848" w14:textId="77777777" w:rsidR="00894513" w:rsidRPr="00770A71" w:rsidRDefault="00894513" w:rsidP="003737B7">
      <w:pPr>
        <w:pStyle w:val="Level5"/>
        <w:jc w:val="both"/>
        <w:outlineLvl w:val="9"/>
        <w:rPr>
          <w:rFonts w:cs="Arial"/>
          <w:sz w:val="22"/>
          <w:szCs w:val="22"/>
        </w:rPr>
      </w:pPr>
      <w:r w:rsidRPr="00770A71">
        <w:rPr>
          <w:rFonts w:cs="Arial"/>
          <w:sz w:val="22"/>
          <w:szCs w:val="22"/>
        </w:rPr>
        <w:t>its entering into this Deed and the performance of its obligations hereunder and the creation of the Security will not contravene any law, regulation, agreement or judicial or official order to which it is a party or by which it is bound, or cause any limitation on any of its powers however imposed, or the right or ability of its directors to exercise any of such powers, to be exceeded;</w:t>
      </w:r>
    </w:p>
    <w:p w14:paraId="027AF871" w14:textId="77777777" w:rsidR="00894513" w:rsidRPr="00770A71" w:rsidRDefault="00894513" w:rsidP="003737B7">
      <w:pPr>
        <w:pStyle w:val="Level5"/>
        <w:jc w:val="both"/>
        <w:outlineLvl w:val="9"/>
        <w:rPr>
          <w:rFonts w:cs="Arial"/>
          <w:sz w:val="22"/>
          <w:szCs w:val="22"/>
        </w:rPr>
      </w:pPr>
      <w:r w:rsidRPr="00770A71">
        <w:rPr>
          <w:rFonts w:cs="Arial"/>
          <w:sz w:val="22"/>
          <w:szCs w:val="22"/>
        </w:rPr>
        <w:t>all actions, authorisations and consents required or advisable in connection with the creation, performance, validity and enforceability of this Deed and the Security and the transactions hereby contemplated and to ensure that (subject to all necessary registrations being made) the Security constitutes a valid, legal, binding and enforceable first fixed Security Interest over the Security Assets ranking in priority to the interests of any liquidator, administrator or creditor of the Participant have been obtained or effected and are and shall remain in full force and effect;</w:t>
      </w:r>
    </w:p>
    <w:p w14:paraId="4299C910"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is and will be the sole absolute unencumbered beneficial owner of the Security Assets free of any other Security Interest or third party claims or </w:t>
      </w:r>
      <w:r w:rsidRPr="00770A71">
        <w:rPr>
          <w:rFonts w:cs="Arial"/>
          <w:sz w:val="22"/>
          <w:szCs w:val="22"/>
        </w:rPr>
        <w:lastRenderedPageBreak/>
        <w:t xml:space="preserve">interests, other than any such Security Interest, claim or interest that has been or may from time to time be created in favour of the </w:t>
      </w:r>
      <w:r w:rsidR="00972E5E" w:rsidRPr="00770A71">
        <w:rPr>
          <w:rFonts w:cs="Arial"/>
          <w:sz w:val="22"/>
          <w:szCs w:val="22"/>
        </w:rPr>
        <w:t xml:space="preserve">System Operators </w:t>
      </w:r>
      <w:r w:rsidRPr="00770A71">
        <w:rPr>
          <w:rFonts w:cs="Arial"/>
          <w:sz w:val="22"/>
          <w:szCs w:val="22"/>
        </w:rPr>
        <w:t>and/or any other person pursuant to the Code;</w:t>
      </w:r>
    </w:p>
    <w:p w14:paraId="20C345A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has not (otherwise than pursuant to this Deed or otherwise in favour of the </w:t>
      </w:r>
      <w:r w:rsidR="00972E5E" w:rsidRPr="00770A71">
        <w:rPr>
          <w:rFonts w:cs="Arial"/>
          <w:sz w:val="22"/>
          <w:szCs w:val="22"/>
        </w:rPr>
        <w:t xml:space="preserve">System Operators </w:t>
      </w:r>
      <w:r w:rsidRPr="00770A71">
        <w:rPr>
          <w:rFonts w:cs="Arial"/>
          <w:sz w:val="22"/>
          <w:szCs w:val="22"/>
        </w:rPr>
        <w:t>and/or any other person pursuant to the Code) granted or created any Security Interest over or sold, transferred, lent, assigned, parted with its interest in, disposed of, or granted or created any option or other right to purchase or otherwise acquire the Security Assets or any interest therein, or agreed, conditionally or unconditionally, to do so;</w:t>
      </w:r>
      <w:r w:rsidRPr="00770A71">
        <w:rPr>
          <w:rFonts w:cs="Arial"/>
          <w:b/>
          <w:i/>
          <w:sz w:val="22"/>
          <w:szCs w:val="22"/>
        </w:rPr>
        <w:t xml:space="preserve"> </w:t>
      </w:r>
    </w:p>
    <w:p w14:paraId="7E5301A8" w14:textId="77777777" w:rsidR="00894513" w:rsidRPr="00770A71" w:rsidRDefault="00894513" w:rsidP="003737B7">
      <w:pPr>
        <w:pStyle w:val="Level5"/>
        <w:jc w:val="both"/>
        <w:outlineLvl w:val="9"/>
        <w:rPr>
          <w:rFonts w:cs="Arial"/>
          <w:sz w:val="22"/>
          <w:szCs w:val="22"/>
        </w:rPr>
      </w:pPr>
      <w:r w:rsidRPr="00770A71">
        <w:rPr>
          <w:rFonts w:cs="Arial"/>
          <w:sz w:val="22"/>
          <w:szCs w:val="22"/>
        </w:rPr>
        <w:t>the Participant's obligations under this Deed and (subject to all necessary registrations being made) the Security are and until fully and unconditionally discharged will be valid, legal, binding and enforceable and the Security constitutes and will remain a valid, legal, binding and enforceable first fixed Security Interest over the Security Assets ranking in priority to the interests of any liquidator, administrator or creditor of the Participant; and</w:t>
      </w:r>
    </w:p>
    <w:p w14:paraId="517397DF" w14:textId="77777777" w:rsidR="00894513" w:rsidRPr="00770A71" w:rsidRDefault="00894513" w:rsidP="003737B7">
      <w:pPr>
        <w:pStyle w:val="Level5"/>
        <w:jc w:val="both"/>
        <w:outlineLvl w:val="9"/>
        <w:rPr>
          <w:rFonts w:cs="Arial"/>
          <w:sz w:val="22"/>
          <w:szCs w:val="22"/>
        </w:rPr>
      </w:pPr>
      <w:r w:rsidRPr="00770A71">
        <w:rPr>
          <w:rFonts w:cs="Arial"/>
          <w:sz w:val="22"/>
          <w:szCs w:val="22"/>
        </w:rPr>
        <w:t>each of the above representations and warranties will be correct and complied with in all respects at all times during the continuance of the Security as if repeated by reference to the circumstances existing at such times.</w:t>
      </w:r>
    </w:p>
    <w:p w14:paraId="5A961A01" w14:textId="77777777" w:rsidR="00894513" w:rsidRPr="00770A71" w:rsidRDefault="00894513" w:rsidP="003737B7">
      <w:pPr>
        <w:pStyle w:val="Level2"/>
        <w:jc w:val="both"/>
        <w:outlineLvl w:val="9"/>
        <w:rPr>
          <w:rFonts w:cs="Arial"/>
          <w:snapToGrid w:val="0"/>
        </w:rPr>
      </w:pPr>
      <w:bookmarkStart w:id="1603" w:name="_Toc6734492"/>
      <w:bookmarkStart w:id="1604" w:name="_Toc6907985"/>
      <w:bookmarkStart w:id="1605" w:name="_Toc7437573"/>
      <w:bookmarkStart w:id="1606" w:name="_Toc425755235"/>
      <w:bookmarkStart w:id="1607" w:name="_Toc470002785"/>
      <w:bookmarkStart w:id="1608" w:name="_Toc470003163"/>
      <w:bookmarkStart w:id="1609" w:name="_Toc471830976"/>
      <w:bookmarkStart w:id="1610" w:name="_Toc480572636"/>
      <w:bookmarkStart w:id="1611" w:name="_Toc482702211"/>
      <w:bookmarkStart w:id="1612" w:name="_Toc482702946"/>
      <w:r w:rsidRPr="00770A71">
        <w:rPr>
          <w:rFonts w:cs="Arial"/>
          <w:snapToGrid w:val="0"/>
        </w:rPr>
        <w:t>Undertakings</w:t>
      </w:r>
      <w:bookmarkStart w:id="1613" w:name="_Toc6669760"/>
      <w:bookmarkEnd w:id="1603"/>
      <w:bookmarkEnd w:id="1604"/>
      <w:bookmarkEnd w:id="1605"/>
      <w:bookmarkEnd w:id="1606"/>
      <w:bookmarkEnd w:id="1607"/>
      <w:bookmarkEnd w:id="1608"/>
      <w:bookmarkEnd w:id="1609"/>
      <w:bookmarkEnd w:id="1610"/>
      <w:bookmarkEnd w:id="1611"/>
      <w:bookmarkEnd w:id="1612"/>
      <w:r w:rsidRPr="00770A71">
        <w:rPr>
          <w:rFonts w:cs="Arial"/>
          <w:snapToGrid w:val="0"/>
        </w:rPr>
        <w:t xml:space="preserve"> </w:t>
      </w:r>
      <w:bookmarkEnd w:id="1613"/>
    </w:p>
    <w:p w14:paraId="4B7089F4" w14:textId="77777777" w:rsidR="00894513" w:rsidRPr="00770A71" w:rsidRDefault="00894513">
      <w:pPr>
        <w:pStyle w:val="NormalIndent1"/>
        <w:jc w:val="both"/>
        <w:rPr>
          <w:rFonts w:cs="Arial"/>
          <w:snapToGrid w:val="0"/>
          <w:sz w:val="22"/>
          <w:szCs w:val="22"/>
        </w:rPr>
      </w:pPr>
      <w:r w:rsidRPr="00770A71">
        <w:rPr>
          <w:rFonts w:cs="Arial"/>
          <w:snapToGrid w:val="0"/>
          <w:sz w:val="22"/>
          <w:szCs w:val="22"/>
        </w:rPr>
        <w:t xml:space="preserve">The Participant undertakes to the </w:t>
      </w:r>
      <w:r w:rsidR="00972E5E" w:rsidRPr="00770A71">
        <w:rPr>
          <w:rFonts w:cs="Arial"/>
          <w:sz w:val="22"/>
          <w:szCs w:val="22"/>
        </w:rPr>
        <w:t xml:space="preserve">System Operators </w:t>
      </w:r>
      <w:r w:rsidRPr="00770A71">
        <w:rPr>
          <w:rFonts w:cs="Arial"/>
          <w:snapToGrid w:val="0"/>
          <w:sz w:val="22"/>
          <w:szCs w:val="22"/>
        </w:rPr>
        <w:t>that it shall:</w:t>
      </w:r>
    </w:p>
    <w:p w14:paraId="37693D91" w14:textId="77777777" w:rsidR="00894513" w:rsidRPr="00770A71" w:rsidRDefault="00894513" w:rsidP="003737B7">
      <w:pPr>
        <w:pStyle w:val="Level5"/>
        <w:jc w:val="both"/>
        <w:outlineLvl w:val="9"/>
        <w:rPr>
          <w:rFonts w:cs="Arial"/>
          <w:sz w:val="22"/>
          <w:szCs w:val="22"/>
        </w:rPr>
      </w:pPr>
      <w:r w:rsidRPr="00770A71">
        <w:rPr>
          <w:rFonts w:cs="Arial"/>
          <w:sz w:val="22"/>
          <w:szCs w:val="22"/>
        </w:rPr>
        <w:t>Not, save as permitted by the Code, make or attempt to make any withdrawal from the Account[s] or</w:t>
      </w:r>
      <w:r w:rsidRPr="00770A71">
        <w:rPr>
          <w:rFonts w:cs="Arial"/>
          <w:snapToGrid w:val="0"/>
          <w:sz w:val="22"/>
          <w:szCs w:val="22"/>
        </w:rPr>
        <w:t xml:space="preserve"> </w:t>
      </w:r>
      <w:r w:rsidRPr="00770A71">
        <w:rPr>
          <w:rFonts w:cs="Arial"/>
          <w:sz w:val="22"/>
          <w:szCs w:val="22"/>
        </w:rPr>
        <w:t xml:space="preserve">create, attempt to create or permit any Security Interest (other than the Security or any Security Interest in favour of the </w:t>
      </w:r>
      <w:r w:rsidR="00972E5E" w:rsidRPr="00770A71">
        <w:rPr>
          <w:rFonts w:cs="Arial"/>
          <w:sz w:val="22"/>
          <w:szCs w:val="22"/>
        </w:rPr>
        <w:t xml:space="preserve">System Operators </w:t>
      </w:r>
      <w:r w:rsidRPr="00770A71">
        <w:rPr>
          <w:rFonts w:cs="Arial"/>
          <w:sz w:val="22"/>
          <w:szCs w:val="22"/>
        </w:rPr>
        <w:t>and/or any other person created pursuant to the Code) to subsist over or in respect of any of the Security Assets;</w:t>
      </w:r>
    </w:p>
    <w:p w14:paraId="5B6BBB0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sell, transfer, lend or otherwise dispose of, or grant or create any other Security Interest over, or any option or other right to purchase or otherwise acquire, the Security Assets or any interest therein </w:t>
      </w:r>
      <w:r w:rsidRPr="00770A71">
        <w:rPr>
          <w:rFonts w:cs="Arial"/>
          <w:sz w:val="22"/>
          <w:szCs w:val="22"/>
        </w:rPr>
        <w:t xml:space="preserve">(other than any Security Interest in favour of the </w:t>
      </w:r>
      <w:r w:rsidR="00972E5E" w:rsidRPr="00770A71">
        <w:rPr>
          <w:rFonts w:cs="Arial"/>
          <w:sz w:val="22"/>
          <w:szCs w:val="22"/>
        </w:rPr>
        <w:t xml:space="preserve">System Operators </w:t>
      </w:r>
      <w:r w:rsidRPr="00770A71">
        <w:rPr>
          <w:rFonts w:cs="Arial"/>
          <w:sz w:val="22"/>
          <w:szCs w:val="22"/>
        </w:rPr>
        <w:t xml:space="preserve">and/or any other person created pursuant to the Code) </w:t>
      </w:r>
      <w:r w:rsidRPr="00770A71">
        <w:rPr>
          <w:rFonts w:cs="Arial"/>
          <w:snapToGrid w:val="0"/>
          <w:sz w:val="22"/>
          <w:szCs w:val="22"/>
        </w:rPr>
        <w:t>or agree, conditionally or unconditionally, to do so;</w:t>
      </w:r>
    </w:p>
    <w:p w14:paraId="4EF366E4"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take or omit to take any action which would prejudice the Security or impair the Security Assets and shall, at its own cost, promptly take all action which is at any time necessary or which the </w:t>
      </w:r>
      <w:r w:rsidR="00972E5E" w:rsidRPr="00770A71">
        <w:rPr>
          <w:rFonts w:cs="Arial"/>
          <w:sz w:val="22"/>
          <w:szCs w:val="22"/>
        </w:rPr>
        <w:t xml:space="preserve">System Operators </w:t>
      </w:r>
      <w:r w:rsidRPr="00770A71">
        <w:rPr>
          <w:rFonts w:cs="Arial"/>
          <w:snapToGrid w:val="0"/>
          <w:sz w:val="22"/>
          <w:szCs w:val="22"/>
        </w:rPr>
        <w:t xml:space="preserve">may request, to protect the interests of the Participant and the </w:t>
      </w:r>
      <w:r w:rsidR="00972E5E" w:rsidRPr="00770A71">
        <w:rPr>
          <w:rFonts w:cs="Arial"/>
          <w:sz w:val="22"/>
          <w:szCs w:val="22"/>
        </w:rPr>
        <w:t xml:space="preserve">System Operators </w:t>
      </w:r>
      <w:r w:rsidRPr="00770A71">
        <w:rPr>
          <w:rFonts w:cs="Arial"/>
          <w:snapToGrid w:val="0"/>
          <w:sz w:val="22"/>
          <w:szCs w:val="22"/>
        </w:rPr>
        <w:t>in the Security Assets;</w:t>
      </w:r>
    </w:p>
    <w:p w14:paraId="6ABF271F"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not vary or abrogate any of the rights attached to the Security Assets or take or omit to take any action which would have that result;</w:t>
      </w:r>
    </w:p>
    <w:p w14:paraId="424CB87D"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ensure that no monies or liabilities are outstanding in respect of any of the Security Assets;</w:t>
      </w:r>
    </w:p>
    <w:p w14:paraId="144E604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take all action within its power to procure, maintain in effect and comply with all the terms and conditions of all approvals, authorisations, consents and registrations necessary or advisable under or in connection with this Deed and the Security; or</w:t>
      </w:r>
    </w:p>
    <w:p w14:paraId="1DD0B84C"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lastRenderedPageBreak/>
        <w:t>procure that the Security shall at all times be a valid, legal, binding and enforceable first fixed security interest over the Security Assets ranking in priority to the interests of any liquidator, administrator, examiner or creditor of the Participant.</w:t>
      </w:r>
    </w:p>
    <w:p w14:paraId="6B3B0509" w14:textId="77777777" w:rsidR="00894513" w:rsidRPr="00770A71" w:rsidRDefault="005B3392" w:rsidP="003737B7">
      <w:pPr>
        <w:pStyle w:val="Level1"/>
        <w:ind w:left="1364" w:hanging="1364"/>
        <w:jc w:val="both"/>
        <w:outlineLvl w:val="9"/>
        <w:rPr>
          <w:rFonts w:cs="Arial"/>
          <w:sz w:val="22"/>
          <w:szCs w:val="22"/>
        </w:rPr>
      </w:pPr>
      <w:bookmarkStart w:id="1614" w:name="_Toc425755236"/>
      <w:bookmarkStart w:id="1615" w:name="_Toc470002786"/>
      <w:bookmarkStart w:id="1616" w:name="_Toc470003164"/>
      <w:bookmarkStart w:id="1617" w:name="_Toc471830977"/>
      <w:bookmarkStart w:id="1618" w:name="_Toc480572637"/>
      <w:bookmarkStart w:id="1619" w:name="_Toc482702212"/>
      <w:bookmarkStart w:id="1620" w:name="_Toc482702947"/>
      <w:r w:rsidRPr="00770A71">
        <w:rPr>
          <w:rFonts w:cs="Arial"/>
          <w:sz w:val="22"/>
          <w:szCs w:val="22"/>
        </w:rPr>
        <w:t>Withdrawals</w:t>
      </w:r>
      <w:bookmarkEnd w:id="1614"/>
      <w:bookmarkEnd w:id="1615"/>
      <w:bookmarkEnd w:id="1616"/>
      <w:bookmarkEnd w:id="1617"/>
      <w:bookmarkEnd w:id="1618"/>
      <w:bookmarkEnd w:id="1619"/>
      <w:bookmarkEnd w:id="1620"/>
    </w:p>
    <w:p w14:paraId="523D2AC5" w14:textId="77777777" w:rsidR="00894513" w:rsidRPr="00770A71" w:rsidRDefault="00894513">
      <w:pPr>
        <w:pStyle w:val="NormalIndent1"/>
        <w:jc w:val="both"/>
        <w:rPr>
          <w:rFonts w:cs="Arial"/>
          <w:sz w:val="22"/>
          <w:szCs w:val="22"/>
        </w:rPr>
      </w:pPr>
      <w:r w:rsidRPr="00770A71">
        <w:rPr>
          <w:rFonts w:cs="Arial"/>
          <w:sz w:val="22"/>
          <w:szCs w:val="22"/>
        </w:rPr>
        <w:t xml:space="preserve">The Participant shall only be entitled to seek any withdrawals from the Account[s] provided that: </w:t>
      </w:r>
    </w:p>
    <w:p w14:paraId="0F9EB531" w14:textId="77777777" w:rsidR="00894513" w:rsidRPr="00770A71" w:rsidRDefault="00894513" w:rsidP="003737B7">
      <w:pPr>
        <w:pStyle w:val="Level5"/>
        <w:jc w:val="both"/>
        <w:outlineLvl w:val="9"/>
        <w:rPr>
          <w:rFonts w:cs="Arial"/>
          <w:sz w:val="22"/>
          <w:szCs w:val="22"/>
        </w:rPr>
      </w:pPr>
      <w:r w:rsidRPr="00770A71">
        <w:rPr>
          <w:rFonts w:cs="Arial"/>
          <w:color w:val="000000"/>
          <w:sz w:val="22"/>
          <w:szCs w:val="22"/>
        </w:rPr>
        <w:t xml:space="preserve">the Participant is not in default in respect of any amount owed </w:t>
      </w:r>
      <w:r w:rsidR="00972E5E" w:rsidRPr="00770A71">
        <w:rPr>
          <w:rFonts w:cs="Arial"/>
          <w:color w:val="000000"/>
          <w:sz w:val="22"/>
          <w:szCs w:val="22"/>
        </w:rPr>
        <w:t>under the Code</w:t>
      </w:r>
      <w:r w:rsidRPr="00770A71">
        <w:rPr>
          <w:rFonts w:cs="Arial"/>
          <w:sz w:val="22"/>
          <w:szCs w:val="22"/>
        </w:rPr>
        <w:t>;</w:t>
      </w:r>
    </w:p>
    <w:p w14:paraId="5699C24F" w14:textId="77777777" w:rsidR="00894513" w:rsidRPr="00770A71" w:rsidRDefault="00894513" w:rsidP="003737B7">
      <w:pPr>
        <w:pStyle w:val="Level5"/>
        <w:jc w:val="both"/>
        <w:outlineLvl w:val="9"/>
        <w:rPr>
          <w:rFonts w:cs="Arial"/>
          <w:sz w:val="22"/>
          <w:szCs w:val="22"/>
        </w:rPr>
      </w:pPr>
      <w:r w:rsidRPr="00770A71">
        <w:rPr>
          <w:rFonts w:cs="Arial"/>
          <w:sz w:val="22"/>
          <w:szCs w:val="22"/>
        </w:rPr>
        <w:t>the other conditions as set out in the Code apply; and</w:t>
      </w:r>
    </w:p>
    <w:p w14:paraId="63C042AA"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under this Deed has not been enforced.</w:t>
      </w:r>
    </w:p>
    <w:p w14:paraId="61CA5829" w14:textId="77777777" w:rsidR="00894513" w:rsidRPr="00770A71" w:rsidRDefault="00894513" w:rsidP="003737B7">
      <w:pPr>
        <w:pStyle w:val="Level1"/>
        <w:ind w:left="1364" w:hanging="1364"/>
        <w:jc w:val="both"/>
        <w:outlineLvl w:val="9"/>
        <w:rPr>
          <w:rFonts w:cs="Arial"/>
          <w:sz w:val="22"/>
          <w:szCs w:val="22"/>
        </w:rPr>
      </w:pPr>
      <w:bookmarkStart w:id="1621" w:name="_Toc94614"/>
      <w:bookmarkStart w:id="1622" w:name="_Toc94775"/>
      <w:bookmarkStart w:id="1623" w:name="_Toc356188"/>
      <w:bookmarkStart w:id="1624" w:name="_Toc670852"/>
      <w:bookmarkStart w:id="1625" w:name="_Toc5695012"/>
      <w:bookmarkStart w:id="1626" w:name="_Toc6734493"/>
      <w:bookmarkStart w:id="1627" w:name="_Toc6907989"/>
      <w:bookmarkStart w:id="1628" w:name="_Toc7437577"/>
      <w:bookmarkStart w:id="1629" w:name="_Ref19013195"/>
      <w:bookmarkStart w:id="1630" w:name="_Ref418161397"/>
      <w:bookmarkStart w:id="1631" w:name="_Toc425755237"/>
      <w:bookmarkStart w:id="1632" w:name="_Toc470002787"/>
      <w:bookmarkStart w:id="1633" w:name="_Toc470003165"/>
      <w:bookmarkStart w:id="1634" w:name="_Toc471830978"/>
      <w:bookmarkStart w:id="1635" w:name="_Toc480572638"/>
      <w:bookmarkStart w:id="1636" w:name="_Toc482702213"/>
      <w:bookmarkStart w:id="1637" w:name="_Toc482702948"/>
      <w:r w:rsidRPr="00770A71">
        <w:rPr>
          <w:rFonts w:cs="Arial"/>
          <w:sz w:val="22"/>
          <w:szCs w:val="22"/>
        </w:rPr>
        <w:t>E</w:t>
      </w:r>
      <w:r w:rsidR="00391FD9" w:rsidRPr="00770A71">
        <w:rPr>
          <w:rFonts w:cs="Arial"/>
          <w:sz w:val="22"/>
          <w:szCs w:val="22"/>
        </w:rPr>
        <w:t>nforcement</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2AA50605" w14:textId="77777777" w:rsidR="00894513" w:rsidRPr="00770A71" w:rsidRDefault="00894513" w:rsidP="003737B7">
      <w:pPr>
        <w:pStyle w:val="Level2"/>
        <w:numPr>
          <w:ilvl w:val="1"/>
          <w:numId w:val="68"/>
        </w:numPr>
        <w:outlineLvl w:val="9"/>
        <w:rPr>
          <w:rFonts w:cs="Arial"/>
        </w:rPr>
      </w:pPr>
      <w:bookmarkStart w:id="1638" w:name="_BPDC_LN_INS_1036"/>
      <w:bookmarkStart w:id="1639" w:name="_BPDCI_108"/>
      <w:bookmarkStart w:id="1640" w:name="_Ref418096892"/>
      <w:bookmarkStart w:id="1641" w:name="_Toc425755238"/>
      <w:bookmarkStart w:id="1642" w:name="_Toc470002788"/>
      <w:bookmarkStart w:id="1643" w:name="_Toc470003166"/>
      <w:bookmarkStart w:id="1644" w:name="_Toc471830979"/>
      <w:bookmarkStart w:id="1645" w:name="_Toc480572639"/>
      <w:bookmarkStart w:id="1646" w:name="_Toc482702214"/>
      <w:bookmarkStart w:id="1647" w:name="_Toc482702949"/>
      <w:bookmarkEnd w:id="1638"/>
      <w:r w:rsidRPr="00770A71">
        <w:rPr>
          <w:rFonts w:cs="Arial"/>
        </w:rPr>
        <w:t>Event of Default</w:t>
      </w:r>
      <w:bookmarkEnd w:id="1639"/>
      <w:bookmarkEnd w:id="1640"/>
      <w:bookmarkEnd w:id="1641"/>
      <w:bookmarkEnd w:id="1642"/>
      <w:bookmarkEnd w:id="1643"/>
      <w:bookmarkEnd w:id="1644"/>
      <w:bookmarkEnd w:id="1645"/>
      <w:bookmarkEnd w:id="1646"/>
      <w:bookmarkEnd w:id="1647"/>
    </w:p>
    <w:p w14:paraId="17E4C197" w14:textId="77777777" w:rsidR="000642EE" w:rsidRPr="00770A71" w:rsidRDefault="00894513" w:rsidP="003737B7">
      <w:pPr>
        <w:pStyle w:val="Level3"/>
        <w:numPr>
          <w:ilvl w:val="0"/>
          <w:numId w:val="0"/>
        </w:numPr>
        <w:ind w:left="851"/>
        <w:outlineLvl w:val="9"/>
        <w:rPr>
          <w:rFonts w:cs="Arial"/>
          <w:sz w:val="22"/>
          <w:szCs w:val="22"/>
        </w:rPr>
      </w:pPr>
      <w:bookmarkStart w:id="1648" w:name="_BPDC_LN_INS_1035"/>
      <w:bookmarkStart w:id="1649" w:name="_BPDCI_110"/>
      <w:bookmarkStart w:id="1650" w:name="_Toc470002789"/>
      <w:bookmarkStart w:id="1651" w:name="_Toc470003167"/>
      <w:bookmarkStart w:id="1652" w:name="_Toc471830980"/>
      <w:bookmarkStart w:id="1653" w:name="_Toc480572640"/>
      <w:bookmarkStart w:id="1654" w:name="_Toc482702215"/>
      <w:bookmarkStart w:id="1655" w:name="_Toc482702950"/>
      <w:bookmarkEnd w:id="1648"/>
      <w:r w:rsidRPr="00770A71">
        <w:rPr>
          <w:rFonts w:cs="Arial"/>
          <w:sz w:val="22"/>
          <w:szCs w:val="22"/>
        </w:rPr>
        <w:t>An "</w:t>
      </w:r>
      <w:r w:rsidRPr="00770A71">
        <w:rPr>
          <w:rFonts w:cs="Arial"/>
          <w:b/>
          <w:sz w:val="22"/>
          <w:szCs w:val="22"/>
        </w:rPr>
        <w:t>Event of Default</w:t>
      </w:r>
      <w:r w:rsidRPr="00770A71">
        <w:rPr>
          <w:rFonts w:cs="Arial"/>
          <w:sz w:val="22"/>
          <w:szCs w:val="22"/>
        </w:rPr>
        <w:t>" shall occur in the event that</w:t>
      </w:r>
      <w:r w:rsidR="00AD043F" w:rsidRPr="00770A71">
        <w:rPr>
          <w:rFonts w:cs="Arial"/>
          <w:sz w:val="22"/>
          <w:szCs w:val="22"/>
        </w:rPr>
        <w:t xml:space="preserve"> the</w:t>
      </w:r>
      <w:bookmarkStart w:id="1656" w:name="_BPDC_LN_INS_1034"/>
      <w:bookmarkStart w:id="1657" w:name="_BPDCI_111"/>
      <w:bookmarkEnd w:id="1649"/>
      <w:bookmarkEnd w:id="1656"/>
      <w:r w:rsidR="00AD043F" w:rsidRPr="00770A71">
        <w:rPr>
          <w:rFonts w:cs="Arial"/>
          <w:sz w:val="22"/>
          <w:szCs w:val="22"/>
        </w:rPr>
        <w:t xml:space="preserve"> </w:t>
      </w:r>
      <w:r w:rsidRPr="00770A71">
        <w:rPr>
          <w:rFonts w:cs="Arial"/>
          <w:sz w:val="22"/>
          <w:szCs w:val="22"/>
        </w:rPr>
        <w:t xml:space="preserve">Participant </w:t>
      </w:r>
      <w:r w:rsidR="005E05FF" w:rsidRPr="00770A71">
        <w:rPr>
          <w:rFonts w:cs="Arial"/>
          <w:sz w:val="22"/>
          <w:szCs w:val="22"/>
        </w:rPr>
        <w:t>does not pay or discharge any of the Secured Obligations</w:t>
      </w:r>
      <w:r w:rsidR="000642EE" w:rsidRPr="00770A71">
        <w:rPr>
          <w:rFonts w:cs="Arial"/>
          <w:sz w:val="22"/>
          <w:szCs w:val="22"/>
        </w:rPr>
        <w:t xml:space="preserve"> (including any Default Interest)</w:t>
      </w:r>
      <w:r w:rsidR="005E05FF" w:rsidRPr="00770A71">
        <w:rPr>
          <w:rFonts w:cs="Arial"/>
          <w:sz w:val="22"/>
          <w:szCs w:val="22"/>
        </w:rPr>
        <w:t xml:space="preserve"> when they ought to be paid or discharged in accordance with the terms of the Code and/ or this Deed</w:t>
      </w:r>
      <w:r w:rsidR="000642EE" w:rsidRPr="00770A71">
        <w:rPr>
          <w:rFonts w:cs="Arial"/>
          <w:sz w:val="22"/>
          <w:szCs w:val="22"/>
        </w:rPr>
        <w:t>.</w:t>
      </w:r>
      <w:bookmarkEnd w:id="1650"/>
      <w:bookmarkEnd w:id="1651"/>
      <w:bookmarkEnd w:id="1652"/>
      <w:bookmarkEnd w:id="1653"/>
      <w:bookmarkEnd w:id="1654"/>
      <w:bookmarkEnd w:id="1655"/>
    </w:p>
    <w:p w14:paraId="3DE3742E" w14:textId="2AF6F1A6" w:rsidR="00894513" w:rsidRPr="00770A71" w:rsidRDefault="00894513" w:rsidP="003737B7">
      <w:pPr>
        <w:pStyle w:val="Level2"/>
        <w:numPr>
          <w:ilvl w:val="1"/>
          <w:numId w:val="68"/>
        </w:numPr>
        <w:jc w:val="both"/>
        <w:outlineLvl w:val="9"/>
        <w:rPr>
          <w:rFonts w:cs="Arial"/>
          <w:snapToGrid w:val="0"/>
          <w:color w:val="0000FF"/>
          <w:u w:val="double"/>
        </w:rPr>
      </w:pPr>
      <w:bookmarkStart w:id="1658" w:name="_BPDC_LN_INS_1033"/>
      <w:bookmarkStart w:id="1659" w:name="_BPDC_LN_INS_1032"/>
      <w:bookmarkStart w:id="1660" w:name="_BPDC_LN_INS_1031"/>
      <w:bookmarkStart w:id="1661" w:name="_BPDC_LN_INS_1030"/>
      <w:bookmarkStart w:id="1662" w:name="_BPDC_LN_INS_1029"/>
      <w:bookmarkStart w:id="1663" w:name="_BPDC_LN_INS_1028"/>
      <w:bookmarkStart w:id="1664" w:name="_BPDC_LN_INS_1027"/>
      <w:bookmarkStart w:id="1665" w:name="_BPDC_LN_INS_1026"/>
      <w:bookmarkStart w:id="1666" w:name="_BPDC_LN_INS_1025"/>
      <w:bookmarkStart w:id="1667" w:name="_BPDC_LN_INS_1024"/>
      <w:bookmarkStart w:id="1668" w:name="_Toc425755239"/>
      <w:bookmarkStart w:id="1669" w:name="_Toc470002790"/>
      <w:bookmarkStart w:id="1670" w:name="_Toc470003168"/>
      <w:bookmarkStart w:id="1671" w:name="_Toc471830981"/>
      <w:bookmarkStart w:id="1672" w:name="_Toc480572641"/>
      <w:bookmarkStart w:id="1673" w:name="_Toc482702216"/>
      <w:bookmarkStart w:id="1674" w:name="_Toc482702951"/>
      <w:bookmarkEnd w:id="1657"/>
      <w:bookmarkEnd w:id="1658"/>
      <w:bookmarkEnd w:id="1659"/>
      <w:bookmarkEnd w:id="1660"/>
      <w:bookmarkEnd w:id="1661"/>
      <w:bookmarkEnd w:id="1662"/>
      <w:bookmarkEnd w:id="1663"/>
      <w:bookmarkEnd w:id="1664"/>
      <w:bookmarkEnd w:id="1665"/>
      <w:bookmarkEnd w:id="1666"/>
      <w:bookmarkEnd w:id="1667"/>
      <w:r w:rsidRPr="00770A71">
        <w:rPr>
          <w:rFonts w:cs="Arial"/>
          <w:snapToGrid w:val="0"/>
        </w:rPr>
        <w:t xml:space="preserve">Security </w:t>
      </w:r>
      <w:r w:rsidR="00C46DBA" w:rsidRPr="00770A71">
        <w:rPr>
          <w:rFonts w:cs="Arial"/>
          <w:snapToGrid w:val="0"/>
        </w:rPr>
        <w:t>E</w:t>
      </w:r>
      <w:r w:rsidRPr="00770A71">
        <w:rPr>
          <w:rFonts w:cs="Arial"/>
          <w:snapToGrid w:val="0"/>
        </w:rPr>
        <w:t>nforceable</w:t>
      </w:r>
      <w:bookmarkEnd w:id="1668"/>
      <w:bookmarkEnd w:id="1669"/>
      <w:bookmarkEnd w:id="1670"/>
      <w:bookmarkEnd w:id="1671"/>
      <w:bookmarkEnd w:id="1672"/>
      <w:bookmarkEnd w:id="1673"/>
      <w:bookmarkEnd w:id="1674"/>
    </w:p>
    <w:p w14:paraId="59ECD6A3" w14:textId="77777777" w:rsidR="00894513" w:rsidRPr="00770A71" w:rsidRDefault="00894513" w:rsidP="003737B7">
      <w:pPr>
        <w:pStyle w:val="Level3"/>
        <w:numPr>
          <w:ilvl w:val="2"/>
          <w:numId w:val="68"/>
        </w:numPr>
        <w:outlineLvl w:val="9"/>
        <w:rPr>
          <w:rFonts w:cs="Arial"/>
          <w:color w:val="0000FF"/>
          <w:sz w:val="22"/>
          <w:szCs w:val="22"/>
          <w:u w:val="double"/>
        </w:rPr>
      </w:pPr>
      <w:bookmarkStart w:id="1675" w:name="_BPDC_LN_INS_1023"/>
      <w:bookmarkStart w:id="1676" w:name="_BPDCI_128"/>
      <w:bookmarkStart w:id="1677" w:name="_Ref418178896"/>
      <w:bookmarkStart w:id="1678" w:name="_Toc470002791"/>
      <w:bookmarkStart w:id="1679" w:name="_Toc470003169"/>
      <w:bookmarkStart w:id="1680" w:name="_Toc471830982"/>
      <w:bookmarkStart w:id="1681" w:name="_Toc480572642"/>
      <w:bookmarkStart w:id="1682" w:name="_Toc482702217"/>
      <w:bookmarkStart w:id="1683" w:name="_Toc482702952"/>
      <w:bookmarkEnd w:id="1675"/>
      <w:bookmarkEnd w:id="1676"/>
      <w:r w:rsidRPr="00770A71">
        <w:rPr>
          <w:rFonts w:cs="Arial"/>
          <w:sz w:val="22"/>
          <w:szCs w:val="22"/>
        </w:rPr>
        <w:t>Upon or at any time after the occurrence of an Event of Default:</w:t>
      </w:r>
      <w:bookmarkEnd w:id="1677"/>
      <w:bookmarkEnd w:id="1678"/>
      <w:bookmarkEnd w:id="1679"/>
      <w:bookmarkEnd w:id="1680"/>
      <w:bookmarkEnd w:id="1681"/>
      <w:bookmarkEnd w:id="1682"/>
      <w:bookmarkEnd w:id="1683"/>
    </w:p>
    <w:p w14:paraId="6DF30174"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shall become enforceable; and</w:t>
      </w:r>
    </w:p>
    <w:p w14:paraId="1E8BC1F8" w14:textId="77777777" w:rsidR="00894513" w:rsidRPr="00770A71" w:rsidRDefault="00894513" w:rsidP="003737B7">
      <w:pPr>
        <w:pStyle w:val="Level5"/>
        <w:jc w:val="both"/>
        <w:outlineLvl w:val="9"/>
        <w:rPr>
          <w:rFonts w:cs="Arial"/>
          <w:sz w:val="22"/>
          <w:szCs w:val="22"/>
        </w:rPr>
      </w:pPr>
      <w:r w:rsidRPr="00770A71">
        <w:rPr>
          <w:rFonts w:cs="Arial"/>
          <w:sz w:val="22"/>
          <w:szCs w:val="22"/>
        </w:rPr>
        <w:t>the following power of sale and other powers, in each case as varied and extended by this Deed, shall be exercisable:</w:t>
      </w:r>
    </w:p>
    <w:p w14:paraId="729D0043" w14:textId="77777777" w:rsidR="00894513" w:rsidRPr="00770A71" w:rsidRDefault="00894513" w:rsidP="003737B7">
      <w:pPr>
        <w:pStyle w:val="Level6"/>
        <w:outlineLvl w:val="9"/>
        <w:rPr>
          <w:rFonts w:cs="Arial"/>
          <w:sz w:val="22"/>
          <w:szCs w:val="22"/>
        </w:rPr>
      </w:pPr>
      <w:r w:rsidRPr="00770A71">
        <w:rPr>
          <w:rFonts w:cs="Arial"/>
          <w:sz w:val="22"/>
          <w:szCs w:val="22"/>
        </w:rPr>
        <w:t>in respect of Security Assets which are located in England</w:t>
      </w:r>
      <w:r w:rsidR="00521D0C" w:rsidRPr="00770A71">
        <w:rPr>
          <w:rFonts w:cs="Arial"/>
          <w:sz w:val="22"/>
          <w:szCs w:val="22"/>
        </w:rPr>
        <w:t xml:space="preserve"> or Wales</w:t>
      </w:r>
      <w:r w:rsidRPr="00770A71">
        <w:rPr>
          <w:rFonts w:cs="Arial"/>
          <w:sz w:val="22"/>
          <w:szCs w:val="22"/>
        </w:rPr>
        <w:t xml:space="preserve">, the power of sale and other powers conferred by Section 101 of the Law of Property Act; </w:t>
      </w:r>
    </w:p>
    <w:p w14:paraId="0C1FFAE3"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Northern Ireland, the power of sale and other powers conferred by Section 19 of the Conveyancing Act 1881 and Section 4 of the Conveyancing Act 1911; </w:t>
      </w:r>
    </w:p>
    <w:p w14:paraId="41E88359"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Ireland, </w:t>
      </w:r>
      <w:r w:rsidR="00521D0C" w:rsidRPr="00770A71">
        <w:rPr>
          <w:rFonts w:cs="Arial"/>
          <w:sz w:val="22"/>
          <w:szCs w:val="22"/>
        </w:rPr>
        <w:t xml:space="preserve">the </w:t>
      </w:r>
      <w:r w:rsidRPr="00770A71">
        <w:rPr>
          <w:rFonts w:cs="Arial"/>
          <w:sz w:val="22"/>
          <w:szCs w:val="22"/>
        </w:rPr>
        <w:t>power of sale and other powers conferred by the Irish Act.</w:t>
      </w:r>
    </w:p>
    <w:p w14:paraId="1003BF9B" w14:textId="77777777" w:rsidR="00894513" w:rsidRPr="00770A71" w:rsidRDefault="00894513" w:rsidP="003737B7">
      <w:pPr>
        <w:pStyle w:val="Level2"/>
        <w:numPr>
          <w:ilvl w:val="1"/>
          <w:numId w:val="68"/>
        </w:numPr>
        <w:jc w:val="both"/>
        <w:outlineLvl w:val="9"/>
        <w:rPr>
          <w:rFonts w:cs="Arial"/>
          <w:snapToGrid w:val="0"/>
          <w:color w:val="0000FF"/>
          <w:u w:val="double"/>
        </w:rPr>
      </w:pPr>
      <w:bookmarkStart w:id="1684" w:name="_BPDC_LN_INS_1022"/>
      <w:bookmarkStart w:id="1685" w:name="_BPDC_LN_INS_1021"/>
      <w:bookmarkStart w:id="1686" w:name="_BPDC_LN_INS_1020"/>
      <w:bookmarkStart w:id="1687" w:name="_BPDC_LN_INS_1019"/>
      <w:bookmarkStart w:id="1688" w:name="_Toc425755240"/>
      <w:bookmarkStart w:id="1689" w:name="_Toc470002792"/>
      <w:bookmarkStart w:id="1690" w:name="_Toc470003170"/>
      <w:bookmarkStart w:id="1691" w:name="_Toc471830983"/>
      <w:bookmarkStart w:id="1692" w:name="_Toc480572643"/>
      <w:bookmarkStart w:id="1693" w:name="_Toc482702218"/>
      <w:bookmarkStart w:id="1694" w:name="_Toc482702953"/>
      <w:bookmarkEnd w:id="1684"/>
      <w:bookmarkEnd w:id="1685"/>
      <w:bookmarkEnd w:id="1686"/>
      <w:bookmarkEnd w:id="1687"/>
      <w:r w:rsidRPr="00770A71">
        <w:rPr>
          <w:rFonts w:cs="Arial"/>
          <w:snapToGrid w:val="0"/>
        </w:rPr>
        <w:t>Law of Property Act, Conveyancing and Law of Property Acts and Irish Act</w:t>
      </w:r>
      <w:bookmarkEnd w:id="1688"/>
      <w:bookmarkEnd w:id="1689"/>
      <w:bookmarkEnd w:id="1690"/>
      <w:bookmarkEnd w:id="1691"/>
      <w:bookmarkEnd w:id="1692"/>
      <w:bookmarkEnd w:id="1693"/>
      <w:bookmarkEnd w:id="1694"/>
    </w:p>
    <w:p w14:paraId="7ADA61B7" w14:textId="77777777" w:rsidR="00894513" w:rsidRPr="00770A71" w:rsidRDefault="00894513">
      <w:pPr>
        <w:pStyle w:val="NormalIndent1"/>
        <w:jc w:val="both"/>
        <w:rPr>
          <w:rFonts w:cs="Arial"/>
          <w:sz w:val="22"/>
          <w:szCs w:val="22"/>
        </w:rPr>
      </w:pPr>
      <w:r w:rsidRPr="00770A71">
        <w:rPr>
          <w:rFonts w:cs="Arial"/>
          <w:sz w:val="22"/>
          <w:szCs w:val="22"/>
        </w:rPr>
        <w:t>Insofar as the Security Assets are located in:</w:t>
      </w:r>
    </w:p>
    <w:p w14:paraId="26E3A377" w14:textId="37200398" w:rsidR="00894513" w:rsidRPr="00770A71" w:rsidRDefault="00894513" w:rsidP="0034256F">
      <w:pPr>
        <w:pStyle w:val="Level5"/>
        <w:jc w:val="both"/>
        <w:outlineLvl w:val="9"/>
        <w:rPr>
          <w:rFonts w:cs="Arial"/>
          <w:sz w:val="22"/>
          <w:szCs w:val="22"/>
        </w:rPr>
      </w:pPr>
      <w:r w:rsidRPr="00770A71">
        <w:rPr>
          <w:rFonts w:cs="Arial"/>
          <w:sz w:val="22"/>
          <w:szCs w:val="22"/>
        </w:rPr>
        <w:t>England</w:t>
      </w:r>
      <w:r w:rsidR="00521D0C" w:rsidRPr="00770A71">
        <w:rPr>
          <w:rFonts w:cs="Arial"/>
          <w:sz w:val="22"/>
          <w:szCs w:val="22"/>
        </w:rPr>
        <w:t xml:space="preserve"> or Wales</w:t>
      </w:r>
      <w:r w:rsidRPr="00770A71">
        <w:rPr>
          <w:rFonts w:cs="Arial"/>
          <w:sz w:val="22"/>
          <w:szCs w:val="22"/>
        </w:rPr>
        <w:t xml:space="preserve">, Clause </w:t>
      </w:r>
      <w:bookmarkStart w:id="1695" w:name="_BPDCD_136"/>
      <w:r w:rsidR="004258B3" w:rsidRPr="00770A71">
        <w:rPr>
          <w:rFonts w:cs="Arial"/>
          <w:sz w:val="22"/>
          <w:szCs w:val="22"/>
        </w:rPr>
        <w:fldChar w:fldCharType="begin"/>
      </w:r>
      <w:r w:rsidRPr="00770A71">
        <w:rPr>
          <w:rFonts w:cs="Arial"/>
          <w:sz w:val="22"/>
          <w:szCs w:val="22"/>
        </w:rPr>
        <w:instrText xml:space="preserve"> REF _Ref399332155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7.3.2</w:t>
      </w:r>
      <w:r w:rsidR="004258B3" w:rsidRPr="00770A71">
        <w:rPr>
          <w:rFonts w:cs="Arial"/>
          <w:sz w:val="22"/>
          <w:szCs w:val="22"/>
        </w:rPr>
        <w:fldChar w:fldCharType="end"/>
      </w:r>
      <w:bookmarkEnd w:id="1695"/>
      <w:r w:rsidRPr="00770A71">
        <w:rPr>
          <w:rFonts w:cs="Arial"/>
          <w:sz w:val="22"/>
          <w:szCs w:val="22"/>
        </w:rPr>
        <w:t xml:space="preserve"> below in relation to the Law of Property Act shall apply;</w:t>
      </w:r>
    </w:p>
    <w:p w14:paraId="0602DAFC" w14:textId="6236B7FB" w:rsidR="00894513" w:rsidRPr="00770A71" w:rsidRDefault="00894513" w:rsidP="0034256F">
      <w:pPr>
        <w:pStyle w:val="Level5"/>
        <w:jc w:val="both"/>
        <w:outlineLvl w:val="9"/>
        <w:rPr>
          <w:rFonts w:cs="Arial"/>
          <w:sz w:val="22"/>
          <w:szCs w:val="22"/>
        </w:rPr>
      </w:pPr>
      <w:r w:rsidRPr="00770A71">
        <w:rPr>
          <w:rFonts w:cs="Arial"/>
          <w:sz w:val="22"/>
          <w:szCs w:val="22"/>
        </w:rPr>
        <w:lastRenderedPageBreak/>
        <w:t xml:space="preserve">Northern Ireland, Clause </w:t>
      </w:r>
      <w:bookmarkStart w:id="1696" w:name="_BPDCD_137"/>
      <w:r w:rsidR="004258B3" w:rsidRPr="00770A71">
        <w:rPr>
          <w:rFonts w:cs="Arial"/>
          <w:sz w:val="22"/>
          <w:szCs w:val="22"/>
        </w:rPr>
        <w:fldChar w:fldCharType="begin"/>
      </w:r>
      <w:r w:rsidRPr="00770A71">
        <w:rPr>
          <w:rFonts w:cs="Arial"/>
          <w:sz w:val="22"/>
          <w:szCs w:val="22"/>
        </w:rPr>
        <w:instrText xml:space="preserve"> REF _Ref399332168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7.3.3</w:t>
      </w:r>
      <w:r w:rsidR="004258B3" w:rsidRPr="00770A71">
        <w:rPr>
          <w:rFonts w:cs="Arial"/>
          <w:sz w:val="22"/>
          <w:szCs w:val="22"/>
        </w:rPr>
        <w:fldChar w:fldCharType="end"/>
      </w:r>
      <w:bookmarkEnd w:id="1696"/>
      <w:r w:rsidRPr="00770A71">
        <w:rPr>
          <w:rFonts w:cs="Arial"/>
          <w:sz w:val="22"/>
          <w:szCs w:val="22"/>
        </w:rPr>
        <w:t xml:space="preserve"> below in relation to the Conveyancing and Law of Property Acts shall apply; and</w:t>
      </w:r>
    </w:p>
    <w:p w14:paraId="3697A55A" w14:textId="683D0940" w:rsidR="00894513" w:rsidRPr="00770A71" w:rsidRDefault="00894513" w:rsidP="0034256F">
      <w:pPr>
        <w:pStyle w:val="Level5"/>
        <w:jc w:val="both"/>
        <w:outlineLvl w:val="9"/>
        <w:rPr>
          <w:rFonts w:cs="Arial"/>
          <w:sz w:val="22"/>
          <w:szCs w:val="22"/>
        </w:rPr>
      </w:pPr>
      <w:r w:rsidRPr="00770A71">
        <w:rPr>
          <w:rFonts w:cs="Arial"/>
          <w:sz w:val="22"/>
          <w:szCs w:val="22"/>
        </w:rPr>
        <w:t xml:space="preserve">Ireland, Clause </w:t>
      </w:r>
      <w:bookmarkStart w:id="1697" w:name="_BPDCD_138"/>
      <w:r w:rsidR="004258B3" w:rsidRPr="00770A71">
        <w:rPr>
          <w:rFonts w:cs="Arial"/>
          <w:sz w:val="22"/>
          <w:szCs w:val="22"/>
        </w:rPr>
        <w:fldChar w:fldCharType="begin"/>
      </w:r>
      <w:r w:rsidRPr="00770A71">
        <w:rPr>
          <w:rFonts w:cs="Arial"/>
          <w:sz w:val="22"/>
          <w:szCs w:val="22"/>
        </w:rPr>
        <w:instrText xml:space="preserve"> REF _Ref399332154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7.3.4</w:t>
      </w:r>
      <w:r w:rsidR="004258B3" w:rsidRPr="00770A71">
        <w:rPr>
          <w:rFonts w:cs="Arial"/>
          <w:sz w:val="22"/>
          <w:szCs w:val="22"/>
        </w:rPr>
        <w:fldChar w:fldCharType="end"/>
      </w:r>
      <w:bookmarkEnd w:id="1697"/>
      <w:r w:rsidRPr="00770A71">
        <w:rPr>
          <w:rFonts w:cs="Arial"/>
          <w:sz w:val="22"/>
          <w:szCs w:val="22"/>
        </w:rPr>
        <w:t xml:space="preserve"> below in relation to the Irish Act shall apply.</w:t>
      </w:r>
    </w:p>
    <w:p w14:paraId="72AF4330"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698" w:name="_BPDC_LN_INS_1018"/>
      <w:bookmarkStart w:id="1699" w:name="_Ref399332155"/>
      <w:bookmarkStart w:id="1700" w:name="_Toc470002793"/>
      <w:bookmarkStart w:id="1701" w:name="_Toc470003171"/>
      <w:bookmarkStart w:id="1702" w:name="_Toc471830984"/>
      <w:bookmarkStart w:id="1703" w:name="_Toc480572644"/>
      <w:bookmarkStart w:id="1704" w:name="_Toc482702219"/>
      <w:bookmarkStart w:id="1705" w:name="_Toc482702954"/>
      <w:bookmarkEnd w:id="1698"/>
      <w:r w:rsidRPr="00770A71">
        <w:rPr>
          <w:rFonts w:cs="Arial"/>
          <w:b/>
          <w:sz w:val="22"/>
          <w:szCs w:val="22"/>
        </w:rPr>
        <w:t>Law of Property Act</w:t>
      </w:r>
      <w:bookmarkEnd w:id="1699"/>
      <w:bookmarkEnd w:id="1700"/>
      <w:bookmarkEnd w:id="1701"/>
      <w:bookmarkEnd w:id="1702"/>
      <w:bookmarkEnd w:id="1703"/>
      <w:bookmarkEnd w:id="1704"/>
      <w:bookmarkEnd w:id="1705"/>
    </w:p>
    <w:p w14:paraId="48B16BF1" w14:textId="77777777" w:rsidR="00894513" w:rsidRPr="00770A71" w:rsidRDefault="00894513">
      <w:pPr>
        <w:pStyle w:val="NormalIndent1"/>
        <w:jc w:val="both"/>
        <w:rPr>
          <w:rFonts w:cs="Arial"/>
          <w:sz w:val="22"/>
          <w:szCs w:val="22"/>
        </w:rPr>
      </w:pPr>
      <w:r w:rsidRPr="00770A71">
        <w:rPr>
          <w:rFonts w:cs="Arial"/>
          <w:sz w:val="22"/>
          <w:szCs w:val="22"/>
        </w:rPr>
        <w:t>The powers conferred by Section 101 of the Law of Property Act as varied and extended by this Deed, shall be deemed to have arisen immediately upon execution of this Deed, and Sections 93, 103 and 109 of the Law of Property Act shall not apply to this Deed.</w:t>
      </w:r>
    </w:p>
    <w:p w14:paraId="5986DEC8"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6" w:name="_BPDC_LN_INS_1017"/>
      <w:bookmarkStart w:id="1707" w:name="_Ref399332168"/>
      <w:bookmarkStart w:id="1708" w:name="_Toc470002794"/>
      <w:bookmarkStart w:id="1709" w:name="_Toc470003172"/>
      <w:bookmarkStart w:id="1710" w:name="_Toc471830985"/>
      <w:bookmarkStart w:id="1711" w:name="_Toc480572645"/>
      <w:bookmarkStart w:id="1712" w:name="_Toc482702220"/>
      <w:bookmarkStart w:id="1713" w:name="_Toc482702955"/>
      <w:bookmarkEnd w:id="1706"/>
      <w:r w:rsidRPr="00770A71">
        <w:rPr>
          <w:rFonts w:cs="Arial"/>
          <w:b/>
          <w:sz w:val="22"/>
          <w:szCs w:val="22"/>
        </w:rPr>
        <w:t>Conveyancing and Law of Property Acts</w:t>
      </w:r>
      <w:bookmarkEnd w:id="1707"/>
      <w:bookmarkEnd w:id="1708"/>
      <w:bookmarkEnd w:id="1709"/>
      <w:bookmarkEnd w:id="1710"/>
      <w:bookmarkEnd w:id="1711"/>
      <w:bookmarkEnd w:id="1712"/>
      <w:bookmarkEnd w:id="1713"/>
    </w:p>
    <w:p w14:paraId="261D7D84" w14:textId="77777777" w:rsidR="00894513" w:rsidRPr="00770A71" w:rsidRDefault="00894513">
      <w:pPr>
        <w:pStyle w:val="NormalIndent1"/>
        <w:jc w:val="both"/>
        <w:rPr>
          <w:rFonts w:cs="Arial"/>
          <w:sz w:val="22"/>
          <w:szCs w:val="22"/>
        </w:rPr>
      </w:pPr>
      <w:r w:rsidRPr="00770A71">
        <w:rPr>
          <w:rFonts w:cs="Arial"/>
          <w:sz w:val="22"/>
          <w:szCs w:val="22"/>
        </w:rPr>
        <w:t>The powers conferred by Section 19 of the Conveyancing Act 1881 and Section 4 of the Conveyancing Act 1911, as varied and extended by this Deed, shall be deemed to have arisen immediately upon execution of this Deed, and Sections 17, 20 and 24 of the Conveyancing Act 1881 shall not apply to this Deed.</w:t>
      </w:r>
    </w:p>
    <w:p w14:paraId="54650925"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14" w:name="_BPDC_LN_INS_1016"/>
      <w:bookmarkStart w:id="1715" w:name="_Ref399332154"/>
      <w:bookmarkStart w:id="1716" w:name="_Toc470002795"/>
      <w:bookmarkStart w:id="1717" w:name="_Toc470003173"/>
      <w:bookmarkStart w:id="1718" w:name="_Toc471830986"/>
      <w:bookmarkStart w:id="1719" w:name="_Toc480572646"/>
      <w:bookmarkStart w:id="1720" w:name="_Toc482702221"/>
      <w:bookmarkStart w:id="1721" w:name="_Toc482702956"/>
      <w:bookmarkEnd w:id="1714"/>
      <w:r w:rsidRPr="00770A71">
        <w:rPr>
          <w:rFonts w:cs="Arial"/>
          <w:b/>
          <w:sz w:val="22"/>
          <w:szCs w:val="22"/>
        </w:rPr>
        <w:t>Irish Act</w:t>
      </w:r>
      <w:bookmarkEnd w:id="1715"/>
      <w:bookmarkEnd w:id="1716"/>
      <w:bookmarkEnd w:id="1717"/>
      <w:bookmarkEnd w:id="1718"/>
      <w:bookmarkEnd w:id="1719"/>
      <w:bookmarkEnd w:id="1720"/>
      <w:bookmarkEnd w:id="1721"/>
    </w:p>
    <w:p w14:paraId="431CA243" w14:textId="77777777" w:rsidR="00894513" w:rsidRPr="00770A71" w:rsidRDefault="00894513" w:rsidP="003737B7">
      <w:pPr>
        <w:numPr>
          <w:ilvl w:val="3"/>
          <w:numId w:val="68"/>
        </w:numPr>
        <w:spacing w:before="240" w:after="240" w:line="240" w:lineRule="auto"/>
        <w:ind w:left="851" w:hanging="851"/>
        <w:rPr>
          <w:rFonts w:ascii="Arial" w:eastAsia="Times New Roman" w:hAnsi="Arial" w:cs="Arial"/>
          <w:color w:val="0000FF"/>
          <w:u w:val="double"/>
          <w:lang w:val="en-GB" w:eastAsia="en-US"/>
        </w:rPr>
      </w:pPr>
      <w:bookmarkStart w:id="1722" w:name="_Ref399331900"/>
      <w:r w:rsidRPr="00770A71">
        <w:rPr>
          <w:rFonts w:ascii="Arial" w:eastAsia="Times New Roman" w:hAnsi="Arial" w:cs="Arial"/>
          <w:lang w:val="en-GB" w:eastAsia="en-US"/>
        </w:rPr>
        <w:t>In the event that:</w:t>
      </w:r>
      <w:bookmarkEnd w:id="1722"/>
    </w:p>
    <w:p w14:paraId="3C89CBAB"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the laws of Ireland apply to:</w:t>
      </w:r>
      <w:r w:rsidRPr="00770A71">
        <w:rPr>
          <w:rFonts w:ascii="Arial" w:eastAsia="Times New Roman" w:hAnsi="Arial" w:cs="Arial"/>
          <w:lang w:val="en-GB" w:eastAsia="en-US"/>
        </w:rPr>
        <w:tab/>
      </w:r>
    </w:p>
    <w:p w14:paraId="0D57251C"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Assets or any of them; or</w:t>
      </w:r>
    </w:p>
    <w:p w14:paraId="6337494F"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or any of it; or</w:t>
      </w:r>
    </w:p>
    <w:p w14:paraId="5B0446FF"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in the event of the appointment in Ireland of a liquidator, examiner or similar officer to the Participant or over any or all of its assets,</w:t>
      </w:r>
    </w:p>
    <w:p w14:paraId="4E2482AC" w14:textId="661B3BB0"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provisions of Chapter 3 (Obligations, powers and rights of mortgagee) of Part 10 (Mortgages) of the Irish Act, save as specified in Clauses </w:t>
      </w:r>
      <w:bookmarkStart w:id="1723" w:name="_BPDCD_143"/>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_Ref399331906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7.3.4.2</w:t>
      </w:r>
      <w:r w:rsidR="004258B3" w:rsidRPr="00770A71">
        <w:rPr>
          <w:rFonts w:ascii="Arial" w:eastAsia="Times New Roman" w:hAnsi="Arial" w:cs="Arial"/>
          <w:lang w:val="en-GB" w:eastAsia="en-US"/>
        </w:rPr>
        <w:fldChar w:fldCharType="end"/>
      </w:r>
      <w:r w:rsidRPr="00770A71">
        <w:rPr>
          <w:rFonts w:ascii="Arial" w:eastAsia="Times New Roman" w:hAnsi="Arial" w:cs="Arial"/>
          <w:lang w:val="en-GB" w:eastAsia="en-US"/>
        </w:rPr>
        <w:t xml:space="preserve"> to </w:t>
      </w:r>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_Ref399332214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7.3.4.4</w:t>
      </w:r>
      <w:r w:rsidR="004258B3" w:rsidRPr="00770A71">
        <w:rPr>
          <w:rFonts w:ascii="Arial" w:eastAsia="Times New Roman" w:hAnsi="Arial" w:cs="Arial"/>
          <w:lang w:val="en-GB" w:eastAsia="en-US"/>
        </w:rPr>
        <w:fldChar w:fldCharType="end"/>
      </w:r>
      <w:bookmarkEnd w:id="1723"/>
      <w:r w:rsidRPr="00770A71">
        <w:rPr>
          <w:rFonts w:ascii="Arial" w:eastAsia="Times New Roman" w:hAnsi="Arial" w:cs="Arial"/>
          <w:lang w:val="en-GB" w:eastAsia="en-US"/>
        </w:rPr>
        <w:t xml:space="preserve">, inclusive, below, shall apply to this Deed notwithstanding anything to the contrary contained in this Deed. </w:t>
      </w:r>
    </w:p>
    <w:p w14:paraId="69B5D8BF"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4" w:name="_BPDC_LN_INS_1014"/>
      <w:bookmarkStart w:id="1725" w:name="_Ref399331906"/>
      <w:bookmarkEnd w:id="1724"/>
      <w:r w:rsidRPr="00770A71">
        <w:rPr>
          <w:rFonts w:ascii="Arial" w:eastAsia="Times New Roman" w:hAnsi="Arial" w:cs="Arial"/>
          <w:lang w:val="en-GB" w:eastAsia="en-US"/>
        </w:rPr>
        <w:t>The provisions of sections 96(1)(c) (Powers and rights generally), 97 (Taking possession), 99(1) (Mortgagee in possession), 101 (Applications under sections 97 and 100), 103(2) (Obligations on selling), 106(3) (Application of mortgagee’s receipts), 107 (Application of proceeds of sale), 108(1) (Appointment of receiver), 108(7) (Remuneration of receiver), 109 (Application of money received by a receiver) and 110(2) (Insurance) of the Irish Act shall not apply to this Deed.</w:t>
      </w:r>
      <w:bookmarkEnd w:id="1725"/>
    </w:p>
    <w:p w14:paraId="0049168B"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6" w:name="_BPDC_LN_INS_1013"/>
      <w:bookmarkEnd w:id="1726"/>
      <w:r w:rsidRPr="00770A71">
        <w:rPr>
          <w:rFonts w:ascii="Arial" w:eastAsia="Times New Roman" w:hAnsi="Arial" w:cs="Arial"/>
          <w:lang w:val="en-GB" w:eastAsia="en-US"/>
        </w:rPr>
        <w:t>The restrictions and any requirements to give notice to the Participant contained in section 108(1) (Appointment of Receiver) of the Irish Act shall not apply to this Deed.</w:t>
      </w:r>
    </w:p>
    <w:p w14:paraId="0EF28F57"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7" w:name="_BPDC_LN_INS_1012"/>
      <w:bookmarkStart w:id="1728" w:name="_Ref399332214"/>
      <w:bookmarkEnd w:id="1727"/>
      <w:r w:rsidRPr="00770A71">
        <w:rPr>
          <w:rFonts w:ascii="Arial" w:eastAsia="Times New Roman" w:hAnsi="Arial" w:cs="Arial"/>
          <w:lang w:val="en-GB" w:eastAsia="en-US"/>
        </w:rPr>
        <w:t>The Participant shall not be entitled to take any action in respect of the Security Assets pursuant to section 94 (Court order for sale) of the Irish Act.</w:t>
      </w:r>
      <w:bookmarkEnd w:id="1728"/>
      <w:r w:rsidRPr="00770A71">
        <w:rPr>
          <w:rFonts w:ascii="Arial" w:eastAsia="Times New Roman" w:hAnsi="Arial" w:cs="Arial"/>
          <w:lang w:val="en-GB" w:eastAsia="en-US"/>
        </w:rPr>
        <w:t xml:space="preserve"> </w:t>
      </w:r>
    </w:p>
    <w:p w14:paraId="0A71C2F8"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9" w:name="_BPDC_LN_INS_1011"/>
      <w:bookmarkEnd w:id="1729"/>
      <w:r w:rsidRPr="00770A71">
        <w:rPr>
          <w:rFonts w:ascii="Arial" w:eastAsia="Times New Roman" w:hAnsi="Arial" w:cs="Arial"/>
          <w:lang w:val="en-GB" w:eastAsia="en-US"/>
        </w:rPr>
        <w:t>The restrictions and any requirements to give notice to the Participant contained in section 100 (Power of sale) of the Irish Act shall not apply to this Deed.</w:t>
      </w:r>
    </w:p>
    <w:p w14:paraId="49515514" w14:textId="5EA143D8"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0" w:name="_BPDC_LN_INS_1010"/>
      <w:bookmarkStart w:id="1731" w:name="_Toc425755241"/>
      <w:bookmarkStart w:id="1732" w:name="_Toc470002796"/>
      <w:bookmarkStart w:id="1733" w:name="_Toc470003174"/>
      <w:bookmarkStart w:id="1734" w:name="_Toc471830987"/>
      <w:bookmarkStart w:id="1735" w:name="_Toc480572647"/>
      <w:bookmarkStart w:id="1736" w:name="_Toc482702222"/>
      <w:bookmarkStart w:id="1737" w:name="_Toc482702957"/>
      <w:bookmarkEnd w:id="1730"/>
      <w:r w:rsidRPr="00770A71">
        <w:rPr>
          <w:rFonts w:ascii="Arial" w:eastAsia="Times New Roman" w:hAnsi="Arial" w:cs="Arial"/>
          <w:b/>
          <w:lang w:val="en-GB" w:eastAsia="en-US"/>
        </w:rPr>
        <w:lastRenderedPageBreak/>
        <w:t xml:space="preserve">Rights upon </w:t>
      </w:r>
      <w:r w:rsidR="00521D0C" w:rsidRPr="00770A71">
        <w:rPr>
          <w:rFonts w:ascii="Arial" w:eastAsia="Times New Roman" w:hAnsi="Arial" w:cs="Arial"/>
          <w:b/>
          <w:lang w:val="en-GB" w:eastAsia="en-US"/>
        </w:rPr>
        <w:t>E</w:t>
      </w:r>
      <w:r w:rsidRPr="00770A71">
        <w:rPr>
          <w:rFonts w:ascii="Arial" w:eastAsia="Times New Roman" w:hAnsi="Arial" w:cs="Arial"/>
          <w:b/>
          <w:lang w:val="en-GB" w:eastAsia="en-US"/>
        </w:rPr>
        <w:t>nforcement</w:t>
      </w:r>
      <w:bookmarkEnd w:id="1731"/>
      <w:bookmarkEnd w:id="1732"/>
      <w:bookmarkEnd w:id="1733"/>
      <w:bookmarkEnd w:id="1734"/>
      <w:bookmarkEnd w:id="1735"/>
      <w:bookmarkEnd w:id="1736"/>
      <w:bookmarkEnd w:id="1737"/>
    </w:p>
    <w:p w14:paraId="5039BA03"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8" w:name="_BPDC_LN_INS_1009"/>
      <w:bookmarkStart w:id="1739" w:name="_Toc470002797"/>
      <w:bookmarkStart w:id="1740" w:name="_Toc470003175"/>
      <w:bookmarkStart w:id="1741" w:name="_Toc471830988"/>
      <w:bookmarkStart w:id="1742" w:name="_Toc480572648"/>
      <w:bookmarkStart w:id="1743" w:name="_Toc482702223"/>
      <w:bookmarkStart w:id="1744" w:name="_Toc482702958"/>
      <w:bookmarkEnd w:id="1738"/>
      <w:r w:rsidRPr="00770A71">
        <w:rPr>
          <w:rFonts w:ascii="Arial" w:eastAsia="Times New Roman" w:hAnsi="Arial" w:cs="Arial"/>
          <w:b/>
          <w:lang w:val="en-GB" w:eastAsia="en-US"/>
        </w:rPr>
        <w:t xml:space="preserve">Powers of </w:t>
      </w:r>
      <w:r w:rsidR="00972E5E" w:rsidRPr="00770A71">
        <w:rPr>
          <w:rFonts w:ascii="Arial" w:hAnsi="Arial" w:cs="Arial"/>
          <w:b/>
        </w:rPr>
        <w:t>System Operators</w:t>
      </w:r>
      <w:bookmarkEnd w:id="1739"/>
      <w:bookmarkEnd w:id="1740"/>
      <w:bookmarkEnd w:id="1741"/>
      <w:bookmarkEnd w:id="1742"/>
      <w:bookmarkEnd w:id="1743"/>
      <w:bookmarkEnd w:id="1744"/>
    </w:p>
    <w:p w14:paraId="51A1D7A9" w14:textId="3DCDC493"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At any time after the Security has become enforceable, the </w:t>
      </w:r>
      <w:r w:rsidR="00972E5E" w:rsidRPr="00770A71">
        <w:rPr>
          <w:rFonts w:ascii="Arial" w:hAnsi="Arial" w:cs="Arial"/>
        </w:rPr>
        <w:t xml:space="preserve">System Operators </w:t>
      </w:r>
      <w:r w:rsidRPr="00770A71">
        <w:rPr>
          <w:rFonts w:ascii="Arial" w:eastAsia="Times New Roman" w:hAnsi="Arial" w:cs="Arial"/>
          <w:lang w:val="en-GB" w:eastAsia="en-US"/>
        </w:rPr>
        <w:t xml:space="preserve">shall be entitled, without any notice to, demand on or consent of the Participant, either in its own name or in name of the Participant or otherwise, and in such manner and on such terms and conditions as it thinks fit, to take possession of and realise the Security Assets and apply the proceeds of realisation in or towards payment or satisfaction of the Secured Obligations in accordance with Clause </w:t>
      </w:r>
      <w:bookmarkStart w:id="1745" w:name="_BPDCD_150"/>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_Ref399332230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5"/>
      <w:r w:rsidRPr="00770A71">
        <w:rPr>
          <w:rFonts w:ascii="Arial" w:eastAsia="Times New Roman" w:hAnsi="Arial" w:cs="Arial"/>
          <w:lang w:val="en-GB" w:eastAsia="en-US"/>
        </w:rPr>
        <w:t xml:space="preserve"> (</w:t>
      </w:r>
      <w:r w:rsidRPr="00770A71">
        <w:rPr>
          <w:rFonts w:ascii="Arial" w:eastAsia="Times New Roman" w:hAnsi="Arial" w:cs="Arial"/>
          <w:i/>
          <w:lang w:val="en-GB" w:eastAsia="en-US"/>
        </w:rPr>
        <w:t>Application of proceeds</w:t>
      </w:r>
      <w:r w:rsidRPr="00770A71">
        <w:rPr>
          <w:rFonts w:ascii="Arial" w:eastAsia="Times New Roman" w:hAnsi="Arial" w:cs="Arial"/>
          <w:lang w:val="en-GB" w:eastAsia="en-US"/>
        </w:rPr>
        <w:t>), and in particular, without limiting the generality:</w:t>
      </w:r>
    </w:p>
    <w:p w14:paraId="48DB4EAD"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call in and/or uplift or withdraw the sums standing to the credit of the Account[s] in whole or part (and whether or not any deposit period may be broken by so doing);</w:t>
      </w:r>
    </w:p>
    <w:p w14:paraId="20662C59"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do all things it may consider necessary or expedient for the realisation of the Security Assets or incidental to the exercise of any of the rights conferred on it under or in connection with this Deed, the Law of Property Act, the Conveyancing and Law of Property Acts or the Irish Act; and</w:t>
      </w:r>
    </w:p>
    <w:p w14:paraId="0AC02295" w14:textId="19FB1BFD" w:rsidR="00894513" w:rsidRPr="00770A71" w:rsidRDefault="00894513" w:rsidP="0034256F">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 xml:space="preserve">generally to exercise all the rights powers and discretions in respect of the Security Assets it would be entitled to exercise if it were the absolute owner of the Security Assets, provided that any monies recovered under this Deed shall be applied in accordance with Clause </w:t>
      </w:r>
      <w:bookmarkStart w:id="1746" w:name="_BPDCD_151"/>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_Ref413940153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6"/>
      <w:r w:rsidRPr="00770A71">
        <w:rPr>
          <w:rFonts w:ascii="Arial" w:eastAsia="Times New Roman" w:hAnsi="Arial" w:cs="Arial"/>
          <w:lang w:val="en-GB" w:eastAsia="en-US"/>
        </w:rPr>
        <w:t>.</w:t>
      </w:r>
    </w:p>
    <w:p w14:paraId="07FB7637" w14:textId="6BB4ADC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47" w:name="_BPDC_LN_INS_1008"/>
      <w:bookmarkStart w:id="1748" w:name="_Toc5695014"/>
      <w:bookmarkStart w:id="1749" w:name="_Toc6734495"/>
      <w:bookmarkStart w:id="1750" w:name="_Toc6907991"/>
      <w:bookmarkStart w:id="1751" w:name="_Toc7437579"/>
      <w:bookmarkStart w:id="1752" w:name="_Ref24798384"/>
      <w:bookmarkStart w:id="1753" w:name="_Ref31784994"/>
      <w:bookmarkStart w:id="1754" w:name="_Ref399332230"/>
      <w:bookmarkStart w:id="1755" w:name="_Ref413940153"/>
      <w:bookmarkStart w:id="1756" w:name="_Toc425755242"/>
      <w:bookmarkStart w:id="1757" w:name="_Toc470002798"/>
      <w:bookmarkStart w:id="1758" w:name="_Toc470003176"/>
      <w:bookmarkStart w:id="1759" w:name="_Toc471830989"/>
      <w:bookmarkStart w:id="1760" w:name="_Toc480572649"/>
      <w:bookmarkStart w:id="1761" w:name="_Toc482702224"/>
      <w:bookmarkStart w:id="1762" w:name="_Toc482702959"/>
      <w:bookmarkEnd w:id="1747"/>
      <w:r w:rsidRPr="00770A71">
        <w:rPr>
          <w:rFonts w:ascii="Arial" w:eastAsia="Times New Roman" w:hAnsi="Arial" w:cs="Arial"/>
          <w:b/>
          <w:lang w:val="en-GB" w:eastAsia="en-US"/>
        </w:rPr>
        <w:t xml:space="preserve">Application of </w:t>
      </w:r>
      <w:bookmarkEnd w:id="1748"/>
      <w:bookmarkEnd w:id="1749"/>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roceeds</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54F2C56A" w14:textId="77777777" w:rsidR="00972E5E" w:rsidRPr="00770A71" w:rsidRDefault="00894513">
      <w:pPr>
        <w:spacing w:before="240" w:after="240"/>
        <w:ind w:left="851"/>
        <w:jc w:val="both"/>
        <w:rPr>
          <w:rFonts w:ascii="Arial" w:eastAsia="Times New Roman" w:hAnsi="Arial" w:cs="Arial"/>
          <w:lang w:val="en-GB" w:eastAsia="en-US"/>
        </w:rPr>
      </w:pPr>
      <w:bookmarkStart w:id="1763" w:name="_Toc356190"/>
      <w:bookmarkStart w:id="1764" w:name="_Toc670854"/>
      <w:bookmarkStart w:id="1765" w:name="_Toc5695015"/>
      <w:bookmarkStart w:id="1766" w:name="_Toc6734496"/>
      <w:bookmarkStart w:id="1767" w:name="_Toc6907992"/>
      <w:bookmarkStart w:id="1768" w:name="_Toc7437581"/>
      <w:r w:rsidRPr="00770A71">
        <w:rPr>
          <w:rFonts w:ascii="Arial" w:eastAsia="Times New Roman" w:hAnsi="Arial" w:cs="Arial"/>
          <w:lang w:val="en-GB" w:eastAsia="en-US"/>
        </w:rPr>
        <w:t xml:space="preserve">All monies realised or otherwise arising from the enforcement of the Security shall be applied by the </w:t>
      </w:r>
      <w:r w:rsidR="00972E5E" w:rsidRPr="00770A71">
        <w:rPr>
          <w:rFonts w:ascii="Arial" w:hAnsi="Arial" w:cs="Arial"/>
        </w:rPr>
        <w:t xml:space="preserve">System Operators </w:t>
      </w:r>
      <w:r w:rsidRPr="00770A71">
        <w:rPr>
          <w:rFonts w:ascii="Arial" w:eastAsia="Times New Roman" w:hAnsi="Arial" w:cs="Arial"/>
          <w:lang w:val="en-GB" w:eastAsia="en-US"/>
        </w:rPr>
        <w:t>in or towards payment of any Secured Obligations in accordance with the terms of the Code, and in particular</w:t>
      </w:r>
      <w:r w:rsidR="00972E5E" w:rsidRPr="00770A71">
        <w:rPr>
          <w:rFonts w:ascii="Arial" w:eastAsia="Times New Roman" w:hAnsi="Arial" w:cs="Arial"/>
          <w:lang w:val="en-GB" w:eastAsia="en-US"/>
        </w:rPr>
        <w:t xml:space="preserve"> Termination </w:t>
      </w:r>
      <w:r w:rsidR="006C2B9C" w:rsidRPr="00770A71">
        <w:rPr>
          <w:rFonts w:ascii="Arial" w:eastAsia="Times New Roman" w:hAnsi="Arial" w:cs="Arial"/>
          <w:lang w:val="en-GB" w:eastAsia="en-US"/>
        </w:rPr>
        <w:t xml:space="preserve">Charges </w:t>
      </w:r>
      <w:r w:rsidR="00972E5E" w:rsidRPr="00770A71">
        <w:rPr>
          <w:rFonts w:ascii="Arial" w:eastAsia="Times New Roman" w:hAnsi="Arial" w:cs="Arial"/>
          <w:lang w:val="en-GB" w:eastAsia="en-US"/>
        </w:rPr>
        <w:t>under the Code.</w:t>
      </w:r>
    </w:p>
    <w:p w14:paraId="008C5E82"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This Clause is subject to the settlement of any claims which have priority over the Security.</w:t>
      </w:r>
    </w:p>
    <w:p w14:paraId="24126364" w14:textId="77777777"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69" w:name="_BPDC_LN_INS_1007"/>
      <w:bookmarkStart w:id="1770" w:name="_Toc425755243"/>
      <w:bookmarkStart w:id="1771" w:name="_Toc470002799"/>
      <w:bookmarkStart w:id="1772" w:name="_Toc470003177"/>
      <w:bookmarkStart w:id="1773" w:name="_Toc471830990"/>
      <w:bookmarkStart w:id="1774" w:name="_Toc480572650"/>
      <w:bookmarkStart w:id="1775" w:name="_Toc482702225"/>
      <w:bookmarkStart w:id="1776" w:name="_Toc482702960"/>
      <w:bookmarkEnd w:id="1769"/>
      <w:r w:rsidRPr="00770A71">
        <w:rPr>
          <w:rFonts w:ascii="Arial" w:eastAsia="Times New Roman" w:hAnsi="Arial" w:cs="Arial"/>
          <w:b/>
          <w:lang w:val="en-GB" w:eastAsia="en-US"/>
        </w:rPr>
        <w:t>Balance</w:t>
      </w:r>
      <w:bookmarkEnd w:id="1763"/>
      <w:bookmarkEnd w:id="1764"/>
      <w:bookmarkEnd w:id="1765"/>
      <w:bookmarkEnd w:id="1766"/>
      <w:bookmarkEnd w:id="1767"/>
      <w:bookmarkEnd w:id="1768"/>
      <w:bookmarkEnd w:id="1770"/>
      <w:bookmarkEnd w:id="1771"/>
      <w:bookmarkEnd w:id="1772"/>
      <w:bookmarkEnd w:id="1773"/>
      <w:bookmarkEnd w:id="1774"/>
      <w:bookmarkEnd w:id="1775"/>
      <w:bookmarkEnd w:id="1776"/>
    </w:p>
    <w:p w14:paraId="707BB5B7"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rights powers and discretions conferred on the </w:t>
      </w:r>
      <w:r w:rsidR="00972E5E" w:rsidRPr="00770A71">
        <w:rPr>
          <w:rFonts w:ascii="Arial" w:hAnsi="Arial" w:cs="Arial"/>
        </w:rPr>
        <w:t xml:space="preserve">System Operators </w:t>
      </w:r>
      <w:r w:rsidRPr="00770A71">
        <w:rPr>
          <w:rFonts w:ascii="Arial" w:eastAsia="Times New Roman" w:hAnsi="Arial" w:cs="Arial"/>
          <w:lang w:val="en-GB" w:eastAsia="en-US"/>
        </w:rPr>
        <w:t>(subject to the terms of the Code) under this Deed are subject only to its obligation to account to the Participant for any balance of the Security Assets or their proceeds remaining in its hands after the Secured Obligations have been fully and unconditionally paid and discharged.</w:t>
      </w:r>
    </w:p>
    <w:p w14:paraId="54F71046" w14:textId="0D7C86B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77" w:name="_BPDC_LN_INS_1006"/>
      <w:bookmarkStart w:id="1778" w:name="_Toc6669765"/>
      <w:bookmarkStart w:id="1779" w:name="_Toc6734497"/>
      <w:bookmarkStart w:id="1780" w:name="_Toc6907993"/>
      <w:bookmarkStart w:id="1781" w:name="_Toc7437582"/>
      <w:bookmarkStart w:id="1782" w:name="_Toc425755244"/>
      <w:bookmarkStart w:id="1783" w:name="_Toc470002800"/>
      <w:bookmarkStart w:id="1784" w:name="_Toc470003178"/>
      <w:bookmarkStart w:id="1785" w:name="_Toc471830991"/>
      <w:bookmarkStart w:id="1786" w:name="_Toc480572651"/>
      <w:bookmarkStart w:id="1787" w:name="_Toc482702226"/>
      <w:bookmarkStart w:id="1788" w:name="_Toc482702961"/>
      <w:bookmarkEnd w:id="1777"/>
      <w:r w:rsidRPr="00770A71">
        <w:rPr>
          <w:rFonts w:ascii="Arial" w:eastAsia="Times New Roman" w:hAnsi="Arial" w:cs="Arial"/>
          <w:b/>
          <w:lang w:val="en-GB" w:eastAsia="en-US"/>
        </w:rPr>
        <w:t xml:space="preserve">Third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arties</w:t>
      </w:r>
      <w:bookmarkEnd w:id="1778"/>
      <w:bookmarkEnd w:id="1779"/>
      <w:bookmarkEnd w:id="1780"/>
      <w:bookmarkEnd w:id="1781"/>
      <w:bookmarkEnd w:id="1782"/>
      <w:bookmarkEnd w:id="1783"/>
      <w:bookmarkEnd w:id="1784"/>
      <w:bookmarkEnd w:id="1785"/>
      <w:bookmarkEnd w:id="1786"/>
      <w:bookmarkEnd w:id="1787"/>
      <w:bookmarkEnd w:id="1788"/>
    </w:p>
    <w:p w14:paraId="2538271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789" w:name="_BPDC_LN_INS_1005"/>
      <w:bookmarkStart w:id="1790" w:name="_Toc470002801"/>
      <w:bookmarkStart w:id="1791" w:name="_Toc470003179"/>
      <w:bookmarkStart w:id="1792" w:name="_Toc471830992"/>
      <w:bookmarkStart w:id="1793" w:name="_Toc480572652"/>
      <w:bookmarkStart w:id="1794" w:name="_Toc482702227"/>
      <w:bookmarkStart w:id="1795" w:name="_Toc482702962"/>
      <w:bookmarkEnd w:id="1789"/>
      <w:r w:rsidRPr="00770A71">
        <w:rPr>
          <w:rFonts w:ascii="Arial" w:eastAsia="Times New Roman" w:hAnsi="Arial" w:cs="Arial"/>
          <w:lang w:val="en-GB" w:eastAsia="en-US"/>
        </w:rPr>
        <w:t xml:space="preserve">No person dealing with the </w:t>
      </w:r>
      <w:r w:rsidR="00972E5E" w:rsidRPr="00770A71">
        <w:rPr>
          <w:rFonts w:ascii="Arial" w:hAnsi="Arial" w:cs="Arial"/>
        </w:rPr>
        <w:t xml:space="preserve">System Operators </w:t>
      </w:r>
      <w:r w:rsidRPr="00770A71">
        <w:rPr>
          <w:rFonts w:ascii="Arial" w:eastAsia="Times New Roman" w:hAnsi="Arial" w:cs="Arial"/>
          <w:lang w:val="en-GB" w:eastAsia="en-US"/>
        </w:rPr>
        <w:t>in relation to the Security Assets shall be concerned to enquire whether any event has occurred upon which any of the rights, powers and discretions conferred under or in connection with this Deed or (in the case of Security Assets located in England</w:t>
      </w:r>
      <w:r w:rsidR="00274ECD"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the Law of Property Act or (in the case of Security Assets located in Northern Ireland)  the Conveyancing and Law of Property Acts  or (in the case of Security Assets located in Ireland) the Irish </w:t>
      </w:r>
      <w:r w:rsidRPr="00770A71">
        <w:rPr>
          <w:rFonts w:ascii="Arial" w:eastAsia="Times New Roman" w:hAnsi="Arial" w:cs="Arial"/>
          <w:lang w:val="en-GB" w:eastAsia="en-US"/>
        </w:rPr>
        <w:lastRenderedPageBreak/>
        <w:t>Act is or may be exercisable, or whether any of the rights, powers and discretions exercised or purported to be exercised by it hereunder has otherwise become exercisable, whether any of the Secured Obligations remains outstanding, or generally as to the propriety or validity of the exercise or purported exercise of any right, power or discretion hereunder.  All the protection to purchasers and other persons contained in Sections 104 and 107 of the Law of Property Act (in respect of Security Assets located in England</w:t>
      </w:r>
      <w:r w:rsidR="00521D0C"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Sections 21 and 22 of the Conveyancing and Law of Property Act 1881 (in respect of Security Assets located in Northern Ireland) and sections 104, 105 and 106(1) of the Irish Act (in respect of Security Assets located in Ireland) shall apply to any person purchasing from or dealing with the </w:t>
      </w:r>
      <w:r w:rsidR="00972E5E" w:rsidRPr="00770A71">
        <w:rPr>
          <w:rFonts w:ascii="Arial" w:hAnsi="Arial" w:cs="Arial"/>
        </w:rPr>
        <w:t xml:space="preserve">System Operators </w:t>
      </w:r>
      <w:r w:rsidRPr="00770A71">
        <w:rPr>
          <w:rFonts w:ascii="Arial" w:eastAsia="Times New Roman" w:hAnsi="Arial" w:cs="Arial"/>
          <w:lang w:val="en-GB" w:eastAsia="en-US"/>
        </w:rPr>
        <w:t>as if the Secured Obligations had become due and the statutory powers of sale in relation to the Security Assets had arisen on the date of this Deed.</w:t>
      </w:r>
      <w:bookmarkEnd w:id="1790"/>
      <w:bookmarkEnd w:id="1791"/>
      <w:bookmarkEnd w:id="1792"/>
      <w:bookmarkEnd w:id="1793"/>
      <w:bookmarkEnd w:id="1794"/>
      <w:bookmarkEnd w:id="1795"/>
    </w:p>
    <w:p w14:paraId="764193FE"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snapToGrid w:val="0"/>
          <w:color w:val="0000FF"/>
          <w:u w:val="double"/>
          <w:lang w:val="en-GB" w:eastAsia="en-US"/>
        </w:rPr>
      </w:pPr>
      <w:bookmarkStart w:id="1796" w:name="_BPDC_LN_INS_1004"/>
      <w:bookmarkStart w:id="1797" w:name="_Toc470002802"/>
      <w:bookmarkStart w:id="1798" w:name="_Toc470003180"/>
      <w:bookmarkStart w:id="1799" w:name="_Toc471830993"/>
      <w:bookmarkStart w:id="1800" w:name="_Toc480572653"/>
      <w:bookmarkStart w:id="1801" w:name="_Toc482702228"/>
      <w:bookmarkStart w:id="1802" w:name="_Toc482702963"/>
      <w:bookmarkEnd w:id="1796"/>
      <w:r w:rsidRPr="00770A71">
        <w:rPr>
          <w:rFonts w:ascii="Arial" w:eastAsia="Times New Roman" w:hAnsi="Arial" w:cs="Arial"/>
          <w:snapToGrid w:val="0"/>
          <w:lang w:val="en-GB" w:eastAsia="en-US"/>
        </w:rPr>
        <w:t xml:space="preserve">The receipt or discharge of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shall be an absolute discharge to any purchaser or other person dealing with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in relation to the Security Assets and any such purchaser or other person shall not have any obligation to enquire after or see to the application of any payments made by it to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or at </w:t>
      </w:r>
      <w:r w:rsidR="001A3180" w:rsidRPr="00770A71">
        <w:rPr>
          <w:rFonts w:ascii="Arial" w:eastAsia="Times New Roman" w:hAnsi="Arial" w:cs="Arial"/>
          <w:snapToGrid w:val="0"/>
          <w:lang w:val="en-GB" w:eastAsia="en-US"/>
        </w:rPr>
        <w:t>their</w:t>
      </w:r>
      <w:r w:rsidRPr="00770A71">
        <w:rPr>
          <w:rFonts w:ascii="Arial" w:eastAsia="Times New Roman" w:hAnsi="Arial" w:cs="Arial"/>
          <w:snapToGrid w:val="0"/>
          <w:lang w:val="en-GB" w:eastAsia="en-US"/>
        </w:rPr>
        <w:t xml:space="preserve"> direction.</w:t>
      </w:r>
      <w:bookmarkStart w:id="1803" w:name="_Ref19694571"/>
      <w:bookmarkEnd w:id="1797"/>
      <w:bookmarkEnd w:id="1798"/>
      <w:bookmarkEnd w:id="1799"/>
      <w:bookmarkEnd w:id="1800"/>
      <w:bookmarkEnd w:id="1801"/>
      <w:bookmarkEnd w:id="1802"/>
    </w:p>
    <w:p w14:paraId="4CD77F45" w14:textId="111D228B"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804" w:name="_BPDC_LN_INS_1003"/>
      <w:bookmarkStart w:id="1805" w:name="_Toc425755245"/>
      <w:bookmarkStart w:id="1806" w:name="_Toc470002803"/>
      <w:bookmarkStart w:id="1807" w:name="_Toc470003181"/>
      <w:bookmarkStart w:id="1808" w:name="_Toc471830994"/>
      <w:bookmarkStart w:id="1809" w:name="_Toc480572654"/>
      <w:bookmarkStart w:id="1810" w:name="_Toc482702229"/>
      <w:bookmarkStart w:id="1811" w:name="_Toc482702964"/>
      <w:bookmarkEnd w:id="1804"/>
      <w:r w:rsidRPr="00770A71">
        <w:rPr>
          <w:rFonts w:ascii="Arial" w:eastAsia="Times New Roman" w:hAnsi="Arial" w:cs="Arial"/>
          <w:b/>
          <w:lang w:val="en-GB" w:eastAsia="en-US"/>
        </w:rPr>
        <w:t xml:space="preserve">Redemption of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 xml:space="preserve">rior </w:t>
      </w:r>
      <w:r w:rsidR="00521D0C" w:rsidRPr="00770A71">
        <w:rPr>
          <w:rFonts w:ascii="Arial" w:eastAsia="Times New Roman" w:hAnsi="Arial" w:cs="Arial"/>
          <w:b/>
          <w:lang w:val="en-GB" w:eastAsia="en-US"/>
        </w:rPr>
        <w:t>S</w:t>
      </w:r>
      <w:r w:rsidRPr="00770A71">
        <w:rPr>
          <w:rFonts w:ascii="Arial" w:eastAsia="Times New Roman" w:hAnsi="Arial" w:cs="Arial"/>
          <w:b/>
          <w:lang w:val="en-GB" w:eastAsia="en-US"/>
        </w:rPr>
        <w:t>ecurities</w:t>
      </w:r>
      <w:bookmarkEnd w:id="1803"/>
      <w:bookmarkEnd w:id="1805"/>
      <w:bookmarkEnd w:id="1806"/>
      <w:bookmarkEnd w:id="1807"/>
      <w:bookmarkEnd w:id="1808"/>
      <w:bookmarkEnd w:id="1809"/>
      <w:bookmarkEnd w:id="1810"/>
      <w:bookmarkEnd w:id="1811"/>
    </w:p>
    <w:p w14:paraId="023A479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812" w:name="_BPDC_LN_INS_1002"/>
      <w:bookmarkStart w:id="1813" w:name="_Toc470002804"/>
      <w:bookmarkStart w:id="1814" w:name="_Toc470003182"/>
      <w:bookmarkStart w:id="1815" w:name="_Toc471830995"/>
      <w:bookmarkStart w:id="1816" w:name="_Toc480572655"/>
      <w:bookmarkStart w:id="1817" w:name="_Toc482702230"/>
      <w:bookmarkStart w:id="1818" w:name="_Toc482702965"/>
      <w:bookmarkEnd w:id="1812"/>
      <w:r w:rsidRPr="00770A71">
        <w:rPr>
          <w:rFonts w:ascii="Arial" w:eastAsia="Times New Roman" w:hAnsi="Arial" w:cs="Arial"/>
          <w:lang w:val="en-GB" w:eastAsia="en-US"/>
        </w:rPr>
        <w:t xml:space="preserve">The </w:t>
      </w:r>
      <w:r w:rsidR="001A3180" w:rsidRPr="00770A71">
        <w:rPr>
          <w:rFonts w:ascii="Arial" w:hAnsi="Arial" w:cs="Arial"/>
        </w:rPr>
        <w:t xml:space="preserve">System Operators </w:t>
      </w:r>
      <w:r w:rsidRPr="00770A71">
        <w:rPr>
          <w:rFonts w:ascii="Arial" w:eastAsia="Times New Roman" w:hAnsi="Arial" w:cs="Arial"/>
          <w:lang w:val="en-GB" w:eastAsia="en-US"/>
        </w:rPr>
        <w:t>shall be entitled at any time:</w:t>
      </w:r>
      <w:bookmarkEnd w:id="1813"/>
      <w:bookmarkEnd w:id="1814"/>
      <w:bookmarkEnd w:id="1815"/>
      <w:bookmarkEnd w:id="1816"/>
      <w:bookmarkEnd w:id="1817"/>
      <w:bookmarkEnd w:id="1818"/>
    </w:p>
    <w:p w14:paraId="10DA522A"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redeem any prior Security Interest over the Security Assets; and/or</w:t>
      </w:r>
    </w:p>
    <w:p w14:paraId="228EDFF7" w14:textId="77777777" w:rsidR="00894513" w:rsidRPr="00770A71" w:rsidRDefault="00894513" w:rsidP="003737B7">
      <w:pPr>
        <w:pStyle w:val="Level5"/>
        <w:jc w:val="both"/>
        <w:outlineLvl w:val="9"/>
        <w:rPr>
          <w:rFonts w:cs="Arial"/>
          <w:sz w:val="22"/>
          <w:szCs w:val="22"/>
        </w:rPr>
      </w:pPr>
      <w:r w:rsidRPr="00770A71">
        <w:rPr>
          <w:rFonts w:cs="Arial"/>
          <w:sz w:val="22"/>
          <w:szCs w:val="22"/>
        </w:rPr>
        <w:t>to procure the transfer of such Security Interest to itself or its nominee; and/or</w:t>
      </w:r>
    </w:p>
    <w:p w14:paraId="5E32D4E1" w14:textId="77777777" w:rsidR="00894513" w:rsidRPr="00770A71" w:rsidRDefault="00894513" w:rsidP="003737B7">
      <w:pPr>
        <w:pStyle w:val="Level5"/>
        <w:jc w:val="both"/>
        <w:outlineLvl w:val="9"/>
        <w:rPr>
          <w:rFonts w:cs="Arial"/>
          <w:sz w:val="22"/>
          <w:szCs w:val="22"/>
        </w:rPr>
      </w:pPr>
      <w:r w:rsidRPr="00770A71">
        <w:rPr>
          <w:rFonts w:cs="Arial"/>
          <w:sz w:val="22"/>
          <w:szCs w:val="22"/>
        </w:rPr>
        <w:t>to settle and pass the accounts of the person or persons entitled to any such prior Security Interest and any accounts so settled and passed shall, save for manifest error, be conclusive and binding on the Participant.</w:t>
      </w:r>
    </w:p>
    <w:p w14:paraId="5F1DA6E2" w14:textId="77777777" w:rsidR="00894513" w:rsidRPr="00770A71" w:rsidRDefault="00894513" w:rsidP="0034256F">
      <w:pPr>
        <w:pStyle w:val="Level3"/>
        <w:numPr>
          <w:ilvl w:val="2"/>
          <w:numId w:val="68"/>
        </w:numPr>
        <w:jc w:val="both"/>
        <w:outlineLvl w:val="9"/>
        <w:rPr>
          <w:rFonts w:cs="Arial"/>
          <w:color w:val="0000FF"/>
          <w:sz w:val="22"/>
          <w:szCs w:val="22"/>
          <w:u w:val="double"/>
        </w:rPr>
      </w:pPr>
      <w:bookmarkStart w:id="1819" w:name="_BPDC_LN_INS_1001"/>
      <w:bookmarkStart w:id="1820" w:name="_Toc470002805"/>
      <w:bookmarkStart w:id="1821" w:name="_Toc470003183"/>
      <w:bookmarkStart w:id="1822" w:name="_Toc471830996"/>
      <w:bookmarkStart w:id="1823" w:name="_Toc480572656"/>
      <w:bookmarkStart w:id="1824" w:name="_Toc482702231"/>
      <w:bookmarkStart w:id="1825" w:name="_Toc482702966"/>
      <w:bookmarkEnd w:id="1819"/>
      <w:r w:rsidRPr="00770A71">
        <w:rPr>
          <w:rFonts w:cs="Arial"/>
          <w:sz w:val="22"/>
          <w:szCs w:val="22"/>
        </w:rPr>
        <w:t xml:space="preserve">The Participant shall pay the </w:t>
      </w:r>
      <w:r w:rsidR="001A3180" w:rsidRPr="00770A71">
        <w:rPr>
          <w:rFonts w:cs="Arial"/>
          <w:sz w:val="22"/>
          <w:szCs w:val="22"/>
        </w:rPr>
        <w:t>System Operators</w:t>
      </w:r>
      <w:r w:rsidRPr="00770A71">
        <w:rPr>
          <w:rFonts w:cs="Arial"/>
          <w:sz w:val="22"/>
          <w:szCs w:val="22"/>
        </w:rPr>
        <w:t xml:space="preserve">, immediately on demand, the costs and expenses incurred by the </w:t>
      </w:r>
      <w:r w:rsidR="001A3180" w:rsidRPr="00770A71">
        <w:rPr>
          <w:rFonts w:cs="Arial"/>
          <w:sz w:val="22"/>
          <w:szCs w:val="22"/>
        </w:rPr>
        <w:t xml:space="preserve">System Operators </w:t>
      </w:r>
      <w:r w:rsidRPr="00770A71">
        <w:rPr>
          <w:rFonts w:cs="Arial"/>
          <w:sz w:val="22"/>
          <w:szCs w:val="22"/>
        </w:rPr>
        <w:t xml:space="preserve">in connection with any such redemption and/or transfer, including the payment of any principal or interest, and these shall be subject to the terms of Clause </w:t>
      </w:r>
      <w:r w:rsidR="00370685" w:rsidRPr="00770A71">
        <w:rPr>
          <w:rFonts w:cs="Arial"/>
          <w:sz w:val="22"/>
          <w:szCs w:val="22"/>
        </w:rPr>
        <w:fldChar w:fldCharType="begin"/>
      </w:r>
      <w:r w:rsidR="00370685" w:rsidRPr="00770A71">
        <w:rPr>
          <w:rFonts w:cs="Arial"/>
          <w:sz w:val="22"/>
          <w:szCs w:val="22"/>
        </w:rPr>
        <w:instrText xml:space="preserve"> REF _Ref24961311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10</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Miscellaneous</w:t>
      </w:r>
      <w:r w:rsidRPr="00770A71">
        <w:rPr>
          <w:rFonts w:cs="Arial"/>
          <w:sz w:val="22"/>
          <w:szCs w:val="22"/>
        </w:rPr>
        <w:t>) and shall be Secured Obligations.</w:t>
      </w:r>
      <w:bookmarkStart w:id="1826" w:name="_Ref19013257"/>
      <w:bookmarkStart w:id="1827" w:name="_Toc536540753"/>
      <w:bookmarkStart w:id="1828" w:name="_Toc94627"/>
      <w:bookmarkStart w:id="1829" w:name="_Toc94788"/>
      <w:bookmarkEnd w:id="1820"/>
      <w:bookmarkEnd w:id="1821"/>
      <w:bookmarkEnd w:id="1822"/>
      <w:bookmarkEnd w:id="1823"/>
      <w:bookmarkEnd w:id="1824"/>
      <w:bookmarkEnd w:id="1825"/>
    </w:p>
    <w:p w14:paraId="0F982291" w14:textId="77777777" w:rsidR="00894513" w:rsidRPr="00770A71" w:rsidRDefault="00894513" w:rsidP="003737B7">
      <w:pPr>
        <w:pStyle w:val="Level1"/>
        <w:ind w:left="1364" w:hanging="1364"/>
        <w:jc w:val="both"/>
        <w:outlineLvl w:val="9"/>
        <w:rPr>
          <w:rFonts w:cs="Arial"/>
          <w:sz w:val="22"/>
          <w:szCs w:val="22"/>
        </w:rPr>
      </w:pPr>
      <w:bookmarkStart w:id="1830" w:name="_Ref399332778"/>
      <w:bookmarkStart w:id="1831" w:name="_Toc425755246"/>
      <w:bookmarkStart w:id="1832" w:name="_Toc470002806"/>
      <w:bookmarkStart w:id="1833" w:name="_Toc470003184"/>
      <w:bookmarkStart w:id="1834" w:name="_Toc471830997"/>
      <w:bookmarkStart w:id="1835" w:name="_Toc480572657"/>
      <w:bookmarkStart w:id="1836" w:name="_Toc482702232"/>
      <w:bookmarkStart w:id="1837" w:name="_Toc482702967"/>
      <w:r w:rsidRPr="00770A71">
        <w:rPr>
          <w:rFonts w:cs="Arial"/>
          <w:sz w:val="22"/>
          <w:szCs w:val="22"/>
        </w:rPr>
        <w:t>R</w:t>
      </w:r>
      <w:r w:rsidR="00391FD9" w:rsidRPr="00770A71">
        <w:rPr>
          <w:rFonts w:cs="Arial"/>
          <w:sz w:val="22"/>
          <w:szCs w:val="22"/>
        </w:rPr>
        <w:t>elease</w:t>
      </w:r>
      <w:bookmarkEnd w:id="1826"/>
      <w:bookmarkEnd w:id="1830"/>
      <w:bookmarkEnd w:id="1831"/>
      <w:bookmarkEnd w:id="1832"/>
      <w:bookmarkEnd w:id="1833"/>
      <w:bookmarkEnd w:id="1834"/>
      <w:bookmarkEnd w:id="1835"/>
      <w:bookmarkEnd w:id="1836"/>
      <w:bookmarkEnd w:id="1837"/>
    </w:p>
    <w:p w14:paraId="5A72CED2" w14:textId="77777777" w:rsidR="00894513" w:rsidRPr="00770A71" w:rsidRDefault="00894513" w:rsidP="003737B7">
      <w:pPr>
        <w:pStyle w:val="Level2"/>
        <w:jc w:val="both"/>
        <w:outlineLvl w:val="9"/>
        <w:rPr>
          <w:rFonts w:cs="Arial"/>
        </w:rPr>
      </w:pPr>
      <w:bookmarkStart w:id="1838" w:name="_Toc425755247"/>
      <w:bookmarkStart w:id="1839" w:name="_Toc470002807"/>
      <w:bookmarkStart w:id="1840" w:name="_Toc470003185"/>
      <w:bookmarkStart w:id="1841" w:name="_Toc471830998"/>
      <w:bookmarkStart w:id="1842" w:name="_Toc480572658"/>
      <w:bookmarkStart w:id="1843" w:name="_Toc482702233"/>
      <w:bookmarkStart w:id="1844" w:name="_Toc482702968"/>
      <w:r w:rsidRPr="00770A71">
        <w:rPr>
          <w:rFonts w:cs="Arial"/>
        </w:rPr>
        <w:t>Release</w:t>
      </w:r>
      <w:bookmarkEnd w:id="1838"/>
      <w:bookmarkEnd w:id="1839"/>
      <w:bookmarkEnd w:id="1840"/>
      <w:bookmarkEnd w:id="1841"/>
      <w:bookmarkEnd w:id="1842"/>
      <w:bookmarkEnd w:id="1843"/>
      <w:bookmarkEnd w:id="1844"/>
    </w:p>
    <w:p w14:paraId="01752655" w14:textId="77777777" w:rsidR="00894513" w:rsidRPr="00770A71" w:rsidRDefault="00894513">
      <w:pPr>
        <w:pStyle w:val="NormalIndent1"/>
        <w:jc w:val="both"/>
        <w:rPr>
          <w:rFonts w:cs="Arial"/>
          <w:sz w:val="22"/>
          <w:szCs w:val="22"/>
        </w:rPr>
      </w:pPr>
      <w:r w:rsidRPr="00770A71">
        <w:rPr>
          <w:rFonts w:cs="Arial"/>
          <w:sz w:val="22"/>
          <w:szCs w:val="22"/>
        </w:rPr>
        <w:t xml:space="preserve">When the </w:t>
      </w:r>
      <w:r w:rsidR="001A3180" w:rsidRPr="00770A71">
        <w:rPr>
          <w:rFonts w:cs="Arial"/>
          <w:sz w:val="22"/>
          <w:szCs w:val="22"/>
        </w:rPr>
        <w:t xml:space="preserve">System Operators </w:t>
      </w:r>
      <w:r w:rsidRPr="00770A71">
        <w:rPr>
          <w:rFonts w:cs="Arial"/>
          <w:sz w:val="22"/>
          <w:szCs w:val="22"/>
        </w:rPr>
        <w:t xml:space="preserve">confirm in writing to the Participant that the Secured Obligations have been fully and unconditionally paid or discharged the </w:t>
      </w:r>
      <w:r w:rsidR="001A3180" w:rsidRPr="00770A71">
        <w:rPr>
          <w:rFonts w:cs="Arial"/>
          <w:sz w:val="22"/>
          <w:szCs w:val="22"/>
        </w:rPr>
        <w:t xml:space="preserve">System Operators </w:t>
      </w:r>
      <w:r w:rsidRPr="00770A71">
        <w:rPr>
          <w:rFonts w:cs="Arial"/>
          <w:sz w:val="22"/>
          <w:szCs w:val="22"/>
        </w:rPr>
        <w:t xml:space="preserve">shall at the Participant's request, and at its expense, discharge the Security and retransfer to the Participant so much of the Security Assets as has not been realised or applied in or towards satisfaction of the Secured Obligations.  Any payment or realisation in respect of the Secured Obligations which in the reasonable opinion of the </w:t>
      </w:r>
      <w:r w:rsidR="001A3180" w:rsidRPr="00770A71">
        <w:rPr>
          <w:rFonts w:cs="Arial"/>
          <w:sz w:val="22"/>
          <w:szCs w:val="22"/>
        </w:rPr>
        <w:t xml:space="preserve">System Operators </w:t>
      </w:r>
      <w:r w:rsidRPr="00770A71">
        <w:rPr>
          <w:rFonts w:cs="Arial"/>
          <w:sz w:val="22"/>
          <w:szCs w:val="22"/>
        </w:rPr>
        <w:t>is liable to be avoided or otherwise invalidated or adjusted by law, including any enactment or rule of law relating to insolvency, shall not be regarded as having been irrevocably effected until the expiry of the period during which it may be challenged on any such ground.</w:t>
      </w:r>
      <w:bookmarkStart w:id="1845" w:name="_Toc5695019"/>
      <w:bookmarkStart w:id="1846" w:name="_Toc6734501"/>
      <w:bookmarkStart w:id="1847" w:name="_Toc6907997"/>
      <w:bookmarkStart w:id="1848" w:name="_Toc7437586"/>
    </w:p>
    <w:p w14:paraId="064C4EC5" w14:textId="77777777" w:rsidR="00894513" w:rsidRPr="00770A71" w:rsidRDefault="00894513" w:rsidP="003737B7">
      <w:pPr>
        <w:pStyle w:val="Level2"/>
        <w:jc w:val="both"/>
        <w:outlineLvl w:val="9"/>
        <w:rPr>
          <w:rFonts w:cs="Arial"/>
        </w:rPr>
      </w:pPr>
      <w:bookmarkStart w:id="1849" w:name="_Toc425755248"/>
      <w:bookmarkStart w:id="1850" w:name="_Toc470002808"/>
      <w:bookmarkStart w:id="1851" w:name="_Toc470003186"/>
      <w:bookmarkStart w:id="1852" w:name="_Toc471830999"/>
      <w:bookmarkStart w:id="1853" w:name="_Toc480572659"/>
      <w:bookmarkStart w:id="1854" w:name="_Toc482702234"/>
      <w:bookmarkStart w:id="1855" w:name="_Toc482702969"/>
      <w:r w:rsidRPr="00770A71">
        <w:rPr>
          <w:rFonts w:cs="Arial"/>
        </w:rPr>
        <w:lastRenderedPageBreak/>
        <w:t>Avoidance of payments</w:t>
      </w:r>
      <w:bookmarkEnd w:id="1845"/>
      <w:bookmarkEnd w:id="1846"/>
      <w:bookmarkEnd w:id="1847"/>
      <w:bookmarkEnd w:id="1848"/>
      <w:bookmarkEnd w:id="1849"/>
      <w:bookmarkEnd w:id="1850"/>
      <w:bookmarkEnd w:id="1851"/>
      <w:bookmarkEnd w:id="1852"/>
      <w:bookmarkEnd w:id="1853"/>
      <w:bookmarkEnd w:id="1854"/>
      <w:bookmarkEnd w:id="1855"/>
    </w:p>
    <w:p w14:paraId="38767E69"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right to recover the Secured Obligations in full shall not be affected or prejudiced by any payment or realisation which is avoided or otherwise invalidated or adjusted by law, including any enactment or rule of law relating to insolvency, or by any release or discharge given by the </w:t>
      </w:r>
      <w:r w:rsidR="001A3180" w:rsidRPr="00770A71">
        <w:rPr>
          <w:rFonts w:cs="Arial"/>
          <w:sz w:val="22"/>
          <w:szCs w:val="22"/>
        </w:rPr>
        <w:t xml:space="preserve">System Operators </w:t>
      </w:r>
      <w:r w:rsidRPr="00770A71">
        <w:rPr>
          <w:rFonts w:cs="Arial"/>
          <w:sz w:val="22"/>
          <w:szCs w:val="22"/>
        </w:rPr>
        <w:t>on the faith of any such payment or realisation.</w:t>
      </w:r>
      <w:bookmarkStart w:id="1856" w:name="_Toc5695018"/>
      <w:bookmarkStart w:id="1857" w:name="_Toc6734500"/>
      <w:bookmarkStart w:id="1858" w:name="_Toc6907996"/>
      <w:bookmarkStart w:id="1859" w:name="_Toc7437585"/>
      <w:bookmarkStart w:id="1860" w:name="_Toc536540750"/>
      <w:bookmarkStart w:id="1861" w:name="_Toc94619"/>
      <w:bookmarkStart w:id="1862" w:name="_Toc94780"/>
      <w:bookmarkStart w:id="1863" w:name="_Toc356206"/>
      <w:bookmarkStart w:id="1864" w:name="_Toc670870"/>
      <w:bookmarkStart w:id="1865" w:name="_Toc5695020"/>
      <w:bookmarkStart w:id="1866" w:name="_Toc6734502"/>
      <w:bookmarkStart w:id="1867" w:name="_Toc6907998"/>
      <w:bookmarkStart w:id="1868" w:name="_Toc7437587"/>
      <w:bookmarkStart w:id="1869" w:name="_Toc536540754"/>
      <w:bookmarkStart w:id="1870" w:name="_Toc94630"/>
      <w:bookmarkStart w:id="1871" w:name="_Toc94791"/>
      <w:bookmarkEnd w:id="1827"/>
      <w:bookmarkEnd w:id="1828"/>
      <w:bookmarkEnd w:id="1829"/>
    </w:p>
    <w:p w14:paraId="34DC52E0" w14:textId="77777777" w:rsidR="00894513" w:rsidRPr="00770A71" w:rsidRDefault="00894513" w:rsidP="003737B7">
      <w:pPr>
        <w:pStyle w:val="Level2"/>
        <w:jc w:val="both"/>
        <w:outlineLvl w:val="9"/>
        <w:rPr>
          <w:rFonts w:cs="Arial"/>
        </w:rPr>
      </w:pPr>
      <w:bookmarkStart w:id="1872" w:name="_Toc425755249"/>
      <w:bookmarkStart w:id="1873" w:name="_Toc470002809"/>
      <w:bookmarkStart w:id="1874" w:name="_Toc470003187"/>
      <w:bookmarkStart w:id="1875" w:name="_Toc471831000"/>
      <w:bookmarkStart w:id="1876" w:name="_Toc480572660"/>
      <w:bookmarkStart w:id="1877" w:name="_Toc482702235"/>
      <w:bookmarkStart w:id="1878" w:name="_Toc482702970"/>
      <w:r w:rsidRPr="00770A71">
        <w:rPr>
          <w:rFonts w:cs="Arial"/>
        </w:rPr>
        <w:t>Retention of Security</w:t>
      </w:r>
      <w:bookmarkEnd w:id="1856"/>
      <w:bookmarkEnd w:id="1857"/>
      <w:bookmarkEnd w:id="1858"/>
      <w:bookmarkEnd w:id="1859"/>
      <w:bookmarkEnd w:id="1872"/>
      <w:bookmarkEnd w:id="1873"/>
      <w:bookmarkEnd w:id="1874"/>
      <w:bookmarkEnd w:id="1875"/>
      <w:bookmarkEnd w:id="1876"/>
      <w:bookmarkEnd w:id="1877"/>
      <w:bookmarkEnd w:id="1878"/>
    </w:p>
    <w:p w14:paraId="036435F8" w14:textId="77777777" w:rsidR="00894513" w:rsidRPr="00770A71" w:rsidRDefault="00894513">
      <w:pPr>
        <w:pStyle w:val="NormalIndent1"/>
        <w:jc w:val="both"/>
        <w:rPr>
          <w:rFonts w:cs="Arial"/>
          <w:sz w:val="22"/>
          <w:szCs w:val="22"/>
        </w:rPr>
      </w:pPr>
      <w:r w:rsidRPr="00770A71">
        <w:rPr>
          <w:rFonts w:cs="Arial"/>
          <w:sz w:val="22"/>
          <w:szCs w:val="22"/>
        </w:rPr>
        <w:t xml:space="preserve">If any payment or realisation in respect of the Secured Obligations is, in the </w:t>
      </w:r>
      <w:r w:rsidR="001A3180" w:rsidRPr="00770A71">
        <w:rPr>
          <w:rFonts w:cs="Arial"/>
          <w:sz w:val="22"/>
          <w:szCs w:val="22"/>
        </w:rPr>
        <w:t>System Operators’</w:t>
      </w:r>
      <w:r w:rsidRPr="00770A71">
        <w:rPr>
          <w:rFonts w:cs="Arial"/>
          <w:sz w:val="22"/>
          <w:szCs w:val="22"/>
        </w:rPr>
        <w:t xml:space="preserve"> reasonable opinion, liable to be avoided or otherwise invalidated or adjusted by law, including any enactment or rule of law relating to insolvency, the </w:t>
      </w:r>
      <w:r w:rsidR="001A3180" w:rsidRPr="00770A71">
        <w:rPr>
          <w:rFonts w:cs="Arial"/>
          <w:sz w:val="22"/>
          <w:szCs w:val="22"/>
        </w:rPr>
        <w:t xml:space="preserve">System Operators </w:t>
      </w:r>
      <w:r w:rsidRPr="00770A71">
        <w:rPr>
          <w:rFonts w:cs="Arial"/>
          <w:sz w:val="22"/>
          <w:szCs w:val="22"/>
        </w:rPr>
        <w:t>shall be entitled to retain this Deed and the Security undischarged and shall not be obliged to retransfer the Security Assets until the expiry of the period during which it may be challenged on any such ground.</w:t>
      </w:r>
    </w:p>
    <w:p w14:paraId="36770F5C" w14:textId="77777777" w:rsidR="00894513" w:rsidRPr="00770A71" w:rsidRDefault="00894513" w:rsidP="003737B7">
      <w:pPr>
        <w:pStyle w:val="Level1"/>
        <w:ind w:left="1364" w:hanging="1364"/>
        <w:jc w:val="both"/>
        <w:outlineLvl w:val="9"/>
        <w:rPr>
          <w:rFonts w:cs="Arial"/>
          <w:sz w:val="22"/>
          <w:szCs w:val="22"/>
        </w:rPr>
      </w:pPr>
      <w:bookmarkStart w:id="1879" w:name="_Toc425755250"/>
      <w:bookmarkStart w:id="1880" w:name="_Toc470002810"/>
      <w:bookmarkStart w:id="1881" w:name="_Toc470003188"/>
      <w:bookmarkStart w:id="1882" w:name="_Toc471831001"/>
      <w:bookmarkStart w:id="1883" w:name="_Toc480572661"/>
      <w:bookmarkStart w:id="1884" w:name="_Toc482702236"/>
      <w:bookmarkStart w:id="1885" w:name="_Toc482702971"/>
      <w:r w:rsidRPr="00770A71">
        <w:rPr>
          <w:rFonts w:cs="Arial"/>
          <w:sz w:val="22"/>
          <w:szCs w:val="22"/>
        </w:rPr>
        <w:t>L</w:t>
      </w:r>
      <w:r w:rsidR="00391FD9" w:rsidRPr="00770A71">
        <w:rPr>
          <w:rFonts w:cs="Arial"/>
          <w:sz w:val="22"/>
          <w:szCs w:val="22"/>
        </w:rPr>
        <w:t>iability</w:t>
      </w:r>
      <w:r w:rsidRPr="00770A71">
        <w:rPr>
          <w:rFonts w:cs="Arial"/>
          <w:sz w:val="22"/>
          <w:szCs w:val="22"/>
        </w:rPr>
        <w:t xml:space="preserve"> O</w:t>
      </w:r>
      <w:r w:rsidR="00391FD9" w:rsidRPr="00770A71">
        <w:rPr>
          <w:rFonts w:cs="Arial"/>
          <w:sz w:val="22"/>
          <w:szCs w:val="22"/>
        </w:rPr>
        <w:t>f</w:t>
      </w:r>
      <w:r w:rsidRPr="00770A71">
        <w:rPr>
          <w:rFonts w:cs="Arial"/>
          <w:sz w:val="22"/>
          <w:szCs w:val="22"/>
        </w:rPr>
        <w:t xml:space="preserve"> </w:t>
      </w:r>
      <w:bookmarkEnd w:id="1860"/>
      <w:bookmarkEnd w:id="1861"/>
      <w:bookmarkEnd w:id="1862"/>
      <w:bookmarkEnd w:id="1863"/>
      <w:bookmarkEnd w:id="1864"/>
      <w:bookmarkEnd w:id="1865"/>
      <w:bookmarkEnd w:id="1866"/>
      <w:bookmarkEnd w:id="1867"/>
      <w:bookmarkEnd w:id="1868"/>
      <w:bookmarkEnd w:id="1879"/>
      <w:r w:rsidR="001A3180" w:rsidRPr="00770A71">
        <w:rPr>
          <w:rFonts w:cs="Arial"/>
          <w:sz w:val="22"/>
          <w:szCs w:val="22"/>
        </w:rPr>
        <w:t>System Operators</w:t>
      </w:r>
      <w:bookmarkEnd w:id="1880"/>
      <w:bookmarkEnd w:id="1881"/>
      <w:bookmarkEnd w:id="1882"/>
      <w:bookmarkEnd w:id="1883"/>
      <w:bookmarkEnd w:id="1884"/>
      <w:bookmarkEnd w:id="1885"/>
    </w:p>
    <w:p w14:paraId="109512F8"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shall not in any circumstances be liable to the Participant or any other person as mortgagee in possession or otherwise for any losses, damages, liabilities or expenses arising from or in connection with the application or enforcement of the Security or any realisation, appropriation or application of the Security Assets or from any act, default or omission of the </w:t>
      </w:r>
      <w:r w:rsidR="001A3180" w:rsidRPr="00770A71">
        <w:rPr>
          <w:rFonts w:cs="Arial"/>
          <w:sz w:val="22"/>
          <w:szCs w:val="22"/>
        </w:rPr>
        <w:t xml:space="preserve">System Operators </w:t>
      </w:r>
      <w:r w:rsidRPr="00770A71">
        <w:rPr>
          <w:rFonts w:cs="Arial"/>
          <w:sz w:val="22"/>
          <w:szCs w:val="22"/>
        </w:rPr>
        <w:t xml:space="preserve">in relation to the Security Assets or otherwise in connection with this Deed and the Security except to the extent caused by </w:t>
      </w:r>
      <w:bookmarkStart w:id="1886" w:name="_BPDCI_164"/>
      <w:r w:rsidRPr="00770A71">
        <w:rPr>
          <w:rFonts w:cs="Arial"/>
          <w:sz w:val="22"/>
          <w:szCs w:val="22"/>
        </w:rPr>
        <w:t>reckless o</w:t>
      </w:r>
      <w:bookmarkEnd w:id="1886"/>
      <w:r w:rsidRPr="00770A71">
        <w:rPr>
          <w:rFonts w:cs="Arial"/>
          <w:sz w:val="22"/>
          <w:szCs w:val="22"/>
        </w:rPr>
        <w:t>r wilful misconduct.</w:t>
      </w:r>
    </w:p>
    <w:p w14:paraId="42055FB4" w14:textId="77777777" w:rsidR="00894513" w:rsidRPr="00770A71" w:rsidRDefault="00894513" w:rsidP="003737B7">
      <w:pPr>
        <w:pStyle w:val="Level1"/>
        <w:ind w:left="1364" w:hanging="1364"/>
        <w:jc w:val="both"/>
        <w:outlineLvl w:val="9"/>
        <w:rPr>
          <w:rFonts w:cs="Arial"/>
          <w:sz w:val="22"/>
          <w:szCs w:val="22"/>
        </w:rPr>
      </w:pPr>
      <w:bookmarkStart w:id="1887" w:name="_Toc7437588"/>
      <w:bookmarkStart w:id="1888" w:name="_Toc425755252"/>
      <w:bookmarkStart w:id="1889" w:name="_Toc470002811"/>
      <w:bookmarkStart w:id="1890" w:name="_Toc470003189"/>
      <w:bookmarkStart w:id="1891" w:name="_Toc471831002"/>
      <w:bookmarkStart w:id="1892" w:name="_Toc480572662"/>
      <w:bookmarkStart w:id="1893" w:name="_Toc482702237"/>
      <w:bookmarkStart w:id="1894" w:name="_Toc482702972"/>
      <w:bookmarkStart w:id="1895" w:name="_Toc94646"/>
      <w:bookmarkStart w:id="1896" w:name="_Toc94807"/>
      <w:bookmarkEnd w:id="1869"/>
      <w:bookmarkEnd w:id="1870"/>
      <w:bookmarkEnd w:id="1871"/>
      <w:r w:rsidRPr="00770A71">
        <w:rPr>
          <w:rFonts w:cs="Arial"/>
          <w:sz w:val="22"/>
          <w:szCs w:val="22"/>
        </w:rPr>
        <w:t>M</w:t>
      </w:r>
      <w:r w:rsidR="00391FD9" w:rsidRPr="00770A71">
        <w:rPr>
          <w:rFonts w:cs="Arial"/>
          <w:sz w:val="22"/>
          <w:szCs w:val="22"/>
        </w:rPr>
        <w:t>iscellaneous</w:t>
      </w:r>
      <w:bookmarkStart w:id="1897" w:name="_Ref24961311"/>
      <w:bookmarkEnd w:id="1887"/>
      <w:bookmarkEnd w:id="1888"/>
      <w:bookmarkEnd w:id="1889"/>
      <w:bookmarkEnd w:id="1890"/>
      <w:bookmarkEnd w:id="1891"/>
      <w:bookmarkEnd w:id="1892"/>
      <w:bookmarkEnd w:id="1893"/>
      <w:bookmarkEnd w:id="1894"/>
    </w:p>
    <w:p w14:paraId="63354B4A" w14:textId="77777777" w:rsidR="00894513" w:rsidRPr="00770A71" w:rsidRDefault="00894513" w:rsidP="003737B7">
      <w:pPr>
        <w:pStyle w:val="Level2"/>
        <w:jc w:val="both"/>
        <w:outlineLvl w:val="9"/>
        <w:rPr>
          <w:rFonts w:cs="Arial"/>
        </w:rPr>
      </w:pPr>
      <w:bookmarkStart w:id="1898" w:name="_Toc356218"/>
      <w:bookmarkStart w:id="1899" w:name="_Toc670882"/>
      <w:bookmarkStart w:id="1900" w:name="_Toc5695026"/>
      <w:bookmarkStart w:id="1901" w:name="_Toc6734508"/>
      <w:bookmarkStart w:id="1902" w:name="_Toc6908004"/>
      <w:bookmarkStart w:id="1903" w:name="_Toc7437591"/>
      <w:bookmarkStart w:id="1904" w:name="_Toc425755253"/>
      <w:bookmarkStart w:id="1905" w:name="_Toc470002812"/>
      <w:bookmarkStart w:id="1906" w:name="_Toc470003190"/>
      <w:bookmarkStart w:id="1907" w:name="_Toc471831003"/>
      <w:bookmarkStart w:id="1908" w:name="_Toc480572663"/>
      <w:bookmarkStart w:id="1909" w:name="_Toc482702238"/>
      <w:bookmarkStart w:id="1910" w:name="_Toc482702973"/>
      <w:bookmarkEnd w:id="1897"/>
      <w:r w:rsidRPr="00770A71">
        <w:rPr>
          <w:rFonts w:cs="Arial"/>
        </w:rPr>
        <w:t>Assign</w:t>
      </w:r>
      <w:bookmarkEnd w:id="1895"/>
      <w:bookmarkEnd w:id="1896"/>
      <w:bookmarkEnd w:id="1898"/>
      <w:bookmarkEnd w:id="1899"/>
      <w:bookmarkEnd w:id="1900"/>
      <w:bookmarkEnd w:id="1901"/>
      <w:bookmarkEnd w:id="1902"/>
      <w:bookmarkEnd w:id="1903"/>
      <w:r w:rsidRPr="00770A71">
        <w:rPr>
          <w:rFonts w:cs="Arial"/>
        </w:rPr>
        <w:t>ment</w:t>
      </w:r>
      <w:bookmarkEnd w:id="1904"/>
      <w:bookmarkEnd w:id="1905"/>
      <w:bookmarkEnd w:id="1906"/>
      <w:bookmarkEnd w:id="1907"/>
      <w:bookmarkEnd w:id="1908"/>
      <w:bookmarkEnd w:id="1909"/>
      <w:bookmarkEnd w:id="1910"/>
    </w:p>
    <w:p w14:paraId="0E9639FE" w14:textId="2C247A29" w:rsidR="00894513" w:rsidRPr="00770A71" w:rsidRDefault="00894513" w:rsidP="003737B7">
      <w:pPr>
        <w:pStyle w:val="Level3"/>
        <w:jc w:val="both"/>
        <w:outlineLvl w:val="9"/>
        <w:rPr>
          <w:rFonts w:cs="Arial"/>
          <w:sz w:val="22"/>
          <w:szCs w:val="22"/>
        </w:rPr>
      </w:pPr>
      <w:bookmarkStart w:id="1911" w:name="_Toc399326252"/>
      <w:bookmarkStart w:id="1912" w:name="_Toc470002813"/>
      <w:bookmarkStart w:id="1913" w:name="_Toc470003191"/>
      <w:bookmarkStart w:id="1914" w:name="_Toc471831004"/>
      <w:bookmarkStart w:id="1915" w:name="_Toc480572664"/>
      <w:bookmarkStart w:id="1916" w:name="_Toc482702239"/>
      <w:bookmarkStart w:id="1917" w:name="_Toc482702974"/>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may at any time</w:t>
      </w:r>
      <w:bookmarkStart w:id="1918" w:name="_BPDCD_165"/>
      <w:r w:rsidRPr="00770A71">
        <w:rPr>
          <w:rFonts w:cs="Arial"/>
          <w:sz w:val="22"/>
          <w:szCs w:val="22"/>
        </w:rPr>
        <w:t xml:space="preserve">, with </w:t>
      </w:r>
      <w:bookmarkStart w:id="1919" w:name="_BPDCMT_166"/>
      <w:bookmarkEnd w:id="1918"/>
      <w:r w:rsidRPr="00770A71">
        <w:rPr>
          <w:rFonts w:cs="Arial"/>
          <w:sz w:val="22"/>
          <w:szCs w:val="22"/>
        </w:rPr>
        <w:t xml:space="preserve">the prior written consent of the </w:t>
      </w:r>
      <w:bookmarkStart w:id="1920" w:name="_BPDCI_167"/>
      <w:bookmarkEnd w:id="1919"/>
      <w:r w:rsidRPr="00770A71">
        <w:rPr>
          <w:rFonts w:cs="Arial"/>
          <w:sz w:val="22"/>
          <w:szCs w:val="22"/>
        </w:rPr>
        <w:t xml:space="preserve">Regulatory Authorities (but </w:t>
      </w:r>
      <w:bookmarkEnd w:id="1920"/>
      <w:r w:rsidRPr="00770A71">
        <w:rPr>
          <w:rFonts w:cs="Arial"/>
          <w:sz w:val="22"/>
          <w:szCs w:val="22"/>
        </w:rPr>
        <w:t>without notice to or consent of the Participant)</w:t>
      </w:r>
      <w:bookmarkStart w:id="1921" w:name="_BPDCD_168"/>
      <w:r w:rsidRPr="00770A71">
        <w:rPr>
          <w:rFonts w:cs="Arial"/>
          <w:color w:val="0000FF"/>
          <w:sz w:val="22"/>
          <w:szCs w:val="22"/>
          <w:u w:val="double"/>
        </w:rPr>
        <w:t xml:space="preserve">, </w:t>
      </w:r>
      <w:bookmarkEnd w:id="1921"/>
      <w:r w:rsidRPr="00770A71">
        <w:rPr>
          <w:rFonts w:cs="Arial"/>
          <w:sz w:val="22"/>
          <w:szCs w:val="22"/>
        </w:rPr>
        <w:t xml:space="preserve">assign or transfer the benefit of this Deed and the Security or any of its rights or obligations thereunder, provided that such assignment and transfer is in compliance with any applicable requirements of the Code. The </w:t>
      </w:r>
      <w:r w:rsidR="001A3180" w:rsidRPr="00770A71">
        <w:rPr>
          <w:rFonts w:cs="Arial"/>
          <w:sz w:val="22"/>
          <w:szCs w:val="22"/>
        </w:rPr>
        <w:t xml:space="preserve">System Operators </w:t>
      </w:r>
      <w:r w:rsidRPr="00770A71">
        <w:rPr>
          <w:rFonts w:cs="Arial"/>
          <w:sz w:val="22"/>
          <w:szCs w:val="22"/>
        </w:rPr>
        <w:t>shall</w:t>
      </w:r>
      <w:bookmarkStart w:id="1922" w:name="_BPDCD_169"/>
      <w:r w:rsidRPr="00770A71">
        <w:rPr>
          <w:rFonts w:cs="Arial"/>
          <w:sz w:val="22"/>
          <w:szCs w:val="22"/>
        </w:rPr>
        <w:t xml:space="preserve">, with the prior written consent of the Regulatory Authorities, </w:t>
      </w:r>
      <w:bookmarkEnd w:id="1922"/>
      <w:r w:rsidRPr="00770A71">
        <w:rPr>
          <w:rFonts w:cs="Arial"/>
          <w:sz w:val="22"/>
          <w:szCs w:val="22"/>
        </w:rPr>
        <w:t xml:space="preserve">be entitled to impart any information concerning the Participant to any assignee, transferee or proposed assignee or transferee or to any person who may otherwise enter into contractual relations with the </w:t>
      </w:r>
      <w:r w:rsidR="001A3180" w:rsidRPr="00770A71">
        <w:rPr>
          <w:rFonts w:cs="Arial"/>
          <w:sz w:val="22"/>
          <w:szCs w:val="22"/>
        </w:rPr>
        <w:t xml:space="preserve">System Operators </w:t>
      </w:r>
      <w:r w:rsidRPr="00770A71">
        <w:rPr>
          <w:rFonts w:cs="Arial"/>
          <w:sz w:val="22"/>
          <w:szCs w:val="22"/>
        </w:rPr>
        <w:t>in relation to this Deed, the Secured Assets or the Secured Obligations.</w:t>
      </w:r>
      <w:bookmarkEnd w:id="1911"/>
      <w:bookmarkEnd w:id="1912"/>
      <w:bookmarkEnd w:id="1913"/>
      <w:bookmarkEnd w:id="1914"/>
      <w:bookmarkEnd w:id="1915"/>
      <w:bookmarkEnd w:id="1916"/>
      <w:bookmarkEnd w:id="1917"/>
      <w:r w:rsidRPr="00770A71">
        <w:rPr>
          <w:rFonts w:cs="Arial"/>
          <w:sz w:val="22"/>
          <w:szCs w:val="22"/>
        </w:rPr>
        <w:t xml:space="preserve">  </w:t>
      </w:r>
    </w:p>
    <w:p w14:paraId="343B6C2A" w14:textId="77777777" w:rsidR="00894513" w:rsidRPr="00770A71" w:rsidRDefault="00894513" w:rsidP="003737B7">
      <w:pPr>
        <w:pStyle w:val="Level3"/>
        <w:jc w:val="both"/>
        <w:outlineLvl w:val="9"/>
        <w:rPr>
          <w:rFonts w:cs="Arial"/>
          <w:sz w:val="22"/>
          <w:szCs w:val="22"/>
        </w:rPr>
      </w:pPr>
      <w:bookmarkStart w:id="1923" w:name="_Toc470002814"/>
      <w:bookmarkStart w:id="1924" w:name="_Toc470003192"/>
      <w:bookmarkStart w:id="1925" w:name="_Toc471831005"/>
      <w:bookmarkStart w:id="1926" w:name="_Toc480572665"/>
      <w:bookmarkStart w:id="1927" w:name="_Toc482702240"/>
      <w:bookmarkStart w:id="1928" w:name="_Toc482702975"/>
      <w:r w:rsidRPr="00770A71">
        <w:rPr>
          <w:rFonts w:cs="Arial"/>
          <w:sz w:val="22"/>
          <w:szCs w:val="22"/>
        </w:rPr>
        <w:t>The Participant may not assign, transfer or otherwise deal with the benefit or burden of this Deed or the Security or any of its rights or obligations thereunder.</w:t>
      </w:r>
      <w:bookmarkEnd w:id="1923"/>
      <w:bookmarkEnd w:id="1924"/>
      <w:bookmarkEnd w:id="1925"/>
      <w:bookmarkEnd w:id="1926"/>
      <w:bookmarkEnd w:id="1927"/>
      <w:bookmarkEnd w:id="1928"/>
    </w:p>
    <w:p w14:paraId="66B14526" w14:textId="77777777" w:rsidR="00894513" w:rsidRPr="00770A71" w:rsidRDefault="00894513" w:rsidP="003737B7">
      <w:pPr>
        <w:pStyle w:val="Level3"/>
        <w:jc w:val="both"/>
        <w:outlineLvl w:val="9"/>
        <w:rPr>
          <w:rFonts w:cs="Arial"/>
          <w:sz w:val="22"/>
          <w:szCs w:val="22"/>
        </w:rPr>
      </w:pPr>
      <w:bookmarkStart w:id="1929" w:name="_Toc470002815"/>
      <w:bookmarkStart w:id="1930" w:name="_Toc470003193"/>
      <w:bookmarkStart w:id="1931" w:name="_Toc471831006"/>
      <w:bookmarkStart w:id="1932" w:name="_Toc480572666"/>
      <w:bookmarkStart w:id="1933" w:name="_Toc482702241"/>
      <w:bookmarkStart w:id="1934" w:name="_Toc482702976"/>
      <w:r w:rsidRPr="00770A71">
        <w:rPr>
          <w:rFonts w:cs="Arial"/>
          <w:sz w:val="22"/>
          <w:szCs w:val="22"/>
        </w:rPr>
        <w:t xml:space="preserve">This Deed shall be binding upon and inure to the benefit of each of the parties hereto and the </w:t>
      </w:r>
      <w:r w:rsidR="001A3180" w:rsidRPr="00770A71">
        <w:rPr>
          <w:rFonts w:cs="Arial"/>
          <w:sz w:val="22"/>
          <w:szCs w:val="22"/>
        </w:rPr>
        <w:t xml:space="preserve">System Operators’ </w:t>
      </w:r>
      <w:r w:rsidRPr="00770A71">
        <w:rPr>
          <w:rFonts w:cs="Arial"/>
          <w:sz w:val="22"/>
          <w:szCs w:val="22"/>
        </w:rPr>
        <w:t>respective permitted successors, transferees and assignees and references in this Deed to any of them shall be construed accordingly.</w:t>
      </w:r>
      <w:bookmarkStart w:id="1935" w:name="_Toc94647"/>
      <w:bookmarkStart w:id="1936" w:name="_Toc94808"/>
      <w:bookmarkStart w:id="1937" w:name="_Toc356219"/>
      <w:bookmarkStart w:id="1938" w:name="_Toc670883"/>
      <w:bookmarkStart w:id="1939" w:name="_Ref673128"/>
      <w:bookmarkStart w:id="1940" w:name="_Toc5695027"/>
      <w:bookmarkStart w:id="1941" w:name="_Toc6734509"/>
      <w:bookmarkStart w:id="1942" w:name="_Toc6908005"/>
      <w:bookmarkStart w:id="1943" w:name="_Toc7437592"/>
      <w:bookmarkEnd w:id="1929"/>
      <w:bookmarkEnd w:id="1930"/>
      <w:bookmarkEnd w:id="1931"/>
      <w:bookmarkEnd w:id="1932"/>
      <w:bookmarkEnd w:id="1933"/>
      <w:bookmarkEnd w:id="1934"/>
    </w:p>
    <w:p w14:paraId="39B69DFE" w14:textId="25C2E845" w:rsidR="00894513" w:rsidRPr="00770A71" w:rsidRDefault="00894513" w:rsidP="003737B7">
      <w:pPr>
        <w:pStyle w:val="Level2"/>
        <w:jc w:val="both"/>
        <w:outlineLvl w:val="9"/>
        <w:rPr>
          <w:rFonts w:cs="Arial"/>
        </w:rPr>
      </w:pPr>
      <w:bookmarkStart w:id="1944" w:name="_Toc425755254"/>
      <w:bookmarkStart w:id="1945" w:name="_Toc470002816"/>
      <w:bookmarkStart w:id="1946" w:name="_Toc470003194"/>
      <w:bookmarkStart w:id="1947" w:name="_Toc471831007"/>
      <w:bookmarkStart w:id="1948" w:name="_Toc480572667"/>
      <w:bookmarkStart w:id="1949" w:name="_Toc482702242"/>
      <w:bookmarkStart w:id="1950" w:name="_Toc482702977"/>
      <w:bookmarkStart w:id="1951" w:name="_Toc4990551"/>
      <w:bookmarkStart w:id="1952" w:name="_Toc5695029"/>
      <w:bookmarkStart w:id="1953" w:name="_Toc6734511"/>
      <w:bookmarkStart w:id="1954" w:name="_Toc6908007"/>
      <w:bookmarkStart w:id="1955" w:name="_Toc7437594"/>
      <w:bookmarkEnd w:id="1935"/>
      <w:bookmarkEnd w:id="1936"/>
      <w:bookmarkEnd w:id="1937"/>
      <w:bookmarkEnd w:id="1938"/>
      <w:bookmarkEnd w:id="1939"/>
      <w:bookmarkEnd w:id="1940"/>
      <w:bookmarkEnd w:id="1941"/>
      <w:bookmarkEnd w:id="1942"/>
      <w:bookmarkEnd w:id="1943"/>
      <w:r w:rsidRPr="00770A71">
        <w:rPr>
          <w:rFonts w:cs="Arial"/>
        </w:rPr>
        <w:t xml:space="preserve">Entire </w:t>
      </w:r>
      <w:r w:rsidR="00521D0C" w:rsidRPr="00770A71">
        <w:rPr>
          <w:rFonts w:cs="Arial"/>
        </w:rPr>
        <w:t>A</w:t>
      </w:r>
      <w:r w:rsidRPr="00770A71">
        <w:rPr>
          <w:rFonts w:cs="Arial"/>
        </w:rPr>
        <w:t>greement</w:t>
      </w:r>
      <w:bookmarkEnd w:id="1944"/>
      <w:bookmarkEnd w:id="1945"/>
      <w:bookmarkEnd w:id="1946"/>
      <w:bookmarkEnd w:id="1947"/>
      <w:bookmarkEnd w:id="1948"/>
      <w:bookmarkEnd w:id="1949"/>
      <w:bookmarkEnd w:id="1950"/>
    </w:p>
    <w:p w14:paraId="2DD7F549" w14:textId="77777777" w:rsidR="00894513" w:rsidRPr="00770A71" w:rsidRDefault="00894513">
      <w:pPr>
        <w:pStyle w:val="NormalIndent1"/>
        <w:jc w:val="both"/>
        <w:rPr>
          <w:rFonts w:cs="Arial"/>
          <w:sz w:val="22"/>
          <w:szCs w:val="22"/>
        </w:rPr>
      </w:pPr>
      <w:r w:rsidRPr="00770A71">
        <w:rPr>
          <w:rFonts w:cs="Arial"/>
          <w:sz w:val="22"/>
          <w:szCs w:val="22"/>
        </w:rPr>
        <w:t>This Deed constitutes the entire agreement and understanding of the parties in relation to the security interests created herein in furtherance of the provisions in the Code and supersedes any previous agreement between the parties relating to the subject matter of this Deed.</w:t>
      </w:r>
    </w:p>
    <w:p w14:paraId="50E9CD75" w14:textId="41555444" w:rsidR="00894513" w:rsidRPr="00770A71" w:rsidRDefault="00894513" w:rsidP="003737B7">
      <w:pPr>
        <w:pStyle w:val="Level2"/>
        <w:jc w:val="both"/>
        <w:outlineLvl w:val="9"/>
        <w:rPr>
          <w:rFonts w:cs="Arial"/>
        </w:rPr>
      </w:pPr>
      <w:bookmarkStart w:id="1956" w:name="_Toc425755255"/>
      <w:bookmarkStart w:id="1957" w:name="_Toc470002817"/>
      <w:bookmarkStart w:id="1958" w:name="_Toc470003195"/>
      <w:bookmarkStart w:id="1959" w:name="_Toc471831008"/>
      <w:bookmarkStart w:id="1960" w:name="_Toc480572668"/>
      <w:bookmarkStart w:id="1961" w:name="_Toc482702243"/>
      <w:bookmarkStart w:id="1962" w:name="_Toc482702978"/>
      <w:r w:rsidRPr="00770A71">
        <w:rPr>
          <w:rFonts w:cs="Arial"/>
        </w:rPr>
        <w:lastRenderedPageBreak/>
        <w:t>Non-</w:t>
      </w:r>
      <w:r w:rsidR="00521D0C" w:rsidRPr="00770A71">
        <w:rPr>
          <w:rFonts w:cs="Arial"/>
        </w:rPr>
        <w:t>R</w:t>
      </w:r>
      <w:r w:rsidRPr="00770A71">
        <w:rPr>
          <w:rFonts w:cs="Arial"/>
        </w:rPr>
        <w:t>eliance</w:t>
      </w:r>
      <w:bookmarkEnd w:id="1951"/>
      <w:bookmarkEnd w:id="1952"/>
      <w:bookmarkEnd w:id="1953"/>
      <w:bookmarkEnd w:id="1954"/>
      <w:bookmarkEnd w:id="1955"/>
      <w:bookmarkEnd w:id="1956"/>
      <w:bookmarkEnd w:id="1957"/>
      <w:bookmarkEnd w:id="1958"/>
      <w:bookmarkEnd w:id="1959"/>
      <w:bookmarkEnd w:id="1960"/>
      <w:bookmarkEnd w:id="1961"/>
      <w:bookmarkEnd w:id="1962"/>
    </w:p>
    <w:p w14:paraId="347BD679" w14:textId="77777777" w:rsidR="00894513" w:rsidRPr="00770A71" w:rsidRDefault="00894513">
      <w:pPr>
        <w:pStyle w:val="NormalIndent1"/>
        <w:jc w:val="both"/>
        <w:rPr>
          <w:rFonts w:cs="Arial"/>
          <w:sz w:val="22"/>
          <w:szCs w:val="22"/>
        </w:rPr>
      </w:pPr>
      <w:r w:rsidRPr="00770A71">
        <w:rPr>
          <w:rFonts w:cs="Arial"/>
          <w:sz w:val="22"/>
          <w:szCs w:val="22"/>
        </w:rPr>
        <w:t>Each of the parties acknowledges and agrees that in entering into this Deed it does not rely on, and shall have no remedy in respect of, any statement, representation, warranty or undertaking (whether negligently or innocently made) of any person (whether a party or not) other than as expressly set out in this Deed.</w:t>
      </w:r>
      <w:bookmarkStart w:id="1963" w:name="_Toc4990552"/>
      <w:bookmarkStart w:id="1964" w:name="_Toc5695030"/>
      <w:bookmarkStart w:id="1965" w:name="_Toc6734512"/>
      <w:bookmarkStart w:id="1966" w:name="_Toc6908008"/>
      <w:bookmarkStart w:id="1967" w:name="_Toc7437595"/>
    </w:p>
    <w:p w14:paraId="0DDFB90D" w14:textId="77777777" w:rsidR="00894513" w:rsidRPr="00770A71" w:rsidRDefault="00894513" w:rsidP="003737B7">
      <w:pPr>
        <w:pStyle w:val="Level2"/>
        <w:jc w:val="both"/>
        <w:outlineLvl w:val="9"/>
        <w:rPr>
          <w:rFonts w:cs="Arial"/>
        </w:rPr>
      </w:pPr>
      <w:bookmarkStart w:id="1968" w:name="_Toc425755256"/>
      <w:bookmarkStart w:id="1969" w:name="_Toc470002818"/>
      <w:bookmarkStart w:id="1970" w:name="_Toc470003196"/>
      <w:bookmarkStart w:id="1971" w:name="_Toc471831009"/>
      <w:bookmarkStart w:id="1972" w:name="_Toc480572669"/>
      <w:bookmarkStart w:id="1973" w:name="_Toc482702244"/>
      <w:bookmarkStart w:id="1974" w:name="_Toc482702979"/>
      <w:r w:rsidRPr="00770A71">
        <w:rPr>
          <w:rFonts w:cs="Arial"/>
        </w:rPr>
        <w:t>Amendments</w:t>
      </w:r>
      <w:bookmarkEnd w:id="1963"/>
      <w:bookmarkEnd w:id="1964"/>
      <w:bookmarkEnd w:id="1965"/>
      <w:bookmarkEnd w:id="1966"/>
      <w:bookmarkEnd w:id="1967"/>
      <w:bookmarkEnd w:id="1968"/>
      <w:bookmarkEnd w:id="1969"/>
      <w:bookmarkEnd w:id="1970"/>
      <w:bookmarkEnd w:id="1971"/>
      <w:bookmarkEnd w:id="1972"/>
      <w:bookmarkEnd w:id="1973"/>
      <w:bookmarkEnd w:id="1974"/>
    </w:p>
    <w:p w14:paraId="5ACADA13" w14:textId="77777777" w:rsidR="00894513" w:rsidRPr="00770A71" w:rsidRDefault="00894513">
      <w:pPr>
        <w:pStyle w:val="NormalIndent1"/>
        <w:jc w:val="both"/>
        <w:rPr>
          <w:rFonts w:cs="Arial"/>
          <w:sz w:val="22"/>
          <w:szCs w:val="22"/>
        </w:rPr>
      </w:pPr>
      <w:r w:rsidRPr="00770A71">
        <w:rPr>
          <w:rFonts w:cs="Arial"/>
          <w:sz w:val="22"/>
          <w:szCs w:val="22"/>
        </w:rPr>
        <w:t>No amendment or variation of this Deed shall be effective unless it is in writing and executed by or on behalf of each of the parties.</w:t>
      </w:r>
    </w:p>
    <w:p w14:paraId="331CE724" w14:textId="54CB7E7F" w:rsidR="00894513" w:rsidRPr="00770A71" w:rsidRDefault="00894513" w:rsidP="003737B7">
      <w:pPr>
        <w:pStyle w:val="Level2"/>
        <w:jc w:val="both"/>
        <w:outlineLvl w:val="9"/>
        <w:rPr>
          <w:rFonts w:cs="Arial"/>
        </w:rPr>
      </w:pPr>
      <w:bookmarkStart w:id="1975" w:name="_Toc425755257"/>
      <w:bookmarkStart w:id="1976" w:name="_Toc470002819"/>
      <w:bookmarkStart w:id="1977" w:name="_Toc470003197"/>
      <w:bookmarkStart w:id="1978" w:name="_Toc471831010"/>
      <w:bookmarkStart w:id="1979" w:name="_Toc480572670"/>
      <w:bookmarkStart w:id="1980" w:name="_Toc482702245"/>
      <w:bookmarkStart w:id="1981" w:name="_Toc482702980"/>
      <w:r w:rsidRPr="00770A71">
        <w:rPr>
          <w:rFonts w:cs="Arial"/>
        </w:rPr>
        <w:t xml:space="preserve">Third </w:t>
      </w:r>
      <w:r w:rsidR="00521D0C" w:rsidRPr="00770A71">
        <w:rPr>
          <w:rFonts w:cs="Arial"/>
        </w:rPr>
        <w:t>P</w:t>
      </w:r>
      <w:r w:rsidRPr="00770A71">
        <w:rPr>
          <w:rFonts w:cs="Arial"/>
        </w:rPr>
        <w:t xml:space="preserve">arty </w:t>
      </w:r>
      <w:r w:rsidR="00521D0C" w:rsidRPr="00770A71">
        <w:rPr>
          <w:rFonts w:cs="Arial"/>
        </w:rPr>
        <w:t>R</w:t>
      </w:r>
      <w:r w:rsidRPr="00770A71">
        <w:rPr>
          <w:rFonts w:cs="Arial"/>
        </w:rPr>
        <w:t>ights</w:t>
      </w:r>
      <w:bookmarkEnd w:id="1975"/>
      <w:bookmarkEnd w:id="1976"/>
      <w:bookmarkEnd w:id="1977"/>
      <w:bookmarkEnd w:id="1978"/>
      <w:bookmarkEnd w:id="1979"/>
      <w:bookmarkEnd w:id="1980"/>
      <w:bookmarkEnd w:id="1981"/>
    </w:p>
    <w:p w14:paraId="76DC1A8E" w14:textId="77777777" w:rsidR="00894513" w:rsidRPr="00770A71" w:rsidRDefault="00894513">
      <w:pPr>
        <w:pStyle w:val="NormalIndent1"/>
        <w:jc w:val="both"/>
        <w:rPr>
          <w:rFonts w:cs="Arial"/>
          <w:sz w:val="22"/>
          <w:szCs w:val="22"/>
        </w:rPr>
      </w:pPr>
      <w:r w:rsidRPr="00770A71">
        <w:rPr>
          <w:rFonts w:cs="Arial"/>
          <w:sz w:val="22"/>
          <w:szCs w:val="22"/>
        </w:rPr>
        <w:t>The Contracts (Rights of Third Parties) Act 1999 shall not apply to this Deed and only the parties hereto may enjoy its benefit or enforce its terms.</w:t>
      </w:r>
    </w:p>
    <w:p w14:paraId="74F3A88D" w14:textId="77777777" w:rsidR="00894513" w:rsidRPr="00770A71" w:rsidRDefault="00894513" w:rsidP="003737B7">
      <w:pPr>
        <w:pStyle w:val="Level2"/>
        <w:jc w:val="both"/>
        <w:outlineLvl w:val="9"/>
        <w:rPr>
          <w:rFonts w:cs="Arial"/>
        </w:rPr>
      </w:pPr>
      <w:bookmarkStart w:id="1982" w:name="_Toc425755258"/>
      <w:bookmarkStart w:id="1983" w:name="_Toc470002820"/>
      <w:bookmarkStart w:id="1984" w:name="_Toc470003198"/>
      <w:bookmarkStart w:id="1985" w:name="_Toc471831011"/>
      <w:bookmarkStart w:id="1986" w:name="_Toc480572671"/>
      <w:bookmarkStart w:id="1987" w:name="_Toc482702246"/>
      <w:bookmarkStart w:id="1988" w:name="_Toc482702981"/>
      <w:r w:rsidRPr="00770A71">
        <w:rPr>
          <w:rFonts w:cs="Arial"/>
        </w:rPr>
        <w:t>Counterparts</w:t>
      </w:r>
      <w:bookmarkEnd w:id="1982"/>
      <w:bookmarkEnd w:id="1983"/>
      <w:bookmarkEnd w:id="1984"/>
      <w:bookmarkEnd w:id="1985"/>
      <w:bookmarkEnd w:id="1986"/>
      <w:bookmarkEnd w:id="1987"/>
      <w:bookmarkEnd w:id="1988"/>
    </w:p>
    <w:p w14:paraId="429629E0" w14:textId="77777777" w:rsidR="00894513" w:rsidRPr="00770A71" w:rsidRDefault="00894513">
      <w:pPr>
        <w:pStyle w:val="NormalIndent1"/>
        <w:jc w:val="both"/>
        <w:rPr>
          <w:rFonts w:cs="Arial"/>
          <w:sz w:val="22"/>
          <w:szCs w:val="22"/>
        </w:rPr>
      </w:pPr>
      <w:r w:rsidRPr="00770A71">
        <w:rPr>
          <w:rFonts w:cs="Arial"/>
          <w:sz w:val="22"/>
          <w:szCs w:val="22"/>
        </w:rPr>
        <w:t>This Deed may be executed in any number of counterparts, and by one or more parties hereto in separate counterparts, each of which shall be deemed to be an original, but all such counterparts shall together constitute one and the same instrument.</w:t>
      </w:r>
      <w:bookmarkStart w:id="1989" w:name="_Toc4990553"/>
      <w:bookmarkStart w:id="1990" w:name="_Toc5695031"/>
      <w:bookmarkStart w:id="1991" w:name="_Toc6734513"/>
      <w:bookmarkStart w:id="1992" w:name="_Toc6908009"/>
      <w:bookmarkStart w:id="1993" w:name="_Toc7437596"/>
    </w:p>
    <w:p w14:paraId="15D14B92" w14:textId="77777777" w:rsidR="00894513" w:rsidRPr="00770A71" w:rsidRDefault="00894513" w:rsidP="003737B7">
      <w:pPr>
        <w:pStyle w:val="Level2"/>
        <w:outlineLvl w:val="9"/>
        <w:rPr>
          <w:rFonts w:cs="Arial"/>
        </w:rPr>
      </w:pPr>
      <w:bookmarkStart w:id="1994" w:name="_Toc425755259"/>
      <w:bookmarkStart w:id="1995" w:name="_Toc470002821"/>
      <w:bookmarkStart w:id="1996" w:name="_Toc470003199"/>
      <w:bookmarkStart w:id="1997" w:name="_Toc471831012"/>
      <w:bookmarkStart w:id="1998" w:name="_Toc480572672"/>
      <w:bookmarkStart w:id="1999" w:name="_Toc482702247"/>
      <w:bookmarkStart w:id="2000" w:name="_Toc482702982"/>
      <w:r w:rsidRPr="00770A71">
        <w:rPr>
          <w:rFonts w:cs="Arial"/>
        </w:rPr>
        <w:t>Expenses</w:t>
      </w:r>
      <w:bookmarkEnd w:id="1994"/>
      <w:bookmarkEnd w:id="1995"/>
      <w:bookmarkEnd w:id="1996"/>
      <w:bookmarkEnd w:id="1997"/>
      <w:bookmarkEnd w:id="1998"/>
      <w:bookmarkEnd w:id="1999"/>
      <w:bookmarkEnd w:id="2000"/>
    </w:p>
    <w:p w14:paraId="194CE7AC" w14:textId="77777777" w:rsidR="00894513" w:rsidRPr="00770A71" w:rsidRDefault="00894513" w:rsidP="003737B7">
      <w:pPr>
        <w:pStyle w:val="Level3"/>
        <w:outlineLvl w:val="9"/>
        <w:rPr>
          <w:rFonts w:cs="Arial"/>
          <w:sz w:val="22"/>
          <w:szCs w:val="22"/>
        </w:rPr>
      </w:pPr>
      <w:bookmarkStart w:id="2001" w:name="_Toc470002822"/>
      <w:bookmarkStart w:id="2002" w:name="_Toc470003200"/>
      <w:bookmarkStart w:id="2003" w:name="_Toc471831013"/>
      <w:bookmarkStart w:id="2004" w:name="_Toc480572673"/>
      <w:bookmarkStart w:id="2005" w:name="_Toc482702248"/>
      <w:bookmarkStart w:id="2006" w:name="_Toc482702983"/>
      <w:r w:rsidRPr="00770A71">
        <w:rPr>
          <w:rFonts w:cs="Arial"/>
          <w:sz w:val="22"/>
          <w:szCs w:val="22"/>
        </w:rPr>
        <w:t>Each Party shall pay its own costs incurred in connection with the negotiation, preparation and execution of this Deed.</w:t>
      </w:r>
      <w:bookmarkEnd w:id="2001"/>
      <w:bookmarkEnd w:id="2002"/>
      <w:bookmarkEnd w:id="2003"/>
      <w:bookmarkEnd w:id="2004"/>
      <w:bookmarkEnd w:id="2005"/>
      <w:bookmarkEnd w:id="2006"/>
    </w:p>
    <w:p w14:paraId="36607DD6" w14:textId="77777777" w:rsidR="00894513" w:rsidRPr="00770A71" w:rsidRDefault="00894513" w:rsidP="003737B7">
      <w:pPr>
        <w:pStyle w:val="Level3"/>
        <w:outlineLvl w:val="9"/>
        <w:rPr>
          <w:rFonts w:cs="Arial"/>
          <w:sz w:val="22"/>
          <w:szCs w:val="22"/>
        </w:rPr>
      </w:pPr>
      <w:bookmarkStart w:id="2007" w:name="_Toc470002823"/>
      <w:bookmarkStart w:id="2008" w:name="_Toc470003201"/>
      <w:bookmarkStart w:id="2009" w:name="_Toc471831014"/>
      <w:bookmarkStart w:id="2010" w:name="_Toc480572674"/>
      <w:bookmarkStart w:id="2011" w:name="_Toc482702249"/>
      <w:bookmarkStart w:id="2012" w:name="_Toc482702984"/>
      <w:r w:rsidRPr="00770A71">
        <w:rPr>
          <w:rFonts w:cs="Arial"/>
          <w:sz w:val="22"/>
          <w:szCs w:val="22"/>
        </w:rPr>
        <w:t xml:space="preserve">The </w:t>
      </w:r>
      <w:r w:rsidR="00D763BD" w:rsidRPr="00770A71">
        <w:rPr>
          <w:rFonts w:cs="Arial"/>
          <w:sz w:val="22"/>
          <w:szCs w:val="22"/>
        </w:rPr>
        <w:t>Participant</w:t>
      </w:r>
      <w:r w:rsidRPr="00770A71">
        <w:rPr>
          <w:rFonts w:cs="Arial"/>
          <w:sz w:val="22"/>
          <w:szCs w:val="22"/>
        </w:rPr>
        <w:t xml:space="preserve"> shall pay any costs incurred in connection with the registration of this Deed.</w:t>
      </w:r>
      <w:bookmarkEnd w:id="2007"/>
      <w:bookmarkEnd w:id="2008"/>
      <w:bookmarkEnd w:id="2009"/>
      <w:bookmarkEnd w:id="2010"/>
      <w:bookmarkEnd w:id="2011"/>
      <w:bookmarkEnd w:id="2012"/>
    </w:p>
    <w:p w14:paraId="2EC8581B" w14:textId="77777777" w:rsidR="00894513" w:rsidRPr="00770A71" w:rsidRDefault="00894513" w:rsidP="003737B7">
      <w:pPr>
        <w:pStyle w:val="Level1"/>
        <w:ind w:left="1364" w:hanging="1364"/>
        <w:jc w:val="both"/>
        <w:outlineLvl w:val="9"/>
        <w:rPr>
          <w:rFonts w:cs="Arial"/>
          <w:sz w:val="22"/>
          <w:szCs w:val="22"/>
        </w:rPr>
      </w:pPr>
      <w:bookmarkStart w:id="2013" w:name="_Toc4990554"/>
      <w:bookmarkStart w:id="2014" w:name="_Ref5080358"/>
      <w:bookmarkStart w:id="2015" w:name="_Ref5694735"/>
      <w:bookmarkStart w:id="2016" w:name="_Ref5694905"/>
      <w:bookmarkStart w:id="2017" w:name="_Toc5695032"/>
      <w:bookmarkStart w:id="2018" w:name="_Toc6734514"/>
      <w:bookmarkStart w:id="2019" w:name="_Toc6908010"/>
      <w:bookmarkStart w:id="2020" w:name="_Toc7437597"/>
      <w:bookmarkStart w:id="2021" w:name="_Ref19013315"/>
      <w:bookmarkStart w:id="2022" w:name="_Toc425755260"/>
      <w:bookmarkStart w:id="2023" w:name="_Toc470002824"/>
      <w:bookmarkStart w:id="2024" w:name="_Toc470003202"/>
      <w:bookmarkStart w:id="2025" w:name="_Toc471831015"/>
      <w:bookmarkStart w:id="2026" w:name="_Toc480572675"/>
      <w:bookmarkStart w:id="2027" w:name="_Toc482702250"/>
      <w:bookmarkStart w:id="2028" w:name="_Toc482702985"/>
      <w:bookmarkEnd w:id="1989"/>
      <w:bookmarkEnd w:id="1990"/>
      <w:bookmarkEnd w:id="1991"/>
      <w:bookmarkEnd w:id="1992"/>
      <w:bookmarkEnd w:id="1993"/>
      <w:r w:rsidRPr="00770A71">
        <w:rPr>
          <w:rFonts w:cs="Arial"/>
          <w:sz w:val="22"/>
          <w:szCs w:val="22"/>
        </w:rPr>
        <w:t>N</w:t>
      </w:r>
      <w:r w:rsidR="00391FD9" w:rsidRPr="00770A71">
        <w:rPr>
          <w:rFonts w:cs="Arial"/>
          <w:sz w:val="22"/>
          <w:szCs w:val="22"/>
        </w:rPr>
        <w:t>otices</w:t>
      </w:r>
      <w:bookmarkStart w:id="2029" w:name="_Toc4990555"/>
      <w:bookmarkStart w:id="2030" w:name="_Toc5695033"/>
      <w:bookmarkStart w:id="2031" w:name="_Toc6734515"/>
      <w:bookmarkStart w:id="2032" w:name="_Toc6908011"/>
      <w:bookmarkStart w:id="2033" w:name="_Toc7437598"/>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56E8C3B9" w14:textId="02860422" w:rsidR="00894513" w:rsidRPr="00770A71" w:rsidRDefault="00894513" w:rsidP="003737B7">
      <w:pPr>
        <w:pStyle w:val="Level2"/>
        <w:jc w:val="both"/>
        <w:outlineLvl w:val="9"/>
        <w:rPr>
          <w:rFonts w:cs="Arial"/>
        </w:rPr>
      </w:pPr>
      <w:bookmarkStart w:id="2034" w:name="_Ref399331721"/>
      <w:bookmarkStart w:id="2035" w:name="_Toc425755261"/>
      <w:bookmarkStart w:id="2036" w:name="_Toc470002825"/>
      <w:bookmarkStart w:id="2037" w:name="_Toc470003203"/>
      <w:bookmarkStart w:id="2038" w:name="_Toc471831016"/>
      <w:bookmarkStart w:id="2039" w:name="_Toc480572676"/>
      <w:bookmarkStart w:id="2040" w:name="_Toc482702251"/>
      <w:bookmarkStart w:id="2041" w:name="_Toc482702986"/>
      <w:r w:rsidRPr="00770A71">
        <w:rPr>
          <w:rFonts w:cs="Arial"/>
        </w:rPr>
        <w:t xml:space="preserve">Notices and </w:t>
      </w:r>
      <w:r w:rsidR="00521D0C" w:rsidRPr="00770A71">
        <w:rPr>
          <w:rFonts w:cs="Arial"/>
        </w:rPr>
        <w:t>D</w:t>
      </w:r>
      <w:r w:rsidRPr="00770A71">
        <w:rPr>
          <w:rFonts w:cs="Arial"/>
        </w:rPr>
        <w:t xml:space="preserve">eemed </w:t>
      </w:r>
      <w:r w:rsidR="00521D0C" w:rsidRPr="00770A71">
        <w:rPr>
          <w:rFonts w:cs="Arial"/>
        </w:rPr>
        <w:t>R</w:t>
      </w:r>
      <w:r w:rsidRPr="00770A71">
        <w:rPr>
          <w:rFonts w:cs="Arial"/>
        </w:rPr>
        <w:t>eceipt</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14:paraId="3AA967B9" w14:textId="77777777" w:rsidR="00894513" w:rsidRPr="00770A71" w:rsidRDefault="00894513" w:rsidP="0034256F">
      <w:pPr>
        <w:pStyle w:val="Level3"/>
        <w:jc w:val="both"/>
        <w:outlineLvl w:val="9"/>
        <w:rPr>
          <w:rFonts w:cs="Arial"/>
          <w:sz w:val="22"/>
          <w:szCs w:val="22"/>
        </w:rPr>
      </w:pPr>
      <w:bookmarkStart w:id="2042" w:name="_Toc470002826"/>
      <w:bookmarkStart w:id="2043" w:name="_Toc470003204"/>
      <w:bookmarkStart w:id="2044" w:name="_Toc471831017"/>
      <w:bookmarkStart w:id="2045" w:name="_Toc480572677"/>
      <w:bookmarkStart w:id="2046" w:name="_Toc482702252"/>
      <w:bookmarkStart w:id="2047" w:name="_Toc482702987"/>
      <w:r w:rsidRPr="00770A71">
        <w:rPr>
          <w:rFonts w:cs="Arial"/>
          <w:sz w:val="22"/>
          <w:szCs w:val="22"/>
        </w:rPr>
        <w:t>Any demand or notice to be given under this Deed shall be in writing signed by or on behalf of the party giving it and shall be served by delivering it personally or sending it by pre-paid recorded delivery or registered post or by facsimile to the address and for the attention of</w:t>
      </w:r>
      <w:r w:rsidR="001A3180" w:rsidRPr="00770A71">
        <w:rPr>
          <w:rFonts w:cs="Arial"/>
          <w:sz w:val="22"/>
          <w:szCs w:val="22"/>
        </w:rPr>
        <w:t xml:space="preserve"> </w:t>
      </w:r>
      <w:r w:rsidRPr="00770A71">
        <w:rPr>
          <w:rFonts w:cs="Arial"/>
          <w:sz w:val="22"/>
          <w:szCs w:val="22"/>
        </w:rPr>
        <w:t xml:space="preserve">the relevant party set out in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(or as otherwise notified by that party thereunder).  Any such notice shall be deemed to have been received:</w:t>
      </w:r>
      <w:bookmarkEnd w:id="2042"/>
      <w:bookmarkEnd w:id="2043"/>
      <w:bookmarkEnd w:id="2044"/>
      <w:bookmarkEnd w:id="2045"/>
      <w:bookmarkEnd w:id="2046"/>
      <w:bookmarkEnd w:id="2047"/>
    </w:p>
    <w:p w14:paraId="0FFD040B" w14:textId="77777777" w:rsidR="00894513" w:rsidRPr="00770A71" w:rsidRDefault="00894513" w:rsidP="003737B7">
      <w:pPr>
        <w:pStyle w:val="Level5"/>
        <w:jc w:val="both"/>
        <w:outlineLvl w:val="9"/>
        <w:rPr>
          <w:rFonts w:cs="Arial"/>
          <w:sz w:val="22"/>
          <w:szCs w:val="22"/>
        </w:rPr>
      </w:pPr>
      <w:r w:rsidRPr="00770A71">
        <w:rPr>
          <w:rFonts w:cs="Arial"/>
          <w:sz w:val="22"/>
          <w:szCs w:val="22"/>
        </w:rPr>
        <w:t>if delivered personally, at the time of delivery or attempted delivery;</w:t>
      </w:r>
    </w:p>
    <w:p w14:paraId="7890D9AF"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pre-paid recorded delivery or registered post, at the time of delivery or attempted delivery; and</w:t>
      </w:r>
    </w:p>
    <w:p w14:paraId="67FBF78C"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facsimile, at the time of transmission, where in order to prove transmission it shall be sufficient to produce confirmation of uninterrupted transmission by a transmission report,</w:t>
      </w:r>
    </w:p>
    <w:p w14:paraId="4854A221" w14:textId="77777777" w:rsidR="00894513" w:rsidRPr="00770A71" w:rsidRDefault="00894513">
      <w:pPr>
        <w:pStyle w:val="NormalIndent1"/>
        <w:jc w:val="both"/>
        <w:rPr>
          <w:rFonts w:cs="Arial"/>
          <w:sz w:val="22"/>
          <w:szCs w:val="22"/>
        </w:rPr>
      </w:pPr>
      <w:r w:rsidRPr="00770A71">
        <w:rPr>
          <w:rFonts w:cs="Arial"/>
          <w:sz w:val="22"/>
          <w:szCs w:val="22"/>
        </w:rPr>
        <w:t>provided that if deemed receipt occurs before 9am on a Working Day the notice shall be deemed to have been received at 9am on that day and if deemed receipt occurs after 5pm on a Working Day, or on a day which is not a Working Day, the notice shall be deemed to have been received at 9am on the next Working Day.</w:t>
      </w:r>
      <w:bookmarkStart w:id="2048" w:name="_Ref4990273"/>
      <w:bookmarkStart w:id="2049" w:name="_Toc4990556"/>
      <w:bookmarkStart w:id="2050" w:name="_Toc5695034"/>
      <w:bookmarkStart w:id="2051" w:name="_Toc6734516"/>
      <w:bookmarkStart w:id="2052" w:name="_Toc6908012"/>
      <w:bookmarkStart w:id="2053" w:name="_Toc7437599"/>
    </w:p>
    <w:p w14:paraId="71DCB7E2" w14:textId="6A5942BF" w:rsidR="00894513" w:rsidRPr="00770A71" w:rsidRDefault="00894513" w:rsidP="003737B7">
      <w:pPr>
        <w:pStyle w:val="Level2"/>
        <w:jc w:val="both"/>
        <w:outlineLvl w:val="9"/>
        <w:rPr>
          <w:rFonts w:cs="Arial"/>
        </w:rPr>
      </w:pPr>
      <w:bookmarkStart w:id="2054" w:name="_Ref399333413"/>
      <w:bookmarkStart w:id="2055" w:name="_Toc425755262"/>
      <w:bookmarkStart w:id="2056" w:name="_Toc470002827"/>
      <w:bookmarkStart w:id="2057" w:name="_Toc470003205"/>
      <w:bookmarkStart w:id="2058" w:name="_Toc471831018"/>
      <w:bookmarkStart w:id="2059" w:name="_Toc480572678"/>
      <w:bookmarkStart w:id="2060" w:name="_Toc482702253"/>
      <w:bookmarkStart w:id="2061" w:name="_Toc482702988"/>
      <w:r w:rsidRPr="00770A71">
        <w:rPr>
          <w:rFonts w:cs="Arial"/>
        </w:rPr>
        <w:lastRenderedPageBreak/>
        <w:t xml:space="preserve">Addresses for </w:t>
      </w:r>
      <w:r w:rsidR="00521D0C" w:rsidRPr="00770A71">
        <w:rPr>
          <w:rFonts w:cs="Arial"/>
        </w:rPr>
        <w:t>N</w:t>
      </w:r>
      <w:r w:rsidRPr="00770A71">
        <w:rPr>
          <w:rFonts w:cs="Arial"/>
        </w:rPr>
        <w:t>otices</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3B874885" w14:textId="77777777" w:rsidR="00894513" w:rsidRPr="00770A71" w:rsidRDefault="00894513">
      <w:pPr>
        <w:pStyle w:val="NormalIndent1"/>
        <w:jc w:val="both"/>
        <w:rPr>
          <w:rFonts w:cs="Arial"/>
          <w:sz w:val="22"/>
          <w:szCs w:val="22"/>
        </w:rPr>
      </w:pPr>
      <w:r w:rsidRPr="00770A71">
        <w:rPr>
          <w:rFonts w:cs="Arial"/>
          <w:sz w:val="22"/>
          <w:szCs w:val="22"/>
        </w:rPr>
        <w:t xml:space="preserve">The addresses and facsimile numbers of the parties for the purposes of this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are:</w:t>
      </w:r>
    </w:p>
    <w:p w14:paraId="4FF5F40D" w14:textId="77777777" w:rsidR="00894513" w:rsidRPr="00770A71" w:rsidRDefault="00894513">
      <w:pPr>
        <w:pStyle w:val="NormalIndent1"/>
        <w:jc w:val="both"/>
        <w:rPr>
          <w:rFonts w:cs="Arial"/>
          <w:b/>
          <w:sz w:val="22"/>
          <w:szCs w:val="22"/>
        </w:rPr>
      </w:pPr>
      <w:r w:rsidRPr="00770A71">
        <w:rPr>
          <w:rFonts w:cs="Arial"/>
          <w:b/>
          <w:sz w:val="22"/>
          <w:szCs w:val="22"/>
        </w:rPr>
        <w:t xml:space="preserve">The </w:t>
      </w:r>
      <w:r w:rsidR="00972E5E" w:rsidRPr="00770A71">
        <w:rPr>
          <w:rFonts w:cs="Arial"/>
          <w:b/>
          <w:sz w:val="22"/>
          <w:szCs w:val="22"/>
        </w:rPr>
        <w:t>System Operators</w:t>
      </w:r>
    </w:p>
    <w:p w14:paraId="29A0797B"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0C612699"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61276E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D69368C" w14:textId="77777777" w:rsidR="00894513" w:rsidRPr="00770A71" w:rsidRDefault="00894513">
      <w:pPr>
        <w:pStyle w:val="NormalIndent1"/>
        <w:tabs>
          <w:tab w:val="left" w:pos="3119"/>
        </w:tabs>
        <w:jc w:val="both"/>
        <w:rPr>
          <w:rFonts w:cs="Arial"/>
          <w:sz w:val="22"/>
          <w:szCs w:val="22"/>
        </w:rPr>
      </w:pPr>
      <w:r w:rsidRPr="00770A71">
        <w:rPr>
          <w:rFonts w:cs="Arial"/>
          <w:b/>
          <w:sz w:val="22"/>
          <w:szCs w:val="22"/>
        </w:rPr>
        <w:t>The Participant</w:t>
      </w:r>
    </w:p>
    <w:p w14:paraId="185E412C"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72F7042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96858B1"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31F3B12"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or such other address or facsimile number as may be notified in writing from time to time by the relevant party to the other.</w:t>
      </w:r>
      <w:bookmarkStart w:id="2062" w:name="_Toc4990557"/>
      <w:bookmarkStart w:id="2063" w:name="_Toc5695035"/>
      <w:bookmarkStart w:id="2064" w:name="_Toc6734517"/>
      <w:bookmarkStart w:id="2065" w:name="_Toc6908013"/>
      <w:bookmarkStart w:id="2066" w:name="_Toc7437600"/>
    </w:p>
    <w:p w14:paraId="6029E0ED" w14:textId="49ED6711" w:rsidR="00894513" w:rsidRPr="00770A71" w:rsidRDefault="00894513" w:rsidP="003737B7">
      <w:pPr>
        <w:pStyle w:val="Level2"/>
        <w:jc w:val="both"/>
        <w:outlineLvl w:val="9"/>
        <w:rPr>
          <w:rFonts w:cs="Arial"/>
        </w:rPr>
      </w:pPr>
      <w:bookmarkStart w:id="2067" w:name="_Toc425755263"/>
      <w:bookmarkStart w:id="2068" w:name="_Toc470002828"/>
      <w:bookmarkStart w:id="2069" w:name="_Toc470003206"/>
      <w:bookmarkStart w:id="2070" w:name="_Toc471831019"/>
      <w:bookmarkStart w:id="2071" w:name="_Toc480572679"/>
      <w:bookmarkStart w:id="2072" w:name="_Toc482702254"/>
      <w:bookmarkStart w:id="2073" w:name="_Toc482702989"/>
      <w:r w:rsidRPr="00770A71">
        <w:rPr>
          <w:rFonts w:cs="Arial"/>
        </w:rPr>
        <w:t xml:space="preserve">No </w:t>
      </w:r>
      <w:r w:rsidR="00521D0C" w:rsidRPr="00770A71">
        <w:rPr>
          <w:rFonts w:cs="Arial"/>
        </w:rPr>
        <w:t>E</w:t>
      </w:r>
      <w:r w:rsidRPr="00770A71">
        <w:rPr>
          <w:rFonts w:cs="Arial"/>
        </w:rPr>
        <w:t xml:space="preserve">lectronic </w:t>
      </w:r>
      <w:r w:rsidR="00521D0C" w:rsidRPr="00770A71">
        <w:rPr>
          <w:rFonts w:cs="Arial"/>
        </w:rPr>
        <w:t>S</w:t>
      </w:r>
      <w:r w:rsidRPr="00770A71">
        <w:rPr>
          <w:rFonts w:cs="Arial"/>
        </w:rPr>
        <w:t>ervice</w:t>
      </w:r>
      <w:bookmarkEnd w:id="2062"/>
      <w:bookmarkEnd w:id="2063"/>
      <w:bookmarkEnd w:id="2064"/>
      <w:bookmarkEnd w:id="2065"/>
      <w:bookmarkEnd w:id="2066"/>
      <w:bookmarkEnd w:id="2067"/>
      <w:bookmarkEnd w:id="2068"/>
      <w:bookmarkEnd w:id="2069"/>
      <w:bookmarkEnd w:id="2070"/>
      <w:bookmarkEnd w:id="2071"/>
      <w:bookmarkEnd w:id="2072"/>
      <w:bookmarkEnd w:id="2073"/>
    </w:p>
    <w:p w14:paraId="41A6D791" w14:textId="77777777" w:rsidR="00894513" w:rsidRPr="00770A71" w:rsidRDefault="00894513">
      <w:pPr>
        <w:pStyle w:val="NormalIndent1"/>
        <w:jc w:val="both"/>
        <w:rPr>
          <w:rFonts w:cs="Arial"/>
          <w:sz w:val="22"/>
          <w:szCs w:val="22"/>
        </w:rPr>
      </w:pPr>
      <w:r w:rsidRPr="00770A71">
        <w:rPr>
          <w:rFonts w:cs="Arial"/>
          <w:sz w:val="22"/>
          <w:szCs w:val="22"/>
        </w:rPr>
        <w:t>For the avoidance of doubt no demand or notice given under this Deed shall be validly given if sent by e-mail.</w:t>
      </w:r>
    </w:p>
    <w:p w14:paraId="38A89CA2" w14:textId="77777777" w:rsidR="00894513" w:rsidRPr="00770A71" w:rsidRDefault="00894513" w:rsidP="003737B7">
      <w:pPr>
        <w:pStyle w:val="Level1"/>
        <w:ind w:left="1364" w:hanging="1364"/>
        <w:jc w:val="both"/>
        <w:outlineLvl w:val="9"/>
        <w:rPr>
          <w:rFonts w:cs="Arial"/>
          <w:b w:val="0"/>
          <w:sz w:val="22"/>
          <w:szCs w:val="22"/>
        </w:rPr>
      </w:pPr>
      <w:bookmarkStart w:id="2074" w:name="_Ref4990377"/>
      <w:bookmarkStart w:id="2075" w:name="_Toc4990558"/>
      <w:bookmarkStart w:id="2076" w:name="_Toc7437601"/>
      <w:bookmarkStart w:id="2077" w:name="_Toc425755264"/>
      <w:bookmarkStart w:id="2078" w:name="_Toc470003207"/>
      <w:bookmarkStart w:id="2079" w:name="_Toc471831020"/>
      <w:bookmarkStart w:id="2080" w:name="_Toc480572680"/>
      <w:bookmarkStart w:id="2081" w:name="_Toc482702255"/>
      <w:bookmarkStart w:id="2082" w:name="_Toc482702990"/>
      <w:r w:rsidRPr="00770A71">
        <w:rPr>
          <w:rFonts w:cs="Arial"/>
          <w:sz w:val="22"/>
          <w:szCs w:val="22"/>
        </w:rPr>
        <w:t>G</w:t>
      </w:r>
      <w:r w:rsidR="00391FD9" w:rsidRPr="00770A71">
        <w:rPr>
          <w:rFonts w:cs="Arial"/>
          <w:sz w:val="22"/>
          <w:szCs w:val="22"/>
        </w:rPr>
        <w:t>overning</w:t>
      </w:r>
      <w:r w:rsidRPr="00770A71">
        <w:rPr>
          <w:rFonts w:cs="Arial"/>
          <w:sz w:val="22"/>
          <w:szCs w:val="22"/>
        </w:rPr>
        <w:t xml:space="preserve"> L</w:t>
      </w:r>
      <w:r w:rsidR="00391FD9" w:rsidRPr="00770A71">
        <w:rPr>
          <w:rFonts w:cs="Arial"/>
          <w:sz w:val="22"/>
          <w:szCs w:val="22"/>
        </w:rPr>
        <w:t>aw</w:t>
      </w:r>
      <w:bookmarkEnd w:id="2074"/>
      <w:bookmarkEnd w:id="2075"/>
      <w:bookmarkEnd w:id="2076"/>
      <w:r w:rsidR="00391FD9" w:rsidRPr="00770A71">
        <w:rPr>
          <w:rFonts w:cs="Arial"/>
          <w:sz w:val="22"/>
          <w:szCs w:val="22"/>
        </w:rPr>
        <w:t xml:space="preserve"> and</w:t>
      </w:r>
      <w:r w:rsidRPr="00770A71">
        <w:rPr>
          <w:rFonts w:cs="Arial"/>
          <w:sz w:val="22"/>
          <w:szCs w:val="22"/>
        </w:rPr>
        <w:t xml:space="preserve"> J</w:t>
      </w:r>
      <w:r w:rsidR="00391FD9" w:rsidRPr="00770A71">
        <w:rPr>
          <w:rFonts w:cs="Arial"/>
          <w:sz w:val="22"/>
          <w:szCs w:val="22"/>
        </w:rPr>
        <w:t>urisdiction</w:t>
      </w:r>
      <w:bookmarkEnd w:id="2077"/>
      <w:bookmarkEnd w:id="2078"/>
      <w:bookmarkEnd w:id="2079"/>
      <w:bookmarkEnd w:id="2080"/>
      <w:bookmarkEnd w:id="2081"/>
      <w:bookmarkEnd w:id="2082"/>
    </w:p>
    <w:p w14:paraId="378DCD37"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12.1</w:t>
      </w:r>
      <w:r w:rsidRPr="00770A71">
        <w:rPr>
          <w:rFonts w:ascii="Arial" w:hAnsi="Arial" w:cs="Arial"/>
        </w:rPr>
        <w:tab/>
        <w:t>This Deed (including any non-contractual obligations arising out of or in connection with it) shall be governed by and construed in accordance with: (</w:t>
      </w:r>
      <w:proofErr w:type="spellStart"/>
      <w:r w:rsidRPr="00770A71">
        <w:rPr>
          <w:rFonts w:ascii="Arial" w:hAnsi="Arial" w:cs="Arial"/>
        </w:rPr>
        <w:t>i</w:t>
      </w:r>
      <w:proofErr w:type="spellEnd"/>
      <w:r w:rsidRPr="00770A71">
        <w:rPr>
          <w:rFonts w:ascii="Arial" w:hAnsi="Arial" w:cs="Arial"/>
        </w:rPr>
        <w:t>) insofar as the Security Assets are located in England</w:t>
      </w:r>
      <w:r w:rsidR="00521D0C" w:rsidRPr="00770A71">
        <w:rPr>
          <w:rFonts w:ascii="Arial" w:hAnsi="Arial" w:cs="Arial"/>
        </w:rPr>
        <w:t xml:space="preserve"> or Wales</w:t>
      </w:r>
      <w:r w:rsidRPr="00770A71">
        <w:rPr>
          <w:rFonts w:ascii="Arial" w:hAnsi="Arial" w:cs="Arial"/>
        </w:rPr>
        <w:t>, the laws of England; insofar as the Security Assets are located in Northern Ireland, the laws of Northern Ireland; and (iii) insofar as the Security Assets are located in Ireland, the laws of Ireland.</w:t>
      </w:r>
    </w:p>
    <w:p w14:paraId="56069311"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12.2</w:t>
      </w:r>
      <w:r w:rsidRPr="00770A71">
        <w:rPr>
          <w:rFonts w:ascii="Arial" w:hAnsi="Arial" w:cs="Arial"/>
        </w:rPr>
        <w:tab/>
        <w:t>The parties irrevocably submit: (</w:t>
      </w:r>
      <w:proofErr w:type="spellStart"/>
      <w:r w:rsidRPr="00770A71">
        <w:rPr>
          <w:rFonts w:ascii="Arial" w:hAnsi="Arial" w:cs="Arial"/>
        </w:rPr>
        <w:t>i</w:t>
      </w:r>
      <w:proofErr w:type="spellEnd"/>
      <w:r w:rsidRPr="00770A71">
        <w:rPr>
          <w:rFonts w:ascii="Arial" w:hAnsi="Arial" w:cs="Arial"/>
        </w:rPr>
        <w:t>) insofar as the Security Assets are located in England</w:t>
      </w:r>
      <w:r w:rsidR="00521D0C" w:rsidRPr="00770A71">
        <w:rPr>
          <w:rFonts w:ascii="Arial" w:hAnsi="Arial" w:cs="Arial"/>
        </w:rPr>
        <w:t xml:space="preserve"> or Wales</w:t>
      </w:r>
      <w:r w:rsidRPr="00770A71">
        <w:rPr>
          <w:rFonts w:ascii="Arial" w:hAnsi="Arial" w:cs="Arial"/>
        </w:rPr>
        <w:t>, to the non-exclusive jurisdiction of the English Courts; (ii) insofar as the Security Assets are located in Northern Ireland, to the non-exclusive jurisdiction of the Northern Irish Courts; and (iii) insofar as the Security Assets are located in Ireland, to the non-exclusive jurisdiction of the Irish Courts.</w:t>
      </w:r>
    </w:p>
    <w:p w14:paraId="5544D615" w14:textId="77777777" w:rsidR="00894513" w:rsidRPr="00770A71" w:rsidRDefault="00894513">
      <w:pPr>
        <w:pStyle w:val="NormalIndent1"/>
        <w:ind w:left="855" w:hanging="855"/>
        <w:rPr>
          <w:rFonts w:cs="Arial"/>
          <w:sz w:val="22"/>
          <w:szCs w:val="22"/>
        </w:rPr>
      </w:pPr>
    </w:p>
    <w:p w14:paraId="4CD5B47A" w14:textId="77777777" w:rsidR="00521D0C" w:rsidRPr="00770A71" w:rsidRDefault="00521D0C" w:rsidP="003737B7">
      <w:pPr>
        <w:pStyle w:val="CERAPPENDIXLEVEL30"/>
        <w:ind w:left="0" w:firstLine="0"/>
        <w:outlineLvl w:val="9"/>
        <w:rPr>
          <w:rFonts w:cs="Arial"/>
        </w:rPr>
      </w:pPr>
      <w:bookmarkStart w:id="2083" w:name="_Toc480572681"/>
      <w:bookmarkStart w:id="2084" w:name="_Toc482702256"/>
      <w:bookmarkStart w:id="2085" w:name="_Toc482702991"/>
      <w:r w:rsidRPr="00770A71">
        <w:rPr>
          <w:rFonts w:cs="Arial"/>
        </w:rPr>
        <w:t>IN WITNESS whereof this Deed has been duly executed and delivered as a deed on the date appearing at the beginning of this Deed.</w:t>
      </w:r>
      <w:bookmarkEnd w:id="2083"/>
      <w:bookmarkEnd w:id="2084"/>
      <w:bookmarkEnd w:id="2085"/>
    </w:p>
    <w:p w14:paraId="3D7985C9" w14:textId="61546278" w:rsidR="00894513" w:rsidRPr="00770A71" w:rsidRDefault="00894513">
      <w:pPr>
        <w:pStyle w:val="NormalIndent1"/>
        <w:ind w:left="720" w:hanging="720"/>
        <w:rPr>
          <w:rFonts w:cs="Arial"/>
          <w:sz w:val="22"/>
          <w:szCs w:val="22"/>
        </w:rPr>
      </w:pPr>
      <w:r w:rsidRPr="00770A71">
        <w:rPr>
          <w:rFonts w:cs="Arial"/>
          <w:sz w:val="22"/>
          <w:szCs w:val="22"/>
        </w:rPr>
        <w:t>.</w:t>
      </w:r>
    </w:p>
    <w:p w14:paraId="7A0E4536" w14:textId="77777777" w:rsidR="00894513" w:rsidRPr="00770A71" w:rsidRDefault="00894513">
      <w:pPr>
        <w:spacing w:line="480" w:lineRule="auto"/>
        <w:jc w:val="center"/>
        <w:rPr>
          <w:rFonts w:ascii="Arial" w:eastAsia="Times New Roman" w:hAnsi="Arial" w:cs="Arial"/>
          <w:b/>
          <w:caps/>
          <w:lang w:val="en-GB" w:eastAsia="en-US"/>
        </w:rPr>
      </w:pPr>
      <w:bookmarkStart w:id="2086" w:name="_Toc326054112"/>
      <w:bookmarkStart w:id="2087" w:name="_Toc357588350"/>
      <w:bookmarkStart w:id="2088" w:name="_Toc357588356"/>
      <w:bookmarkStart w:id="2089" w:name="_Toc362011107"/>
      <w:bookmarkStart w:id="2090" w:name="_Toc362011113"/>
      <w:bookmarkStart w:id="2091" w:name="_Toc362011700"/>
      <w:bookmarkStart w:id="2092" w:name="_Toc362011706"/>
      <w:bookmarkStart w:id="2093" w:name="_Toc362012373"/>
      <w:bookmarkStart w:id="2094" w:name="_Toc362012379"/>
      <w:bookmarkStart w:id="2095" w:name="_Toc362012527"/>
      <w:bookmarkStart w:id="2096" w:name="_Toc362012533"/>
      <w:bookmarkStart w:id="2097" w:name="_Toc362261188"/>
      <w:bookmarkStart w:id="2098" w:name="_Toc362261194"/>
      <w:bookmarkStart w:id="2099" w:name="_Toc362267372"/>
      <w:bookmarkStart w:id="2100" w:name="_Toc362267378"/>
      <w:bookmarkStart w:id="2101" w:name="_Toc362511386"/>
      <w:bookmarkStart w:id="2102" w:name="_Toc362511446"/>
      <w:bookmarkStart w:id="2103" w:name="_Toc362511450"/>
      <w:bookmarkStart w:id="2104" w:name="_Toc362511502"/>
      <w:bookmarkStart w:id="2105" w:name="_Toc362511612"/>
      <w:bookmarkStart w:id="2106" w:name="_Toc362515069"/>
      <w:bookmarkStart w:id="2107" w:name="_Toc362515130"/>
      <w:bookmarkStart w:id="2108" w:name="_Toc362515134"/>
      <w:bookmarkStart w:id="2109" w:name="_Toc362519695"/>
      <w:bookmarkStart w:id="2110" w:name="_Toc362520666"/>
      <w:bookmarkStart w:id="2111" w:name="_Toc362528916"/>
      <w:bookmarkStart w:id="2112" w:name="_Toc363649113"/>
      <w:bookmarkStart w:id="2113" w:name="_Toc363650801"/>
      <w:bookmarkStart w:id="2114" w:name="_Toc363652458"/>
      <w:bookmarkStart w:id="2115" w:name="_Toc363652462"/>
      <w:bookmarkStart w:id="2116" w:name="_Toc399332095"/>
      <w:bookmarkStart w:id="2117" w:name="_Toc399332152"/>
      <w:bookmarkStart w:id="2118" w:name="_Toc404069416"/>
      <w:bookmarkStart w:id="2119" w:name="_Toc404069473"/>
      <w:bookmarkStart w:id="2120" w:name="_Toc404073803"/>
      <w:bookmarkStart w:id="2121" w:name="_Toc404073860"/>
      <w:bookmarkStart w:id="2122" w:name="_Toc404154310"/>
      <w:bookmarkStart w:id="2123" w:name="_Toc404154365"/>
      <w:bookmarkStart w:id="2124" w:name="_Toc404244849"/>
      <w:bookmarkStart w:id="2125" w:name="_Toc404244903"/>
      <w:bookmarkStart w:id="2126" w:name="_Toc404245444"/>
      <w:bookmarkStart w:id="2127" w:name="_Toc404245498"/>
      <w:bookmarkStart w:id="2128" w:name="_Toc404326570"/>
      <w:bookmarkStart w:id="2129" w:name="_Toc404326624"/>
      <w:bookmarkStart w:id="2130" w:name="_Toc409080045"/>
      <w:bookmarkStart w:id="2131" w:name="_Toc409080099"/>
      <w:bookmarkStart w:id="2132" w:name="_Toc409109870"/>
      <w:bookmarkStart w:id="2133" w:name="_Toc409110006"/>
      <w:bookmarkStart w:id="2134" w:name="_Toc409167998"/>
      <w:bookmarkStart w:id="2135" w:name="_Toc409168050"/>
      <w:bookmarkStart w:id="2136" w:name="_Toc409615481"/>
      <w:bookmarkStart w:id="2137" w:name="_Toc409615533"/>
      <w:bookmarkStart w:id="2138" w:name="_Toc409617068"/>
      <w:bookmarkStart w:id="2139" w:name="_Toc409617120"/>
      <w:bookmarkStart w:id="2140" w:name="_Toc410152472"/>
      <w:bookmarkStart w:id="2141" w:name="_Toc410152524"/>
      <w:bookmarkStart w:id="2142" w:name="_Toc410154491"/>
      <w:bookmarkStart w:id="2143" w:name="_Toc413941086"/>
      <w:bookmarkStart w:id="2144" w:name="_Toc414001867"/>
      <w:bookmarkStart w:id="2145" w:name="_Toc414001917"/>
      <w:bookmarkStart w:id="2146" w:name="_Toc414612876"/>
      <w:bookmarkStart w:id="2147" w:name="_Toc414612926"/>
      <w:bookmarkStart w:id="2148" w:name="_Toc414612979"/>
      <w:bookmarkStart w:id="2149" w:name="_Toc418096838"/>
      <w:bookmarkStart w:id="2150" w:name="_Toc418096888"/>
      <w:bookmarkStart w:id="2151" w:name="_Toc418161028"/>
      <w:bookmarkStart w:id="2152" w:name="_Toc418161079"/>
      <w:bookmarkStart w:id="2153" w:name="_Toc418168479"/>
      <w:bookmarkStart w:id="2154" w:name="_Toc418238234"/>
      <w:bookmarkStart w:id="2155" w:name="_Toc418238285"/>
      <w:bookmarkStart w:id="2156" w:name="_Toc418242214"/>
      <w:bookmarkStart w:id="2157" w:name="_Toc418242265"/>
      <w:bookmarkStart w:id="2158" w:name="_Toc418262432"/>
      <w:bookmarkStart w:id="2159" w:name="_Toc419097353"/>
      <w:bookmarkStart w:id="2160" w:name="_Toc419097404"/>
      <w:bookmarkStart w:id="2161" w:name="_Toc419116932"/>
      <w:bookmarkStart w:id="2162" w:name="_Toc419116983"/>
      <w:bookmarkStart w:id="2163" w:name="_Toc419117048"/>
      <w:bookmarkStart w:id="2164" w:name="_Toc419118397"/>
      <w:bookmarkStart w:id="2165" w:name="_Toc419118448"/>
      <w:r w:rsidRPr="00770A71">
        <w:rPr>
          <w:rFonts w:ascii="Arial" w:eastAsia="Times New Roman" w:hAnsi="Arial" w:cs="Arial"/>
          <w:b/>
          <w:caps/>
          <w:lang w:val="en-GB" w:eastAsia="en-US"/>
        </w:rPr>
        <w:t>SCHEDULES</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14:paraId="1082169D" w14:textId="77777777" w:rsidR="00894513" w:rsidRPr="00770A71" w:rsidRDefault="00894513">
      <w:pPr>
        <w:rPr>
          <w:rFonts w:ascii="Arial" w:eastAsia="Times New Roman" w:hAnsi="Arial" w:cs="Arial"/>
          <w:lang w:val="en-GB" w:eastAsia="en-US"/>
        </w:rPr>
      </w:pPr>
    </w:p>
    <w:p w14:paraId="69AA5163" w14:textId="77777777" w:rsidR="00894513" w:rsidRPr="00770A71" w:rsidRDefault="00894513">
      <w:pPr>
        <w:suppressAutoHyphens/>
        <w:spacing w:before="60" w:line="480" w:lineRule="auto"/>
        <w:jc w:val="center"/>
        <w:rPr>
          <w:rFonts w:ascii="Arial" w:eastAsia="Times New Roman" w:hAnsi="Arial" w:cs="Arial"/>
          <w:b/>
          <w:lang w:val="en-GB" w:eastAsia="en-US"/>
        </w:rPr>
      </w:pPr>
      <w:bookmarkStart w:id="2166" w:name="_Toc419118449"/>
      <w:r w:rsidRPr="00770A71">
        <w:rPr>
          <w:rFonts w:ascii="Arial" w:eastAsia="Times New Roman" w:hAnsi="Arial" w:cs="Arial"/>
          <w:b/>
          <w:lang w:val="en-GB" w:eastAsia="en-US"/>
        </w:rPr>
        <w:lastRenderedPageBreak/>
        <w:t>SCHEDULE 1</w:t>
      </w:r>
      <w:bookmarkStart w:id="2167" w:name="_Toc477229608"/>
      <w:bookmarkStart w:id="2168" w:name="_Toc486307758"/>
      <w:bookmarkStart w:id="2169" w:name="_Toc620129"/>
      <w:bookmarkStart w:id="2170" w:name="_Toc5165802"/>
      <w:bookmarkStart w:id="2171" w:name="_Toc6734518"/>
      <w:bookmarkStart w:id="2172" w:name="_Toc6908014"/>
      <w:bookmarkStart w:id="2173" w:name="_Toc7437602"/>
      <w:r w:rsidRPr="00770A71">
        <w:rPr>
          <w:rFonts w:ascii="Arial" w:eastAsia="Times New Roman" w:hAnsi="Arial" w:cs="Arial"/>
          <w:lang w:val="en-GB" w:eastAsia="en-US"/>
        </w:rPr>
        <w:br/>
      </w:r>
      <w:bookmarkEnd w:id="2167"/>
      <w:bookmarkEnd w:id="2168"/>
      <w:bookmarkEnd w:id="2169"/>
      <w:bookmarkEnd w:id="2170"/>
      <w:bookmarkEnd w:id="2171"/>
      <w:bookmarkEnd w:id="2172"/>
      <w:bookmarkEnd w:id="2173"/>
      <w:r w:rsidRPr="00770A71">
        <w:rPr>
          <w:rFonts w:ascii="Arial" w:eastAsia="Times New Roman" w:hAnsi="Arial" w:cs="Arial"/>
          <w:b/>
          <w:lang w:val="en-GB" w:eastAsia="en-US"/>
        </w:rPr>
        <w:t>The Account[s] and Account Bank[s]</w:t>
      </w:r>
      <w:bookmarkEnd w:id="2166"/>
    </w:p>
    <w:p w14:paraId="46012053" w14:textId="77777777" w:rsidR="00894513" w:rsidRPr="00770A71" w:rsidRDefault="00894513">
      <w:pPr>
        <w:jc w:val="center"/>
        <w:rPr>
          <w:rFonts w:ascii="Arial" w:eastAsia="Times New Roman" w:hAnsi="Arial" w:cs="Arial"/>
          <w:b/>
          <w:lang w:val="en-GB" w:eastAsia="en-US"/>
        </w:rPr>
      </w:pPr>
    </w:p>
    <w:tbl>
      <w:tblPr>
        <w:tblStyle w:val="TableGrid"/>
        <w:tblW w:w="0" w:type="auto"/>
        <w:tblLook w:val="04A0" w:firstRow="1" w:lastRow="0" w:firstColumn="1" w:lastColumn="0" w:noHBand="0" w:noVBand="1"/>
      </w:tblPr>
      <w:tblGrid>
        <w:gridCol w:w="3005"/>
        <w:gridCol w:w="3006"/>
        <w:gridCol w:w="3006"/>
      </w:tblGrid>
      <w:tr w:rsidR="005E05FF" w:rsidRPr="00770A71" w14:paraId="421B3F38" w14:textId="77777777" w:rsidTr="005E05FF">
        <w:tc>
          <w:tcPr>
            <w:tcW w:w="3005" w:type="dxa"/>
          </w:tcPr>
          <w:p w14:paraId="3441F66E"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Name of Account</w:t>
            </w:r>
            <w:r w:rsidRPr="00770A71">
              <w:rPr>
                <w:rFonts w:ascii="Arial" w:eastAsia="Times New Roman" w:hAnsi="Arial" w:cs="Arial"/>
                <w:b/>
                <w:lang w:val="en-GB"/>
              </w:rPr>
              <w:tab/>
            </w:r>
          </w:p>
        </w:tc>
        <w:tc>
          <w:tcPr>
            <w:tcW w:w="3006" w:type="dxa"/>
          </w:tcPr>
          <w:p w14:paraId="6197B17A"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Number of Account</w:t>
            </w:r>
            <w:r w:rsidRPr="00770A71">
              <w:rPr>
                <w:rFonts w:ascii="Arial" w:eastAsia="Times New Roman" w:hAnsi="Arial" w:cs="Arial"/>
                <w:b/>
                <w:lang w:val="en-GB"/>
              </w:rPr>
              <w:tab/>
            </w:r>
            <w:r w:rsidRPr="00770A71">
              <w:rPr>
                <w:rFonts w:ascii="Arial" w:eastAsia="Times New Roman" w:hAnsi="Arial" w:cs="Arial"/>
                <w:b/>
                <w:lang w:val="en-GB"/>
              </w:rPr>
              <w:tab/>
            </w:r>
          </w:p>
        </w:tc>
        <w:tc>
          <w:tcPr>
            <w:tcW w:w="3006" w:type="dxa"/>
          </w:tcPr>
          <w:p w14:paraId="13807528" w14:textId="77777777" w:rsidR="005E05FF" w:rsidRPr="00770A71" w:rsidRDefault="005E05FF">
            <w:pPr>
              <w:tabs>
                <w:tab w:val="left" w:leader="dot" w:pos="3402"/>
                <w:tab w:val="left" w:pos="3685"/>
              </w:tabs>
              <w:spacing w:before="120"/>
              <w:rPr>
                <w:rFonts w:ascii="Arial" w:eastAsia="Times New Roman" w:hAnsi="Arial" w:cs="Arial"/>
                <w:lang w:val="en-GB"/>
              </w:rPr>
            </w:pPr>
            <w:r w:rsidRPr="00770A71">
              <w:rPr>
                <w:rFonts w:ascii="Arial" w:eastAsia="Times New Roman" w:hAnsi="Arial" w:cs="Arial"/>
                <w:b/>
                <w:lang w:val="en-GB"/>
              </w:rPr>
              <w:t xml:space="preserve">Bank, Branch and sort code where Account held </w:t>
            </w:r>
          </w:p>
        </w:tc>
      </w:tr>
      <w:tr w:rsidR="005E05FF" w:rsidRPr="00770A71" w14:paraId="50783F9B" w14:textId="77777777" w:rsidTr="005E05FF">
        <w:tc>
          <w:tcPr>
            <w:tcW w:w="3005" w:type="dxa"/>
          </w:tcPr>
          <w:p w14:paraId="2A553052"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r w:rsidRPr="00770A71">
              <w:rPr>
                <w:rFonts w:ascii="Arial" w:eastAsia="Times New Roman" w:hAnsi="Arial" w:cs="Arial"/>
                <w:lang w:val="en-GB"/>
              </w:rPr>
              <w:tab/>
            </w:r>
            <w:r w:rsidRPr="00770A71">
              <w:rPr>
                <w:rFonts w:ascii="Arial" w:eastAsia="Times New Roman" w:hAnsi="Arial" w:cs="Arial"/>
                <w:lang w:val="en-GB"/>
              </w:rPr>
              <w:tab/>
            </w:r>
          </w:p>
        </w:tc>
        <w:tc>
          <w:tcPr>
            <w:tcW w:w="3006" w:type="dxa"/>
          </w:tcPr>
          <w:p w14:paraId="212B7FA0"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tc>
        <w:tc>
          <w:tcPr>
            <w:tcW w:w="3006" w:type="dxa"/>
          </w:tcPr>
          <w:p w14:paraId="1CCBDBB1"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p w14:paraId="53B7E27A" w14:textId="77777777" w:rsidR="005E05FF" w:rsidRPr="00770A71" w:rsidRDefault="005E05FF">
            <w:pPr>
              <w:spacing w:before="120"/>
              <w:rPr>
                <w:rFonts w:ascii="Arial" w:eastAsia="Times New Roman" w:hAnsi="Arial" w:cs="Arial"/>
                <w:lang w:val="en-GB"/>
              </w:rPr>
            </w:pPr>
          </w:p>
        </w:tc>
      </w:tr>
    </w:tbl>
    <w:p w14:paraId="302CFC9E" w14:textId="77777777" w:rsidR="00894513" w:rsidRPr="00770A71" w:rsidRDefault="00894513">
      <w:pPr>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p>
    <w:p w14:paraId="48E4150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type="page"/>
      </w:r>
    </w:p>
    <w:p w14:paraId="7107D9BA"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lastRenderedPageBreak/>
        <w:br/>
      </w:r>
    </w:p>
    <w:p w14:paraId="55389E25" w14:textId="77777777" w:rsidR="00894513" w:rsidRPr="00770A71" w:rsidRDefault="00894513">
      <w:pPr>
        <w:suppressAutoHyphens/>
        <w:spacing w:before="60" w:line="480" w:lineRule="auto"/>
        <w:jc w:val="center"/>
        <w:rPr>
          <w:rFonts w:ascii="Arial" w:eastAsia="Times New Roman" w:hAnsi="Arial" w:cs="Arial"/>
          <w:lang w:val="en-GB" w:eastAsia="en-US"/>
        </w:rPr>
      </w:pPr>
      <w:bookmarkStart w:id="2174" w:name="_Toc419118450"/>
      <w:r w:rsidRPr="00770A71">
        <w:rPr>
          <w:rFonts w:ascii="Arial" w:eastAsia="Times New Roman" w:hAnsi="Arial" w:cs="Arial"/>
          <w:b/>
          <w:lang w:val="en-GB" w:eastAsia="en-US"/>
        </w:rPr>
        <w:t>SCHEDULE 2</w:t>
      </w:r>
      <w:r w:rsidRPr="00770A71">
        <w:rPr>
          <w:rFonts w:ascii="Arial" w:eastAsia="Times New Roman" w:hAnsi="Arial" w:cs="Arial"/>
          <w:lang w:val="en-GB" w:eastAsia="en-US"/>
        </w:rPr>
        <w:br/>
      </w:r>
      <w:r w:rsidRPr="00770A71">
        <w:rPr>
          <w:rFonts w:ascii="Arial" w:eastAsia="Times New Roman" w:hAnsi="Arial" w:cs="Arial"/>
          <w:b/>
          <w:lang w:val="en-GB" w:eastAsia="en-US"/>
        </w:rPr>
        <w:t>Part 1: Notice of charge to Account Bank(s)</w:t>
      </w:r>
      <w:bookmarkEnd w:id="2174"/>
    </w:p>
    <w:p w14:paraId="7817C8BB"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Participant]</w:t>
      </w:r>
    </w:p>
    <w:p w14:paraId="437C9F3A" w14:textId="77777777" w:rsidR="00894513" w:rsidRPr="00770A71" w:rsidRDefault="00894513">
      <w:pPr>
        <w:jc w:val="center"/>
        <w:rPr>
          <w:rFonts w:ascii="Arial" w:eastAsia="Times New Roman" w:hAnsi="Arial" w:cs="Arial"/>
          <w:b/>
          <w:lang w:val="en-GB" w:eastAsia="en-US"/>
        </w:rPr>
      </w:pPr>
    </w:p>
    <w:p w14:paraId="1EF54020" w14:textId="77777777" w:rsidR="00894513" w:rsidRPr="00770A71" w:rsidRDefault="00894513">
      <w:pPr>
        <w:jc w:val="both"/>
        <w:rPr>
          <w:rFonts w:ascii="Arial" w:eastAsia="Times New Roman" w:hAnsi="Arial" w:cs="Arial"/>
          <w:b/>
          <w:i/>
          <w:color w:val="FF0000"/>
          <w:lang w:val="en-GB" w:eastAsia="en-US"/>
        </w:rPr>
      </w:pPr>
    </w:p>
    <w:p w14:paraId="41A9CD1D"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Name of Account Bank (the “</w:t>
      </w:r>
      <w:r w:rsidRPr="00770A71">
        <w:rPr>
          <w:rFonts w:ascii="Arial" w:eastAsia="Times New Roman" w:hAnsi="Arial" w:cs="Arial"/>
          <w:b/>
          <w:lang w:val="en-GB" w:eastAsia="en-US"/>
        </w:rPr>
        <w:t>Account Bank</w:t>
      </w:r>
      <w:r w:rsidRPr="00770A71">
        <w:rPr>
          <w:rFonts w:ascii="Arial" w:eastAsia="Times New Roman" w:hAnsi="Arial" w:cs="Arial"/>
          <w:lang w:val="en-GB" w:eastAsia="en-US"/>
        </w:rPr>
        <w:t>”)</w:t>
      </w:r>
    </w:p>
    <w:p w14:paraId="2A2EA1EF" w14:textId="77777777" w:rsidR="00894513" w:rsidRPr="00770A71" w:rsidRDefault="00894513" w:rsidP="3C6AA6F9">
      <w:pPr>
        <w:rPr>
          <w:rFonts w:ascii="Arial" w:eastAsia="Times New Roman" w:hAnsi="Arial" w:cs="Arial"/>
          <w:lang w:eastAsia="en-US"/>
        </w:rPr>
      </w:pPr>
      <w:r w:rsidRPr="00770A71">
        <w:rPr>
          <w:rFonts w:ascii="Arial" w:eastAsia="Times New Roman" w:hAnsi="Arial" w:cs="Arial"/>
          <w:lang w:val="en-GB" w:eastAsia="en-US"/>
        </w:rPr>
        <w:tab/>
      </w:r>
      <w:r w:rsidRPr="3C6AA6F9">
        <w:rPr>
          <w:rFonts w:ascii="Arial" w:eastAsia="Times New Roman" w:hAnsi="Arial" w:cs="Arial"/>
          <w:lang w:eastAsia="en-US"/>
        </w:rPr>
        <w:t>Branch:</w:t>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3C6AA6F9">
        <w:rPr>
          <w:rFonts w:ascii="Arial" w:eastAsia="Times New Roman" w:hAnsi="Arial" w:cs="Arial"/>
          <w:lang w:eastAsia="en-US"/>
        </w:rPr>
        <w:t>[          ]</w:t>
      </w:r>
    </w:p>
    <w:p w14:paraId="5A0723D7"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Address:</w:t>
      </w:r>
      <w:r w:rsidRPr="00770A71">
        <w:rPr>
          <w:rFonts w:ascii="Arial" w:eastAsia="Times New Roman" w:hAnsi="Arial" w:cs="Arial"/>
          <w:lang w:val="en-GB" w:eastAsia="en-US"/>
        </w:rPr>
        <w:tab/>
      </w:r>
      <w:r w:rsidRPr="29071E9B">
        <w:rPr>
          <w:rFonts w:ascii="Arial" w:eastAsia="Times New Roman" w:hAnsi="Arial" w:cs="Arial"/>
          <w:lang w:eastAsia="en-US"/>
        </w:rPr>
        <w:t>[          ]</w:t>
      </w:r>
    </w:p>
    <w:p w14:paraId="5EF6DD06"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Attention:</w:t>
      </w:r>
      <w:r w:rsidRPr="00770A71">
        <w:rPr>
          <w:rFonts w:ascii="Arial" w:eastAsia="Times New Roman" w:hAnsi="Arial" w:cs="Arial"/>
          <w:lang w:val="en-GB" w:eastAsia="en-US"/>
        </w:rPr>
        <w:tab/>
      </w:r>
      <w:r w:rsidRPr="29071E9B">
        <w:rPr>
          <w:rFonts w:ascii="Arial" w:eastAsia="Times New Roman" w:hAnsi="Arial" w:cs="Arial"/>
          <w:lang w:eastAsia="en-US"/>
        </w:rPr>
        <w:t>[          ]</w:t>
      </w:r>
    </w:p>
    <w:p w14:paraId="3F8A1AED" w14:textId="77777777" w:rsidR="00894513" w:rsidRPr="00770A71" w:rsidRDefault="00894513">
      <w:pPr>
        <w:rPr>
          <w:rFonts w:ascii="Arial" w:eastAsia="Times New Roman" w:hAnsi="Arial" w:cs="Arial"/>
          <w:lang w:val="en-GB" w:eastAsia="en-US"/>
        </w:rPr>
      </w:pPr>
    </w:p>
    <w:p w14:paraId="3037D795"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9562EAA" w14:textId="77777777" w:rsidR="00894513" w:rsidRPr="00770A71" w:rsidRDefault="00894513">
      <w:pPr>
        <w:rPr>
          <w:rFonts w:ascii="Arial" w:eastAsia="Times New Roman" w:hAnsi="Arial" w:cs="Arial"/>
          <w:lang w:val="en-GB" w:eastAsia="en-US"/>
        </w:rPr>
      </w:pPr>
    </w:p>
    <w:p w14:paraId="2A49312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4EFBFF8" w14:textId="77777777" w:rsidR="00894513" w:rsidRPr="00770A71" w:rsidRDefault="00894513">
      <w:pPr>
        <w:rPr>
          <w:rFonts w:ascii="Arial" w:eastAsia="Times New Roman" w:hAnsi="Arial" w:cs="Arial"/>
          <w:lang w:val="en-GB" w:eastAsia="en-US"/>
        </w:rPr>
      </w:pPr>
    </w:p>
    <w:p w14:paraId="0CA47147"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1B9A5EA7" w14:textId="77777777" w:rsidR="00894513" w:rsidRPr="00770A71" w:rsidRDefault="00894513">
      <w:pPr>
        <w:rPr>
          <w:rFonts w:ascii="Arial" w:eastAsia="Times New Roman" w:hAnsi="Arial" w:cs="Arial"/>
          <w:b/>
          <w:lang w:val="en-GB" w:eastAsia="en-US"/>
        </w:rPr>
      </w:pPr>
    </w:p>
    <w:p w14:paraId="0C2DE671" w14:textId="61E26075"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w:t>
      </w:r>
      <w:r w:rsidRPr="00770A71">
        <w:rPr>
          <w:rFonts w:ascii="Arial" w:eastAsia="Times New Roman" w:hAnsi="Arial" w:cs="Arial"/>
          <w:i/>
          <w:lang w:val="en-GB" w:eastAsia="en-US"/>
        </w:rPr>
        <w:t>insert name</w:t>
      </w:r>
      <w:r w:rsidRPr="00770A71">
        <w:rPr>
          <w:rFonts w:ascii="Arial" w:eastAsia="Times New Roman" w:hAnsi="Arial" w:cs="Arial"/>
          <w:lang w:val="en-GB" w:eastAsia="en-US"/>
        </w:rPr>
        <w:t>] (the "</w:t>
      </w:r>
      <w:r w:rsidRPr="00770A71">
        <w:rPr>
          <w:rFonts w:ascii="Arial" w:eastAsia="Times New Roman" w:hAnsi="Arial" w:cs="Arial"/>
          <w:b/>
          <w:lang w:val="en-GB" w:eastAsia="en-US"/>
        </w:rPr>
        <w:t>Participant</w:t>
      </w:r>
      <w:r w:rsidRPr="00770A71">
        <w:rPr>
          <w:rFonts w:ascii="Arial" w:eastAsia="Times New Roman" w:hAnsi="Arial" w:cs="Arial"/>
          <w:lang w:val="en-GB" w:eastAsia="en-US"/>
        </w:rPr>
        <w:t xml:space="preserve">") hereby give notice that by a Deed of Charge and Account Security between </w:t>
      </w:r>
      <w:r w:rsidR="00F823F0" w:rsidRPr="00770A71">
        <w:rPr>
          <w:rFonts w:ascii="Arial" w:eastAsia="Times New Roman" w:hAnsi="Arial" w:cs="Arial"/>
          <w:lang w:val="en-GB" w:eastAsia="en-US"/>
        </w:rPr>
        <w:t xml:space="preserve">(1) </w:t>
      </w:r>
      <w:r w:rsidRPr="00770A71">
        <w:rPr>
          <w:rFonts w:ascii="Arial" w:eastAsia="Times New Roman" w:hAnsi="Arial" w:cs="Arial"/>
          <w:lang w:val="en-GB" w:eastAsia="en-US"/>
        </w:rPr>
        <w:t xml:space="preserve">us and </w:t>
      </w:r>
      <w:r w:rsidR="00F823F0" w:rsidRPr="00770A71">
        <w:rPr>
          <w:rFonts w:ascii="Arial" w:eastAsia="Times New Roman" w:hAnsi="Arial" w:cs="Arial"/>
          <w:lang w:val="en-GB" w:eastAsia="en-US"/>
        </w:rPr>
        <w:t xml:space="preserve">(2) </w:t>
      </w:r>
      <w:proofErr w:type="spellStart"/>
      <w:r w:rsidRPr="00770A71">
        <w:rPr>
          <w:rFonts w:ascii="Arial" w:eastAsia="Times New Roman" w:hAnsi="Arial" w:cs="Arial"/>
          <w:lang w:val="en-GB" w:eastAsia="en-US"/>
        </w:rPr>
        <w:t>EirGrid</w:t>
      </w:r>
      <w:proofErr w:type="spellEnd"/>
      <w:r w:rsidRPr="00770A71">
        <w:rPr>
          <w:rFonts w:ascii="Arial" w:eastAsia="Times New Roman" w:hAnsi="Arial" w:cs="Arial"/>
          <w:lang w:val="en-GB" w:eastAsia="en-US"/>
        </w:rPr>
        <w:t xml:space="preserve"> p.l.c. and SONI Limited (the "</w:t>
      </w:r>
      <w:r w:rsidR="001A3180" w:rsidRPr="00770A71">
        <w:rPr>
          <w:rFonts w:ascii="Arial" w:eastAsia="Times New Roman" w:hAnsi="Arial" w:cs="Arial"/>
          <w:b/>
          <w:lang w:val="en-GB" w:eastAsia="en-US"/>
        </w:rPr>
        <w:t>System</w:t>
      </w:r>
      <w:r w:rsidRPr="00770A71">
        <w:rPr>
          <w:rFonts w:ascii="Arial" w:eastAsia="Times New Roman" w:hAnsi="Arial" w:cs="Arial"/>
          <w:b/>
          <w:lang w:val="en-GB" w:eastAsia="en-US"/>
        </w:rPr>
        <w:t xml:space="preserve"> Operator</w:t>
      </w:r>
      <w:r w:rsidR="001A3180" w:rsidRPr="00770A71">
        <w:rPr>
          <w:rFonts w:ascii="Arial" w:eastAsia="Times New Roman" w:hAnsi="Arial" w:cs="Arial"/>
          <w:b/>
          <w:lang w:val="en-GB" w:eastAsia="en-US"/>
        </w:rPr>
        <w:t>s</w:t>
      </w:r>
      <w:r w:rsidRPr="00770A71">
        <w:rPr>
          <w:rFonts w:ascii="Arial" w:eastAsia="Times New Roman" w:hAnsi="Arial" w:cs="Arial"/>
          <w:lang w:val="en-GB" w:eastAsia="en-US"/>
        </w:rPr>
        <w:t>") dated [          ] 20[    ] (the "</w:t>
      </w:r>
      <w:r w:rsidRPr="00770A71">
        <w:rPr>
          <w:rFonts w:ascii="Arial" w:eastAsia="Times New Roman" w:hAnsi="Arial" w:cs="Arial"/>
          <w:b/>
          <w:lang w:val="en-GB" w:eastAsia="en-US"/>
        </w:rPr>
        <w:t>Account</w:t>
      </w:r>
      <w:r w:rsidRPr="00770A71">
        <w:rPr>
          <w:rFonts w:ascii="Arial" w:eastAsia="Times New Roman" w:hAnsi="Arial" w:cs="Arial"/>
          <w:lang w:val="en-GB" w:eastAsia="en-US"/>
        </w:rPr>
        <w:t xml:space="preserve"> </w:t>
      </w:r>
      <w:r w:rsidRPr="00770A71">
        <w:rPr>
          <w:rFonts w:ascii="Arial" w:eastAsia="Times New Roman" w:hAnsi="Arial" w:cs="Arial"/>
          <w:b/>
          <w:lang w:val="en-GB" w:eastAsia="en-US"/>
        </w:rPr>
        <w:t>Security</w:t>
      </w:r>
      <w:r w:rsidRPr="00770A71">
        <w:rPr>
          <w:rFonts w:ascii="Arial" w:eastAsia="Times New Roman" w:hAnsi="Arial" w:cs="Arial"/>
          <w:lang w:val="en-GB" w:eastAsia="en-US"/>
        </w:rPr>
        <w:t xml:space="preserve">") we have charged by way of first fixed charge to the </w:t>
      </w:r>
      <w:r w:rsidR="00D763BD" w:rsidRPr="00770A71">
        <w:rPr>
          <w:rFonts w:ascii="Arial" w:eastAsia="Times New Roman" w:hAnsi="Arial" w:cs="Arial"/>
          <w:lang w:val="en-GB" w:eastAsia="en-US"/>
        </w:rPr>
        <w:t>System</w:t>
      </w:r>
      <w:r w:rsidRPr="00770A71">
        <w:rPr>
          <w:rFonts w:ascii="Arial" w:eastAsia="Times New Roman" w:hAnsi="Arial" w:cs="Arial"/>
          <w:lang w:val="en-GB" w:eastAsia="en-US"/>
        </w:rPr>
        <w:t xml:space="preserve"> Operator</w:t>
      </w:r>
      <w:r w:rsidR="00D763BD" w:rsidRPr="00770A71">
        <w:rPr>
          <w:rFonts w:ascii="Arial" w:eastAsia="Times New Roman" w:hAnsi="Arial" w:cs="Arial"/>
          <w:lang w:val="en-GB" w:eastAsia="en-US"/>
        </w:rPr>
        <w:t>s</w:t>
      </w:r>
      <w:r w:rsidRPr="00770A71">
        <w:rPr>
          <w:rFonts w:ascii="Arial" w:eastAsia="Times New Roman" w:hAnsi="Arial" w:cs="Arial"/>
          <w:lang w:val="en-GB" w:eastAsia="en-US"/>
        </w:rPr>
        <w:t xml:space="preserve"> our whole right, equitable title and beneficial interest present and future in the Account[s], the debt(s) thereby represented, and all sums, whether principal or interest, now or hereafter deposited in or otherwise standing to the credit of the Account[s].  A copy of the Account Security is annexed.</w:t>
      </w:r>
    </w:p>
    <w:p w14:paraId="57EE324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irrevocably instruct and authorise you, without further reference to, or enquiry or permission from, us:</w:t>
      </w:r>
    </w:p>
    <w:p w14:paraId="680A99BD" w14:textId="77777777" w:rsidR="00894513" w:rsidRPr="00770A71" w:rsidRDefault="00894513">
      <w:pPr>
        <w:numPr>
          <w:ilvl w:val="0"/>
          <w:numId w:val="64"/>
        </w:numPr>
        <w:tabs>
          <w:tab w:val="num" w:pos="1701"/>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disclose to the </w:t>
      </w:r>
      <w:r w:rsidR="001A3180" w:rsidRPr="00770A71">
        <w:rPr>
          <w:rFonts w:ascii="Arial" w:hAnsi="Arial" w:cs="Arial"/>
        </w:rPr>
        <w:t xml:space="preserve">System Operators </w:t>
      </w:r>
      <w:r w:rsidRPr="00770A71">
        <w:rPr>
          <w:rFonts w:ascii="Arial" w:eastAsia="Times New Roman" w:hAnsi="Arial" w:cs="Arial"/>
          <w:lang w:val="en-GB" w:eastAsia="en-US"/>
        </w:rPr>
        <w:t>any information about the Account[s] which it may request;</w:t>
      </w:r>
    </w:p>
    <w:p w14:paraId="79B8D55A" w14:textId="77777777" w:rsidR="00894513" w:rsidRPr="00770A71" w:rsidRDefault="00894513">
      <w:pPr>
        <w:numPr>
          <w:ilvl w:val="0"/>
          <w:numId w:val="64"/>
        </w:numPr>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comply with the terms of any written notice or instruction relating to the Account[s] which you may receive from the </w:t>
      </w:r>
      <w:r w:rsidR="001A3180" w:rsidRPr="00770A71">
        <w:rPr>
          <w:rFonts w:ascii="Arial" w:hAnsi="Arial" w:cs="Arial"/>
        </w:rPr>
        <w:t>System Operators</w:t>
      </w:r>
      <w:r w:rsidRPr="00770A71">
        <w:rPr>
          <w:rFonts w:ascii="Arial" w:eastAsia="Times New Roman" w:hAnsi="Arial" w:cs="Arial"/>
          <w:lang w:val="en-GB" w:eastAsia="en-US"/>
        </w:rPr>
        <w:t>;</w:t>
      </w:r>
    </w:p>
    <w:p w14:paraId="42DDDAE7" w14:textId="77777777" w:rsidR="00894513" w:rsidRPr="00770A71" w:rsidRDefault="00894513">
      <w:pPr>
        <w:numPr>
          <w:ilvl w:val="0"/>
          <w:numId w:val="64"/>
        </w:numPr>
        <w:tabs>
          <w:tab w:val="num" w:pos="1701"/>
        </w:tabs>
        <w:ind w:left="1710" w:hanging="1350"/>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hold all sums standing at credit of the Account[s] to the order of the </w:t>
      </w:r>
      <w:r w:rsidR="001A3180" w:rsidRPr="00770A71">
        <w:rPr>
          <w:rFonts w:ascii="Arial" w:hAnsi="Arial" w:cs="Arial"/>
        </w:rPr>
        <w:t>System Operators</w:t>
      </w:r>
      <w:r w:rsidRPr="00770A71">
        <w:rPr>
          <w:rFonts w:ascii="Arial" w:eastAsia="Times New Roman" w:hAnsi="Arial" w:cs="Arial"/>
          <w:lang w:val="en-GB" w:eastAsia="en-US"/>
        </w:rPr>
        <w:t>;</w:t>
      </w:r>
    </w:p>
    <w:p w14:paraId="54239779" w14:textId="77777777" w:rsidR="00894513" w:rsidRPr="00770A71" w:rsidRDefault="00894513">
      <w:pPr>
        <w:numPr>
          <w:ilvl w:val="0"/>
          <w:numId w:val="64"/>
        </w:numPr>
        <w:tabs>
          <w:tab w:val="num" w:pos="-1418"/>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lastRenderedPageBreak/>
        <w:t xml:space="preserve">to pay or release any sum standing at credit of the Account[s] only in accordance with the written instructions or with the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7476E8B3" w14:textId="77777777" w:rsidR="001A3180" w:rsidRPr="00770A71" w:rsidRDefault="001A3180">
      <w:pPr>
        <w:ind w:left="1701"/>
        <w:contextualSpacing/>
        <w:jc w:val="both"/>
        <w:rPr>
          <w:rFonts w:ascii="Arial" w:eastAsia="Times New Roman" w:hAnsi="Arial" w:cs="Arial"/>
          <w:lang w:val="en-GB" w:eastAsia="en-US"/>
        </w:rPr>
      </w:pPr>
    </w:p>
    <w:p w14:paraId="10CA22E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the avoidance of doubt, any notice, instruction or authorisation from the </w:t>
      </w:r>
      <w:r w:rsidR="001A3180" w:rsidRPr="00770A71">
        <w:rPr>
          <w:rFonts w:ascii="Arial" w:hAnsi="Arial" w:cs="Arial"/>
        </w:rPr>
        <w:t xml:space="preserve">System Operators </w:t>
      </w:r>
      <w:r w:rsidRPr="00770A71">
        <w:rPr>
          <w:rFonts w:ascii="Arial" w:eastAsia="Times New Roman" w:hAnsi="Arial" w:cs="Arial"/>
          <w:lang w:val="en-GB" w:eastAsia="en-US"/>
        </w:rPr>
        <w:t xml:space="preserve">may validly be given by fax or email. </w:t>
      </w:r>
    </w:p>
    <w:p w14:paraId="35A8AAFD"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The instructions and authorisations in this letter may not be revoked or amended without the prior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22B48DEB"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confirm that you have not received notice or are otherwise aware of any other assignment, charge, encumbrance or third party interest in respect of the Account[s] or the sums standing at credit of or any rights or benefits relating to the Account[s] and that you have not claimed or exercised, and will not claim or exercise any right of set-off, counterclaim, deduction, lien or combination of accounts or security interest in respect thereof. </w:t>
      </w:r>
    </w:p>
    <w:p w14:paraId="03B53A5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rPr>
        <w:t xml:space="preserve">In the absence of gross negligence or wilful misconduct on its part, the Account Bank shall not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 xml:space="preserve">or any other person with respect to any act or omission in connection with the services provided.  Provided that it has complied with the terms of the written acknowledgement by it of this notice and, to the extent not inconsistent with such acknowledgment, with the mandate relating to, and terms and conditions applicable to the Account[s], under no circumstances shall the Account Bank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or any other person for indirect or consequential damages and the Account Bank shall not in any event be liable</w:t>
      </w:r>
      <w:r w:rsidRPr="00770A71">
        <w:rPr>
          <w:rFonts w:ascii="Arial" w:eastAsia="Times New Roman" w:hAnsi="Arial" w:cs="Arial"/>
          <w:lang w:val="en-GB" w:eastAsia="en-US"/>
        </w:rPr>
        <w:t xml:space="preserve"> for the following direct losses: loss of profits, loss of contracts, loss of goodwill, whether or not foreseeable, even if the Account Bank has been advised of the likelihood of such loss or damage and regardless of whether the claim for loss or damage is made in negligence, for breach of contract or otherwise.</w:t>
      </w:r>
    </w:p>
    <w:p w14:paraId="5A8B66B4" w14:textId="77777777" w:rsidR="00894513" w:rsidRPr="00770A71" w:rsidRDefault="00894513">
      <w:pPr>
        <w:jc w:val="both"/>
        <w:rPr>
          <w:rFonts w:ascii="Arial" w:eastAsia="Times New Roman" w:hAnsi="Arial" w:cs="Arial"/>
          <w:lang w:val="en-GB" w:eastAsia="en-US"/>
        </w:rPr>
      </w:pPr>
      <w:bookmarkStart w:id="2175" w:name="_BPDCD_177"/>
      <w:bookmarkEnd w:id="2175"/>
      <w:r w:rsidRPr="00770A71">
        <w:rPr>
          <w:rFonts w:ascii="Arial" w:eastAsia="Times New Roman" w:hAnsi="Arial" w:cs="Arial"/>
          <w:lang w:val="en-GB" w:eastAsia="en-US"/>
        </w:rPr>
        <w:t>This letter is governed by [Northern Irish/Irish/English] law</w:t>
      </w:r>
      <w:bookmarkStart w:id="2176" w:name="_BPDCI_180"/>
      <w:r w:rsidRPr="00770A71">
        <w:rPr>
          <w:rFonts w:ascii="Arial" w:eastAsia="Times New Roman" w:hAnsi="Arial" w:cs="Arial"/>
          <w:color w:val="0000FF"/>
          <w:u w:val="double"/>
          <w:lang w:val="en-GB" w:eastAsia="en-US"/>
        </w:rPr>
        <w:t>*.</w:t>
      </w:r>
      <w:bookmarkEnd w:id="2176"/>
    </w:p>
    <w:p w14:paraId="30EFFE7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acknowledge receipt and confirm your agreement to the terms hereof by sending the attached acknowledgement to the </w:t>
      </w:r>
      <w:r w:rsidR="001A3180" w:rsidRPr="00770A71">
        <w:rPr>
          <w:rFonts w:ascii="Arial" w:hAnsi="Arial" w:cs="Arial"/>
        </w:rPr>
        <w:t xml:space="preserve">System Operators </w:t>
      </w:r>
      <w:r w:rsidRPr="00770A71">
        <w:rPr>
          <w:rFonts w:ascii="Arial" w:eastAsia="Times New Roman" w:hAnsi="Arial" w:cs="Arial"/>
          <w:lang w:val="en-GB" w:eastAsia="en-US"/>
        </w:rPr>
        <w:t>with a copy to us.</w:t>
      </w:r>
    </w:p>
    <w:p w14:paraId="020173AC" w14:textId="77777777" w:rsidR="00894513" w:rsidRPr="00770A71" w:rsidRDefault="00894513">
      <w:pPr>
        <w:jc w:val="both"/>
        <w:rPr>
          <w:rFonts w:ascii="Arial" w:eastAsia="Times New Roman" w:hAnsi="Arial" w:cs="Arial"/>
          <w:lang w:val="en-GB" w:eastAsia="en-US"/>
        </w:rPr>
      </w:pPr>
    </w:p>
    <w:p w14:paraId="0CBF448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0B5E8D6" w14:textId="77777777" w:rsidR="00894513" w:rsidRPr="00770A71" w:rsidRDefault="00894513">
      <w:pPr>
        <w:jc w:val="both"/>
        <w:rPr>
          <w:rFonts w:ascii="Arial" w:eastAsia="Times New Roman" w:hAnsi="Arial" w:cs="Arial"/>
          <w:lang w:val="en-GB" w:eastAsia="en-US"/>
        </w:rPr>
      </w:pPr>
    </w:p>
    <w:p w14:paraId="7DB21DC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[Participant] </w:t>
      </w:r>
    </w:p>
    <w:p w14:paraId="352CD676" w14:textId="77777777" w:rsidR="00894513" w:rsidRPr="00770A71" w:rsidRDefault="00894513">
      <w:pPr>
        <w:rPr>
          <w:rFonts w:ascii="Arial" w:eastAsia="Times New Roman" w:hAnsi="Arial" w:cs="Arial"/>
          <w:lang w:val="en-GB" w:eastAsia="en-US"/>
        </w:rPr>
      </w:pPr>
    </w:p>
    <w:p w14:paraId="142C3E7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w:t>
      </w:r>
    </w:p>
    <w:p w14:paraId="00652DA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Authorised Signatory</w:t>
      </w:r>
    </w:p>
    <w:p w14:paraId="44953204" w14:textId="77777777" w:rsidR="00894513" w:rsidRPr="00770A71" w:rsidRDefault="00894513">
      <w:pPr>
        <w:rPr>
          <w:rFonts w:ascii="Arial" w:eastAsia="Times New Roman" w:hAnsi="Arial" w:cs="Arial"/>
          <w:lang w:val="en-GB" w:eastAsia="en-US"/>
        </w:rPr>
      </w:pPr>
      <w:bookmarkStart w:id="2177" w:name="_BPDCI_181"/>
      <w:r w:rsidRPr="00770A71">
        <w:rPr>
          <w:rFonts w:ascii="Arial" w:eastAsia="Times New Roman" w:hAnsi="Arial" w:cs="Arial"/>
          <w:color w:val="0000FF"/>
          <w:u w:val="double"/>
          <w:lang w:val="en-GB" w:eastAsia="en-US"/>
        </w:rPr>
        <w:t>*Please delete as appropriate</w:t>
      </w:r>
      <w:bookmarkEnd w:id="2177"/>
    </w:p>
    <w:p w14:paraId="2AAC8ED6" w14:textId="77777777" w:rsidR="00894513" w:rsidRPr="00770A71" w:rsidRDefault="00894513">
      <w:pPr>
        <w:suppressAutoHyphens/>
        <w:spacing w:before="60"/>
        <w:jc w:val="center"/>
        <w:rPr>
          <w:rFonts w:ascii="Arial" w:eastAsia="Times New Roman" w:hAnsi="Arial" w:cs="Arial"/>
          <w:b/>
          <w:lang w:val="en-GB" w:eastAsia="en-US"/>
        </w:rPr>
      </w:pPr>
      <w:r w:rsidRPr="00770A71">
        <w:rPr>
          <w:rFonts w:ascii="Arial" w:eastAsia="Times New Roman" w:hAnsi="Arial" w:cs="Arial"/>
          <w:b/>
          <w:lang w:val="en-GB" w:eastAsia="en-US"/>
        </w:rPr>
        <w:br w:type="page"/>
      </w:r>
      <w:bookmarkStart w:id="2178" w:name="_Toc419118451"/>
      <w:r w:rsidRPr="00770A71">
        <w:rPr>
          <w:rFonts w:ascii="Arial" w:eastAsia="Times New Roman" w:hAnsi="Arial" w:cs="Arial"/>
          <w:b/>
          <w:lang w:val="en-GB" w:eastAsia="en-US"/>
        </w:rPr>
        <w:lastRenderedPageBreak/>
        <w:t>SCHEDULE 2</w:t>
      </w:r>
      <w:r w:rsidRPr="00770A71">
        <w:rPr>
          <w:rFonts w:ascii="Arial" w:eastAsia="Times New Roman" w:hAnsi="Arial" w:cs="Arial"/>
          <w:b/>
          <w:lang w:val="en-GB" w:eastAsia="en-US"/>
        </w:rPr>
        <w:br/>
        <w:t>Part 2: Acknowledgement from Account Bank(s)</w:t>
      </w:r>
      <w:bookmarkEnd w:id="2178"/>
    </w:p>
    <w:p w14:paraId="38F05F44"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[each] Account Bank]</w:t>
      </w:r>
    </w:p>
    <w:p w14:paraId="78837E07" w14:textId="77777777" w:rsidR="00894513" w:rsidRPr="00770A71" w:rsidRDefault="00894513">
      <w:pPr>
        <w:jc w:val="center"/>
        <w:rPr>
          <w:rFonts w:ascii="Arial" w:eastAsia="Times New Roman" w:hAnsi="Arial" w:cs="Arial"/>
          <w:b/>
          <w:lang w:val="en-GB" w:eastAsia="en-US"/>
        </w:rPr>
      </w:pPr>
    </w:p>
    <w:p w14:paraId="6786D9F0"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r>
      <w:proofErr w:type="spellStart"/>
      <w:r w:rsidRPr="00770A71">
        <w:rPr>
          <w:rFonts w:ascii="Arial" w:eastAsia="Times New Roman" w:hAnsi="Arial" w:cs="Arial"/>
          <w:lang w:val="en-GB" w:eastAsia="en-US"/>
        </w:rPr>
        <w:t>EirGrid</w:t>
      </w:r>
      <w:proofErr w:type="spellEnd"/>
      <w:r w:rsidRPr="00770A71">
        <w:rPr>
          <w:rFonts w:ascii="Arial" w:eastAsia="Times New Roman" w:hAnsi="Arial" w:cs="Arial"/>
          <w:lang w:val="en-GB" w:eastAsia="en-US"/>
        </w:rPr>
        <w:t xml:space="preserve"> p.l.c. </w:t>
      </w:r>
    </w:p>
    <w:p w14:paraId="3B63AEB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and SONI Limited</w:t>
      </w:r>
      <w:r w:rsidRPr="00770A71">
        <w:rPr>
          <w:rFonts w:ascii="Arial" w:eastAsia="Times New Roman" w:hAnsi="Arial" w:cs="Arial"/>
          <w:lang w:val="en-GB" w:eastAsia="en-US"/>
        </w:rPr>
        <w:tab/>
      </w:r>
    </w:p>
    <w:p w14:paraId="7A329D36"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Address:</w:t>
      </w:r>
      <w:r>
        <w:tab/>
      </w:r>
      <w:r w:rsidRPr="29071E9B">
        <w:rPr>
          <w:rFonts w:ascii="Arial" w:eastAsia="Times New Roman" w:hAnsi="Arial" w:cs="Arial"/>
          <w:lang w:eastAsia="en-US"/>
        </w:rPr>
        <w:t>[          ]</w:t>
      </w:r>
    </w:p>
    <w:p w14:paraId="02C60EB1"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Attention:</w:t>
      </w:r>
      <w:r>
        <w:tab/>
      </w:r>
      <w:r w:rsidRPr="29071E9B">
        <w:rPr>
          <w:rFonts w:ascii="Arial" w:eastAsia="Times New Roman" w:hAnsi="Arial" w:cs="Arial"/>
          <w:lang w:eastAsia="en-US"/>
        </w:rPr>
        <w:t>[          ]</w:t>
      </w:r>
    </w:p>
    <w:p w14:paraId="032E4956" w14:textId="77777777" w:rsidR="00894513" w:rsidRPr="00770A71" w:rsidRDefault="00894513">
      <w:pPr>
        <w:rPr>
          <w:rFonts w:ascii="Arial" w:eastAsia="Times New Roman" w:hAnsi="Arial" w:cs="Arial"/>
          <w:lang w:val="en-GB" w:eastAsia="en-US"/>
        </w:rPr>
      </w:pPr>
    </w:p>
    <w:p w14:paraId="21C02217"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2E89F85" w14:textId="77777777" w:rsidR="00894513" w:rsidRPr="00770A71" w:rsidRDefault="00894513">
      <w:pPr>
        <w:rPr>
          <w:rFonts w:ascii="Arial" w:eastAsia="Times New Roman" w:hAnsi="Arial" w:cs="Arial"/>
          <w:lang w:val="en-GB" w:eastAsia="en-US"/>
        </w:rPr>
      </w:pPr>
    </w:p>
    <w:p w14:paraId="113C9B5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D203344" w14:textId="77777777" w:rsidR="00894513" w:rsidRPr="00770A71" w:rsidRDefault="00894513">
      <w:pPr>
        <w:rPr>
          <w:rFonts w:ascii="Arial" w:eastAsia="Times New Roman" w:hAnsi="Arial" w:cs="Arial"/>
          <w:lang w:val="en-GB" w:eastAsia="en-US"/>
        </w:rPr>
      </w:pPr>
    </w:p>
    <w:p w14:paraId="375BAFAA"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536EDF2E" w14:textId="77777777" w:rsidR="00894513" w:rsidRPr="00770A71" w:rsidRDefault="00894513">
      <w:pPr>
        <w:rPr>
          <w:rFonts w:ascii="Arial" w:eastAsia="Times New Roman" w:hAnsi="Arial" w:cs="Arial"/>
          <w:b/>
          <w:lang w:val="en-GB" w:eastAsia="en-US"/>
        </w:rPr>
      </w:pPr>
    </w:p>
    <w:p w14:paraId="5F74BA0E" w14:textId="449B4172" w:rsidR="00894513" w:rsidRPr="00770A71" w:rsidRDefault="00894513">
      <w:pPr>
        <w:jc w:val="both"/>
        <w:rPr>
          <w:rFonts w:ascii="Arial" w:eastAsia="Times New Roman" w:hAnsi="Arial" w:cs="Arial"/>
          <w:lang w:eastAsia="en-US"/>
        </w:rPr>
      </w:pPr>
      <w:r w:rsidRPr="2E7526CC">
        <w:rPr>
          <w:rFonts w:ascii="Arial" w:eastAsia="Times New Roman" w:hAnsi="Arial" w:cs="Arial"/>
          <w:lang w:eastAsia="en-US"/>
        </w:rPr>
        <w:t>We hereby acknowledge receipt from [Participant] of a notice of charge dated [          ] (the "</w:t>
      </w:r>
      <w:r w:rsidRPr="2E7526CC">
        <w:rPr>
          <w:rFonts w:ascii="Arial" w:eastAsia="Times New Roman" w:hAnsi="Arial" w:cs="Arial"/>
          <w:b/>
          <w:lang w:eastAsia="en-US"/>
        </w:rPr>
        <w:t>Notice</w:t>
      </w:r>
      <w:r w:rsidRPr="2E7526CC">
        <w:rPr>
          <w:rFonts w:ascii="Arial" w:eastAsia="Times New Roman" w:hAnsi="Arial" w:cs="Arial"/>
          <w:lang w:eastAsia="en-US"/>
        </w:rPr>
        <w:t>") of its whole right, equitable title and beneficial interest, present and future, in and to the Account[s], the debt(s) thereby represented, and all sums, whether principal or interest, now or hereafter deposited in or otherwise standing to the credit of the Account[s].  We also acknowledge receipt of a copy of the Deed of Charge and Account Security dated [          ] 20[    ] between you and the Participant (the “</w:t>
      </w:r>
      <w:r w:rsidRPr="2E7526CC">
        <w:rPr>
          <w:rFonts w:ascii="Arial" w:eastAsia="Times New Roman" w:hAnsi="Arial" w:cs="Arial"/>
          <w:b/>
          <w:lang w:eastAsia="en-US"/>
        </w:rPr>
        <w:t>Account Security</w:t>
      </w:r>
      <w:r w:rsidRPr="2E7526CC">
        <w:rPr>
          <w:rFonts w:ascii="Arial" w:eastAsia="Times New Roman" w:hAnsi="Arial" w:cs="Arial"/>
          <w:lang w:eastAsia="en-US"/>
        </w:rPr>
        <w:t>”).</w:t>
      </w:r>
    </w:p>
    <w:p w14:paraId="1C129CD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confirm that:</w:t>
      </w:r>
    </w:p>
    <w:p w14:paraId="11174085" w14:textId="77777777" w:rsidR="00894513" w:rsidRPr="00770A71" w:rsidRDefault="00894513">
      <w:pPr>
        <w:ind w:left="709" w:hanging="349"/>
        <w:jc w:val="both"/>
        <w:rPr>
          <w:rFonts w:ascii="Arial" w:eastAsia="Times New Roman" w:hAnsi="Arial" w:cs="Arial"/>
          <w:lang w:val="en-GB" w:eastAsia="en-US"/>
        </w:rPr>
      </w:pPr>
      <w:proofErr w:type="spellStart"/>
      <w:r w:rsidRPr="00770A71">
        <w:rPr>
          <w:rFonts w:ascii="Arial" w:eastAsia="Times New Roman" w:hAnsi="Arial" w:cs="Arial"/>
          <w:lang w:val="en-GB" w:eastAsia="en-US"/>
        </w:rPr>
        <w:t>a</w:t>
      </w:r>
      <w:proofErr w:type="spellEnd"/>
      <w:r w:rsidRPr="00770A71">
        <w:rPr>
          <w:rFonts w:ascii="Arial" w:eastAsia="Times New Roman" w:hAnsi="Arial" w:cs="Arial"/>
          <w:lang w:val="en-GB" w:eastAsia="en-US"/>
        </w:rPr>
        <w:tab/>
        <w:t>we accept the instructions contained in the Notice and undertake to comply with its terms;</w:t>
      </w:r>
    </w:p>
    <w:p w14:paraId="4412D714"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b</w:t>
      </w:r>
      <w:r w:rsidRPr="00770A71">
        <w:rPr>
          <w:rFonts w:ascii="Arial" w:eastAsia="Times New Roman" w:hAnsi="Arial" w:cs="Arial"/>
          <w:lang w:val="en-GB" w:eastAsia="en-US"/>
        </w:rPr>
        <w:tab/>
        <w:t>we have not received nor are we aware of any other assignment, charge, encumbrance or third party interest in the Account[s] or the sums standing at credit of or, any rights and benefits relating to the Account[s];</w:t>
      </w:r>
    </w:p>
    <w:p w14:paraId="21D1ECEA"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c</w:t>
      </w:r>
      <w:r w:rsidRPr="00770A71">
        <w:rPr>
          <w:rFonts w:ascii="Arial" w:eastAsia="Times New Roman" w:hAnsi="Arial" w:cs="Arial"/>
          <w:lang w:val="en-GB" w:eastAsia="en-US"/>
        </w:rPr>
        <w:tab/>
        <w:t xml:space="preserve">we have not claimed or exercised, nor will we claim or exercise, any right of set-off, counterclaim, deduction, lien, combination of accounts or security interest in respect of the Account[s]; and </w:t>
      </w:r>
    </w:p>
    <w:p w14:paraId="0D7A8DE6"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d</w:t>
      </w:r>
      <w:r w:rsidRPr="00770A71">
        <w:rPr>
          <w:rFonts w:ascii="Arial" w:eastAsia="Times New Roman" w:hAnsi="Arial" w:cs="Arial"/>
          <w:lang w:val="en-GB" w:eastAsia="en-US"/>
        </w:rPr>
        <w:tab/>
        <w:t xml:space="preserve">we will not permit any amount to be withdrawn from the Account[s] except on your written instructions or with your prior written consent in accordance with the provisions of Clause 6 (Withdrawals) of the Account Security (which instructions or consent appear on their face to be validly given and Danske Bank A/S has not nor is it required </w:t>
      </w:r>
      <w:r w:rsidRPr="00770A71">
        <w:rPr>
          <w:rFonts w:ascii="Arial" w:eastAsia="Times New Roman" w:hAnsi="Arial" w:cs="Arial"/>
          <w:lang w:val="en-GB" w:eastAsia="en-US"/>
        </w:rPr>
        <w:lastRenderedPageBreak/>
        <w:t>to verify or confirm with any person whether such notice or consent was actually given by any person authorised to do so or the circumstances which would entitle such notice to be given had actually occurred) or otherwise (to the extent not inconsistent with the foregoing) in accordance with any bank mandate in relation to the Accounts.</w:t>
      </w:r>
    </w:p>
    <w:p w14:paraId="31A26F92"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are aware that you will rely on this letter in respect of your rights under the Account Security.</w:t>
      </w:r>
    </w:p>
    <w:p w14:paraId="3F9F04AA" w14:textId="77777777" w:rsidR="00894513" w:rsidRPr="00770A71" w:rsidRDefault="00894513">
      <w:pPr>
        <w:jc w:val="both"/>
        <w:rPr>
          <w:rFonts w:ascii="Arial" w:eastAsia="Times New Roman" w:hAnsi="Arial" w:cs="Arial"/>
          <w:lang w:val="en-GB" w:eastAsia="en-US"/>
        </w:rPr>
      </w:pPr>
    </w:p>
    <w:p w14:paraId="5282B251"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This letter is governed by [Northern Irish/Irish/English] Law</w:t>
      </w:r>
      <w:bookmarkStart w:id="2179" w:name="_BPDCI_182"/>
      <w:r w:rsidRPr="00770A71">
        <w:rPr>
          <w:rFonts w:ascii="Arial" w:eastAsia="Times New Roman" w:hAnsi="Arial" w:cs="Arial"/>
          <w:color w:val="0000FF"/>
          <w:u w:val="double"/>
          <w:lang w:val="en-GB" w:eastAsia="en-US"/>
        </w:rPr>
        <w:t>*</w:t>
      </w:r>
      <w:bookmarkEnd w:id="2179"/>
      <w:r w:rsidRPr="00770A71">
        <w:rPr>
          <w:rFonts w:ascii="Arial" w:eastAsia="Times New Roman" w:hAnsi="Arial" w:cs="Arial"/>
          <w:lang w:val="en-GB" w:eastAsia="en-US"/>
        </w:rPr>
        <w:t>.</w:t>
      </w:r>
    </w:p>
    <w:p w14:paraId="7AFFAEFB" w14:textId="77777777" w:rsidR="00894513" w:rsidRPr="00770A71" w:rsidRDefault="00894513">
      <w:pPr>
        <w:jc w:val="both"/>
        <w:rPr>
          <w:rFonts w:ascii="Arial" w:eastAsia="Times New Roman" w:hAnsi="Arial" w:cs="Arial"/>
          <w:lang w:val="en-GB" w:eastAsia="en-US"/>
        </w:rPr>
      </w:pPr>
    </w:p>
    <w:p w14:paraId="3DE8C00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51CB014" w14:textId="77777777" w:rsidR="00894513" w:rsidRPr="00770A71" w:rsidRDefault="00894513">
      <w:pPr>
        <w:jc w:val="both"/>
        <w:rPr>
          <w:rFonts w:ascii="Arial" w:eastAsia="Times New Roman" w:hAnsi="Arial" w:cs="Arial"/>
          <w:lang w:val="en-GB" w:eastAsia="en-US"/>
        </w:rPr>
      </w:pPr>
    </w:p>
    <w:p w14:paraId="589BC4A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[Account Bank] </w:t>
      </w:r>
    </w:p>
    <w:p w14:paraId="6AD54A1C" w14:textId="77777777" w:rsidR="00894513" w:rsidRPr="00770A71" w:rsidRDefault="00894513">
      <w:pPr>
        <w:jc w:val="both"/>
        <w:rPr>
          <w:rFonts w:ascii="Arial" w:eastAsia="Times New Roman" w:hAnsi="Arial" w:cs="Arial"/>
          <w:lang w:val="en-GB" w:eastAsia="en-US"/>
        </w:rPr>
      </w:pPr>
    </w:p>
    <w:p w14:paraId="1388FA87" w14:textId="77777777" w:rsidR="00894513" w:rsidRPr="00770A71" w:rsidRDefault="00894513">
      <w:pPr>
        <w:jc w:val="both"/>
        <w:rPr>
          <w:rFonts w:ascii="Arial" w:eastAsia="Times New Roman" w:hAnsi="Arial" w:cs="Arial"/>
          <w:lang w:val="en-GB" w:eastAsia="en-US"/>
        </w:rPr>
      </w:pPr>
    </w:p>
    <w:p w14:paraId="08FFC551" w14:textId="77777777" w:rsidR="00894513" w:rsidRPr="00770A71" w:rsidRDefault="00894513">
      <w:pPr>
        <w:jc w:val="both"/>
        <w:rPr>
          <w:rFonts w:ascii="Arial" w:eastAsia="Times New Roman" w:hAnsi="Arial" w:cs="Arial"/>
          <w:lang w:val="en-GB" w:eastAsia="en-US"/>
        </w:rPr>
      </w:pPr>
    </w:p>
    <w:p w14:paraId="574177B6"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t>
      </w:r>
      <w:r w:rsidRPr="00770A71">
        <w:rPr>
          <w:rFonts w:ascii="Arial" w:eastAsia="Times New Roman" w:hAnsi="Arial" w:cs="Arial"/>
          <w:lang w:val="en-GB" w:eastAsia="en-US"/>
        </w:rPr>
        <w:tab/>
      </w:r>
    </w:p>
    <w:p w14:paraId="059A5F4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Authorised Signatory</w:t>
      </w:r>
    </w:p>
    <w:p w14:paraId="0E46F32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Copied to:</w:t>
      </w:r>
      <w:r w:rsidRPr="00770A71">
        <w:rPr>
          <w:rFonts w:ascii="Arial" w:eastAsia="Times New Roman" w:hAnsi="Arial" w:cs="Arial"/>
          <w:lang w:val="en-GB" w:eastAsia="en-US"/>
        </w:rPr>
        <w:tab/>
        <w:t xml:space="preserve">[Participant] </w:t>
      </w:r>
    </w:p>
    <w:p w14:paraId="52EBD5E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Address:</w:t>
      </w:r>
    </w:p>
    <w:p w14:paraId="3C79962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Attention:</w:t>
      </w:r>
    </w:p>
    <w:p w14:paraId="1F81EF1F" w14:textId="77777777" w:rsidR="00894513" w:rsidRPr="00770A71" w:rsidRDefault="00894513">
      <w:pPr>
        <w:rPr>
          <w:rFonts w:ascii="Arial" w:eastAsia="Times New Roman" w:hAnsi="Arial" w:cs="Arial"/>
          <w:lang w:val="en-GB" w:eastAsia="en-US"/>
        </w:rPr>
      </w:pPr>
    </w:p>
    <w:p w14:paraId="56BF3E65" w14:textId="77777777" w:rsidR="00894513" w:rsidRPr="00770A71" w:rsidRDefault="00894513">
      <w:pPr>
        <w:rPr>
          <w:rFonts w:ascii="Arial" w:eastAsia="Times New Roman" w:hAnsi="Arial" w:cs="Arial"/>
          <w:lang w:val="en-GB" w:eastAsia="en-US"/>
        </w:rPr>
      </w:pPr>
      <w:bookmarkStart w:id="2180" w:name="_BPDCI_183"/>
      <w:r w:rsidRPr="00770A71">
        <w:rPr>
          <w:rFonts w:ascii="Arial" w:eastAsia="Times New Roman" w:hAnsi="Arial" w:cs="Arial"/>
          <w:color w:val="0000FF"/>
          <w:u w:val="double"/>
          <w:lang w:val="en-GB" w:eastAsia="en-US"/>
        </w:rPr>
        <w:t>*Please delete as appropriate</w:t>
      </w:r>
      <w:r w:rsidRPr="00770A71">
        <w:rPr>
          <w:rFonts w:ascii="Arial" w:eastAsia="Times New Roman" w:hAnsi="Arial" w:cs="Arial"/>
          <w:color w:val="0000FF"/>
          <w:u w:val="double"/>
          <w:lang w:val="en-GB" w:eastAsia="en-US"/>
        </w:rPr>
        <w:br w:type="page"/>
      </w:r>
      <w:bookmarkEnd w:id="2180"/>
    </w:p>
    <w:p w14:paraId="01C98322"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lastRenderedPageBreak/>
        <w:t>[Appropriate execution blocks for Participant to execute as a deed to be included]</w:t>
      </w:r>
    </w:p>
    <w:p w14:paraId="2AB86C0C"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0015C0C9" w14:textId="77777777" w:rsidR="00894513" w:rsidRPr="00770A71" w:rsidRDefault="00894513">
      <w:pPr>
        <w:tabs>
          <w:tab w:val="left" w:leader="dot" w:pos="3402"/>
          <w:tab w:val="left" w:pos="3685"/>
        </w:tabs>
        <w:rPr>
          <w:rFonts w:ascii="Arial" w:eastAsia="Times New Roman" w:hAnsi="Arial" w:cs="Arial"/>
          <w:b/>
          <w:lang w:val="en-GB" w:eastAsia="en-US"/>
        </w:rPr>
      </w:pPr>
    </w:p>
    <w:p w14:paraId="5D91A0E1" w14:textId="77777777" w:rsidR="00894513" w:rsidRPr="00770A71" w:rsidRDefault="00894513">
      <w:pPr>
        <w:tabs>
          <w:tab w:val="left" w:leader="dot" w:pos="3402"/>
          <w:tab w:val="left" w:pos="3685"/>
        </w:tabs>
        <w:rPr>
          <w:rFonts w:ascii="Arial" w:eastAsia="Times New Roman" w:hAnsi="Arial" w:cs="Arial"/>
          <w:lang w:val="en-GB" w:eastAsia="en-US"/>
        </w:rPr>
      </w:pPr>
      <w:r w:rsidRPr="00770A71">
        <w:rPr>
          <w:rFonts w:ascii="Arial" w:eastAsia="Times New Roman" w:hAnsi="Arial" w:cs="Arial"/>
          <w:b/>
          <w:lang w:val="en-GB" w:eastAsia="en-US"/>
        </w:rPr>
        <w:t>THE COMMON SEAL</w:t>
      </w:r>
      <w:r w:rsidRPr="00770A71">
        <w:rPr>
          <w:rFonts w:ascii="Arial" w:eastAsia="Times New Roman" w:hAnsi="Arial" w:cs="Arial"/>
          <w:lang w:val="en-GB" w:eastAsia="en-US"/>
        </w:rPr>
        <w:t xml:space="preserve"> of</w:t>
      </w:r>
    </w:p>
    <w:p w14:paraId="36D5CAFB" w14:textId="77777777" w:rsidR="00894513" w:rsidRPr="00770A71" w:rsidRDefault="005E05FF">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EIRGRID P.L.C.</w:t>
      </w:r>
    </w:p>
    <w:p w14:paraId="42D8CE3C"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was affixed hereto</w:t>
      </w:r>
    </w:p>
    <w:p w14:paraId="126C9F7A"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and this Deed was delivered: </w:t>
      </w:r>
    </w:p>
    <w:p w14:paraId="6C2ED054" w14:textId="77777777" w:rsidR="00894513" w:rsidRPr="00770A71" w:rsidRDefault="00894513">
      <w:pPr>
        <w:rPr>
          <w:rFonts w:ascii="Arial" w:eastAsia="Times New Roman" w:hAnsi="Arial" w:cs="Arial"/>
          <w:lang w:val="en-GB" w:eastAsia="en-US"/>
        </w:rPr>
      </w:pPr>
    </w:p>
    <w:p w14:paraId="5AFB0B85"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w:t>
      </w:r>
    </w:p>
    <w:p w14:paraId="6BF5C175" w14:textId="77777777" w:rsidR="00894513" w:rsidRPr="00770A71" w:rsidRDefault="00894513">
      <w:pPr>
        <w:rPr>
          <w:rFonts w:ascii="Arial" w:eastAsia="Times New Roman" w:hAnsi="Arial" w:cs="Arial"/>
          <w:lang w:val="en-GB" w:eastAsia="en-US"/>
        </w:rPr>
      </w:pPr>
    </w:p>
    <w:p w14:paraId="4E0BA50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Director/Secretary</w:t>
      </w:r>
    </w:p>
    <w:p w14:paraId="2FC703BE" w14:textId="77777777" w:rsidR="00894513" w:rsidRPr="00770A71" w:rsidRDefault="00894513">
      <w:pPr>
        <w:rPr>
          <w:rFonts w:ascii="Arial" w:eastAsia="Times New Roman" w:hAnsi="Arial" w:cs="Arial"/>
          <w:lang w:val="en-GB" w:eastAsia="en-US"/>
        </w:rPr>
      </w:pPr>
    </w:p>
    <w:p w14:paraId="00E74FB7" w14:textId="77777777" w:rsidR="00894513" w:rsidRPr="00770A71" w:rsidRDefault="00894513">
      <w:pPr>
        <w:rPr>
          <w:rFonts w:ascii="Arial" w:eastAsia="Times New Roman" w:hAnsi="Arial" w:cs="Arial"/>
          <w:lang w:val="en-GB" w:eastAsia="en-US"/>
        </w:rPr>
      </w:pPr>
    </w:p>
    <w:p w14:paraId="44E9E217"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EXECUTED and DELIVERED as a </w:t>
      </w:r>
    </w:p>
    <w:p w14:paraId="5B93788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DEED by SONI L</w:t>
      </w:r>
      <w:r w:rsidR="005E05FF" w:rsidRPr="00770A71">
        <w:rPr>
          <w:rFonts w:ascii="Arial" w:eastAsia="Times New Roman" w:hAnsi="Arial" w:cs="Arial"/>
          <w:b/>
          <w:lang w:val="en-GB" w:eastAsia="en-US"/>
        </w:rPr>
        <w:t>IMITED</w:t>
      </w:r>
    </w:p>
    <w:p w14:paraId="4384A99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acting by:</w:t>
      </w:r>
    </w:p>
    <w:p w14:paraId="536BD78E"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6B395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1192E7F3"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BD908E7"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60376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83EBD31" w14:textId="77777777" w:rsidR="00894513" w:rsidRDefault="00894513">
      <w:pPr>
        <w:pStyle w:val="NormalIndent1"/>
        <w:ind w:left="33" w:hanging="33"/>
      </w:pPr>
    </w:p>
    <w:p w14:paraId="29ECCFC7" w14:textId="77777777" w:rsidR="00F030A9" w:rsidRPr="00615CB3" w:rsidRDefault="00F030A9">
      <w:pPr>
        <w:pStyle w:val="CERLEVEL5"/>
        <w:numPr>
          <w:ilvl w:val="0"/>
          <w:numId w:val="0"/>
        </w:numPr>
        <w:rPr>
          <w:lang w:val="en-IE"/>
        </w:rPr>
      </w:pPr>
    </w:p>
    <w:sectPr w:rsidR="00F030A9" w:rsidRPr="00615CB3" w:rsidSect="00F54F47">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A4CB" w14:textId="77777777" w:rsidR="00DF5C1B" w:rsidRDefault="00DF5C1B" w:rsidP="004B3F4F">
      <w:pPr>
        <w:spacing w:after="0" w:line="240" w:lineRule="auto"/>
      </w:pPr>
      <w:r>
        <w:separator/>
      </w:r>
    </w:p>
  </w:endnote>
  <w:endnote w:type="continuationSeparator" w:id="0">
    <w:p w14:paraId="49B16BA8" w14:textId="77777777" w:rsidR="00DF5C1B" w:rsidRDefault="00DF5C1B" w:rsidP="004B3F4F">
      <w:pPr>
        <w:spacing w:after="0" w:line="240" w:lineRule="auto"/>
      </w:pPr>
      <w:r>
        <w:continuationSeparator/>
      </w:r>
    </w:p>
  </w:endnote>
  <w:endnote w:type="continuationNotice" w:id="1">
    <w:p w14:paraId="496AF67A" w14:textId="77777777" w:rsidR="00DF5C1B" w:rsidRDefault="00DF5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6BC8919A" w14:textId="45BAAF30" w:rsidR="000572C4" w:rsidRPr="00837C1E" w:rsidRDefault="000572C4">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F27CCE">
          <w:rPr>
            <w:rFonts w:cs="Arial"/>
            <w:noProof/>
            <w:sz w:val="16"/>
            <w:szCs w:val="16"/>
          </w:rPr>
          <w:t>144</w:t>
        </w:r>
        <w:r w:rsidRPr="00837C1E">
          <w:rPr>
            <w:rFonts w:ascii="Arial" w:hAnsi="Arial" w:cs="Arial"/>
            <w:noProof/>
            <w:sz w:val="16"/>
            <w:szCs w:val="16"/>
          </w:rPr>
          <w:fldChar w:fldCharType="end"/>
        </w:r>
      </w:p>
    </w:sdtContent>
  </w:sdt>
  <w:p w14:paraId="0886A461" w14:textId="77777777" w:rsidR="000572C4" w:rsidRPr="00792988" w:rsidRDefault="000572C4"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7485" w14:textId="77777777" w:rsidR="00DF5C1B" w:rsidRDefault="00DF5C1B" w:rsidP="004B3F4F">
      <w:pPr>
        <w:spacing w:after="0" w:line="240" w:lineRule="auto"/>
      </w:pPr>
      <w:r>
        <w:separator/>
      </w:r>
    </w:p>
  </w:footnote>
  <w:footnote w:type="continuationSeparator" w:id="0">
    <w:p w14:paraId="2C8B7CA1" w14:textId="77777777" w:rsidR="00DF5C1B" w:rsidRDefault="00DF5C1B" w:rsidP="004B3F4F">
      <w:pPr>
        <w:spacing w:after="0" w:line="240" w:lineRule="auto"/>
      </w:pPr>
      <w:r>
        <w:continuationSeparator/>
      </w:r>
    </w:p>
  </w:footnote>
  <w:footnote w:type="continuationNotice" w:id="1">
    <w:p w14:paraId="6A954EA1" w14:textId="77777777" w:rsidR="00DF5C1B" w:rsidRDefault="00DF5C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B1"/>
    <w:multiLevelType w:val="hybridMultilevel"/>
    <w:tmpl w:val="8E62C2D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B3F3B"/>
    <w:multiLevelType w:val="hybridMultilevel"/>
    <w:tmpl w:val="8FD208CC"/>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0" w:hanging="360"/>
      </w:pPr>
    </w:lvl>
    <w:lvl w:ilvl="2" w:tplc="1809001B">
      <w:start w:val="1"/>
      <w:numFmt w:val="lowerRoman"/>
      <w:lvlText w:val="%3."/>
      <w:lvlJc w:val="right"/>
      <w:pPr>
        <w:ind w:left="720" w:hanging="180"/>
      </w:pPr>
    </w:lvl>
    <w:lvl w:ilvl="3" w:tplc="DF72BCD4">
      <w:start w:val="1"/>
      <w:numFmt w:val="lowerRoman"/>
      <w:lvlText w:val="(%4)"/>
      <w:lvlJc w:val="right"/>
      <w:pPr>
        <w:ind w:left="1440" w:hanging="360"/>
      </w:pPr>
      <w:rPr>
        <w:rFonts w:ascii="Arial" w:eastAsia="Times New Roman" w:hAnsi="Arial" w:cs="Times New Roman"/>
      </w:rPr>
    </w:lvl>
    <w:lvl w:ilvl="4" w:tplc="18090019" w:tentative="1">
      <w:start w:val="1"/>
      <w:numFmt w:val="lowerLetter"/>
      <w:lvlText w:val="%5."/>
      <w:lvlJc w:val="left"/>
      <w:pPr>
        <w:ind w:left="2160" w:hanging="360"/>
      </w:pPr>
    </w:lvl>
    <w:lvl w:ilvl="5" w:tplc="1809001B" w:tentative="1">
      <w:start w:val="1"/>
      <w:numFmt w:val="lowerRoman"/>
      <w:lvlText w:val="%6."/>
      <w:lvlJc w:val="right"/>
      <w:pPr>
        <w:ind w:left="2880" w:hanging="180"/>
      </w:pPr>
    </w:lvl>
    <w:lvl w:ilvl="6" w:tplc="1809000F" w:tentative="1">
      <w:start w:val="1"/>
      <w:numFmt w:val="decimal"/>
      <w:lvlText w:val="%7."/>
      <w:lvlJc w:val="left"/>
      <w:pPr>
        <w:ind w:left="3600" w:hanging="360"/>
      </w:pPr>
    </w:lvl>
    <w:lvl w:ilvl="7" w:tplc="18090019" w:tentative="1">
      <w:start w:val="1"/>
      <w:numFmt w:val="lowerLetter"/>
      <w:lvlText w:val="%8."/>
      <w:lvlJc w:val="left"/>
      <w:pPr>
        <w:ind w:left="4320" w:hanging="360"/>
      </w:pPr>
    </w:lvl>
    <w:lvl w:ilvl="8" w:tplc="1809001B" w:tentative="1">
      <w:start w:val="1"/>
      <w:numFmt w:val="lowerRoman"/>
      <w:lvlText w:val="%9."/>
      <w:lvlJc w:val="right"/>
      <w:pPr>
        <w:ind w:left="5040" w:hanging="180"/>
      </w:pPr>
    </w:lvl>
  </w:abstractNum>
  <w:abstractNum w:abstractNumId="4" w15:restartNumberingAfterBreak="0">
    <w:nsid w:val="07865F5A"/>
    <w:multiLevelType w:val="multilevel"/>
    <w:tmpl w:val="EB1C21D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434FBE"/>
    <w:multiLevelType w:val="hybridMultilevel"/>
    <w:tmpl w:val="EBE6725E"/>
    <w:lvl w:ilvl="0" w:tplc="18090017">
      <w:start w:val="1"/>
      <w:numFmt w:val="lowerLetter"/>
      <w:lvlText w:val="%1)"/>
      <w:lvlJc w:val="left"/>
      <w:pPr>
        <w:ind w:left="1350" w:hanging="360"/>
      </w:p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6" w15:restartNumberingAfterBreak="0">
    <w:nsid w:val="0BE57AD8"/>
    <w:multiLevelType w:val="hybridMultilevel"/>
    <w:tmpl w:val="E2929D90"/>
    <w:lvl w:ilvl="0" w:tplc="C8D08752">
      <w:start w:val="1"/>
      <w:numFmt w:val="lowerLetter"/>
      <w:lvlText w:val="(%1)"/>
      <w:lvlJc w:val="left"/>
      <w:pPr>
        <w:ind w:left="3674" w:hanging="360"/>
      </w:pPr>
      <w:rPr>
        <w:rFonts w:ascii="Arial" w:hAnsi="Arial" w:cs="Arial" w:hint="default"/>
      </w:rPr>
    </w:lvl>
    <w:lvl w:ilvl="1" w:tplc="18090019" w:tentative="1">
      <w:start w:val="1"/>
      <w:numFmt w:val="lowerLetter"/>
      <w:lvlText w:val="%2."/>
      <w:lvlJc w:val="left"/>
      <w:pPr>
        <w:ind w:left="4394" w:hanging="360"/>
      </w:pPr>
    </w:lvl>
    <w:lvl w:ilvl="2" w:tplc="1809001B" w:tentative="1">
      <w:start w:val="1"/>
      <w:numFmt w:val="lowerRoman"/>
      <w:lvlText w:val="%3."/>
      <w:lvlJc w:val="right"/>
      <w:pPr>
        <w:ind w:left="5114" w:hanging="180"/>
      </w:pPr>
    </w:lvl>
    <w:lvl w:ilvl="3" w:tplc="1809000F" w:tentative="1">
      <w:start w:val="1"/>
      <w:numFmt w:val="decimal"/>
      <w:lvlText w:val="%4."/>
      <w:lvlJc w:val="left"/>
      <w:pPr>
        <w:ind w:left="5834" w:hanging="360"/>
      </w:pPr>
    </w:lvl>
    <w:lvl w:ilvl="4" w:tplc="18090019" w:tentative="1">
      <w:start w:val="1"/>
      <w:numFmt w:val="lowerLetter"/>
      <w:lvlText w:val="%5."/>
      <w:lvlJc w:val="left"/>
      <w:pPr>
        <w:ind w:left="6554" w:hanging="360"/>
      </w:pPr>
    </w:lvl>
    <w:lvl w:ilvl="5" w:tplc="1809001B" w:tentative="1">
      <w:start w:val="1"/>
      <w:numFmt w:val="lowerRoman"/>
      <w:lvlText w:val="%6."/>
      <w:lvlJc w:val="right"/>
      <w:pPr>
        <w:ind w:left="7274" w:hanging="180"/>
      </w:pPr>
    </w:lvl>
    <w:lvl w:ilvl="6" w:tplc="1809000F" w:tentative="1">
      <w:start w:val="1"/>
      <w:numFmt w:val="decimal"/>
      <w:lvlText w:val="%7."/>
      <w:lvlJc w:val="left"/>
      <w:pPr>
        <w:ind w:left="7994" w:hanging="360"/>
      </w:pPr>
    </w:lvl>
    <w:lvl w:ilvl="7" w:tplc="18090019" w:tentative="1">
      <w:start w:val="1"/>
      <w:numFmt w:val="lowerLetter"/>
      <w:lvlText w:val="%8."/>
      <w:lvlJc w:val="left"/>
      <w:pPr>
        <w:ind w:left="8714" w:hanging="360"/>
      </w:pPr>
    </w:lvl>
    <w:lvl w:ilvl="8" w:tplc="1809001B" w:tentative="1">
      <w:start w:val="1"/>
      <w:numFmt w:val="lowerRoman"/>
      <w:lvlText w:val="%9."/>
      <w:lvlJc w:val="right"/>
      <w:pPr>
        <w:ind w:left="9434" w:hanging="180"/>
      </w:pPr>
    </w:lvl>
  </w:abstractNum>
  <w:abstractNum w:abstractNumId="7" w15:restartNumberingAfterBreak="0">
    <w:nsid w:val="0E074CEE"/>
    <w:multiLevelType w:val="multilevel"/>
    <w:tmpl w:val="5AB4204E"/>
    <w:lvl w:ilvl="0">
      <w:start w:val="7"/>
      <w:numFmt w:val="upperLetter"/>
      <w:suff w:val="space"/>
      <w:lvlText w:val="%1."/>
      <w:lvlJc w:val="left"/>
      <w:pPr>
        <w:ind w:left="851" w:hanging="851"/>
      </w:pPr>
      <w:rPr>
        <w:rFonts w:hint="default"/>
        <w:b/>
        <w:i w:val="0"/>
        <w:sz w:val="28"/>
      </w:rPr>
    </w:lvl>
    <w:lvl w:ilvl="1">
      <w:start w:val="3"/>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3"/>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E70D4"/>
    <w:multiLevelType w:val="hybridMultilevel"/>
    <w:tmpl w:val="6FA8231A"/>
    <w:lvl w:ilvl="0" w:tplc="18090001">
      <w:start w:val="1"/>
      <w:numFmt w:val="bullet"/>
      <w:lvlText w:val=""/>
      <w:lvlJc w:val="left"/>
      <w:pPr>
        <w:tabs>
          <w:tab w:val="num" w:pos="1211"/>
        </w:tabs>
        <w:ind w:left="1211" w:hanging="360"/>
      </w:pPr>
      <w:rPr>
        <w:rFonts w:ascii="Symbol" w:hAnsi="Symbol" w:hint="default"/>
      </w:rPr>
    </w:lvl>
    <w:lvl w:ilvl="1" w:tplc="9E7A4F14">
      <w:start w:val="6"/>
      <w:numFmt w:val="decimal"/>
      <w:lvlText w:val="%2"/>
      <w:lvlJc w:val="left"/>
      <w:pPr>
        <w:tabs>
          <w:tab w:val="num" w:pos="1931"/>
        </w:tabs>
        <w:ind w:left="1931" w:hanging="360"/>
      </w:pPr>
      <w:rPr>
        <w:rFonts w:hint="default"/>
      </w:rPr>
    </w:lvl>
    <w:lvl w:ilvl="2" w:tplc="21BC921E">
      <w:start w:val="1"/>
      <w:numFmt w:val="lowerLetter"/>
      <w:lvlText w:val="(%3)"/>
      <w:lvlJc w:val="left"/>
      <w:pPr>
        <w:tabs>
          <w:tab w:val="num" w:pos="1844"/>
        </w:tabs>
        <w:ind w:left="1844" w:hanging="360"/>
      </w:pPr>
      <w:rPr>
        <w:rFonts w:hint="default"/>
      </w:r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9" w15:restartNumberingAfterBreak="0">
    <w:nsid w:val="11FC34AE"/>
    <w:multiLevelType w:val="hybridMultilevel"/>
    <w:tmpl w:val="4628C44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12056C70"/>
    <w:multiLevelType w:val="hybridMultilevel"/>
    <w:tmpl w:val="953CB150"/>
    <w:name w:val="NALT2"/>
    <w:lvl w:ilvl="0" w:tplc="7D327A1A">
      <w:start w:val="1"/>
      <w:numFmt w:val="lowerLetter"/>
      <w:lvlText w:val="(%1)"/>
      <w:lvlJc w:val="right"/>
      <w:pPr>
        <w:ind w:left="1440" w:hanging="360"/>
      </w:pPr>
      <w:rPr>
        <w:rFonts w:ascii="Arial" w:eastAsia="Times New Roman" w:hAnsi="Arial" w:cs="Times New Roman"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607A"/>
    <w:multiLevelType w:val="hybridMultilevel"/>
    <w:tmpl w:val="00B4386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DB04BD"/>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16" w15:restartNumberingAfterBreak="0">
    <w:nsid w:val="1A804E15"/>
    <w:multiLevelType w:val="hybridMultilevel"/>
    <w:tmpl w:val="5E86BE44"/>
    <w:lvl w:ilvl="0" w:tplc="71483BF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1D2A03D7"/>
    <w:multiLevelType w:val="multilevel"/>
    <w:tmpl w:val="0FEA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E1424CF"/>
    <w:multiLevelType w:val="hybridMultilevel"/>
    <w:tmpl w:val="9C6C8C7A"/>
    <w:lvl w:ilvl="0" w:tplc="409AE6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986447"/>
    <w:multiLevelType w:val="hybridMultilevel"/>
    <w:tmpl w:val="A2ECA968"/>
    <w:lvl w:ilvl="0" w:tplc="71483BF8">
      <w:start w:val="1"/>
      <w:numFmt w:val="lowerLetter"/>
      <w:lvlText w:val="(%1)"/>
      <w:lvlJc w:val="left"/>
      <w:pPr>
        <w:ind w:left="1680" w:hanging="360"/>
      </w:pPr>
      <w:rPr>
        <w:rFonts w:hint="default"/>
      </w:rPr>
    </w:lvl>
    <w:lvl w:ilvl="1" w:tplc="18090019" w:tentative="1">
      <w:start w:val="1"/>
      <w:numFmt w:val="lowerLetter"/>
      <w:lvlText w:val="%2."/>
      <w:lvlJc w:val="left"/>
      <w:pPr>
        <w:ind w:left="2400" w:hanging="360"/>
      </w:pPr>
    </w:lvl>
    <w:lvl w:ilvl="2" w:tplc="1809001B" w:tentative="1">
      <w:start w:val="1"/>
      <w:numFmt w:val="lowerRoman"/>
      <w:lvlText w:val="%3."/>
      <w:lvlJc w:val="right"/>
      <w:pPr>
        <w:ind w:left="3120" w:hanging="180"/>
      </w:pPr>
    </w:lvl>
    <w:lvl w:ilvl="3" w:tplc="1809000F" w:tentative="1">
      <w:start w:val="1"/>
      <w:numFmt w:val="decimal"/>
      <w:lvlText w:val="%4."/>
      <w:lvlJc w:val="left"/>
      <w:pPr>
        <w:ind w:left="3840" w:hanging="360"/>
      </w:pPr>
    </w:lvl>
    <w:lvl w:ilvl="4" w:tplc="18090019" w:tentative="1">
      <w:start w:val="1"/>
      <w:numFmt w:val="lowerLetter"/>
      <w:lvlText w:val="%5."/>
      <w:lvlJc w:val="left"/>
      <w:pPr>
        <w:ind w:left="4560" w:hanging="360"/>
      </w:pPr>
    </w:lvl>
    <w:lvl w:ilvl="5" w:tplc="1809001B" w:tentative="1">
      <w:start w:val="1"/>
      <w:numFmt w:val="lowerRoman"/>
      <w:lvlText w:val="%6."/>
      <w:lvlJc w:val="right"/>
      <w:pPr>
        <w:ind w:left="5280" w:hanging="180"/>
      </w:pPr>
    </w:lvl>
    <w:lvl w:ilvl="6" w:tplc="1809000F" w:tentative="1">
      <w:start w:val="1"/>
      <w:numFmt w:val="decimal"/>
      <w:lvlText w:val="%7."/>
      <w:lvlJc w:val="left"/>
      <w:pPr>
        <w:ind w:left="6000" w:hanging="360"/>
      </w:pPr>
    </w:lvl>
    <w:lvl w:ilvl="7" w:tplc="18090019" w:tentative="1">
      <w:start w:val="1"/>
      <w:numFmt w:val="lowerLetter"/>
      <w:lvlText w:val="%8."/>
      <w:lvlJc w:val="left"/>
      <w:pPr>
        <w:ind w:left="6720" w:hanging="360"/>
      </w:pPr>
    </w:lvl>
    <w:lvl w:ilvl="8" w:tplc="1809001B" w:tentative="1">
      <w:start w:val="1"/>
      <w:numFmt w:val="lowerRoman"/>
      <w:lvlText w:val="%9."/>
      <w:lvlJc w:val="right"/>
      <w:pPr>
        <w:ind w:left="7440" w:hanging="180"/>
      </w:pPr>
    </w:lvl>
  </w:abstractNum>
  <w:abstractNum w:abstractNumId="21" w15:restartNumberingAfterBreak="0">
    <w:nsid w:val="229A19A2"/>
    <w:multiLevelType w:val="hybridMultilevel"/>
    <w:tmpl w:val="2A7EAEEA"/>
    <w:lvl w:ilvl="0" w:tplc="D150A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FB25E5"/>
    <w:multiLevelType w:val="multilevel"/>
    <w:tmpl w:val="E19CAB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709"/>
        </w:tabs>
        <w:ind w:left="709" w:hanging="709"/>
      </w:pPr>
      <w:rPr>
        <w:rFonts w:ascii="Arial" w:hAnsi="Arial" w:hint="default"/>
        <w:b w:val="0"/>
        <w:i w:val="0"/>
        <w:sz w:val="20"/>
      </w:rPr>
    </w:lvl>
    <w:lvl w:ilvl="3">
      <w:start w:val="1"/>
      <w:numFmt w:val="lowerLetter"/>
      <w:lvlText w:val="(%4)"/>
      <w:lvlJc w:val="left"/>
      <w:pPr>
        <w:tabs>
          <w:tab w:val="num" w:pos="709"/>
        </w:tabs>
        <w:ind w:left="709" w:hanging="709"/>
      </w:pPr>
      <w:rPr>
        <w:rFonts w:ascii="Arial" w:hAnsi="Arial" w:hint="default"/>
        <w:b w:val="0"/>
        <w:i w:val="0"/>
        <w:sz w:val="20"/>
      </w:rPr>
    </w:lvl>
    <w:lvl w:ilvl="4">
      <w:start w:val="1"/>
      <w:numFmt w:val="lowerRoman"/>
      <w:lvlText w:val="(%5)"/>
      <w:lvlJc w:val="left"/>
      <w:pPr>
        <w:tabs>
          <w:tab w:val="num" w:pos="709"/>
        </w:tabs>
        <w:ind w:left="709" w:hanging="709"/>
      </w:pPr>
      <w:rPr>
        <w:rFonts w:ascii="Arial" w:hAnsi="Arial" w:hint="default"/>
        <w:b w:val="0"/>
        <w:i w:val="0"/>
        <w:sz w:val="20"/>
      </w:rPr>
    </w:lvl>
    <w:lvl w:ilvl="5">
      <w:start w:val="1"/>
      <w:numFmt w:val="decimal"/>
      <w:pStyle w:val="CERLEVEL21"/>
      <w:lvlText w:val="(%6)"/>
      <w:lvlJc w:val="left"/>
      <w:pPr>
        <w:tabs>
          <w:tab w:val="num" w:pos="709"/>
        </w:tabs>
        <w:ind w:left="709" w:hanging="709"/>
      </w:pPr>
      <w:rPr>
        <w:rFonts w:ascii="Arial" w:hAnsi="Arial" w:hint="default"/>
        <w:b w:val="0"/>
        <w:i w:val="0"/>
        <w:sz w:val="20"/>
      </w:rPr>
    </w:lvl>
    <w:lvl w:ilvl="6">
      <w:start w:val="1"/>
      <w:numFmt w:val="upperLetter"/>
      <w:pStyle w:val="CERLEVEL41"/>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34C46A5"/>
    <w:multiLevelType w:val="hybridMultilevel"/>
    <w:tmpl w:val="C7D48B10"/>
    <w:lvl w:ilvl="0" w:tplc="A19C68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68A44DD"/>
    <w:multiLevelType w:val="multilevel"/>
    <w:tmpl w:val="4F32B3EA"/>
    <w:lvl w:ilvl="0">
      <w:start w:val="10"/>
      <w:numFmt w:val="upperLetter"/>
      <w:suff w:val="space"/>
      <w:lvlText w:val="%1."/>
      <w:lvlJc w:val="left"/>
      <w:pPr>
        <w:ind w:left="851" w:hanging="851"/>
      </w:pPr>
      <w:rPr>
        <w:rFonts w:hint="default"/>
        <w:b/>
        <w:i w:val="0"/>
        <w:sz w:val="28"/>
      </w:rPr>
    </w:lvl>
    <w:lvl w:ilvl="1">
      <w:start w:val="2"/>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asciiTheme="majorHAnsi" w:hAnsiTheme="majorHAnsi" w:cstheme="majorHAnsi" w:hint="default"/>
        <w:b w:val="0"/>
      </w:rPr>
    </w:lvl>
    <w:lvl w:ilvl="4">
      <w:start w:val="3"/>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7" w15:restartNumberingAfterBreak="0">
    <w:nsid w:val="27552FE4"/>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0" w15:restartNumberingAfterBreak="0">
    <w:nsid w:val="2BB57DA1"/>
    <w:multiLevelType w:val="hybridMultilevel"/>
    <w:tmpl w:val="0DFA8014"/>
    <w:lvl w:ilvl="0" w:tplc="38AC9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E9B28A0"/>
    <w:multiLevelType w:val="hybridMultilevel"/>
    <w:tmpl w:val="9528BCD6"/>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2F5628AA"/>
    <w:multiLevelType w:val="hybridMultilevel"/>
    <w:tmpl w:val="8F86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01C69EE"/>
    <w:multiLevelType w:val="hybridMultilevel"/>
    <w:tmpl w:val="E0CEE7BC"/>
    <w:lvl w:ilvl="0" w:tplc="9CD2D16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05867A4"/>
    <w:multiLevelType w:val="hybridMultilevel"/>
    <w:tmpl w:val="193C961C"/>
    <w:lvl w:ilvl="0" w:tplc="830CF6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1AC5ADB"/>
    <w:multiLevelType w:val="hybridMultilevel"/>
    <w:tmpl w:val="784C89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2B039E4"/>
    <w:multiLevelType w:val="hybridMultilevel"/>
    <w:tmpl w:val="E85E1E54"/>
    <w:lvl w:ilvl="0" w:tplc="1916BCFC">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9E951E1"/>
    <w:multiLevelType w:val="hybridMultilevel"/>
    <w:tmpl w:val="CA0CD9DC"/>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0" w15:restartNumberingAfterBreak="0">
    <w:nsid w:val="3A621380"/>
    <w:multiLevelType w:val="hybridMultilevel"/>
    <w:tmpl w:val="ABBE3478"/>
    <w:lvl w:ilvl="0" w:tplc="55A4E938">
      <w:start w:val="1"/>
      <w:numFmt w:val="upperLetter"/>
      <w:lvlText w:val="(%1)"/>
      <w:lvlJc w:val="left"/>
      <w:pPr>
        <w:ind w:left="720" w:hanging="360"/>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2" w15:restartNumberingAfterBreak="0">
    <w:nsid w:val="3D75695E"/>
    <w:multiLevelType w:val="hybridMultilevel"/>
    <w:tmpl w:val="2408BE9C"/>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3" w15:restartNumberingAfterBreak="0">
    <w:nsid w:val="3DA345AC"/>
    <w:multiLevelType w:val="hybridMultilevel"/>
    <w:tmpl w:val="E334BF36"/>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E2B07"/>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1120B2D"/>
    <w:multiLevelType w:val="hybridMultilevel"/>
    <w:tmpl w:val="E9DC5588"/>
    <w:lvl w:ilvl="0" w:tplc="7D327A1A">
      <w:start w:val="1"/>
      <w:numFmt w:val="lowerLetter"/>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1633DBD"/>
    <w:multiLevelType w:val="hybridMultilevel"/>
    <w:tmpl w:val="CAA22C4E"/>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DF72BCD4">
      <w:start w:val="1"/>
      <w:numFmt w:val="lowerRoman"/>
      <w:lvlText w:val="(%4)"/>
      <w:lvlJc w:val="right"/>
      <w:pPr>
        <w:ind w:left="2520" w:hanging="360"/>
      </w:pPr>
      <w:rPr>
        <w:rFonts w:ascii="Arial" w:eastAsia="Times New Roman" w:hAnsi="Arial" w:cs="Times New Roman"/>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41D95E14"/>
    <w:multiLevelType w:val="multilevel"/>
    <w:tmpl w:val="7550F51A"/>
    <w:lvl w:ilvl="0">
      <w:start w:val="5"/>
      <w:numFmt w:val="upperLetter"/>
      <w:suff w:val="space"/>
      <w:lvlText w:val="%1."/>
      <w:lvlJc w:val="left"/>
      <w:pPr>
        <w:ind w:left="851" w:hanging="851"/>
      </w:pPr>
      <w:rPr>
        <w:rFonts w:hint="default"/>
        <w:b/>
        <w:i w:val="0"/>
        <w:sz w:val="28"/>
      </w:rPr>
    </w:lvl>
    <w:lvl w:ilvl="1">
      <w:start w:val="5"/>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8"/>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1C79EB"/>
    <w:multiLevelType w:val="multilevel"/>
    <w:tmpl w:val="2DACA89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702"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i%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50" w15:restartNumberingAfterBreak="0">
    <w:nsid w:val="456B66E4"/>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6671CF7"/>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54" w15:restartNumberingAfterBreak="0">
    <w:nsid w:val="4B4C63C3"/>
    <w:multiLevelType w:val="hybridMultilevel"/>
    <w:tmpl w:val="DAF0B1AA"/>
    <w:lvl w:ilvl="0" w:tplc="A128F8D6">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092EB8"/>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D765DBA"/>
    <w:multiLevelType w:val="hybridMultilevel"/>
    <w:tmpl w:val="7A3A6E66"/>
    <w:lvl w:ilvl="0" w:tplc="D6425C36">
      <w:start w:val="1"/>
      <w:numFmt w:val="lowerLetter"/>
      <w:pStyle w:val="CERAppendixLevel2"/>
      <w:lvlText w:val="(%1)"/>
      <w:lvlJc w:val="left"/>
      <w:pPr>
        <w:ind w:left="1224" w:hanging="504"/>
      </w:pPr>
      <w:rPr>
        <w:rFonts w:ascii="Arial" w:hAnsi="Arial" w:cs="Arial" w:hint="default"/>
        <w:sz w:val="22"/>
        <w:szCs w:val="22"/>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8"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15:restartNumberingAfterBreak="0">
    <w:nsid w:val="4F03604A"/>
    <w:multiLevelType w:val="hybridMultilevel"/>
    <w:tmpl w:val="923A2476"/>
    <w:lvl w:ilvl="0" w:tplc="1809000F">
      <w:start w:val="1"/>
      <w:numFmt w:val="decimal"/>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0" w15:restartNumberingAfterBreak="0">
    <w:nsid w:val="52EC66DD"/>
    <w:multiLevelType w:val="hybridMultilevel"/>
    <w:tmpl w:val="086EA048"/>
    <w:lvl w:ilvl="0" w:tplc="DF72BCD4">
      <w:start w:val="1"/>
      <w:numFmt w:val="lowerRoman"/>
      <w:lvlText w:val="(%1)"/>
      <w:lvlJc w:val="right"/>
      <w:pPr>
        <w:ind w:left="1944" w:hanging="504"/>
      </w:pPr>
      <w:rPr>
        <w:rFonts w:ascii="Arial" w:eastAsia="Times New Roman" w:hAnsi="Arial" w:cs="Times New Roman" w:hint="default"/>
        <w:sz w:val="22"/>
        <w:szCs w:val="22"/>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61" w15:restartNumberingAfterBreak="0">
    <w:nsid w:val="54EC1860"/>
    <w:multiLevelType w:val="hybridMultilevel"/>
    <w:tmpl w:val="921A8448"/>
    <w:lvl w:ilvl="0" w:tplc="E0C0B3B4">
      <w:start w:val="1"/>
      <w:numFmt w:val="upperLetter"/>
      <w:lvlText w:val="%1"/>
      <w:lvlJc w:val="left"/>
      <w:pPr>
        <w:ind w:left="1215" w:hanging="855"/>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5CE7962"/>
    <w:multiLevelType w:val="multilevel"/>
    <w:tmpl w:val="9AF66860"/>
    <w:lvl w:ilvl="0">
      <w:start w:val="8"/>
      <w:numFmt w:val="upperLetter"/>
      <w:lvlText w:val="%1"/>
      <w:lvlJc w:val="left"/>
      <w:pPr>
        <w:ind w:left="1391" w:hanging="992"/>
      </w:pPr>
    </w:lvl>
    <w:lvl w:ilvl="1">
      <w:start w:val="1"/>
      <w:numFmt w:val="decimal"/>
      <w:lvlText w:val="%1.%2"/>
      <w:lvlJc w:val="left"/>
      <w:pPr>
        <w:ind w:left="1391" w:hanging="992"/>
      </w:pPr>
      <w:rPr>
        <w:rFonts w:ascii="Arial" w:eastAsia="Arial" w:hAnsi="Arial" w:cs="Arial" w:hint="default"/>
        <w:b/>
        <w:bCs/>
        <w:w w:val="99"/>
        <w:sz w:val="24"/>
        <w:szCs w:val="24"/>
      </w:rPr>
    </w:lvl>
    <w:lvl w:ilvl="2">
      <w:start w:val="1"/>
      <w:numFmt w:val="decimal"/>
      <w:lvlText w:val="%1.%2.%3"/>
      <w:lvlJc w:val="left"/>
      <w:pPr>
        <w:ind w:left="1391" w:hanging="992"/>
      </w:pPr>
      <w:rPr>
        <w:rFonts w:ascii="Arial" w:eastAsia="Arial" w:hAnsi="Arial" w:cs="Arial" w:hint="default"/>
        <w:spacing w:val="-2"/>
        <w:w w:val="100"/>
        <w:sz w:val="22"/>
        <w:szCs w:val="22"/>
      </w:rPr>
    </w:lvl>
    <w:lvl w:ilvl="3">
      <w:start w:val="1"/>
      <w:numFmt w:val="decimal"/>
      <w:lvlText w:val="%1.%2.%3.%4"/>
      <w:lvlJc w:val="left"/>
      <w:pPr>
        <w:ind w:left="1418" w:hanging="992"/>
      </w:pPr>
      <w:rPr>
        <w:rFonts w:ascii="Arial" w:eastAsia="Arial" w:hAnsi="Arial" w:cs="Arial" w:hint="default"/>
        <w:spacing w:val="-2"/>
        <w:w w:val="100"/>
        <w:sz w:val="22"/>
        <w:szCs w:val="22"/>
      </w:rPr>
    </w:lvl>
    <w:lvl w:ilvl="4">
      <w:start w:val="1"/>
      <w:numFmt w:val="lowerLetter"/>
      <w:lvlText w:val="(%5)"/>
      <w:lvlJc w:val="left"/>
      <w:pPr>
        <w:ind w:left="2102" w:hanging="711"/>
      </w:pPr>
      <w:rPr>
        <w:rFonts w:ascii="Arial" w:eastAsia="Arial" w:hAnsi="Arial" w:cs="Arial" w:hint="default"/>
        <w:w w:val="100"/>
        <w:sz w:val="22"/>
        <w:szCs w:val="22"/>
      </w:rPr>
    </w:lvl>
    <w:lvl w:ilvl="5">
      <w:numFmt w:val="bullet"/>
      <w:lvlText w:val="•"/>
      <w:lvlJc w:val="left"/>
      <w:pPr>
        <w:ind w:left="5862" w:hanging="711"/>
      </w:pPr>
    </w:lvl>
    <w:lvl w:ilvl="6">
      <w:numFmt w:val="bullet"/>
      <w:lvlText w:val="•"/>
      <w:lvlJc w:val="left"/>
      <w:pPr>
        <w:ind w:left="6803" w:hanging="711"/>
      </w:pPr>
    </w:lvl>
    <w:lvl w:ilvl="7">
      <w:numFmt w:val="bullet"/>
      <w:lvlText w:val="•"/>
      <w:lvlJc w:val="left"/>
      <w:pPr>
        <w:ind w:left="7744" w:hanging="711"/>
      </w:pPr>
    </w:lvl>
    <w:lvl w:ilvl="8">
      <w:numFmt w:val="bullet"/>
      <w:lvlText w:val="•"/>
      <w:lvlJc w:val="left"/>
      <w:pPr>
        <w:ind w:left="8684" w:hanging="711"/>
      </w:pPr>
    </w:lvl>
  </w:abstractNum>
  <w:abstractNum w:abstractNumId="63" w15:restartNumberingAfterBreak="0">
    <w:nsid w:val="56485C84"/>
    <w:multiLevelType w:val="hybridMultilevel"/>
    <w:tmpl w:val="CF78DF1C"/>
    <w:lvl w:ilvl="0" w:tplc="C8D0875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69F543A"/>
    <w:multiLevelType w:val="hybridMultilevel"/>
    <w:tmpl w:val="00421CE6"/>
    <w:lvl w:ilvl="0" w:tplc="046C22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771480C"/>
    <w:multiLevelType w:val="multilevel"/>
    <w:tmpl w:val="7EFE71A8"/>
    <w:lvl w:ilvl="0">
      <w:start w:val="3"/>
      <w:numFmt w:val="decimal"/>
      <w:lvlText w:val="%1"/>
      <w:lvlJc w:val="left"/>
      <w:pPr>
        <w:ind w:left="525" w:hanging="525"/>
      </w:pPr>
    </w:lvl>
    <w:lvl w:ilvl="1">
      <w:start w:val="2"/>
      <w:numFmt w:val="decimal"/>
      <w:lvlText w:val="%1.%2"/>
      <w:lvlJc w:val="left"/>
      <w:pPr>
        <w:ind w:left="525" w:hanging="525"/>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5AA9436F"/>
    <w:multiLevelType w:val="hybridMultilevel"/>
    <w:tmpl w:val="57E684AC"/>
    <w:lvl w:ilvl="0" w:tplc="C5805A00">
      <w:start w:val="2"/>
      <w:numFmt w:val="upperLetter"/>
      <w:lvlText w:val="(%1)"/>
      <w:lvlJc w:val="left"/>
      <w:pPr>
        <w:tabs>
          <w:tab w:val="num" w:pos="720"/>
        </w:tabs>
        <w:ind w:left="720" w:hanging="360"/>
      </w:pPr>
      <w:rPr>
        <w:rFonts w:hint="default"/>
      </w:rPr>
    </w:lvl>
    <w:lvl w:ilvl="1" w:tplc="9E7A4F14">
      <w:start w:val="6"/>
      <w:numFmt w:val="decimal"/>
      <w:lvlText w:val="%2"/>
      <w:lvlJc w:val="left"/>
      <w:pPr>
        <w:tabs>
          <w:tab w:val="num" w:pos="1440"/>
        </w:tabs>
        <w:ind w:left="1440" w:hanging="360"/>
      </w:pPr>
      <w:rPr>
        <w:rFonts w:hint="default"/>
      </w:rPr>
    </w:lvl>
    <w:lvl w:ilvl="2" w:tplc="21BC921E">
      <w:start w:val="1"/>
      <w:numFmt w:val="lowerLetter"/>
      <w:lvlText w:val="(%3)"/>
      <w:lvlJc w:val="left"/>
      <w:pPr>
        <w:tabs>
          <w:tab w:val="num" w:pos="1353"/>
        </w:tabs>
        <w:ind w:left="1353"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C320CD"/>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69" w15:restartNumberingAfterBreak="0">
    <w:nsid w:val="5D9D13B3"/>
    <w:multiLevelType w:val="hybridMultilevel"/>
    <w:tmpl w:val="0074AB48"/>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70" w15:restartNumberingAfterBreak="0">
    <w:nsid w:val="61F37123"/>
    <w:multiLevelType w:val="hybridMultilevel"/>
    <w:tmpl w:val="4EF6A108"/>
    <w:lvl w:ilvl="0" w:tplc="DF72BCD4">
      <w:start w:val="1"/>
      <w:numFmt w:val="lowerRoman"/>
      <w:lvlText w:val="(%1)"/>
      <w:lvlJc w:val="right"/>
      <w:pPr>
        <w:ind w:left="4035" w:hanging="360"/>
      </w:pPr>
      <w:rPr>
        <w:rFonts w:ascii="Arial" w:eastAsia="Times New Roman" w:hAnsi="Arial" w:cs="Times New Roman" w:hint="default"/>
        <w:sz w:val="22"/>
        <w:szCs w:val="22"/>
      </w:rPr>
    </w:lvl>
    <w:lvl w:ilvl="1" w:tplc="18090019" w:tentative="1">
      <w:start w:val="1"/>
      <w:numFmt w:val="lowerLetter"/>
      <w:lvlText w:val="%2."/>
      <w:lvlJc w:val="left"/>
      <w:pPr>
        <w:ind w:left="4755" w:hanging="360"/>
      </w:pPr>
    </w:lvl>
    <w:lvl w:ilvl="2" w:tplc="1809001B" w:tentative="1">
      <w:start w:val="1"/>
      <w:numFmt w:val="lowerRoman"/>
      <w:lvlText w:val="%3."/>
      <w:lvlJc w:val="right"/>
      <w:pPr>
        <w:ind w:left="5475" w:hanging="180"/>
      </w:pPr>
    </w:lvl>
    <w:lvl w:ilvl="3" w:tplc="1809000F" w:tentative="1">
      <w:start w:val="1"/>
      <w:numFmt w:val="decimal"/>
      <w:lvlText w:val="%4."/>
      <w:lvlJc w:val="left"/>
      <w:pPr>
        <w:ind w:left="6195" w:hanging="360"/>
      </w:pPr>
    </w:lvl>
    <w:lvl w:ilvl="4" w:tplc="18090019" w:tentative="1">
      <w:start w:val="1"/>
      <w:numFmt w:val="lowerLetter"/>
      <w:lvlText w:val="%5."/>
      <w:lvlJc w:val="left"/>
      <w:pPr>
        <w:ind w:left="6915" w:hanging="360"/>
      </w:pPr>
    </w:lvl>
    <w:lvl w:ilvl="5" w:tplc="1809001B" w:tentative="1">
      <w:start w:val="1"/>
      <w:numFmt w:val="lowerRoman"/>
      <w:lvlText w:val="%6."/>
      <w:lvlJc w:val="right"/>
      <w:pPr>
        <w:ind w:left="7635" w:hanging="180"/>
      </w:pPr>
    </w:lvl>
    <w:lvl w:ilvl="6" w:tplc="1809000F" w:tentative="1">
      <w:start w:val="1"/>
      <w:numFmt w:val="decimal"/>
      <w:lvlText w:val="%7."/>
      <w:lvlJc w:val="left"/>
      <w:pPr>
        <w:ind w:left="8355" w:hanging="360"/>
      </w:pPr>
    </w:lvl>
    <w:lvl w:ilvl="7" w:tplc="18090019" w:tentative="1">
      <w:start w:val="1"/>
      <w:numFmt w:val="lowerLetter"/>
      <w:lvlText w:val="%8."/>
      <w:lvlJc w:val="left"/>
      <w:pPr>
        <w:ind w:left="9075" w:hanging="360"/>
      </w:pPr>
    </w:lvl>
    <w:lvl w:ilvl="8" w:tplc="1809001B" w:tentative="1">
      <w:start w:val="1"/>
      <w:numFmt w:val="lowerRoman"/>
      <w:lvlText w:val="%9."/>
      <w:lvlJc w:val="right"/>
      <w:pPr>
        <w:ind w:left="9795" w:hanging="180"/>
      </w:pPr>
    </w:lvl>
  </w:abstractNum>
  <w:abstractNum w:abstractNumId="71"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63AC125F"/>
    <w:multiLevelType w:val="multilevel"/>
    <w:tmpl w:val="F7066076"/>
    <w:name w:val="NALT"/>
    <w:lvl w:ilvl="0">
      <w:start w:val="1"/>
      <w:numFmt w:val="upperLetter"/>
      <w:pStyle w:val="CERAPPENDIXHEADING1"/>
      <w:suff w:val="space"/>
      <w:lvlText w:val="APPENDIX %1: "/>
      <w:lvlJc w:val="center"/>
      <w:pPr>
        <w:ind w:left="5897"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73"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74"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CA40FE2"/>
    <w:multiLevelType w:val="hybridMultilevel"/>
    <w:tmpl w:val="E3F4A038"/>
    <w:lvl w:ilvl="0" w:tplc="D150AB1E">
      <w:start w:val="1"/>
      <w:numFmt w:val="lowerLetter"/>
      <w:lvlText w:val="(%1)"/>
      <w:lvlJc w:val="left"/>
      <w:pPr>
        <w:ind w:left="1350" w:hanging="360"/>
      </w:pPr>
      <w:rPr>
        <w:rFonts w:hint="default"/>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76"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33E4FD5"/>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3445434"/>
    <w:multiLevelType w:val="hybridMultilevel"/>
    <w:tmpl w:val="4B242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4732F70"/>
    <w:multiLevelType w:val="singleLevel"/>
    <w:tmpl w:val="A128F8D6"/>
    <w:lvl w:ilvl="0">
      <w:start w:val="1"/>
      <w:numFmt w:val="decimal"/>
      <w:lvlText w:val="(%1)"/>
      <w:lvlJc w:val="left"/>
      <w:pPr>
        <w:tabs>
          <w:tab w:val="num" w:pos="851"/>
        </w:tabs>
        <w:ind w:left="851" w:hanging="851"/>
      </w:pPr>
      <w:rPr>
        <w:rFonts w:cs="Times New Roman"/>
      </w:rPr>
    </w:lvl>
  </w:abstractNum>
  <w:abstractNum w:abstractNumId="81" w15:restartNumberingAfterBreak="0">
    <w:nsid w:val="75091B40"/>
    <w:multiLevelType w:val="hybridMultilevel"/>
    <w:tmpl w:val="63AE7750"/>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9F73B2C"/>
    <w:multiLevelType w:val="hybridMultilevel"/>
    <w:tmpl w:val="C02E2BF0"/>
    <w:lvl w:ilvl="0" w:tplc="A2BA542E">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3" w15:restartNumberingAfterBreak="0">
    <w:nsid w:val="7A444272"/>
    <w:multiLevelType w:val="hybridMultilevel"/>
    <w:tmpl w:val="B3AEACF4"/>
    <w:lvl w:ilvl="0" w:tplc="1809000F">
      <w:start w:val="1"/>
      <w:numFmt w:val="decimal"/>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4" w15:restartNumberingAfterBreak="0">
    <w:nsid w:val="7B9C6C74"/>
    <w:multiLevelType w:val="hybridMultilevel"/>
    <w:tmpl w:val="FA401808"/>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5" w15:restartNumberingAfterBreak="0">
    <w:nsid w:val="7CD01165"/>
    <w:multiLevelType w:val="hybridMultilevel"/>
    <w:tmpl w:val="0F209AA8"/>
    <w:lvl w:ilvl="0" w:tplc="8E304636">
      <w:start w:val="14"/>
      <w:numFmt w:val="lowerLetter"/>
      <w:lvlText w:val="(%1)"/>
      <w:lvlJc w:val="right"/>
      <w:pPr>
        <w:ind w:left="180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D92259B"/>
    <w:multiLevelType w:val="hybridMultilevel"/>
    <w:tmpl w:val="B42CA050"/>
    <w:lvl w:ilvl="0" w:tplc="DF72BCD4">
      <w:start w:val="1"/>
      <w:numFmt w:val="lowerRoman"/>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E5E1EFD"/>
    <w:multiLevelType w:val="hybridMultilevel"/>
    <w:tmpl w:val="FEE2D342"/>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num w:numId="1" w16cid:durableId="1297642965">
    <w:abstractNumId w:val="18"/>
  </w:num>
  <w:num w:numId="2" w16cid:durableId="827331518">
    <w:abstractNumId w:val="2"/>
  </w:num>
  <w:num w:numId="3" w16cid:durableId="1144736064">
    <w:abstractNumId w:val="29"/>
  </w:num>
  <w:num w:numId="4" w16cid:durableId="414984850">
    <w:abstractNumId w:val="38"/>
  </w:num>
  <w:num w:numId="5" w16cid:durableId="7787947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742">
    <w:abstractNumId w:val="71"/>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76634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52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87741">
    <w:abstractNumId w:val="72"/>
  </w:num>
  <w:num w:numId="10" w16cid:durableId="185757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737888">
    <w:abstractNumId w:val="49"/>
  </w:num>
  <w:num w:numId="12" w16cid:durableId="1245262044">
    <w:abstractNumId w:val="53"/>
  </w:num>
  <w:num w:numId="13" w16cid:durableId="1989703641">
    <w:abstractNumId w:val="28"/>
  </w:num>
  <w:num w:numId="14" w16cid:durableId="1283538071">
    <w:abstractNumId w:val="51"/>
  </w:num>
  <w:num w:numId="15" w16cid:durableId="955991489">
    <w:abstractNumId w:val="77"/>
  </w:num>
  <w:num w:numId="16" w16cid:durableId="188298336">
    <w:abstractNumId w:val="44"/>
  </w:num>
  <w:num w:numId="17" w16cid:durableId="1668358619">
    <w:abstractNumId w:val="26"/>
  </w:num>
  <w:num w:numId="18" w16cid:durableId="13689436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8728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0" w16cid:durableId="12649965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1" w16cid:durableId="1006635232">
    <w:abstractNumId w:val="63"/>
  </w:num>
  <w:num w:numId="22" w16cid:durableId="1000347357">
    <w:abstractNumId w:val="33"/>
  </w:num>
  <w:num w:numId="23" w16cid:durableId="293365750">
    <w:abstractNumId w:val="43"/>
  </w:num>
  <w:num w:numId="24" w16cid:durableId="249775969">
    <w:abstractNumId w:val="0"/>
  </w:num>
  <w:num w:numId="25" w16cid:durableId="1843543662">
    <w:abstractNumId w:val="27"/>
  </w:num>
  <w:num w:numId="26" w16cid:durableId="672219159">
    <w:abstractNumId w:val="67"/>
  </w:num>
  <w:num w:numId="27" w16cid:durableId="1001859405">
    <w:abstractNumId w:val="34"/>
  </w:num>
  <w:num w:numId="28" w16cid:durableId="868683037">
    <w:abstractNumId w:val="81"/>
  </w:num>
  <w:num w:numId="29" w16cid:durableId="154713773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30" w16cid:durableId="5137243">
    <w:abstractNumId w:val="12"/>
  </w:num>
  <w:num w:numId="31" w16cid:durableId="892471467">
    <w:abstractNumId w:val="76"/>
  </w:num>
  <w:num w:numId="32" w16cid:durableId="1750227491">
    <w:abstractNumId w:val="57"/>
    <w:lvlOverride w:ilvl="0">
      <w:startOverride w:val="1"/>
    </w:lvlOverride>
  </w:num>
  <w:num w:numId="33" w16cid:durableId="1289966317">
    <w:abstractNumId w:val="57"/>
    <w:lvlOverride w:ilvl="0">
      <w:startOverride w:val="1"/>
    </w:lvlOverride>
  </w:num>
  <w:num w:numId="34" w16cid:durableId="79564060">
    <w:abstractNumId w:val="57"/>
    <w:lvlOverride w:ilvl="0">
      <w:startOverride w:val="1"/>
    </w:lvlOverride>
  </w:num>
  <w:num w:numId="35" w16cid:durableId="607665858">
    <w:abstractNumId w:val="57"/>
    <w:lvlOverride w:ilvl="0">
      <w:startOverride w:val="1"/>
    </w:lvlOverride>
  </w:num>
  <w:num w:numId="36" w16cid:durableId="1116869166">
    <w:abstractNumId w:val="57"/>
    <w:lvlOverride w:ilvl="0">
      <w:startOverride w:val="1"/>
    </w:lvlOverride>
  </w:num>
  <w:num w:numId="37" w16cid:durableId="69543294">
    <w:abstractNumId w:val="57"/>
    <w:lvlOverride w:ilvl="0">
      <w:startOverride w:val="1"/>
    </w:lvlOverride>
  </w:num>
  <w:num w:numId="38" w16cid:durableId="1406220996">
    <w:abstractNumId w:val="57"/>
    <w:lvlOverride w:ilvl="0">
      <w:startOverride w:val="1"/>
    </w:lvlOverride>
  </w:num>
  <w:num w:numId="39" w16cid:durableId="620452020">
    <w:abstractNumId w:val="31"/>
  </w:num>
  <w:num w:numId="40" w16cid:durableId="739523071">
    <w:abstractNumId w:val="57"/>
    <w:lvlOverride w:ilvl="0">
      <w:startOverride w:val="1"/>
    </w:lvlOverride>
  </w:num>
  <w:num w:numId="41" w16cid:durableId="625041553">
    <w:abstractNumId w:val="57"/>
  </w:num>
  <w:num w:numId="42" w16cid:durableId="258299758">
    <w:abstractNumId w:val="57"/>
    <w:lvlOverride w:ilvl="0">
      <w:startOverride w:val="1"/>
    </w:lvlOverride>
  </w:num>
  <w:num w:numId="43" w16cid:durableId="1690138513">
    <w:abstractNumId w:val="31"/>
    <w:lvlOverride w:ilvl="0">
      <w:startOverride w:val="1"/>
    </w:lvlOverride>
  </w:num>
  <w:num w:numId="44" w16cid:durableId="812254226">
    <w:abstractNumId w:val="31"/>
    <w:lvlOverride w:ilvl="0">
      <w:startOverride w:val="1"/>
    </w:lvlOverride>
  </w:num>
  <w:num w:numId="45" w16cid:durableId="1984312138">
    <w:abstractNumId w:val="31"/>
    <w:lvlOverride w:ilvl="0">
      <w:startOverride w:val="1"/>
    </w:lvlOverride>
  </w:num>
  <w:num w:numId="46" w16cid:durableId="1481072381">
    <w:abstractNumId w:val="31"/>
    <w:lvlOverride w:ilvl="0">
      <w:startOverride w:val="1"/>
    </w:lvlOverride>
  </w:num>
  <w:num w:numId="47" w16cid:durableId="1698966544">
    <w:abstractNumId w:val="31"/>
    <w:lvlOverride w:ilvl="0">
      <w:startOverride w:val="1"/>
    </w:lvlOverride>
  </w:num>
  <w:num w:numId="48" w16cid:durableId="2074817574">
    <w:abstractNumId w:val="31"/>
    <w:lvlOverride w:ilvl="0">
      <w:startOverride w:val="1"/>
    </w:lvlOverride>
  </w:num>
  <w:num w:numId="49" w16cid:durableId="1281767355">
    <w:abstractNumId w:val="31"/>
    <w:lvlOverride w:ilvl="0">
      <w:startOverride w:val="1"/>
    </w:lvlOverride>
  </w:num>
  <w:num w:numId="50" w16cid:durableId="1673796687">
    <w:abstractNumId w:val="73"/>
    <w:lvlOverride w:ilvl="0">
      <w:startOverride w:val="1"/>
    </w:lvlOverride>
  </w:num>
  <w:num w:numId="51" w16cid:durableId="170685592">
    <w:abstractNumId w:val="73"/>
    <w:lvlOverride w:ilvl="0">
      <w:startOverride w:val="1"/>
    </w:lvlOverride>
  </w:num>
  <w:num w:numId="52" w16cid:durableId="835681336">
    <w:abstractNumId w:val="73"/>
    <w:lvlOverride w:ilvl="0">
      <w:startOverride w:val="1"/>
    </w:lvlOverride>
  </w:num>
  <w:num w:numId="53" w16cid:durableId="607322616">
    <w:abstractNumId w:val="73"/>
    <w:lvlOverride w:ilvl="0">
      <w:startOverride w:val="1"/>
    </w:lvlOverride>
  </w:num>
  <w:num w:numId="54" w16cid:durableId="246958201">
    <w:abstractNumId w:val="73"/>
  </w:num>
  <w:num w:numId="55" w16cid:durableId="1869952837">
    <w:abstractNumId w:val="57"/>
    <w:lvlOverride w:ilvl="0">
      <w:startOverride w:val="1"/>
    </w:lvlOverride>
  </w:num>
  <w:num w:numId="56" w16cid:durableId="1832406337">
    <w:abstractNumId w:val="4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57" w16cid:durableId="1529220671">
    <w:abstractNumId w:val="57"/>
    <w:lvlOverride w:ilvl="0">
      <w:startOverride w:val="1"/>
    </w:lvlOverride>
  </w:num>
  <w:num w:numId="58" w16cid:durableId="691224257">
    <w:abstractNumId w:val="31"/>
    <w:lvlOverride w:ilvl="0">
      <w:startOverride w:val="1"/>
    </w:lvlOverride>
  </w:num>
  <w:num w:numId="59" w16cid:durableId="2009628480">
    <w:abstractNumId w:val="57"/>
    <w:lvlOverride w:ilvl="0">
      <w:startOverride w:val="1"/>
    </w:lvlOverride>
  </w:num>
  <w:num w:numId="60" w16cid:durableId="1848399433">
    <w:abstractNumId w:val="73"/>
    <w:lvlOverride w:ilvl="0">
      <w:startOverride w:val="1"/>
    </w:lvlOverride>
  </w:num>
  <w:num w:numId="61" w16cid:durableId="1395621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2167462">
    <w:abstractNumId w:val="15"/>
  </w:num>
  <w:num w:numId="63" w16cid:durableId="1673945702">
    <w:abstractNumId w:val="4"/>
  </w:num>
  <w:num w:numId="64" w16cid:durableId="1577789329">
    <w:abstractNumId w:val="36"/>
  </w:num>
  <w:num w:numId="65" w16cid:durableId="1555770423">
    <w:abstractNumId w:val="80"/>
  </w:num>
  <w:num w:numId="66" w16cid:durableId="1176336598">
    <w:abstractNumId w:val="66"/>
  </w:num>
  <w:num w:numId="67" w16cid:durableId="16686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4785567">
    <w:abstractNumId w:val="4"/>
    <w:lvlOverride w:ilvl="0">
      <w:lvl w:ilvl="0">
        <w:start w:val="1"/>
        <w:numFmt w:val="decimal"/>
        <w:pStyle w:val="Level1"/>
        <w:lvlText w:val="%1"/>
        <w:lvlJc w:val="left"/>
        <w:pPr>
          <w:tabs>
            <w:tab w:val="num" w:pos="1364"/>
          </w:tabs>
        </w:pPr>
        <w:rPr>
          <w:rFonts w:ascii="Arial" w:hAnsi="Arial" w:hint="default"/>
          <w:b w:val="0"/>
          <w:i w:val="0"/>
          <w:color w:val="0000FF"/>
          <w:sz w:val="20"/>
          <w:u w:val="double"/>
        </w:rPr>
      </w:lvl>
    </w:lvlOverride>
    <w:lvlOverride w:ilvl="1">
      <w:lvl w:ilvl="1">
        <w:start w:val="1"/>
        <w:numFmt w:val="decimal"/>
        <w:pStyle w:val="Level2"/>
        <w:lvlText w:val="%1.%2"/>
        <w:lvlJc w:val="left"/>
        <w:pPr>
          <w:tabs>
            <w:tab w:val="num" w:pos="851"/>
          </w:tabs>
        </w:pPr>
        <w:rPr>
          <w:rFonts w:ascii="Arial" w:hAnsi="Arial" w:hint="default"/>
          <w:b w:val="0"/>
          <w:i w:val="0"/>
          <w:color w:val="auto"/>
          <w:sz w:val="20"/>
          <w:u w:val="none"/>
        </w:rPr>
      </w:lvl>
    </w:lvlOverride>
    <w:lvlOverride w:ilvl="2">
      <w:lvl w:ilvl="2">
        <w:start w:val="1"/>
        <w:numFmt w:val="decimal"/>
        <w:pStyle w:val="Level3"/>
        <w:lvlText w:val="%1.%2.%3"/>
        <w:lvlJc w:val="left"/>
        <w:pPr>
          <w:tabs>
            <w:tab w:val="num" w:pos="851"/>
          </w:tabs>
        </w:pPr>
        <w:rPr>
          <w:rFonts w:ascii="Arial" w:hAnsi="Arial" w:hint="default"/>
          <w:b w:val="0"/>
          <w:i w:val="0"/>
          <w:color w:val="auto"/>
          <w:sz w:val="20"/>
          <w:u w:val="none"/>
        </w:rPr>
      </w:lvl>
    </w:lvlOverride>
    <w:lvlOverride w:ilvl="3">
      <w:lvl w:ilvl="3">
        <w:start w:val="1"/>
        <w:numFmt w:val="decimal"/>
        <w:pStyle w:val="Level4"/>
        <w:lvlText w:val="%1.%2.%3.%4"/>
        <w:lvlJc w:val="left"/>
        <w:pPr>
          <w:tabs>
            <w:tab w:val="num" w:pos="851"/>
          </w:tabs>
        </w:pPr>
        <w:rPr>
          <w:rFonts w:ascii="Arial" w:hAnsi="Arial" w:hint="default"/>
          <w:b w:val="0"/>
          <w:i w:val="0"/>
          <w:color w:val="auto"/>
          <w:sz w:val="20"/>
          <w:u w:val="none"/>
        </w:rPr>
      </w:lvl>
    </w:lvlOverride>
    <w:lvlOverride w:ilvl="4">
      <w:lvl w:ilvl="4">
        <w:start w:val="1"/>
        <w:numFmt w:val="lowerLetter"/>
        <w:pStyle w:val="Level5"/>
        <w:lvlText w:val="(%5)"/>
        <w:lvlJc w:val="left"/>
        <w:pPr>
          <w:tabs>
            <w:tab w:val="num" w:pos="1701"/>
          </w:tabs>
        </w:pPr>
        <w:rPr>
          <w:rFonts w:ascii="Arial" w:hAnsi="Arial" w:hint="default"/>
          <w:b w:val="0"/>
          <w:i w:val="0"/>
          <w:color w:val="auto"/>
          <w:sz w:val="20"/>
          <w:u w:val="none"/>
        </w:rPr>
      </w:lvl>
    </w:lvlOverride>
    <w:lvlOverride w:ilvl="5">
      <w:lvl w:ilvl="5">
        <w:start w:val="1"/>
        <w:numFmt w:val="lowerRoman"/>
        <w:pStyle w:val="Level6"/>
        <w:lvlText w:val="(%6)"/>
        <w:lvlJc w:val="left"/>
        <w:pPr>
          <w:tabs>
            <w:tab w:val="num" w:pos="2552"/>
          </w:tabs>
        </w:pPr>
        <w:rPr>
          <w:rFonts w:ascii="Arial" w:hAnsi="Arial" w:hint="default"/>
          <w:b w:val="0"/>
          <w:i w:val="0"/>
          <w:color w:val="auto"/>
          <w:sz w:val="20"/>
          <w:u w:val="double"/>
        </w:rPr>
      </w:lvl>
    </w:lvlOverride>
    <w:lvlOverride w:ilvl="6">
      <w:lvl w:ilvl="6">
        <w:start w:val="1"/>
        <w:numFmt w:val="decimal"/>
        <w:pStyle w:val="Level7"/>
        <w:lvlText w:val="%7)"/>
        <w:lvlJc w:val="left"/>
        <w:pPr>
          <w:tabs>
            <w:tab w:val="num" w:pos="3402"/>
          </w:tabs>
        </w:pPr>
        <w:rPr>
          <w:rFonts w:ascii="Arial" w:hAnsi="Arial" w:hint="default"/>
          <w:b w:val="0"/>
          <w:i w:val="0"/>
          <w:color w:val="0000FF"/>
          <w:sz w:val="20"/>
          <w:u w:val="double"/>
        </w:rPr>
      </w:lvl>
    </w:lvlOverride>
    <w:lvlOverride w:ilvl="7">
      <w:lvl w:ilvl="7">
        <w:start w:val="1"/>
        <w:numFmt w:val="lowerLetter"/>
        <w:pStyle w:val="Level8"/>
        <w:lvlText w:val="%8)"/>
        <w:lvlJc w:val="left"/>
        <w:pPr>
          <w:tabs>
            <w:tab w:val="num" w:pos="3402"/>
          </w:tabs>
        </w:pPr>
        <w:rPr>
          <w:rFonts w:ascii="Arial" w:hAnsi="Arial" w:hint="default"/>
          <w:b w:val="0"/>
          <w:i w:val="0"/>
          <w:color w:val="0000FF"/>
          <w:sz w:val="20"/>
          <w:u w:val="double"/>
        </w:rPr>
      </w:lvl>
    </w:lvlOverride>
    <w:lvlOverride w:ilvl="8">
      <w:lvl w:ilvl="8">
        <w:start w:val="1"/>
        <w:numFmt w:val="decimal"/>
        <w:lvlText w:val="%1.%2.%3.%4.%5.%6.%7.%8.%9."/>
        <w:lvlJc w:val="left"/>
        <w:pPr>
          <w:tabs>
            <w:tab w:val="num" w:pos="4680"/>
          </w:tabs>
        </w:pPr>
        <w:rPr>
          <w:rFonts w:hint="default"/>
          <w:color w:val="0000FF"/>
          <w:u w:val="double"/>
        </w:rPr>
      </w:lvl>
    </w:lvlOverride>
  </w:num>
  <w:num w:numId="69" w16cid:durableId="935792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661749">
    <w:abstractNumId w:val="74"/>
  </w:num>
  <w:num w:numId="71" w16cid:durableId="1036387787">
    <w:abstractNumId w:val="58"/>
  </w:num>
  <w:num w:numId="72" w16cid:durableId="81225797">
    <w:abstractNumId w:val="52"/>
  </w:num>
  <w:num w:numId="73" w16cid:durableId="1990013636">
    <w:abstractNumId w:val="57"/>
    <w:lvlOverride w:ilvl="0">
      <w:startOverride w:val="1"/>
    </w:lvlOverride>
  </w:num>
  <w:num w:numId="74" w16cid:durableId="1012339529">
    <w:abstractNumId w:val="11"/>
  </w:num>
  <w:num w:numId="75" w16cid:durableId="201868375">
    <w:abstractNumId w:val="55"/>
  </w:num>
  <w:num w:numId="76" w16cid:durableId="175077147">
    <w:abstractNumId w:val="56"/>
  </w:num>
  <w:num w:numId="77" w16cid:durableId="1637369423">
    <w:abstractNumId w:val="57"/>
    <w:lvlOverride w:ilvl="0">
      <w:startOverride w:val="1"/>
    </w:lvlOverride>
  </w:num>
  <w:num w:numId="78" w16cid:durableId="1781342185">
    <w:abstractNumId w:val="8"/>
  </w:num>
  <w:num w:numId="79" w16cid:durableId="466751405">
    <w:abstractNumId w:val="50"/>
  </w:num>
  <w:num w:numId="80" w16cid:durableId="55051368">
    <w:abstractNumId w:val="45"/>
  </w:num>
  <w:num w:numId="81" w16cid:durableId="853037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8087733">
    <w:abstractNumId w:val="14"/>
  </w:num>
  <w:num w:numId="83" w16cid:durableId="200288685">
    <w:abstractNumId w:val="22"/>
  </w:num>
  <w:num w:numId="84" w16cid:durableId="940912386">
    <w:abstractNumId w:val="57"/>
    <w:lvlOverride w:ilvl="0">
      <w:startOverride w:val="1"/>
    </w:lvlOverride>
  </w:num>
  <w:num w:numId="85" w16cid:durableId="204413856">
    <w:abstractNumId w:val="57"/>
    <w:lvlOverride w:ilvl="0">
      <w:startOverride w:val="1"/>
    </w:lvlOverride>
  </w:num>
  <w:num w:numId="86" w16cid:durableId="503978660">
    <w:abstractNumId w:val="32"/>
  </w:num>
  <w:num w:numId="87" w16cid:durableId="1372613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8706641">
    <w:abstractNumId w:val="17"/>
  </w:num>
  <w:num w:numId="89" w16cid:durableId="111679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19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45288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206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6149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833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4413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5855608">
    <w:abstractNumId w:val="57"/>
    <w:lvlOverride w:ilvl="0">
      <w:startOverride w:val="1"/>
    </w:lvlOverride>
  </w:num>
  <w:num w:numId="97" w16cid:durableId="2003583712">
    <w:abstractNumId w:val="57"/>
    <w:lvlOverride w:ilvl="0">
      <w:startOverride w:val="1"/>
    </w:lvlOverride>
  </w:num>
  <w:num w:numId="98" w16cid:durableId="242879923">
    <w:abstractNumId w:val="31"/>
    <w:lvlOverride w:ilvl="0">
      <w:startOverride w:val="1"/>
    </w:lvlOverride>
  </w:num>
  <w:num w:numId="99" w16cid:durableId="1617323052">
    <w:abstractNumId w:val="31"/>
    <w:lvlOverride w:ilvl="0">
      <w:startOverride w:val="1"/>
    </w:lvlOverride>
  </w:num>
  <w:num w:numId="100" w16cid:durableId="1848716007">
    <w:abstractNumId w:val="31"/>
    <w:lvlOverride w:ilvl="0">
      <w:startOverride w:val="1"/>
    </w:lvlOverride>
  </w:num>
  <w:num w:numId="101" w16cid:durableId="1800604919">
    <w:abstractNumId w:val="73"/>
    <w:lvlOverride w:ilvl="0">
      <w:startOverride w:val="1"/>
    </w:lvlOverride>
  </w:num>
  <w:num w:numId="102" w16cid:durableId="606742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6331686">
    <w:abstractNumId w:val="64"/>
  </w:num>
  <w:num w:numId="105" w16cid:durableId="1609703096">
    <w:abstractNumId w:val="79"/>
  </w:num>
  <w:num w:numId="106" w16cid:durableId="841429321">
    <w:abstractNumId w:val="64"/>
  </w:num>
  <w:num w:numId="107" w16cid:durableId="1297103085">
    <w:abstractNumId w:val="57"/>
    <w:lvlOverride w:ilvl="0">
      <w:startOverride w:val="1"/>
    </w:lvlOverride>
  </w:num>
  <w:num w:numId="108" w16cid:durableId="1711107457">
    <w:abstractNumId w:val="57"/>
    <w:lvlOverride w:ilvl="0">
      <w:startOverride w:val="1"/>
    </w:lvlOverride>
  </w:num>
  <w:num w:numId="109" w16cid:durableId="156725174">
    <w:abstractNumId w:val="57"/>
    <w:lvlOverride w:ilvl="0">
      <w:startOverride w:val="1"/>
    </w:lvlOverride>
  </w:num>
  <w:num w:numId="110" w16cid:durableId="490564053">
    <w:abstractNumId w:val="57"/>
    <w:lvlOverride w:ilvl="0">
      <w:startOverride w:val="1"/>
    </w:lvlOverride>
  </w:num>
  <w:num w:numId="111" w16cid:durableId="1521311663">
    <w:abstractNumId w:val="57"/>
    <w:lvlOverride w:ilvl="0">
      <w:startOverride w:val="1"/>
    </w:lvlOverride>
  </w:num>
  <w:num w:numId="112" w16cid:durableId="763575260">
    <w:abstractNumId w:val="57"/>
    <w:lvlOverride w:ilvl="0">
      <w:startOverride w:val="1"/>
    </w:lvlOverride>
  </w:num>
  <w:num w:numId="113" w16cid:durableId="719592505">
    <w:abstractNumId w:val="30"/>
  </w:num>
  <w:num w:numId="114" w16cid:durableId="615989218">
    <w:abstractNumId w:val="31"/>
    <w:lvlOverride w:ilvl="0">
      <w:startOverride w:val="1"/>
    </w:lvlOverride>
  </w:num>
  <w:num w:numId="115" w16cid:durableId="671756417">
    <w:abstractNumId w:val="57"/>
    <w:lvlOverride w:ilvl="0">
      <w:startOverride w:val="1"/>
    </w:lvlOverride>
  </w:num>
  <w:num w:numId="116" w16cid:durableId="57897605">
    <w:abstractNumId w:val="31"/>
    <w:lvlOverride w:ilvl="0">
      <w:startOverride w:val="1"/>
    </w:lvlOverride>
  </w:num>
  <w:num w:numId="117" w16cid:durableId="456796856">
    <w:abstractNumId w:val="31"/>
    <w:lvlOverride w:ilvl="0">
      <w:startOverride w:val="1"/>
    </w:lvlOverride>
  </w:num>
  <w:num w:numId="118" w16cid:durableId="827983687">
    <w:abstractNumId w:val="73"/>
    <w:lvlOverride w:ilvl="0">
      <w:startOverride w:val="1"/>
    </w:lvlOverride>
  </w:num>
  <w:num w:numId="119" w16cid:durableId="495002636">
    <w:abstractNumId w:val="9"/>
  </w:num>
  <w:num w:numId="120" w16cid:durableId="1716542229">
    <w:abstractNumId w:val="31"/>
    <w:lvlOverride w:ilvl="0">
      <w:startOverride w:val="1"/>
    </w:lvlOverride>
  </w:num>
  <w:num w:numId="121" w16cid:durableId="1086346105">
    <w:abstractNumId w:val="54"/>
  </w:num>
  <w:num w:numId="122" w16cid:durableId="1779833532">
    <w:abstractNumId w:val="31"/>
    <w:lvlOverride w:ilvl="0">
      <w:startOverride w:val="1"/>
    </w:lvlOverride>
  </w:num>
  <w:num w:numId="123" w16cid:durableId="1014918732">
    <w:abstractNumId w:val="73"/>
    <w:lvlOverride w:ilvl="0">
      <w:startOverride w:val="1"/>
    </w:lvlOverride>
  </w:num>
  <w:num w:numId="124" w16cid:durableId="1064909011">
    <w:abstractNumId w:val="31"/>
    <w:lvlOverride w:ilvl="0">
      <w:startOverride w:val="1"/>
    </w:lvlOverride>
  </w:num>
  <w:num w:numId="125" w16cid:durableId="917862921">
    <w:abstractNumId w:val="78"/>
  </w:num>
  <w:num w:numId="126" w16cid:durableId="2043481803">
    <w:abstractNumId w:val="40"/>
  </w:num>
  <w:num w:numId="127" w16cid:durableId="999306623">
    <w:abstractNumId w:val="61"/>
  </w:num>
  <w:num w:numId="128" w16cid:durableId="17120739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68395617">
    <w:abstractNumId w:val="82"/>
  </w:num>
  <w:num w:numId="130" w16cid:durableId="2099212599">
    <w:abstractNumId w:val="1"/>
  </w:num>
  <w:num w:numId="131" w16cid:durableId="7140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132054">
    <w:abstractNumId w:val="49"/>
  </w:num>
  <w:num w:numId="133" w16cid:durableId="203254031">
    <w:abstractNumId w:val="60"/>
  </w:num>
  <w:num w:numId="134" w16cid:durableId="1887567880">
    <w:abstractNumId w:val="47"/>
  </w:num>
  <w:num w:numId="135" w16cid:durableId="959527799">
    <w:abstractNumId w:val="10"/>
  </w:num>
  <w:num w:numId="136" w16cid:durableId="99181094">
    <w:abstractNumId w:val="85"/>
  </w:num>
  <w:num w:numId="137" w16cid:durableId="1672026023">
    <w:abstractNumId w:val="46"/>
  </w:num>
  <w:num w:numId="138" w16cid:durableId="209534750">
    <w:abstractNumId w:val="3"/>
  </w:num>
  <w:num w:numId="139" w16cid:durableId="1369985267">
    <w:abstractNumId w:val="59"/>
  </w:num>
  <w:num w:numId="140" w16cid:durableId="1325009534">
    <w:abstractNumId w:val="83"/>
  </w:num>
  <w:num w:numId="141" w16cid:durableId="1304654430">
    <w:abstractNumId w:val="70"/>
  </w:num>
  <w:num w:numId="142" w16cid:durableId="468860452">
    <w:abstractNumId w:val="84"/>
  </w:num>
  <w:num w:numId="143" w16cid:durableId="1660302061">
    <w:abstractNumId w:val="42"/>
  </w:num>
  <w:num w:numId="144" w16cid:durableId="418991634">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5" w16cid:durableId="2086030665">
    <w:abstractNumId w:val="49"/>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9232035">
    <w:abstractNumId w:val="65"/>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7814598">
    <w:abstractNumId w:val="21"/>
  </w:num>
  <w:num w:numId="148" w16cid:durableId="1213955738">
    <w:abstractNumId w:val="49"/>
    <w:lvlOverride w:ilvl="0">
      <w:startOverride w:val="13"/>
    </w:lvlOverride>
    <w:lvlOverride w:ilvl="1">
      <w:startOverride w:val="12"/>
    </w:lvlOverride>
    <w:lvlOverride w:ilvl="2">
      <w:startOverride w:val="8"/>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9" w16cid:durableId="2011330144">
    <w:abstractNumId w:val="6"/>
  </w:num>
  <w:num w:numId="150" w16cid:durableId="861750879">
    <w:abstractNumId w:val="86"/>
  </w:num>
  <w:num w:numId="151" w16cid:durableId="166142692">
    <w:abstractNumId w:val="35"/>
  </w:num>
  <w:num w:numId="152" w16cid:durableId="1730424176">
    <w:abstractNumId w:val="35"/>
  </w:num>
  <w:num w:numId="153" w16cid:durableId="1913734419">
    <w:abstractNumId w:val="37"/>
  </w:num>
  <w:num w:numId="154" w16cid:durableId="64423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0303947">
    <w:abstractNumId w:val="75"/>
  </w:num>
  <w:num w:numId="156" w16cid:durableId="574630050">
    <w:abstractNumId w:val="13"/>
  </w:num>
  <w:num w:numId="157" w16cid:durableId="2080784655">
    <w:abstractNumId w:val="20"/>
  </w:num>
  <w:num w:numId="158" w16cid:durableId="1312254649">
    <w:abstractNumId w:val="16"/>
  </w:num>
  <w:num w:numId="159" w16cid:durableId="497503426">
    <w:abstractNumId w:val="87"/>
  </w:num>
  <w:num w:numId="160" w16cid:durableId="1632242876">
    <w:abstractNumId w:val="39"/>
  </w:num>
  <w:num w:numId="161" w16cid:durableId="905795605">
    <w:abstractNumId w:val="69"/>
  </w:num>
  <w:num w:numId="162" w16cid:durableId="1490174324">
    <w:abstractNumId w:val="48"/>
  </w:num>
  <w:num w:numId="163" w16cid:durableId="1422069597">
    <w:abstractNumId w:val="7"/>
  </w:num>
  <w:num w:numId="164" w16cid:durableId="1239094620">
    <w:abstractNumId w:val="25"/>
  </w:num>
  <w:num w:numId="165" w16cid:durableId="1110050242">
    <w:abstractNumId w:val="5"/>
  </w:num>
  <w:num w:numId="166" w16cid:durableId="6382630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anagh, Joseph">
    <w15:presenceInfo w15:providerId="AD" w15:userId="S::Joseph.Kavanagh@Eirgrid.com::3fb95845-753f-458d-97a9-30e3c8f5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9F0"/>
    <w:rsid w:val="00000F77"/>
    <w:rsid w:val="00000FD9"/>
    <w:rsid w:val="0000116E"/>
    <w:rsid w:val="00001319"/>
    <w:rsid w:val="000013F1"/>
    <w:rsid w:val="000018B4"/>
    <w:rsid w:val="00001A05"/>
    <w:rsid w:val="00001FD2"/>
    <w:rsid w:val="0000225F"/>
    <w:rsid w:val="000031A6"/>
    <w:rsid w:val="00003E36"/>
    <w:rsid w:val="000044A5"/>
    <w:rsid w:val="00004529"/>
    <w:rsid w:val="000055EE"/>
    <w:rsid w:val="00005758"/>
    <w:rsid w:val="00005829"/>
    <w:rsid w:val="000058E2"/>
    <w:rsid w:val="00005A36"/>
    <w:rsid w:val="00007485"/>
    <w:rsid w:val="00007FAC"/>
    <w:rsid w:val="000102B0"/>
    <w:rsid w:val="0001071A"/>
    <w:rsid w:val="00010DA5"/>
    <w:rsid w:val="000110E7"/>
    <w:rsid w:val="00011B8E"/>
    <w:rsid w:val="00011BCD"/>
    <w:rsid w:val="00011D78"/>
    <w:rsid w:val="00011E12"/>
    <w:rsid w:val="00012416"/>
    <w:rsid w:val="00012669"/>
    <w:rsid w:val="00012FF8"/>
    <w:rsid w:val="00014681"/>
    <w:rsid w:val="0001491F"/>
    <w:rsid w:val="0001502B"/>
    <w:rsid w:val="000151ED"/>
    <w:rsid w:val="000152DB"/>
    <w:rsid w:val="000155EF"/>
    <w:rsid w:val="00015721"/>
    <w:rsid w:val="00015CAE"/>
    <w:rsid w:val="00015FCC"/>
    <w:rsid w:val="00016914"/>
    <w:rsid w:val="000169C5"/>
    <w:rsid w:val="00016BCC"/>
    <w:rsid w:val="00016F0C"/>
    <w:rsid w:val="0001747E"/>
    <w:rsid w:val="000177D1"/>
    <w:rsid w:val="00017ABA"/>
    <w:rsid w:val="00020638"/>
    <w:rsid w:val="0002079F"/>
    <w:rsid w:val="000208C8"/>
    <w:rsid w:val="00020C87"/>
    <w:rsid w:val="00020D1E"/>
    <w:rsid w:val="000213CE"/>
    <w:rsid w:val="00021AEC"/>
    <w:rsid w:val="00021D84"/>
    <w:rsid w:val="00022B50"/>
    <w:rsid w:val="000231E4"/>
    <w:rsid w:val="00023AFC"/>
    <w:rsid w:val="0002551D"/>
    <w:rsid w:val="000256A6"/>
    <w:rsid w:val="00025DBC"/>
    <w:rsid w:val="0002709D"/>
    <w:rsid w:val="00030F60"/>
    <w:rsid w:val="00031FFC"/>
    <w:rsid w:val="000320B8"/>
    <w:rsid w:val="000324D8"/>
    <w:rsid w:val="0003292B"/>
    <w:rsid w:val="00032BD7"/>
    <w:rsid w:val="00032C8E"/>
    <w:rsid w:val="00033497"/>
    <w:rsid w:val="000340F5"/>
    <w:rsid w:val="000359C8"/>
    <w:rsid w:val="00035BD2"/>
    <w:rsid w:val="0003660B"/>
    <w:rsid w:val="00036999"/>
    <w:rsid w:val="00036E2C"/>
    <w:rsid w:val="0003713E"/>
    <w:rsid w:val="000373CE"/>
    <w:rsid w:val="00037427"/>
    <w:rsid w:val="00037985"/>
    <w:rsid w:val="0004021C"/>
    <w:rsid w:val="0004060D"/>
    <w:rsid w:val="00040DF3"/>
    <w:rsid w:val="00041459"/>
    <w:rsid w:val="000416F0"/>
    <w:rsid w:val="00041CB0"/>
    <w:rsid w:val="0004202F"/>
    <w:rsid w:val="00042078"/>
    <w:rsid w:val="000427CC"/>
    <w:rsid w:val="00043D5F"/>
    <w:rsid w:val="00044118"/>
    <w:rsid w:val="00044F23"/>
    <w:rsid w:val="000457B7"/>
    <w:rsid w:val="00045B0A"/>
    <w:rsid w:val="000460FA"/>
    <w:rsid w:val="000468C6"/>
    <w:rsid w:val="00047368"/>
    <w:rsid w:val="0004786E"/>
    <w:rsid w:val="00050CEA"/>
    <w:rsid w:val="0005110D"/>
    <w:rsid w:val="000522AC"/>
    <w:rsid w:val="000524C6"/>
    <w:rsid w:val="00053108"/>
    <w:rsid w:val="00053260"/>
    <w:rsid w:val="00053D2E"/>
    <w:rsid w:val="0005405C"/>
    <w:rsid w:val="00054357"/>
    <w:rsid w:val="00054819"/>
    <w:rsid w:val="0005482E"/>
    <w:rsid w:val="000549D7"/>
    <w:rsid w:val="00055933"/>
    <w:rsid w:val="0005597E"/>
    <w:rsid w:val="00055A9E"/>
    <w:rsid w:val="00055B73"/>
    <w:rsid w:val="0005641F"/>
    <w:rsid w:val="000572C4"/>
    <w:rsid w:val="00057E16"/>
    <w:rsid w:val="00060B66"/>
    <w:rsid w:val="00060B9B"/>
    <w:rsid w:val="00060FD2"/>
    <w:rsid w:val="000611E1"/>
    <w:rsid w:val="00061CC7"/>
    <w:rsid w:val="00061D85"/>
    <w:rsid w:val="00062318"/>
    <w:rsid w:val="0006233A"/>
    <w:rsid w:val="0006282C"/>
    <w:rsid w:val="00062F37"/>
    <w:rsid w:val="000631C7"/>
    <w:rsid w:val="00063698"/>
    <w:rsid w:val="00063ECF"/>
    <w:rsid w:val="000642EE"/>
    <w:rsid w:val="00064CBF"/>
    <w:rsid w:val="0006534E"/>
    <w:rsid w:val="00065632"/>
    <w:rsid w:val="00066163"/>
    <w:rsid w:val="00066399"/>
    <w:rsid w:val="000666D4"/>
    <w:rsid w:val="00070EA7"/>
    <w:rsid w:val="00071710"/>
    <w:rsid w:val="000717C4"/>
    <w:rsid w:val="00071EA7"/>
    <w:rsid w:val="000723E5"/>
    <w:rsid w:val="00072DA9"/>
    <w:rsid w:val="000730CF"/>
    <w:rsid w:val="0007348B"/>
    <w:rsid w:val="000737DF"/>
    <w:rsid w:val="00073B92"/>
    <w:rsid w:val="00073D5A"/>
    <w:rsid w:val="000745BC"/>
    <w:rsid w:val="000747D8"/>
    <w:rsid w:val="00074D6C"/>
    <w:rsid w:val="0007596F"/>
    <w:rsid w:val="00075C38"/>
    <w:rsid w:val="0007633C"/>
    <w:rsid w:val="00076442"/>
    <w:rsid w:val="0007646C"/>
    <w:rsid w:val="000765C9"/>
    <w:rsid w:val="0007668C"/>
    <w:rsid w:val="000772EE"/>
    <w:rsid w:val="0007761D"/>
    <w:rsid w:val="000777BE"/>
    <w:rsid w:val="00077A27"/>
    <w:rsid w:val="00077A3C"/>
    <w:rsid w:val="00080190"/>
    <w:rsid w:val="000801F4"/>
    <w:rsid w:val="00080263"/>
    <w:rsid w:val="000808BE"/>
    <w:rsid w:val="00081276"/>
    <w:rsid w:val="000812C2"/>
    <w:rsid w:val="00081F72"/>
    <w:rsid w:val="0008217C"/>
    <w:rsid w:val="000823FD"/>
    <w:rsid w:val="00082441"/>
    <w:rsid w:val="00082544"/>
    <w:rsid w:val="00082555"/>
    <w:rsid w:val="00083281"/>
    <w:rsid w:val="00084770"/>
    <w:rsid w:val="00084B3D"/>
    <w:rsid w:val="000853D2"/>
    <w:rsid w:val="00085610"/>
    <w:rsid w:val="00087770"/>
    <w:rsid w:val="00087FCC"/>
    <w:rsid w:val="0009067B"/>
    <w:rsid w:val="00091092"/>
    <w:rsid w:val="000914BC"/>
    <w:rsid w:val="00091974"/>
    <w:rsid w:val="00092130"/>
    <w:rsid w:val="000925D7"/>
    <w:rsid w:val="00092AD4"/>
    <w:rsid w:val="00092B11"/>
    <w:rsid w:val="00092BC4"/>
    <w:rsid w:val="00092F12"/>
    <w:rsid w:val="00093A69"/>
    <w:rsid w:val="000943DC"/>
    <w:rsid w:val="00095599"/>
    <w:rsid w:val="00095EAC"/>
    <w:rsid w:val="0009659B"/>
    <w:rsid w:val="0009668B"/>
    <w:rsid w:val="00096923"/>
    <w:rsid w:val="00096D80"/>
    <w:rsid w:val="00097885"/>
    <w:rsid w:val="00097C33"/>
    <w:rsid w:val="00097FF5"/>
    <w:rsid w:val="000A00ED"/>
    <w:rsid w:val="000A01E2"/>
    <w:rsid w:val="000A0551"/>
    <w:rsid w:val="000A08B3"/>
    <w:rsid w:val="000A1338"/>
    <w:rsid w:val="000A14FE"/>
    <w:rsid w:val="000A17E9"/>
    <w:rsid w:val="000A2ABE"/>
    <w:rsid w:val="000A2CF5"/>
    <w:rsid w:val="000A306B"/>
    <w:rsid w:val="000A37A6"/>
    <w:rsid w:val="000A3E1C"/>
    <w:rsid w:val="000A4E70"/>
    <w:rsid w:val="000A5148"/>
    <w:rsid w:val="000A5E8E"/>
    <w:rsid w:val="000A71A7"/>
    <w:rsid w:val="000A78B0"/>
    <w:rsid w:val="000A78C1"/>
    <w:rsid w:val="000A7C2C"/>
    <w:rsid w:val="000B03B3"/>
    <w:rsid w:val="000B07F8"/>
    <w:rsid w:val="000B081B"/>
    <w:rsid w:val="000B1180"/>
    <w:rsid w:val="000B118B"/>
    <w:rsid w:val="000B1AAD"/>
    <w:rsid w:val="000B1F42"/>
    <w:rsid w:val="000B2EB5"/>
    <w:rsid w:val="000B2FB5"/>
    <w:rsid w:val="000B37B5"/>
    <w:rsid w:val="000B3C0A"/>
    <w:rsid w:val="000B43AE"/>
    <w:rsid w:val="000B45A5"/>
    <w:rsid w:val="000B5770"/>
    <w:rsid w:val="000B59CD"/>
    <w:rsid w:val="000B59F7"/>
    <w:rsid w:val="000B6645"/>
    <w:rsid w:val="000B6E57"/>
    <w:rsid w:val="000B7055"/>
    <w:rsid w:val="000B7466"/>
    <w:rsid w:val="000C0104"/>
    <w:rsid w:val="000C0B22"/>
    <w:rsid w:val="000C138F"/>
    <w:rsid w:val="000C1FE1"/>
    <w:rsid w:val="000C2194"/>
    <w:rsid w:val="000C21D3"/>
    <w:rsid w:val="000C34CC"/>
    <w:rsid w:val="000C3CA9"/>
    <w:rsid w:val="000C406A"/>
    <w:rsid w:val="000C4086"/>
    <w:rsid w:val="000C4D85"/>
    <w:rsid w:val="000C51E3"/>
    <w:rsid w:val="000C5C6A"/>
    <w:rsid w:val="000C5F18"/>
    <w:rsid w:val="000C6078"/>
    <w:rsid w:val="000C66AE"/>
    <w:rsid w:val="000C6715"/>
    <w:rsid w:val="000C6A6F"/>
    <w:rsid w:val="000C7841"/>
    <w:rsid w:val="000C7F51"/>
    <w:rsid w:val="000D0268"/>
    <w:rsid w:val="000D116F"/>
    <w:rsid w:val="000D1363"/>
    <w:rsid w:val="000D182B"/>
    <w:rsid w:val="000D20E6"/>
    <w:rsid w:val="000D23EB"/>
    <w:rsid w:val="000D2690"/>
    <w:rsid w:val="000D28E4"/>
    <w:rsid w:val="000D2CFF"/>
    <w:rsid w:val="000D3E61"/>
    <w:rsid w:val="000D404E"/>
    <w:rsid w:val="000D453A"/>
    <w:rsid w:val="000D4627"/>
    <w:rsid w:val="000D4BA7"/>
    <w:rsid w:val="000D550B"/>
    <w:rsid w:val="000D60F9"/>
    <w:rsid w:val="000D61B4"/>
    <w:rsid w:val="000D66BF"/>
    <w:rsid w:val="000D6E06"/>
    <w:rsid w:val="000D7110"/>
    <w:rsid w:val="000D76B0"/>
    <w:rsid w:val="000D772B"/>
    <w:rsid w:val="000E0479"/>
    <w:rsid w:val="000E050E"/>
    <w:rsid w:val="000E0604"/>
    <w:rsid w:val="000E088E"/>
    <w:rsid w:val="000E1BD9"/>
    <w:rsid w:val="000E1E3D"/>
    <w:rsid w:val="000E2C92"/>
    <w:rsid w:val="000E30FB"/>
    <w:rsid w:val="000E371E"/>
    <w:rsid w:val="000E3D6E"/>
    <w:rsid w:val="000E3EC8"/>
    <w:rsid w:val="000E5E20"/>
    <w:rsid w:val="000E6377"/>
    <w:rsid w:val="000E644B"/>
    <w:rsid w:val="000E6888"/>
    <w:rsid w:val="000E6F6C"/>
    <w:rsid w:val="000E747F"/>
    <w:rsid w:val="000E78F2"/>
    <w:rsid w:val="000E79AD"/>
    <w:rsid w:val="000F012F"/>
    <w:rsid w:val="000F127B"/>
    <w:rsid w:val="000F1BDF"/>
    <w:rsid w:val="000F1FFE"/>
    <w:rsid w:val="000F2457"/>
    <w:rsid w:val="000F25CB"/>
    <w:rsid w:val="000F3D1F"/>
    <w:rsid w:val="000F3DDD"/>
    <w:rsid w:val="000F452F"/>
    <w:rsid w:val="000F45E6"/>
    <w:rsid w:val="000F4C08"/>
    <w:rsid w:val="000F4DBC"/>
    <w:rsid w:val="000F4DE0"/>
    <w:rsid w:val="000F4E92"/>
    <w:rsid w:val="000F5B3F"/>
    <w:rsid w:val="000F5CD2"/>
    <w:rsid w:val="000F63CF"/>
    <w:rsid w:val="000F6599"/>
    <w:rsid w:val="000F65CA"/>
    <w:rsid w:val="000F66BE"/>
    <w:rsid w:val="000F6E31"/>
    <w:rsid w:val="000F6FD4"/>
    <w:rsid w:val="000F70E7"/>
    <w:rsid w:val="000F71CC"/>
    <w:rsid w:val="000F7451"/>
    <w:rsid w:val="000F7B3B"/>
    <w:rsid w:val="001009A6"/>
    <w:rsid w:val="00100B41"/>
    <w:rsid w:val="00100D62"/>
    <w:rsid w:val="00101886"/>
    <w:rsid w:val="001033F1"/>
    <w:rsid w:val="0010392D"/>
    <w:rsid w:val="001039E7"/>
    <w:rsid w:val="00103AFF"/>
    <w:rsid w:val="00103D72"/>
    <w:rsid w:val="00103D80"/>
    <w:rsid w:val="001048E0"/>
    <w:rsid w:val="001048F0"/>
    <w:rsid w:val="00104C89"/>
    <w:rsid w:val="00104D32"/>
    <w:rsid w:val="00105002"/>
    <w:rsid w:val="001050DE"/>
    <w:rsid w:val="00105312"/>
    <w:rsid w:val="00105602"/>
    <w:rsid w:val="00105DFC"/>
    <w:rsid w:val="00107586"/>
    <w:rsid w:val="00107BEF"/>
    <w:rsid w:val="00110299"/>
    <w:rsid w:val="001102BB"/>
    <w:rsid w:val="0011088A"/>
    <w:rsid w:val="00111242"/>
    <w:rsid w:val="00112291"/>
    <w:rsid w:val="001146C3"/>
    <w:rsid w:val="00114E36"/>
    <w:rsid w:val="001158D8"/>
    <w:rsid w:val="001160ED"/>
    <w:rsid w:val="001170BE"/>
    <w:rsid w:val="00117461"/>
    <w:rsid w:val="00117C10"/>
    <w:rsid w:val="001209E5"/>
    <w:rsid w:val="00120C57"/>
    <w:rsid w:val="001210E1"/>
    <w:rsid w:val="0012170D"/>
    <w:rsid w:val="0012186C"/>
    <w:rsid w:val="001222DB"/>
    <w:rsid w:val="00123436"/>
    <w:rsid w:val="001238B0"/>
    <w:rsid w:val="00123C7E"/>
    <w:rsid w:val="0012443E"/>
    <w:rsid w:val="00124D82"/>
    <w:rsid w:val="00125105"/>
    <w:rsid w:val="001253FF"/>
    <w:rsid w:val="001254A6"/>
    <w:rsid w:val="001254FC"/>
    <w:rsid w:val="0012582D"/>
    <w:rsid w:val="00125E11"/>
    <w:rsid w:val="001268A3"/>
    <w:rsid w:val="00126C7D"/>
    <w:rsid w:val="00126D9C"/>
    <w:rsid w:val="001274D8"/>
    <w:rsid w:val="001274ED"/>
    <w:rsid w:val="001277E4"/>
    <w:rsid w:val="00127B14"/>
    <w:rsid w:val="0013009E"/>
    <w:rsid w:val="00130164"/>
    <w:rsid w:val="001307A1"/>
    <w:rsid w:val="001309B1"/>
    <w:rsid w:val="00131119"/>
    <w:rsid w:val="0013157F"/>
    <w:rsid w:val="00132762"/>
    <w:rsid w:val="001329CF"/>
    <w:rsid w:val="00132FDC"/>
    <w:rsid w:val="00133183"/>
    <w:rsid w:val="0013458E"/>
    <w:rsid w:val="00134971"/>
    <w:rsid w:val="0013502A"/>
    <w:rsid w:val="0013552F"/>
    <w:rsid w:val="00135C32"/>
    <w:rsid w:val="00136201"/>
    <w:rsid w:val="001366A9"/>
    <w:rsid w:val="00136773"/>
    <w:rsid w:val="00136D02"/>
    <w:rsid w:val="001371EF"/>
    <w:rsid w:val="001400B8"/>
    <w:rsid w:val="00140690"/>
    <w:rsid w:val="00140954"/>
    <w:rsid w:val="001410F0"/>
    <w:rsid w:val="00141C8E"/>
    <w:rsid w:val="0014241A"/>
    <w:rsid w:val="00143566"/>
    <w:rsid w:val="001435EA"/>
    <w:rsid w:val="001449EB"/>
    <w:rsid w:val="00144B70"/>
    <w:rsid w:val="00144CF4"/>
    <w:rsid w:val="00144D10"/>
    <w:rsid w:val="001452C9"/>
    <w:rsid w:val="001458A0"/>
    <w:rsid w:val="00147CE8"/>
    <w:rsid w:val="00147F35"/>
    <w:rsid w:val="00147FB9"/>
    <w:rsid w:val="00150625"/>
    <w:rsid w:val="00150B40"/>
    <w:rsid w:val="0015108C"/>
    <w:rsid w:val="00151365"/>
    <w:rsid w:val="00151C5D"/>
    <w:rsid w:val="00151C74"/>
    <w:rsid w:val="0015263C"/>
    <w:rsid w:val="00152865"/>
    <w:rsid w:val="00152ABC"/>
    <w:rsid w:val="00154524"/>
    <w:rsid w:val="00154D00"/>
    <w:rsid w:val="00155603"/>
    <w:rsid w:val="00155BBC"/>
    <w:rsid w:val="0015670A"/>
    <w:rsid w:val="001572BA"/>
    <w:rsid w:val="0015769D"/>
    <w:rsid w:val="00160DE0"/>
    <w:rsid w:val="00160E0F"/>
    <w:rsid w:val="0016187A"/>
    <w:rsid w:val="0016231A"/>
    <w:rsid w:val="00162939"/>
    <w:rsid w:val="00162C6E"/>
    <w:rsid w:val="00162E5E"/>
    <w:rsid w:val="0016317B"/>
    <w:rsid w:val="00163426"/>
    <w:rsid w:val="00163CCA"/>
    <w:rsid w:val="00163F7B"/>
    <w:rsid w:val="00164309"/>
    <w:rsid w:val="00164777"/>
    <w:rsid w:val="00164862"/>
    <w:rsid w:val="00165BC9"/>
    <w:rsid w:val="00166190"/>
    <w:rsid w:val="00166335"/>
    <w:rsid w:val="00166636"/>
    <w:rsid w:val="00166AB9"/>
    <w:rsid w:val="00167119"/>
    <w:rsid w:val="001672AD"/>
    <w:rsid w:val="00167F29"/>
    <w:rsid w:val="001702D6"/>
    <w:rsid w:val="00170A56"/>
    <w:rsid w:val="0017103E"/>
    <w:rsid w:val="0017179F"/>
    <w:rsid w:val="00172235"/>
    <w:rsid w:val="001723EF"/>
    <w:rsid w:val="00172883"/>
    <w:rsid w:val="001728B0"/>
    <w:rsid w:val="001734FC"/>
    <w:rsid w:val="0017387C"/>
    <w:rsid w:val="00173C23"/>
    <w:rsid w:val="00173D5D"/>
    <w:rsid w:val="00173DF1"/>
    <w:rsid w:val="00175339"/>
    <w:rsid w:val="0017545B"/>
    <w:rsid w:val="00175A22"/>
    <w:rsid w:val="00175F3E"/>
    <w:rsid w:val="001766E2"/>
    <w:rsid w:val="0017747A"/>
    <w:rsid w:val="0017757F"/>
    <w:rsid w:val="00177869"/>
    <w:rsid w:val="0018082F"/>
    <w:rsid w:val="00180DB0"/>
    <w:rsid w:val="00181351"/>
    <w:rsid w:val="00181883"/>
    <w:rsid w:val="00181C23"/>
    <w:rsid w:val="00181CDC"/>
    <w:rsid w:val="00181D2E"/>
    <w:rsid w:val="00182E5B"/>
    <w:rsid w:val="001834C8"/>
    <w:rsid w:val="00183AA7"/>
    <w:rsid w:val="00184215"/>
    <w:rsid w:val="00184BBF"/>
    <w:rsid w:val="00185F3A"/>
    <w:rsid w:val="001865F8"/>
    <w:rsid w:val="00186626"/>
    <w:rsid w:val="001871EF"/>
    <w:rsid w:val="00187D0E"/>
    <w:rsid w:val="00190DE1"/>
    <w:rsid w:val="00191156"/>
    <w:rsid w:val="00191A2B"/>
    <w:rsid w:val="00192178"/>
    <w:rsid w:val="0019250F"/>
    <w:rsid w:val="0019263D"/>
    <w:rsid w:val="0019268B"/>
    <w:rsid w:val="00193ACE"/>
    <w:rsid w:val="00194371"/>
    <w:rsid w:val="001954DD"/>
    <w:rsid w:val="0019564F"/>
    <w:rsid w:val="001958A1"/>
    <w:rsid w:val="00195AC0"/>
    <w:rsid w:val="00195D97"/>
    <w:rsid w:val="00195E1B"/>
    <w:rsid w:val="00196BA2"/>
    <w:rsid w:val="0019788B"/>
    <w:rsid w:val="001A07F5"/>
    <w:rsid w:val="001A0C89"/>
    <w:rsid w:val="001A1020"/>
    <w:rsid w:val="001A12FD"/>
    <w:rsid w:val="001A145E"/>
    <w:rsid w:val="001A14AA"/>
    <w:rsid w:val="001A180A"/>
    <w:rsid w:val="001A29EE"/>
    <w:rsid w:val="001A3180"/>
    <w:rsid w:val="001A32B6"/>
    <w:rsid w:val="001A355C"/>
    <w:rsid w:val="001A3634"/>
    <w:rsid w:val="001A4179"/>
    <w:rsid w:val="001A4932"/>
    <w:rsid w:val="001A4A98"/>
    <w:rsid w:val="001A4F32"/>
    <w:rsid w:val="001A5BF2"/>
    <w:rsid w:val="001A5E6A"/>
    <w:rsid w:val="001A6553"/>
    <w:rsid w:val="001A6C0E"/>
    <w:rsid w:val="001A7082"/>
    <w:rsid w:val="001A7E7C"/>
    <w:rsid w:val="001A7F62"/>
    <w:rsid w:val="001B07E6"/>
    <w:rsid w:val="001B0BE5"/>
    <w:rsid w:val="001B13B7"/>
    <w:rsid w:val="001B177B"/>
    <w:rsid w:val="001B1B1F"/>
    <w:rsid w:val="001B1EEC"/>
    <w:rsid w:val="001B1F43"/>
    <w:rsid w:val="001B1F8E"/>
    <w:rsid w:val="001B2E4D"/>
    <w:rsid w:val="001B35FB"/>
    <w:rsid w:val="001B3872"/>
    <w:rsid w:val="001B3DA3"/>
    <w:rsid w:val="001B3FDF"/>
    <w:rsid w:val="001B41F7"/>
    <w:rsid w:val="001B53BE"/>
    <w:rsid w:val="001B5A88"/>
    <w:rsid w:val="001B6BA4"/>
    <w:rsid w:val="001B741E"/>
    <w:rsid w:val="001B749A"/>
    <w:rsid w:val="001B762B"/>
    <w:rsid w:val="001B77D0"/>
    <w:rsid w:val="001B7A82"/>
    <w:rsid w:val="001C0BCE"/>
    <w:rsid w:val="001C128D"/>
    <w:rsid w:val="001C169A"/>
    <w:rsid w:val="001C222A"/>
    <w:rsid w:val="001C2B08"/>
    <w:rsid w:val="001C3270"/>
    <w:rsid w:val="001C37C7"/>
    <w:rsid w:val="001C3A02"/>
    <w:rsid w:val="001C3B6D"/>
    <w:rsid w:val="001C3C43"/>
    <w:rsid w:val="001C46E7"/>
    <w:rsid w:val="001C4AC5"/>
    <w:rsid w:val="001C5116"/>
    <w:rsid w:val="001C567E"/>
    <w:rsid w:val="001C5FDE"/>
    <w:rsid w:val="001C68BA"/>
    <w:rsid w:val="001C68C6"/>
    <w:rsid w:val="001C6ED7"/>
    <w:rsid w:val="001C749D"/>
    <w:rsid w:val="001C7ADD"/>
    <w:rsid w:val="001D04A4"/>
    <w:rsid w:val="001D0657"/>
    <w:rsid w:val="001D0AB2"/>
    <w:rsid w:val="001D1108"/>
    <w:rsid w:val="001D1B06"/>
    <w:rsid w:val="001D1B0F"/>
    <w:rsid w:val="001D2381"/>
    <w:rsid w:val="001D27C8"/>
    <w:rsid w:val="001D3405"/>
    <w:rsid w:val="001D52C9"/>
    <w:rsid w:val="001D52FC"/>
    <w:rsid w:val="001D5920"/>
    <w:rsid w:val="001D6296"/>
    <w:rsid w:val="001D64EC"/>
    <w:rsid w:val="001D68DE"/>
    <w:rsid w:val="001D6914"/>
    <w:rsid w:val="001D6DBF"/>
    <w:rsid w:val="001D6DD8"/>
    <w:rsid w:val="001D72EA"/>
    <w:rsid w:val="001D73A4"/>
    <w:rsid w:val="001D7531"/>
    <w:rsid w:val="001E0097"/>
    <w:rsid w:val="001E0391"/>
    <w:rsid w:val="001E0E12"/>
    <w:rsid w:val="001E109E"/>
    <w:rsid w:val="001E139B"/>
    <w:rsid w:val="001E1449"/>
    <w:rsid w:val="001E1B06"/>
    <w:rsid w:val="001E1C1D"/>
    <w:rsid w:val="001E2B71"/>
    <w:rsid w:val="001E31CD"/>
    <w:rsid w:val="001E4BC5"/>
    <w:rsid w:val="001E4FFA"/>
    <w:rsid w:val="001E51ED"/>
    <w:rsid w:val="001E55D9"/>
    <w:rsid w:val="001E60C3"/>
    <w:rsid w:val="001E67A2"/>
    <w:rsid w:val="001E6BD5"/>
    <w:rsid w:val="001E6C36"/>
    <w:rsid w:val="001E74D1"/>
    <w:rsid w:val="001E7AD5"/>
    <w:rsid w:val="001E7F18"/>
    <w:rsid w:val="001F05CB"/>
    <w:rsid w:val="001F1218"/>
    <w:rsid w:val="001F134F"/>
    <w:rsid w:val="001F1A46"/>
    <w:rsid w:val="001F1C3E"/>
    <w:rsid w:val="001F1C7D"/>
    <w:rsid w:val="001F1E8A"/>
    <w:rsid w:val="001F2526"/>
    <w:rsid w:val="001F2A97"/>
    <w:rsid w:val="001F2CC2"/>
    <w:rsid w:val="001F32DB"/>
    <w:rsid w:val="001F3313"/>
    <w:rsid w:val="001F3777"/>
    <w:rsid w:val="001F3999"/>
    <w:rsid w:val="001F3D7B"/>
    <w:rsid w:val="001F3F38"/>
    <w:rsid w:val="001F46C4"/>
    <w:rsid w:val="001F51E8"/>
    <w:rsid w:val="001F55B4"/>
    <w:rsid w:val="001F5738"/>
    <w:rsid w:val="001F581F"/>
    <w:rsid w:val="001F62A9"/>
    <w:rsid w:val="001F6DE3"/>
    <w:rsid w:val="001F73CE"/>
    <w:rsid w:val="002000D6"/>
    <w:rsid w:val="002012B6"/>
    <w:rsid w:val="0020169A"/>
    <w:rsid w:val="00202639"/>
    <w:rsid w:val="00202B7A"/>
    <w:rsid w:val="00203152"/>
    <w:rsid w:val="00203946"/>
    <w:rsid w:val="002039F7"/>
    <w:rsid w:val="00203FE6"/>
    <w:rsid w:val="002042FC"/>
    <w:rsid w:val="0020455A"/>
    <w:rsid w:val="0020464C"/>
    <w:rsid w:val="00204957"/>
    <w:rsid w:val="002054BC"/>
    <w:rsid w:val="00205545"/>
    <w:rsid w:val="002056CB"/>
    <w:rsid w:val="002069C8"/>
    <w:rsid w:val="00206A53"/>
    <w:rsid w:val="00206EF7"/>
    <w:rsid w:val="00206FC6"/>
    <w:rsid w:val="00210340"/>
    <w:rsid w:val="00211522"/>
    <w:rsid w:val="00211818"/>
    <w:rsid w:val="0021235D"/>
    <w:rsid w:val="0021257A"/>
    <w:rsid w:val="00212D7C"/>
    <w:rsid w:val="00213334"/>
    <w:rsid w:val="00213797"/>
    <w:rsid w:val="0021407F"/>
    <w:rsid w:val="00214483"/>
    <w:rsid w:val="0021458B"/>
    <w:rsid w:val="002145DF"/>
    <w:rsid w:val="00214DDA"/>
    <w:rsid w:val="002150FB"/>
    <w:rsid w:val="00215160"/>
    <w:rsid w:val="00215F4B"/>
    <w:rsid w:val="00216308"/>
    <w:rsid w:val="002171A4"/>
    <w:rsid w:val="0021745B"/>
    <w:rsid w:val="002175DE"/>
    <w:rsid w:val="0021785F"/>
    <w:rsid w:val="00217F24"/>
    <w:rsid w:val="00220324"/>
    <w:rsid w:val="00220599"/>
    <w:rsid w:val="0022085B"/>
    <w:rsid w:val="00220A77"/>
    <w:rsid w:val="00220BB8"/>
    <w:rsid w:val="00220BDD"/>
    <w:rsid w:val="00220D61"/>
    <w:rsid w:val="00221700"/>
    <w:rsid w:val="00221D47"/>
    <w:rsid w:val="00221F30"/>
    <w:rsid w:val="0022310B"/>
    <w:rsid w:val="0022352B"/>
    <w:rsid w:val="0022367F"/>
    <w:rsid w:val="00224465"/>
    <w:rsid w:val="00224502"/>
    <w:rsid w:val="002246BF"/>
    <w:rsid w:val="002253F9"/>
    <w:rsid w:val="00225530"/>
    <w:rsid w:val="002257E2"/>
    <w:rsid w:val="00226780"/>
    <w:rsid w:val="00226814"/>
    <w:rsid w:val="00226A30"/>
    <w:rsid w:val="002274F8"/>
    <w:rsid w:val="00227542"/>
    <w:rsid w:val="00227DC2"/>
    <w:rsid w:val="00232127"/>
    <w:rsid w:val="002321C1"/>
    <w:rsid w:val="00232F71"/>
    <w:rsid w:val="00234155"/>
    <w:rsid w:val="00234981"/>
    <w:rsid w:val="00234FC5"/>
    <w:rsid w:val="00235233"/>
    <w:rsid w:val="00235713"/>
    <w:rsid w:val="00235BEF"/>
    <w:rsid w:val="00236670"/>
    <w:rsid w:val="00237005"/>
    <w:rsid w:val="00237081"/>
    <w:rsid w:val="00237202"/>
    <w:rsid w:val="00240519"/>
    <w:rsid w:val="00240D53"/>
    <w:rsid w:val="002416B3"/>
    <w:rsid w:val="00241AEE"/>
    <w:rsid w:val="00241D45"/>
    <w:rsid w:val="00241D7F"/>
    <w:rsid w:val="00241F26"/>
    <w:rsid w:val="00242458"/>
    <w:rsid w:val="00242A3C"/>
    <w:rsid w:val="00242C48"/>
    <w:rsid w:val="00243CEC"/>
    <w:rsid w:val="00243E40"/>
    <w:rsid w:val="00243FB6"/>
    <w:rsid w:val="00244685"/>
    <w:rsid w:val="00244A79"/>
    <w:rsid w:val="002450ED"/>
    <w:rsid w:val="00245848"/>
    <w:rsid w:val="00245B82"/>
    <w:rsid w:val="00245CAB"/>
    <w:rsid w:val="00246010"/>
    <w:rsid w:val="00246E0A"/>
    <w:rsid w:val="0024730D"/>
    <w:rsid w:val="00247E7B"/>
    <w:rsid w:val="0025013D"/>
    <w:rsid w:val="00250839"/>
    <w:rsid w:val="0025139A"/>
    <w:rsid w:val="002516E1"/>
    <w:rsid w:val="00251A9A"/>
    <w:rsid w:val="00252317"/>
    <w:rsid w:val="0025249B"/>
    <w:rsid w:val="002528A7"/>
    <w:rsid w:val="00252BBD"/>
    <w:rsid w:val="00252DC3"/>
    <w:rsid w:val="00252DD7"/>
    <w:rsid w:val="00252E5B"/>
    <w:rsid w:val="00252F93"/>
    <w:rsid w:val="00253292"/>
    <w:rsid w:val="002532FD"/>
    <w:rsid w:val="00253799"/>
    <w:rsid w:val="00254100"/>
    <w:rsid w:val="00254173"/>
    <w:rsid w:val="0025419E"/>
    <w:rsid w:val="002555EF"/>
    <w:rsid w:val="00255EEC"/>
    <w:rsid w:val="002561E5"/>
    <w:rsid w:val="00256CA8"/>
    <w:rsid w:val="00257062"/>
    <w:rsid w:val="0025734E"/>
    <w:rsid w:val="00260368"/>
    <w:rsid w:val="00261394"/>
    <w:rsid w:val="00261996"/>
    <w:rsid w:val="00262C0F"/>
    <w:rsid w:val="00262F8A"/>
    <w:rsid w:val="00262FC8"/>
    <w:rsid w:val="00263B20"/>
    <w:rsid w:val="00264191"/>
    <w:rsid w:val="002644DE"/>
    <w:rsid w:val="00265285"/>
    <w:rsid w:val="00265708"/>
    <w:rsid w:val="0026590B"/>
    <w:rsid w:val="00265D39"/>
    <w:rsid w:val="00266A25"/>
    <w:rsid w:val="00266DEE"/>
    <w:rsid w:val="00267968"/>
    <w:rsid w:val="00267BB1"/>
    <w:rsid w:val="00267C82"/>
    <w:rsid w:val="00267DC8"/>
    <w:rsid w:val="00270259"/>
    <w:rsid w:val="002704DD"/>
    <w:rsid w:val="002707A0"/>
    <w:rsid w:val="00270A0C"/>
    <w:rsid w:val="00271000"/>
    <w:rsid w:val="00271343"/>
    <w:rsid w:val="00271AF5"/>
    <w:rsid w:val="002725C9"/>
    <w:rsid w:val="002733CB"/>
    <w:rsid w:val="00273669"/>
    <w:rsid w:val="0027368B"/>
    <w:rsid w:val="002739DB"/>
    <w:rsid w:val="00273E6D"/>
    <w:rsid w:val="002747ED"/>
    <w:rsid w:val="002749C8"/>
    <w:rsid w:val="00274C63"/>
    <w:rsid w:val="00274CA9"/>
    <w:rsid w:val="00274ECD"/>
    <w:rsid w:val="00275119"/>
    <w:rsid w:val="00275329"/>
    <w:rsid w:val="002753C6"/>
    <w:rsid w:val="0027558D"/>
    <w:rsid w:val="002757BE"/>
    <w:rsid w:val="0027596B"/>
    <w:rsid w:val="002764B6"/>
    <w:rsid w:val="002770F4"/>
    <w:rsid w:val="002771E4"/>
    <w:rsid w:val="002773FE"/>
    <w:rsid w:val="0027756D"/>
    <w:rsid w:val="002778FF"/>
    <w:rsid w:val="0028012F"/>
    <w:rsid w:val="002804C3"/>
    <w:rsid w:val="00280C53"/>
    <w:rsid w:val="00280EC6"/>
    <w:rsid w:val="002814AE"/>
    <w:rsid w:val="002815ED"/>
    <w:rsid w:val="00282622"/>
    <w:rsid w:val="00283848"/>
    <w:rsid w:val="00283AB0"/>
    <w:rsid w:val="0028441B"/>
    <w:rsid w:val="002856BC"/>
    <w:rsid w:val="002862AE"/>
    <w:rsid w:val="002863C7"/>
    <w:rsid w:val="002868D5"/>
    <w:rsid w:val="00286EC9"/>
    <w:rsid w:val="002872F0"/>
    <w:rsid w:val="0028778C"/>
    <w:rsid w:val="002901A7"/>
    <w:rsid w:val="00290B78"/>
    <w:rsid w:val="00290CE2"/>
    <w:rsid w:val="002913AF"/>
    <w:rsid w:val="002926E5"/>
    <w:rsid w:val="00293153"/>
    <w:rsid w:val="0029340B"/>
    <w:rsid w:val="0029345F"/>
    <w:rsid w:val="00294168"/>
    <w:rsid w:val="00294DCF"/>
    <w:rsid w:val="0029546D"/>
    <w:rsid w:val="002955AF"/>
    <w:rsid w:val="00295CFD"/>
    <w:rsid w:val="00295FFA"/>
    <w:rsid w:val="002962D7"/>
    <w:rsid w:val="00296913"/>
    <w:rsid w:val="00296A80"/>
    <w:rsid w:val="00297543"/>
    <w:rsid w:val="002976B2"/>
    <w:rsid w:val="00297971"/>
    <w:rsid w:val="002A0177"/>
    <w:rsid w:val="002A0318"/>
    <w:rsid w:val="002A09BC"/>
    <w:rsid w:val="002A15E5"/>
    <w:rsid w:val="002A1B57"/>
    <w:rsid w:val="002A1FA8"/>
    <w:rsid w:val="002A223D"/>
    <w:rsid w:val="002A2913"/>
    <w:rsid w:val="002A3945"/>
    <w:rsid w:val="002A3A08"/>
    <w:rsid w:val="002A3D93"/>
    <w:rsid w:val="002A3EF8"/>
    <w:rsid w:val="002A44AA"/>
    <w:rsid w:val="002A4695"/>
    <w:rsid w:val="002A47C1"/>
    <w:rsid w:val="002A5A36"/>
    <w:rsid w:val="002A6139"/>
    <w:rsid w:val="002A62C8"/>
    <w:rsid w:val="002A63E3"/>
    <w:rsid w:val="002A6923"/>
    <w:rsid w:val="002A75D6"/>
    <w:rsid w:val="002A789E"/>
    <w:rsid w:val="002B12CB"/>
    <w:rsid w:val="002B13D3"/>
    <w:rsid w:val="002B16C8"/>
    <w:rsid w:val="002B1798"/>
    <w:rsid w:val="002B1900"/>
    <w:rsid w:val="002B1C25"/>
    <w:rsid w:val="002B1C77"/>
    <w:rsid w:val="002B2A5E"/>
    <w:rsid w:val="002B2D63"/>
    <w:rsid w:val="002B33FD"/>
    <w:rsid w:val="002B4880"/>
    <w:rsid w:val="002B48BE"/>
    <w:rsid w:val="002B4B37"/>
    <w:rsid w:val="002B4FE7"/>
    <w:rsid w:val="002B5CB5"/>
    <w:rsid w:val="002B5D4B"/>
    <w:rsid w:val="002B6890"/>
    <w:rsid w:val="002B6909"/>
    <w:rsid w:val="002B6B38"/>
    <w:rsid w:val="002B6BED"/>
    <w:rsid w:val="002B6FEC"/>
    <w:rsid w:val="002B7752"/>
    <w:rsid w:val="002B79D3"/>
    <w:rsid w:val="002C01A5"/>
    <w:rsid w:val="002C0207"/>
    <w:rsid w:val="002C067C"/>
    <w:rsid w:val="002C116C"/>
    <w:rsid w:val="002C1CA6"/>
    <w:rsid w:val="002C2122"/>
    <w:rsid w:val="002C22F8"/>
    <w:rsid w:val="002C2476"/>
    <w:rsid w:val="002C286F"/>
    <w:rsid w:val="002C3106"/>
    <w:rsid w:val="002C3523"/>
    <w:rsid w:val="002C372F"/>
    <w:rsid w:val="002C37B2"/>
    <w:rsid w:val="002C39EE"/>
    <w:rsid w:val="002C3A36"/>
    <w:rsid w:val="002C3BB0"/>
    <w:rsid w:val="002C4231"/>
    <w:rsid w:val="002C4651"/>
    <w:rsid w:val="002C4714"/>
    <w:rsid w:val="002C4CB1"/>
    <w:rsid w:val="002C4DBF"/>
    <w:rsid w:val="002C4EA4"/>
    <w:rsid w:val="002C5629"/>
    <w:rsid w:val="002C5E55"/>
    <w:rsid w:val="002C621A"/>
    <w:rsid w:val="002C73B5"/>
    <w:rsid w:val="002C76BF"/>
    <w:rsid w:val="002C7CD2"/>
    <w:rsid w:val="002D0DF7"/>
    <w:rsid w:val="002D1DFD"/>
    <w:rsid w:val="002D1DFE"/>
    <w:rsid w:val="002D1E76"/>
    <w:rsid w:val="002D29AD"/>
    <w:rsid w:val="002D3669"/>
    <w:rsid w:val="002D3681"/>
    <w:rsid w:val="002D3D38"/>
    <w:rsid w:val="002D4047"/>
    <w:rsid w:val="002D40B5"/>
    <w:rsid w:val="002D485A"/>
    <w:rsid w:val="002D54BA"/>
    <w:rsid w:val="002D55C7"/>
    <w:rsid w:val="002D5A0A"/>
    <w:rsid w:val="002D65AC"/>
    <w:rsid w:val="002D694B"/>
    <w:rsid w:val="002D6CCF"/>
    <w:rsid w:val="002D77BD"/>
    <w:rsid w:val="002E1294"/>
    <w:rsid w:val="002E1BE8"/>
    <w:rsid w:val="002E2828"/>
    <w:rsid w:val="002E2E8E"/>
    <w:rsid w:val="002E3943"/>
    <w:rsid w:val="002E3AE8"/>
    <w:rsid w:val="002E3B56"/>
    <w:rsid w:val="002E47E6"/>
    <w:rsid w:val="002E49F8"/>
    <w:rsid w:val="002E4B84"/>
    <w:rsid w:val="002E51E1"/>
    <w:rsid w:val="002E52B8"/>
    <w:rsid w:val="002E557A"/>
    <w:rsid w:val="002E6409"/>
    <w:rsid w:val="002E6B10"/>
    <w:rsid w:val="002E6B35"/>
    <w:rsid w:val="002E72BC"/>
    <w:rsid w:val="002E7C29"/>
    <w:rsid w:val="002F03A6"/>
    <w:rsid w:val="002F0D84"/>
    <w:rsid w:val="002F2164"/>
    <w:rsid w:val="002F2361"/>
    <w:rsid w:val="002F2784"/>
    <w:rsid w:val="002F2A63"/>
    <w:rsid w:val="002F3683"/>
    <w:rsid w:val="002F3872"/>
    <w:rsid w:val="002F55DB"/>
    <w:rsid w:val="002F65B2"/>
    <w:rsid w:val="002F6631"/>
    <w:rsid w:val="002F6837"/>
    <w:rsid w:val="002F6BCB"/>
    <w:rsid w:val="002F6E94"/>
    <w:rsid w:val="002F6F96"/>
    <w:rsid w:val="002F78BF"/>
    <w:rsid w:val="00301BA2"/>
    <w:rsid w:val="00301DC2"/>
    <w:rsid w:val="00301FBB"/>
    <w:rsid w:val="00302293"/>
    <w:rsid w:val="003027EE"/>
    <w:rsid w:val="003028BC"/>
    <w:rsid w:val="00302DA7"/>
    <w:rsid w:val="003032FE"/>
    <w:rsid w:val="00303646"/>
    <w:rsid w:val="0030473A"/>
    <w:rsid w:val="003049BE"/>
    <w:rsid w:val="00304C87"/>
    <w:rsid w:val="00305BB1"/>
    <w:rsid w:val="00306851"/>
    <w:rsid w:val="00307161"/>
    <w:rsid w:val="003119F1"/>
    <w:rsid w:val="00312339"/>
    <w:rsid w:val="00312B4C"/>
    <w:rsid w:val="0031367A"/>
    <w:rsid w:val="00313809"/>
    <w:rsid w:val="00313A9B"/>
    <w:rsid w:val="00313D75"/>
    <w:rsid w:val="0031418D"/>
    <w:rsid w:val="00314580"/>
    <w:rsid w:val="00314A9F"/>
    <w:rsid w:val="003155D3"/>
    <w:rsid w:val="00315686"/>
    <w:rsid w:val="00315789"/>
    <w:rsid w:val="003158D0"/>
    <w:rsid w:val="00316677"/>
    <w:rsid w:val="003169DD"/>
    <w:rsid w:val="003172E7"/>
    <w:rsid w:val="00317631"/>
    <w:rsid w:val="00317790"/>
    <w:rsid w:val="0032057D"/>
    <w:rsid w:val="003224F1"/>
    <w:rsid w:val="0032282B"/>
    <w:rsid w:val="003228F7"/>
    <w:rsid w:val="00322DBC"/>
    <w:rsid w:val="00323492"/>
    <w:rsid w:val="003237E2"/>
    <w:rsid w:val="003239ED"/>
    <w:rsid w:val="0032408E"/>
    <w:rsid w:val="00324462"/>
    <w:rsid w:val="00324F54"/>
    <w:rsid w:val="00325073"/>
    <w:rsid w:val="00325810"/>
    <w:rsid w:val="003258CA"/>
    <w:rsid w:val="003261A9"/>
    <w:rsid w:val="003268A5"/>
    <w:rsid w:val="00326914"/>
    <w:rsid w:val="00327DD1"/>
    <w:rsid w:val="00331397"/>
    <w:rsid w:val="00331B17"/>
    <w:rsid w:val="00332012"/>
    <w:rsid w:val="00332092"/>
    <w:rsid w:val="00332840"/>
    <w:rsid w:val="00333D95"/>
    <w:rsid w:val="00333DD6"/>
    <w:rsid w:val="00334057"/>
    <w:rsid w:val="003343F7"/>
    <w:rsid w:val="0033448A"/>
    <w:rsid w:val="003354A9"/>
    <w:rsid w:val="00335651"/>
    <w:rsid w:val="00335BF9"/>
    <w:rsid w:val="003370CF"/>
    <w:rsid w:val="003376DC"/>
    <w:rsid w:val="00337CD0"/>
    <w:rsid w:val="003404A8"/>
    <w:rsid w:val="003406BA"/>
    <w:rsid w:val="00342447"/>
    <w:rsid w:val="0034256F"/>
    <w:rsid w:val="003427DE"/>
    <w:rsid w:val="00342896"/>
    <w:rsid w:val="003429E4"/>
    <w:rsid w:val="00342C82"/>
    <w:rsid w:val="0034333A"/>
    <w:rsid w:val="003434AE"/>
    <w:rsid w:val="003436BE"/>
    <w:rsid w:val="0034374F"/>
    <w:rsid w:val="00343BA7"/>
    <w:rsid w:val="00343CA5"/>
    <w:rsid w:val="0034424D"/>
    <w:rsid w:val="00344499"/>
    <w:rsid w:val="00345015"/>
    <w:rsid w:val="003451D6"/>
    <w:rsid w:val="00345E14"/>
    <w:rsid w:val="00345E8D"/>
    <w:rsid w:val="003460D5"/>
    <w:rsid w:val="0034636F"/>
    <w:rsid w:val="003463E3"/>
    <w:rsid w:val="00346643"/>
    <w:rsid w:val="003466D7"/>
    <w:rsid w:val="003467F6"/>
    <w:rsid w:val="0034773B"/>
    <w:rsid w:val="00347A93"/>
    <w:rsid w:val="00347FE2"/>
    <w:rsid w:val="003503F6"/>
    <w:rsid w:val="0035055C"/>
    <w:rsid w:val="00350C74"/>
    <w:rsid w:val="00350DF9"/>
    <w:rsid w:val="00350E17"/>
    <w:rsid w:val="00350F2E"/>
    <w:rsid w:val="00351153"/>
    <w:rsid w:val="0035150C"/>
    <w:rsid w:val="00351739"/>
    <w:rsid w:val="00351A4A"/>
    <w:rsid w:val="00351BFF"/>
    <w:rsid w:val="00351D54"/>
    <w:rsid w:val="00351E84"/>
    <w:rsid w:val="00351FE2"/>
    <w:rsid w:val="003526C0"/>
    <w:rsid w:val="0035275B"/>
    <w:rsid w:val="0035344C"/>
    <w:rsid w:val="003534FE"/>
    <w:rsid w:val="00353621"/>
    <w:rsid w:val="00353663"/>
    <w:rsid w:val="00354627"/>
    <w:rsid w:val="00354AED"/>
    <w:rsid w:val="00354BB5"/>
    <w:rsid w:val="00354E85"/>
    <w:rsid w:val="00354FB4"/>
    <w:rsid w:val="00355622"/>
    <w:rsid w:val="00356418"/>
    <w:rsid w:val="00356BEC"/>
    <w:rsid w:val="0035728A"/>
    <w:rsid w:val="0035789E"/>
    <w:rsid w:val="003603FE"/>
    <w:rsid w:val="00360675"/>
    <w:rsid w:val="00360C8A"/>
    <w:rsid w:val="0036102A"/>
    <w:rsid w:val="003612A1"/>
    <w:rsid w:val="003618C1"/>
    <w:rsid w:val="003623FB"/>
    <w:rsid w:val="00362C10"/>
    <w:rsid w:val="00363BD4"/>
    <w:rsid w:val="00364082"/>
    <w:rsid w:val="003640B0"/>
    <w:rsid w:val="003642ED"/>
    <w:rsid w:val="003643C0"/>
    <w:rsid w:val="003645B4"/>
    <w:rsid w:val="00364901"/>
    <w:rsid w:val="0036504C"/>
    <w:rsid w:val="0036530D"/>
    <w:rsid w:val="00366519"/>
    <w:rsid w:val="00366DD9"/>
    <w:rsid w:val="00367A24"/>
    <w:rsid w:val="00367A2D"/>
    <w:rsid w:val="00370685"/>
    <w:rsid w:val="0037092B"/>
    <w:rsid w:val="003710FA"/>
    <w:rsid w:val="0037122A"/>
    <w:rsid w:val="00371303"/>
    <w:rsid w:val="003714E9"/>
    <w:rsid w:val="00371EA4"/>
    <w:rsid w:val="00373683"/>
    <w:rsid w:val="003737B7"/>
    <w:rsid w:val="00373A20"/>
    <w:rsid w:val="00373F83"/>
    <w:rsid w:val="003740EA"/>
    <w:rsid w:val="00374302"/>
    <w:rsid w:val="003748E1"/>
    <w:rsid w:val="00375120"/>
    <w:rsid w:val="003751F1"/>
    <w:rsid w:val="0037578C"/>
    <w:rsid w:val="00375A5B"/>
    <w:rsid w:val="00377A2F"/>
    <w:rsid w:val="00380D6A"/>
    <w:rsid w:val="00380D7D"/>
    <w:rsid w:val="003812F4"/>
    <w:rsid w:val="00381725"/>
    <w:rsid w:val="00381957"/>
    <w:rsid w:val="003822E0"/>
    <w:rsid w:val="003823A4"/>
    <w:rsid w:val="003826C3"/>
    <w:rsid w:val="003828C5"/>
    <w:rsid w:val="00383036"/>
    <w:rsid w:val="00383786"/>
    <w:rsid w:val="00383A71"/>
    <w:rsid w:val="00383F0D"/>
    <w:rsid w:val="00384382"/>
    <w:rsid w:val="0038463E"/>
    <w:rsid w:val="00384E4F"/>
    <w:rsid w:val="003851FE"/>
    <w:rsid w:val="00385677"/>
    <w:rsid w:val="003859A3"/>
    <w:rsid w:val="00385FAD"/>
    <w:rsid w:val="00386233"/>
    <w:rsid w:val="003865B2"/>
    <w:rsid w:val="0038679B"/>
    <w:rsid w:val="003878FF"/>
    <w:rsid w:val="0039005A"/>
    <w:rsid w:val="003904D5"/>
    <w:rsid w:val="00391726"/>
    <w:rsid w:val="003917E8"/>
    <w:rsid w:val="003918E7"/>
    <w:rsid w:val="00391D08"/>
    <w:rsid w:val="00391FD9"/>
    <w:rsid w:val="0039207D"/>
    <w:rsid w:val="00392114"/>
    <w:rsid w:val="003926D9"/>
    <w:rsid w:val="0039335F"/>
    <w:rsid w:val="0039374C"/>
    <w:rsid w:val="00393CFE"/>
    <w:rsid w:val="0039435D"/>
    <w:rsid w:val="003943DD"/>
    <w:rsid w:val="003945DF"/>
    <w:rsid w:val="003947A1"/>
    <w:rsid w:val="00394AC1"/>
    <w:rsid w:val="00395DB2"/>
    <w:rsid w:val="003969D1"/>
    <w:rsid w:val="00396EDA"/>
    <w:rsid w:val="00396FEA"/>
    <w:rsid w:val="003977EF"/>
    <w:rsid w:val="00397960"/>
    <w:rsid w:val="003A0093"/>
    <w:rsid w:val="003A0133"/>
    <w:rsid w:val="003A01AF"/>
    <w:rsid w:val="003A02ED"/>
    <w:rsid w:val="003A0799"/>
    <w:rsid w:val="003A0829"/>
    <w:rsid w:val="003A1321"/>
    <w:rsid w:val="003A1D90"/>
    <w:rsid w:val="003A1E79"/>
    <w:rsid w:val="003A1F74"/>
    <w:rsid w:val="003A20F2"/>
    <w:rsid w:val="003A2A25"/>
    <w:rsid w:val="003A2DAF"/>
    <w:rsid w:val="003A36DB"/>
    <w:rsid w:val="003A3857"/>
    <w:rsid w:val="003A405B"/>
    <w:rsid w:val="003A4311"/>
    <w:rsid w:val="003A4637"/>
    <w:rsid w:val="003A4B81"/>
    <w:rsid w:val="003A4C2E"/>
    <w:rsid w:val="003A57C1"/>
    <w:rsid w:val="003A5B39"/>
    <w:rsid w:val="003A5D10"/>
    <w:rsid w:val="003A6139"/>
    <w:rsid w:val="003A6A75"/>
    <w:rsid w:val="003A6AD9"/>
    <w:rsid w:val="003A71EA"/>
    <w:rsid w:val="003A7ABF"/>
    <w:rsid w:val="003A7E9F"/>
    <w:rsid w:val="003B02FB"/>
    <w:rsid w:val="003B0785"/>
    <w:rsid w:val="003B0F0E"/>
    <w:rsid w:val="003B15DF"/>
    <w:rsid w:val="003B1977"/>
    <w:rsid w:val="003B1D1B"/>
    <w:rsid w:val="003B2576"/>
    <w:rsid w:val="003B295C"/>
    <w:rsid w:val="003B2B26"/>
    <w:rsid w:val="003B2C8D"/>
    <w:rsid w:val="003B3056"/>
    <w:rsid w:val="003B352C"/>
    <w:rsid w:val="003B40EB"/>
    <w:rsid w:val="003B483A"/>
    <w:rsid w:val="003B4DB3"/>
    <w:rsid w:val="003B5BBE"/>
    <w:rsid w:val="003B63D2"/>
    <w:rsid w:val="003B6913"/>
    <w:rsid w:val="003B6DE4"/>
    <w:rsid w:val="003C0AD1"/>
    <w:rsid w:val="003C1192"/>
    <w:rsid w:val="003C2092"/>
    <w:rsid w:val="003C23BC"/>
    <w:rsid w:val="003C300F"/>
    <w:rsid w:val="003C326E"/>
    <w:rsid w:val="003C410F"/>
    <w:rsid w:val="003C4727"/>
    <w:rsid w:val="003C47F0"/>
    <w:rsid w:val="003C487E"/>
    <w:rsid w:val="003C4CF7"/>
    <w:rsid w:val="003C51BC"/>
    <w:rsid w:val="003C538A"/>
    <w:rsid w:val="003C5AE8"/>
    <w:rsid w:val="003C61A6"/>
    <w:rsid w:val="003C6648"/>
    <w:rsid w:val="003C6CC0"/>
    <w:rsid w:val="003C702E"/>
    <w:rsid w:val="003C704A"/>
    <w:rsid w:val="003C7BDE"/>
    <w:rsid w:val="003C7D16"/>
    <w:rsid w:val="003D0526"/>
    <w:rsid w:val="003D0A36"/>
    <w:rsid w:val="003D15F0"/>
    <w:rsid w:val="003D1C5E"/>
    <w:rsid w:val="003D2AFB"/>
    <w:rsid w:val="003D37D3"/>
    <w:rsid w:val="003D3A16"/>
    <w:rsid w:val="003D417F"/>
    <w:rsid w:val="003D47C2"/>
    <w:rsid w:val="003D4A29"/>
    <w:rsid w:val="003D5211"/>
    <w:rsid w:val="003D59F7"/>
    <w:rsid w:val="003D5DAB"/>
    <w:rsid w:val="003D5DD3"/>
    <w:rsid w:val="003D6546"/>
    <w:rsid w:val="003D68BF"/>
    <w:rsid w:val="003D6FD7"/>
    <w:rsid w:val="003D7082"/>
    <w:rsid w:val="003D7318"/>
    <w:rsid w:val="003D74A8"/>
    <w:rsid w:val="003D7BA9"/>
    <w:rsid w:val="003E0506"/>
    <w:rsid w:val="003E11BD"/>
    <w:rsid w:val="003E16C8"/>
    <w:rsid w:val="003E2639"/>
    <w:rsid w:val="003E3208"/>
    <w:rsid w:val="003E3336"/>
    <w:rsid w:val="003E3439"/>
    <w:rsid w:val="003E38AA"/>
    <w:rsid w:val="003E5680"/>
    <w:rsid w:val="003E6825"/>
    <w:rsid w:val="003E6842"/>
    <w:rsid w:val="003E6B5E"/>
    <w:rsid w:val="003E744A"/>
    <w:rsid w:val="003E74C6"/>
    <w:rsid w:val="003E7A14"/>
    <w:rsid w:val="003E7AEB"/>
    <w:rsid w:val="003E7BE0"/>
    <w:rsid w:val="003E7D43"/>
    <w:rsid w:val="003F02E0"/>
    <w:rsid w:val="003F0475"/>
    <w:rsid w:val="003F0555"/>
    <w:rsid w:val="003F05F2"/>
    <w:rsid w:val="003F066C"/>
    <w:rsid w:val="003F117D"/>
    <w:rsid w:val="003F1346"/>
    <w:rsid w:val="003F164F"/>
    <w:rsid w:val="003F1658"/>
    <w:rsid w:val="003F215A"/>
    <w:rsid w:val="003F2C53"/>
    <w:rsid w:val="003F2EBA"/>
    <w:rsid w:val="003F2F1E"/>
    <w:rsid w:val="003F38FD"/>
    <w:rsid w:val="003F3DFE"/>
    <w:rsid w:val="003F4315"/>
    <w:rsid w:val="003F4BE5"/>
    <w:rsid w:val="003F5319"/>
    <w:rsid w:val="003F62F4"/>
    <w:rsid w:val="003F7702"/>
    <w:rsid w:val="00400223"/>
    <w:rsid w:val="00400522"/>
    <w:rsid w:val="00400BEF"/>
    <w:rsid w:val="00400F79"/>
    <w:rsid w:val="004013C6"/>
    <w:rsid w:val="00401C79"/>
    <w:rsid w:val="00403549"/>
    <w:rsid w:val="0040386C"/>
    <w:rsid w:val="00403A2E"/>
    <w:rsid w:val="00403AAB"/>
    <w:rsid w:val="00403CD4"/>
    <w:rsid w:val="00403E07"/>
    <w:rsid w:val="00404000"/>
    <w:rsid w:val="0040412E"/>
    <w:rsid w:val="004049DB"/>
    <w:rsid w:val="00404E48"/>
    <w:rsid w:val="00405106"/>
    <w:rsid w:val="0040517D"/>
    <w:rsid w:val="00405C01"/>
    <w:rsid w:val="00406B03"/>
    <w:rsid w:val="004072D2"/>
    <w:rsid w:val="00407704"/>
    <w:rsid w:val="00407EE4"/>
    <w:rsid w:val="0041055E"/>
    <w:rsid w:val="004109A0"/>
    <w:rsid w:val="00410FD2"/>
    <w:rsid w:val="00411414"/>
    <w:rsid w:val="00411CB6"/>
    <w:rsid w:val="00411F87"/>
    <w:rsid w:val="004122A4"/>
    <w:rsid w:val="00412549"/>
    <w:rsid w:val="004127AF"/>
    <w:rsid w:val="0041290A"/>
    <w:rsid w:val="00413677"/>
    <w:rsid w:val="00413F62"/>
    <w:rsid w:val="00413F8C"/>
    <w:rsid w:val="00414907"/>
    <w:rsid w:val="004154AC"/>
    <w:rsid w:val="00415ADD"/>
    <w:rsid w:val="00415B2A"/>
    <w:rsid w:val="00415B6E"/>
    <w:rsid w:val="00416411"/>
    <w:rsid w:val="00417C5E"/>
    <w:rsid w:val="00417EE9"/>
    <w:rsid w:val="00420541"/>
    <w:rsid w:val="004209E9"/>
    <w:rsid w:val="004219D0"/>
    <w:rsid w:val="00421F2E"/>
    <w:rsid w:val="004226E6"/>
    <w:rsid w:val="00422C1E"/>
    <w:rsid w:val="004232E0"/>
    <w:rsid w:val="00423718"/>
    <w:rsid w:val="004237EA"/>
    <w:rsid w:val="0042444C"/>
    <w:rsid w:val="0042488A"/>
    <w:rsid w:val="00424979"/>
    <w:rsid w:val="00425392"/>
    <w:rsid w:val="00425610"/>
    <w:rsid w:val="004258B3"/>
    <w:rsid w:val="004261C3"/>
    <w:rsid w:val="004269FF"/>
    <w:rsid w:val="00426A35"/>
    <w:rsid w:val="00427155"/>
    <w:rsid w:val="00427297"/>
    <w:rsid w:val="00427C4C"/>
    <w:rsid w:val="00427E69"/>
    <w:rsid w:val="004303F7"/>
    <w:rsid w:val="004306E6"/>
    <w:rsid w:val="004309E1"/>
    <w:rsid w:val="00431D28"/>
    <w:rsid w:val="00432C58"/>
    <w:rsid w:val="00432C67"/>
    <w:rsid w:val="00433A58"/>
    <w:rsid w:val="00433A8C"/>
    <w:rsid w:val="00433D5F"/>
    <w:rsid w:val="00433DCF"/>
    <w:rsid w:val="00434363"/>
    <w:rsid w:val="00434D47"/>
    <w:rsid w:val="0043511C"/>
    <w:rsid w:val="0043528C"/>
    <w:rsid w:val="0043529F"/>
    <w:rsid w:val="0043589D"/>
    <w:rsid w:val="0043591D"/>
    <w:rsid w:val="0043609B"/>
    <w:rsid w:val="00436263"/>
    <w:rsid w:val="00436554"/>
    <w:rsid w:val="00436930"/>
    <w:rsid w:val="00436A35"/>
    <w:rsid w:val="00436D64"/>
    <w:rsid w:val="00436E09"/>
    <w:rsid w:val="00437913"/>
    <w:rsid w:val="00437B68"/>
    <w:rsid w:val="004400E0"/>
    <w:rsid w:val="00440D09"/>
    <w:rsid w:val="0044115D"/>
    <w:rsid w:val="00442006"/>
    <w:rsid w:val="00442907"/>
    <w:rsid w:val="00442D0B"/>
    <w:rsid w:val="00443C6F"/>
    <w:rsid w:val="00444289"/>
    <w:rsid w:val="004443B4"/>
    <w:rsid w:val="00444803"/>
    <w:rsid w:val="00444D3C"/>
    <w:rsid w:val="00444E7C"/>
    <w:rsid w:val="00445753"/>
    <w:rsid w:val="00445A5D"/>
    <w:rsid w:val="00446164"/>
    <w:rsid w:val="004468A5"/>
    <w:rsid w:val="004477A8"/>
    <w:rsid w:val="00447962"/>
    <w:rsid w:val="00450657"/>
    <w:rsid w:val="00451E6E"/>
    <w:rsid w:val="004521B8"/>
    <w:rsid w:val="00452225"/>
    <w:rsid w:val="00452457"/>
    <w:rsid w:val="00452A58"/>
    <w:rsid w:val="00452BB0"/>
    <w:rsid w:val="0045338E"/>
    <w:rsid w:val="004534A3"/>
    <w:rsid w:val="004550B2"/>
    <w:rsid w:val="00455B40"/>
    <w:rsid w:val="00455BB6"/>
    <w:rsid w:val="00455CC1"/>
    <w:rsid w:val="00455F5A"/>
    <w:rsid w:val="00457927"/>
    <w:rsid w:val="00457931"/>
    <w:rsid w:val="0046099C"/>
    <w:rsid w:val="00460CB6"/>
    <w:rsid w:val="0046126C"/>
    <w:rsid w:val="00461B5D"/>
    <w:rsid w:val="00462673"/>
    <w:rsid w:val="00462D3F"/>
    <w:rsid w:val="0046320E"/>
    <w:rsid w:val="004636AB"/>
    <w:rsid w:val="00463B81"/>
    <w:rsid w:val="00463DCF"/>
    <w:rsid w:val="00464873"/>
    <w:rsid w:val="00464A6A"/>
    <w:rsid w:val="00465047"/>
    <w:rsid w:val="0046689B"/>
    <w:rsid w:val="00466B6C"/>
    <w:rsid w:val="00467E17"/>
    <w:rsid w:val="0047074D"/>
    <w:rsid w:val="004707D1"/>
    <w:rsid w:val="00470A0E"/>
    <w:rsid w:val="00470ED3"/>
    <w:rsid w:val="00472E7F"/>
    <w:rsid w:val="0047305F"/>
    <w:rsid w:val="00473351"/>
    <w:rsid w:val="00473F65"/>
    <w:rsid w:val="0047455B"/>
    <w:rsid w:val="00475372"/>
    <w:rsid w:val="00475A70"/>
    <w:rsid w:val="00476422"/>
    <w:rsid w:val="00476A8D"/>
    <w:rsid w:val="0047715A"/>
    <w:rsid w:val="00477603"/>
    <w:rsid w:val="00477B6C"/>
    <w:rsid w:val="004816B7"/>
    <w:rsid w:val="004817E7"/>
    <w:rsid w:val="004818D7"/>
    <w:rsid w:val="00481BF5"/>
    <w:rsid w:val="00482366"/>
    <w:rsid w:val="00482982"/>
    <w:rsid w:val="00482ADD"/>
    <w:rsid w:val="00483461"/>
    <w:rsid w:val="00484587"/>
    <w:rsid w:val="00484B35"/>
    <w:rsid w:val="004853AD"/>
    <w:rsid w:val="004853E3"/>
    <w:rsid w:val="00485CC3"/>
    <w:rsid w:val="004866CB"/>
    <w:rsid w:val="004867A6"/>
    <w:rsid w:val="00486CC4"/>
    <w:rsid w:val="00487359"/>
    <w:rsid w:val="0048746E"/>
    <w:rsid w:val="00487DB4"/>
    <w:rsid w:val="00490BA1"/>
    <w:rsid w:val="00491A08"/>
    <w:rsid w:val="00491C90"/>
    <w:rsid w:val="00493488"/>
    <w:rsid w:val="00493606"/>
    <w:rsid w:val="00493DD1"/>
    <w:rsid w:val="00494643"/>
    <w:rsid w:val="00494D9C"/>
    <w:rsid w:val="00495181"/>
    <w:rsid w:val="00495488"/>
    <w:rsid w:val="00495626"/>
    <w:rsid w:val="00495780"/>
    <w:rsid w:val="004959C3"/>
    <w:rsid w:val="004964D8"/>
    <w:rsid w:val="00496FDD"/>
    <w:rsid w:val="00497621"/>
    <w:rsid w:val="0049793B"/>
    <w:rsid w:val="00497C8F"/>
    <w:rsid w:val="00497E16"/>
    <w:rsid w:val="004A0517"/>
    <w:rsid w:val="004A1213"/>
    <w:rsid w:val="004A1348"/>
    <w:rsid w:val="004A1721"/>
    <w:rsid w:val="004A1EA7"/>
    <w:rsid w:val="004A2A65"/>
    <w:rsid w:val="004A32F2"/>
    <w:rsid w:val="004A3D13"/>
    <w:rsid w:val="004A46D5"/>
    <w:rsid w:val="004A48B4"/>
    <w:rsid w:val="004A4937"/>
    <w:rsid w:val="004A4D04"/>
    <w:rsid w:val="004A5441"/>
    <w:rsid w:val="004A573F"/>
    <w:rsid w:val="004A5C84"/>
    <w:rsid w:val="004A5CAF"/>
    <w:rsid w:val="004A5D67"/>
    <w:rsid w:val="004A623B"/>
    <w:rsid w:val="004A6F58"/>
    <w:rsid w:val="004A713E"/>
    <w:rsid w:val="004A7A82"/>
    <w:rsid w:val="004B059A"/>
    <w:rsid w:val="004B06F4"/>
    <w:rsid w:val="004B0E25"/>
    <w:rsid w:val="004B1059"/>
    <w:rsid w:val="004B168F"/>
    <w:rsid w:val="004B199F"/>
    <w:rsid w:val="004B19E6"/>
    <w:rsid w:val="004B273D"/>
    <w:rsid w:val="004B288F"/>
    <w:rsid w:val="004B2A1C"/>
    <w:rsid w:val="004B2B06"/>
    <w:rsid w:val="004B38D5"/>
    <w:rsid w:val="004B3F4F"/>
    <w:rsid w:val="004B5534"/>
    <w:rsid w:val="004B5542"/>
    <w:rsid w:val="004B6D51"/>
    <w:rsid w:val="004B6F5C"/>
    <w:rsid w:val="004B6FA7"/>
    <w:rsid w:val="004B7415"/>
    <w:rsid w:val="004B7A35"/>
    <w:rsid w:val="004B7F35"/>
    <w:rsid w:val="004C0C52"/>
    <w:rsid w:val="004C0CCA"/>
    <w:rsid w:val="004C1D36"/>
    <w:rsid w:val="004C2207"/>
    <w:rsid w:val="004C238E"/>
    <w:rsid w:val="004C2C01"/>
    <w:rsid w:val="004C3A74"/>
    <w:rsid w:val="004C402F"/>
    <w:rsid w:val="004C44B1"/>
    <w:rsid w:val="004C5450"/>
    <w:rsid w:val="004C5A8D"/>
    <w:rsid w:val="004C5E6D"/>
    <w:rsid w:val="004C62C0"/>
    <w:rsid w:val="004C649F"/>
    <w:rsid w:val="004C6718"/>
    <w:rsid w:val="004C72C9"/>
    <w:rsid w:val="004C734D"/>
    <w:rsid w:val="004C7464"/>
    <w:rsid w:val="004C7B27"/>
    <w:rsid w:val="004D0090"/>
    <w:rsid w:val="004D090B"/>
    <w:rsid w:val="004D0D21"/>
    <w:rsid w:val="004D126E"/>
    <w:rsid w:val="004D156D"/>
    <w:rsid w:val="004D216F"/>
    <w:rsid w:val="004D2598"/>
    <w:rsid w:val="004D2B8C"/>
    <w:rsid w:val="004D35A2"/>
    <w:rsid w:val="004D36F9"/>
    <w:rsid w:val="004D3D77"/>
    <w:rsid w:val="004D3E94"/>
    <w:rsid w:val="004D4B67"/>
    <w:rsid w:val="004D4D8E"/>
    <w:rsid w:val="004D5183"/>
    <w:rsid w:val="004D55F6"/>
    <w:rsid w:val="004D5982"/>
    <w:rsid w:val="004D5F5D"/>
    <w:rsid w:val="004D7247"/>
    <w:rsid w:val="004E010C"/>
    <w:rsid w:val="004E03A8"/>
    <w:rsid w:val="004E0436"/>
    <w:rsid w:val="004E0E6A"/>
    <w:rsid w:val="004E1019"/>
    <w:rsid w:val="004E13C1"/>
    <w:rsid w:val="004E167C"/>
    <w:rsid w:val="004E2166"/>
    <w:rsid w:val="004E2DB7"/>
    <w:rsid w:val="004E33A9"/>
    <w:rsid w:val="004E33F8"/>
    <w:rsid w:val="004E4239"/>
    <w:rsid w:val="004E6901"/>
    <w:rsid w:val="004E7F92"/>
    <w:rsid w:val="004F0227"/>
    <w:rsid w:val="004F03BF"/>
    <w:rsid w:val="004F06B1"/>
    <w:rsid w:val="004F0B6C"/>
    <w:rsid w:val="004F0C7A"/>
    <w:rsid w:val="004F14C1"/>
    <w:rsid w:val="004F2062"/>
    <w:rsid w:val="004F20D7"/>
    <w:rsid w:val="004F235A"/>
    <w:rsid w:val="004F247A"/>
    <w:rsid w:val="004F2DEC"/>
    <w:rsid w:val="004F3001"/>
    <w:rsid w:val="004F3D1C"/>
    <w:rsid w:val="004F4186"/>
    <w:rsid w:val="004F44C6"/>
    <w:rsid w:val="004F4862"/>
    <w:rsid w:val="004F4C04"/>
    <w:rsid w:val="004F4CFB"/>
    <w:rsid w:val="004F5177"/>
    <w:rsid w:val="004F544A"/>
    <w:rsid w:val="004F5726"/>
    <w:rsid w:val="004F5DBB"/>
    <w:rsid w:val="004F5E2E"/>
    <w:rsid w:val="004F64BD"/>
    <w:rsid w:val="004F68EF"/>
    <w:rsid w:val="004F6F4A"/>
    <w:rsid w:val="004F747A"/>
    <w:rsid w:val="004F74CE"/>
    <w:rsid w:val="004F7C8C"/>
    <w:rsid w:val="004F7F28"/>
    <w:rsid w:val="00500807"/>
    <w:rsid w:val="00500D5B"/>
    <w:rsid w:val="00500DAD"/>
    <w:rsid w:val="00500FE2"/>
    <w:rsid w:val="005012E0"/>
    <w:rsid w:val="00501711"/>
    <w:rsid w:val="00502243"/>
    <w:rsid w:val="00502499"/>
    <w:rsid w:val="00502B0C"/>
    <w:rsid w:val="00502CBF"/>
    <w:rsid w:val="0050342A"/>
    <w:rsid w:val="005034D6"/>
    <w:rsid w:val="00503960"/>
    <w:rsid w:val="00504203"/>
    <w:rsid w:val="00505FD2"/>
    <w:rsid w:val="005065D0"/>
    <w:rsid w:val="00506B66"/>
    <w:rsid w:val="00507256"/>
    <w:rsid w:val="00507936"/>
    <w:rsid w:val="00510163"/>
    <w:rsid w:val="00510236"/>
    <w:rsid w:val="00510407"/>
    <w:rsid w:val="005106B2"/>
    <w:rsid w:val="0051159B"/>
    <w:rsid w:val="0051275F"/>
    <w:rsid w:val="00513084"/>
    <w:rsid w:val="005132E0"/>
    <w:rsid w:val="00513939"/>
    <w:rsid w:val="005144C4"/>
    <w:rsid w:val="00514631"/>
    <w:rsid w:val="0051479B"/>
    <w:rsid w:val="00514A90"/>
    <w:rsid w:val="00514E31"/>
    <w:rsid w:val="005151E6"/>
    <w:rsid w:val="00515AFA"/>
    <w:rsid w:val="00516386"/>
    <w:rsid w:val="00516965"/>
    <w:rsid w:val="0051718A"/>
    <w:rsid w:val="005175C5"/>
    <w:rsid w:val="005211D0"/>
    <w:rsid w:val="005214D0"/>
    <w:rsid w:val="0052167B"/>
    <w:rsid w:val="005218B6"/>
    <w:rsid w:val="00521D0C"/>
    <w:rsid w:val="00521E42"/>
    <w:rsid w:val="00521E74"/>
    <w:rsid w:val="005231D6"/>
    <w:rsid w:val="005237B9"/>
    <w:rsid w:val="00523858"/>
    <w:rsid w:val="00524B01"/>
    <w:rsid w:val="00524D72"/>
    <w:rsid w:val="00525686"/>
    <w:rsid w:val="00525AAB"/>
    <w:rsid w:val="00526261"/>
    <w:rsid w:val="00526414"/>
    <w:rsid w:val="0052677D"/>
    <w:rsid w:val="00527D3E"/>
    <w:rsid w:val="005300B8"/>
    <w:rsid w:val="005301A4"/>
    <w:rsid w:val="005309A6"/>
    <w:rsid w:val="00530B16"/>
    <w:rsid w:val="00532875"/>
    <w:rsid w:val="00533C49"/>
    <w:rsid w:val="0053429D"/>
    <w:rsid w:val="0053532C"/>
    <w:rsid w:val="00535587"/>
    <w:rsid w:val="00535779"/>
    <w:rsid w:val="00535C5E"/>
    <w:rsid w:val="00536C8D"/>
    <w:rsid w:val="0053731C"/>
    <w:rsid w:val="0053783F"/>
    <w:rsid w:val="00537C0C"/>
    <w:rsid w:val="005406AA"/>
    <w:rsid w:val="00540895"/>
    <w:rsid w:val="00540C33"/>
    <w:rsid w:val="00541127"/>
    <w:rsid w:val="00541297"/>
    <w:rsid w:val="00541AF6"/>
    <w:rsid w:val="00541B2C"/>
    <w:rsid w:val="005421B3"/>
    <w:rsid w:val="005426A3"/>
    <w:rsid w:val="00542DD1"/>
    <w:rsid w:val="00542FEE"/>
    <w:rsid w:val="00543013"/>
    <w:rsid w:val="005437C6"/>
    <w:rsid w:val="00544287"/>
    <w:rsid w:val="005448A1"/>
    <w:rsid w:val="005448A7"/>
    <w:rsid w:val="00544E02"/>
    <w:rsid w:val="005450DC"/>
    <w:rsid w:val="00545197"/>
    <w:rsid w:val="0054556B"/>
    <w:rsid w:val="0054584A"/>
    <w:rsid w:val="00545A27"/>
    <w:rsid w:val="00545F9F"/>
    <w:rsid w:val="00546E3B"/>
    <w:rsid w:val="00546E5D"/>
    <w:rsid w:val="00547152"/>
    <w:rsid w:val="00547237"/>
    <w:rsid w:val="005503CD"/>
    <w:rsid w:val="00550B65"/>
    <w:rsid w:val="005514F3"/>
    <w:rsid w:val="005531BD"/>
    <w:rsid w:val="0055334C"/>
    <w:rsid w:val="005536F0"/>
    <w:rsid w:val="005543D5"/>
    <w:rsid w:val="00555CCE"/>
    <w:rsid w:val="00555DC2"/>
    <w:rsid w:val="0055614C"/>
    <w:rsid w:val="0055655C"/>
    <w:rsid w:val="00556CAD"/>
    <w:rsid w:val="00556EE3"/>
    <w:rsid w:val="00557241"/>
    <w:rsid w:val="00560189"/>
    <w:rsid w:val="0056059F"/>
    <w:rsid w:val="00560637"/>
    <w:rsid w:val="005609DF"/>
    <w:rsid w:val="00561938"/>
    <w:rsid w:val="00561E7A"/>
    <w:rsid w:val="00562A15"/>
    <w:rsid w:val="00562CD4"/>
    <w:rsid w:val="0056335C"/>
    <w:rsid w:val="00563758"/>
    <w:rsid w:val="005638BD"/>
    <w:rsid w:val="00563D47"/>
    <w:rsid w:val="005640DC"/>
    <w:rsid w:val="005654E4"/>
    <w:rsid w:val="0056569C"/>
    <w:rsid w:val="00565B59"/>
    <w:rsid w:val="00565FAB"/>
    <w:rsid w:val="0056626C"/>
    <w:rsid w:val="00566541"/>
    <w:rsid w:val="005668CE"/>
    <w:rsid w:val="005670D6"/>
    <w:rsid w:val="00567D6A"/>
    <w:rsid w:val="00570221"/>
    <w:rsid w:val="005703AE"/>
    <w:rsid w:val="00570E36"/>
    <w:rsid w:val="00571A48"/>
    <w:rsid w:val="00571DE2"/>
    <w:rsid w:val="00571EA3"/>
    <w:rsid w:val="0057201C"/>
    <w:rsid w:val="005729B8"/>
    <w:rsid w:val="005731DF"/>
    <w:rsid w:val="0057455B"/>
    <w:rsid w:val="00574E93"/>
    <w:rsid w:val="005760AE"/>
    <w:rsid w:val="0057627E"/>
    <w:rsid w:val="005766F8"/>
    <w:rsid w:val="00576EB9"/>
    <w:rsid w:val="005775F3"/>
    <w:rsid w:val="00577676"/>
    <w:rsid w:val="00577D02"/>
    <w:rsid w:val="00580021"/>
    <w:rsid w:val="005807FD"/>
    <w:rsid w:val="00580AAE"/>
    <w:rsid w:val="005813E0"/>
    <w:rsid w:val="00581889"/>
    <w:rsid w:val="00582BFE"/>
    <w:rsid w:val="00583616"/>
    <w:rsid w:val="00583FD0"/>
    <w:rsid w:val="0058471A"/>
    <w:rsid w:val="0058479F"/>
    <w:rsid w:val="005847C7"/>
    <w:rsid w:val="00584B57"/>
    <w:rsid w:val="00587531"/>
    <w:rsid w:val="0058768F"/>
    <w:rsid w:val="0058783F"/>
    <w:rsid w:val="00587A6D"/>
    <w:rsid w:val="00590070"/>
    <w:rsid w:val="005901D9"/>
    <w:rsid w:val="005908BC"/>
    <w:rsid w:val="005909DA"/>
    <w:rsid w:val="00590D72"/>
    <w:rsid w:val="0059154A"/>
    <w:rsid w:val="005928CF"/>
    <w:rsid w:val="00593640"/>
    <w:rsid w:val="005936AF"/>
    <w:rsid w:val="00593A50"/>
    <w:rsid w:val="00593CCA"/>
    <w:rsid w:val="00593D4D"/>
    <w:rsid w:val="005943A6"/>
    <w:rsid w:val="00594588"/>
    <w:rsid w:val="00594654"/>
    <w:rsid w:val="005954F7"/>
    <w:rsid w:val="005957B1"/>
    <w:rsid w:val="005958A2"/>
    <w:rsid w:val="005960BD"/>
    <w:rsid w:val="00596545"/>
    <w:rsid w:val="00596A22"/>
    <w:rsid w:val="00596ADD"/>
    <w:rsid w:val="00596D5B"/>
    <w:rsid w:val="00597866"/>
    <w:rsid w:val="00597C58"/>
    <w:rsid w:val="00597E8C"/>
    <w:rsid w:val="005A0265"/>
    <w:rsid w:val="005A02B4"/>
    <w:rsid w:val="005A0530"/>
    <w:rsid w:val="005A116C"/>
    <w:rsid w:val="005A1403"/>
    <w:rsid w:val="005A1703"/>
    <w:rsid w:val="005A18CB"/>
    <w:rsid w:val="005A1EC2"/>
    <w:rsid w:val="005A3207"/>
    <w:rsid w:val="005A3BBA"/>
    <w:rsid w:val="005A49F8"/>
    <w:rsid w:val="005A4BD6"/>
    <w:rsid w:val="005A5029"/>
    <w:rsid w:val="005A6244"/>
    <w:rsid w:val="005A648D"/>
    <w:rsid w:val="005A72A7"/>
    <w:rsid w:val="005A7324"/>
    <w:rsid w:val="005A7A20"/>
    <w:rsid w:val="005B016B"/>
    <w:rsid w:val="005B053D"/>
    <w:rsid w:val="005B0AD1"/>
    <w:rsid w:val="005B1B82"/>
    <w:rsid w:val="005B1D18"/>
    <w:rsid w:val="005B206B"/>
    <w:rsid w:val="005B24A0"/>
    <w:rsid w:val="005B3343"/>
    <w:rsid w:val="005B3392"/>
    <w:rsid w:val="005B39DB"/>
    <w:rsid w:val="005B3D35"/>
    <w:rsid w:val="005B3F2E"/>
    <w:rsid w:val="005B41D0"/>
    <w:rsid w:val="005B4DE5"/>
    <w:rsid w:val="005B58F8"/>
    <w:rsid w:val="005B5ED9"/>
    <w:rsid w:val="005B665D"/>
    <w:rsid w:val="005B6963"/>
    <w:rsid w:val="005B6E97"/>
    <w:rsid w:val="005B7B47"/>
    <w:rsid w:val="005C0202"/>
    <w:rsid w:val="005C07F8"/>
    <w:rsid w:val="005C0B3F"/>
    <w:rsid w:val="005C0D10"/>
    <w:rsid w:val="005C0F1E"/>
    <w:rsid w:val="005C0FFD"/>
    <w:rsid w:val="005C24A2"/>
    <w:rsid w:val="005C251E"/>
    <w:rsid w:val="005C2FFB"/>
    <w:rsid w:val="005C3102"/>
    <w:rsid w:val="005C34D7"/>
    <w:rsid w:val="005C428F"/>
    <w:rsid w:val="005C46E1"/>
    <w:rsid w:val="005C523E"/>
    <w:rsid w:val="005C533E"/>
    <w:rsid w:val="005C5431"/>
    <w:rsid w:val="005C5758"/>
    <w:rsid w:val="005C5AFF"/>
    <w:rsid w:val="005C5E1F"/>
    <w:rsid w:val="005C5E86"/>
    <w:rsid w:val="005C6049"/>
    <w:rsid w:val="005C62E0"/>
    <w:rsid w:val="005C639A"/>
    <w:rsid w:val="005C6628"/>
    <w:rsid w:val="005C6EF2"/>
    <w:rsid w:val="005C6F97"/>
    <w:rsid w:val="005C78EA"/>
    <w:rsid w:val="005D018A"/>
    <w:rsid w:val="005D01D6"/>
    <w:rsid w:val="005D0C67"/>
    <w:rsid w:val="005D0D42"/>
    <w:rsid w:val="005D1615"/>
    <w:rsid w:val="005D18EE"/>
    <w:rsid w:val="005D1B29"/>
    <w:rsid w:val="005D1EF2"/>
    <w:rsid w:val="005D21DD"/>
    <w:rsid w:val="005D2779"/>
    <w:rsid w:val="005D27F9"/>
    <w:rsid w:val="005D289B"/>
    <w:rsid w:val="005D2A38"/>
    <w:rsid w:val="005D2B77"/>
    <w:rsid w:val="005D3C2D"/>
    <w:rsid w:val="005D4708"/>
    <w:rsid w:val="005D5246"/>
    <w:rsid w:val="005D5497"/>
    <w:rsid w:val="005D601C"/>
    <w:rsid w:val="005D611A"/>
    <w:rsid w:val="005D66AB"/>
    <w:rsid w:val="005D6CA0"/>
    <w:rsid w:val="005D71B4"/>
    <w:rsid w:val="005D728F"/>
    <w:rsid w:val="005D7355"/>
    <w:rsid w:val="005D7CCE"/>
    <w:rsid w:val="005D7EA1"/>
    <w:rsid w:val="005E05FF"/>
    <w:rsid w:val="005E0F98"/>
    <w:rsid w:val="005E1F3A"/>
    <w:rsid w:val="005E2D0A"/>
    <w:rsid w:val="005E2E5B"/>
    <w:rsid w:val="005E2F3C"/>
    <w:rsid w:val="005E30E8"/>
    <w:rsid w:val="005E32D7"/>
    <w:rsid w:val="005E40A3"/>
    <w:rsid w:val="005E5242"/>
    <w:rsid w:val="005E56E9"/>
    <w:rsid w:val="005E5B3C"/>
    <w:rsid w:val="005E6E7E"/>
    <w:rsid w:val="005E7021"/>
    <w:rsid w:val="005E713B"/>
    <w:rsid w:val="005E7FBA"/>
    <w:rsid w:val="005F0E97"/>
    <w:rsid w:val="005F140E"/>
    <w:rsid w:val="005F1729"/>
    <w:rsid w:val="005F1ACE"/>
    <w:rsid w:val="005F1B1F"/>
    <w:rsid w:val="005F2046"/>
    <w:rsid w:val="005F2C70"/>
    <w:rsid w:val="005F3A8B"/>
    <w:rsid w:val="005F4409"/>
    <w:rsid w:val="005F48DF"/>
    <w:rsid w:val="005F514E"/>
    <w:rsid w:val="005F53EA"/>
    <w:rsid w:val="005F5FAD"/>
    <w:rsid w:val="005F61E7"/>
    <w:rsid w:val="005F64A0"/>
    <w:rsid w:val="005F6FF7"/>
    <w:rsid w:val="005F7427"/>
    <w:rsid w:val="005F757B"/>
    <w:rsid w:val="005F7D03"/>
    <w:rsid w:val="006007B4"/>
    <w:rsid w:val="00600A05"/>
    <w:rsid w:val="00600C4B"/>
    <w:rsid w:val="00600E9A"/>
    <w:rsid w:val="00601D23"/>
    <w:rsid w:val="00602C2C"/>
    <w:rsid w:val="00604252"/>
    <w:rsid w:val="00604596"/>
    <w:rsid w:val="006051B4"/>
    <w:rsid w:val="006051D9"/>
    <w:rsid w:val="0060536B"/>
    <w:rsid w:val="00605AA3"/>
    <w:rsid w:val="00605BBF"/>
    <w:rsid w:val="006061A0"/>
    <w:rsid w:val="00606746"/>
    <w:rsid w:val="0060676F"/>
    <w:rsid w:val="006069B1"/>
    <w:rsid w:val="00606C47"/>
    <w:rsid w:val="00606E68"/>
    <w:rsid w:val="00607515"/>
    <w:rsid w:val="006075AB"/>
    <w:rsid w:val="00607FAE"/>
    <w:rsid w:val="006105BC"/>
    <w:rsid w:val="00611B2D"/>
    <w:rsid w:val="00611B94"/>
    <w:rsid w:val="00611F1A"/>
    <w:rsid w:val="006121AE"/>
    <w:rsid w:val="00612BB0"/>
    <w:rsid w:val="0061380F"/>
    <w:rsid w:val="00613C0F"/>
    <w:rsid w:val="00613ED3"/>
    <w:rsid w:val="00614235"/>
    <w:rsid w:val="00614778"/>
    <w:rsid w:val="006158E4"/>
    <w:rsid w:val="00615CB3"/>
    <w:rsid w:val="006167C0"/>
    <w:rsid w:val="0061687C"/>
    <w:rsid w:val="00617FF5"/>
    <w:rsid w:val="00620AC4"/>
    <w:rsid w:val="00620ACB"/>
    <w:rsid w:val="0062390D"/>
    <w:rsid w:val="00623C38"/>
    <w:rsid w:val="00623D55"/>
    <w:rsid w:val="00624015"/>
    <w:rsid w:val="006240E0"/>
    <w:rsid w:val="00624B43"/>
    <w:rsid w:val="00625536"/>
    <w:rsid w:val="00625AB7"/>
    <w:rsid w:val="00625C2D"/>
    <w:rsid w:val="00625DA5"/>
    <w:rsid w:val="00625F56"/>
    <w:rsid w:val="00626BC3"/>
    <w:rsid w:val="0062729C"/>
    <w:rsid w:val="0062770D"/>
    <w:rsid w:val="006311EE"/>
    <w:rsid w:val="0063166E"/>
    <w:rsid w:val="0063171B"/>
    <w:rsid w:val="00631890"/>
    <w:rsid w:val="00631C00"/>
    <w:rsid w:val="006321E2"/>
    <w:rsid w:val="00633064"/>
    <w:rsid w:val="0063398E"/>
    <w:rsid w:val="00633C37"/>
    <w:rsid w:val="00633DCB"/>
    <w:rsid w:val="00634122"/>
    <w:rsid w:val="006343B1"/>
    <w:rsid w:val="0063465E"/>
    <w:rsid w:val="006349B3"/>
    <w:rsid w:val="00634A53"/>
    <w:rsid w:val="00634D8D"/>
    <w:rsid w:val="00635D7F"/>
    <w:rsid w:val="006370A0"/>
    <w:rsid w:val="00637D3D"/>
    <w:rsid w:val="006405C1"/>
    <w:rsid w:val="00640A1A"/>
    <w:rsid w:val="00641791"/>
    <w:rsid w:val="00641B02"/>
    <w:rsid w:val="00641B13"/>
    <w:rsid w:val="00642B1A"/>
    <w:rsid w:val="00642DDE"/>
    <w:rsid w:val="00643466"/>
    <w:rsid w:val="006434F0"/>
    <w:rsid w:val="0064393F"/>
    <w:rsid w:val="006453CB"/>
    <w:rsid w:val="00645A9F"/>
    <w:rsid w:val="00646285"/>
    <w:rsid w:val="006468A4"/>
    <w:rsid w:val="00646AC2"/>
    <w:rsid w:val="0064756A"/>
    <w:rsid w:val="00647923"/>
    <w:rsid w:val="00647C65"/>
    <w:rsid w:val="006505AF"/>
    <w:rsid w:val="0065087E"/>
    <w:rsid w:val="00650CA6"/>
    <w:rsid w:val="00650CCB"/>
    <w:rsid w:val="00651245"/>
    <w:rsid w:val="006512EA"/>
    <w:rsid w:val="00651575"/>
    <w:rsid w:val="00652410"/>
    <w:rsid w:val="006527D8"/>
    <w:rsid w:val="00652B31"/>
    <w:rsid w:val="00652F93"/>
    <w:rsid w:val="00654631"/>
    <w:rsid w:val="006547E9"/>
    <w:rsid w:val="00654CCF"/>
    <w:rsid w:val="006554E0"/>
    <w:rsid w:val="0065555F"/>
    <w:rsid w:val="00655DF1"/>
    <w:rsid w:val="00655E9D"/>
    <w:rsid w:val="006564E3"/>
    <w:rsid w:val="006567AC"/>
    <w:rsid w:val="00656B58"/>
    <w:rsid w:val="006578FD"/>
    <w:rsid w:val="00657A9B"/>
    <w:rsid w:val="00657D61"/>
    <w:rsid w:val="006601C3"/>
    <w:rsid w:val="006605E9"/>
    <w:rsid w:val="00660D89"/>
    <w:rsid w:val="0066112E"/>
    <w:rsid w:val="00661540"/>
    <w:rsid w:val="00661697"/>
    <w:rsid w:val="006620C3"/>
    <w:rsid w:val="0066389D"/>
    <w:rsid w:val="00663D8A"/>
    <w:rsid w:val="00663DE9"/>
    <w:rsid w:val="00664508"/>
    <w:rsid w:val="006652A7"/>
    <w:rsid w:val="006652A9"/>
    <w:rsid w:val="006653E1"/>
    <w:rsid w:val="00665C45"/>
    <w:rsid w:val="006677B3"/>
    <w:rsid w:val="00667D6D"/>
    <w:rsid w:val="00667DA3"/>
    <w:rsid w:val="0067105A"/>
    <w:rsid w:val="00671261"/>
    <w:rsid w:val="00671676"/>
    <w:rsid w:val="00671904"/>
    <w:rsid w:val="00671E36"/>
    <w:rsid w:val="006722B2"/>
    <w:rsid w:val="006724D4"/>
    <w:rsid w:val="006724E6"/>
    <w:rsid w:val="00672947"/>
    <w:rsid w:val="00672F1B"/>
    <w:rsid w:val="00673E5F"/>
    <w:rsid w:val="00673E71"/>
    <w:rsid w:val="006745A1"/>
    <w:rsid w:val="006745F7"/>
    <w:rsid w:val="00674900"/>
    <w:rsid w:val="00675A9F"/>
    <w:rsid w:val="00677DEC"/>
    <w:rsid w:val="00680193"/>
    <w:rsid w:val="00680325"/>
    <w:rsid w:val="00680527"/>
    <w:rsid w:val="00680A4A"/>
    <w:rsid w:val="00680DE9"/>
    <w:rsid w:val="00680E6D"/>
    <w:rsid w:val="00681739"/>
    <w:rsid w:val="00681744"/>
    <w:rsid w:val="006821DF"/>
    <w:rsid w:val="00682BA4"/>
    <w:rsid w:val="00683593"/>
    <w:rsid w:val="00683AED"/>
    <w:rsid w:val="00683E68"/>
    <w:rsid w:val="006846D5"/>
    <w:rsid w:val="00684869"/>
    <w:rsid w:val="00684C0B"/>
    <w:rsid w:val="006859F3"/>
    <w:rsid w:val="00685B30"/>
    <w:rsid w:val="006869C4"/>
    <w:rsid w:val="006870BD"/>
    <w:rsid w:val="00687156"/>
    <w:rsid w:val="00687195"/>
    <w:rsid w:val="00687232"/>
    <w:rsid w:val="00687591"/>
    <w:rsid w:val="00690BFD"/>
    <w:rsid w:val="00690DA8"/>
    <w:rsid w:val="006914CD"/>
    <w:rsid w:val="006916FA"/>
    <w:rsid w:val="00692530"/>
    <w:rsid w:val="0069320E"/>
    <w:rsid w:val="00693637"/>
    <w:rsid w:val="00693B1E"/>
    <w:rsid w:val="00693C4E"/>
    <w:rsid w:val="006948AF"/>
    <w:rsid w:val="006950F1"/>
    <w:rsid w:val="0069543A"/>
    <w:rsid w:val="0069564A"/>
    <w:rsid w:val="00695F39"/>
    <w:rsid w:val="006964AB"/>
    <w:rsid w:val="00696BE3"/>
    <w:rsid w:val="00696F8B"/>
    <w:rsid w:val="006A05D9"/>
    <w:rsid w:val="006A0CCC"/>
    <w:rsid w:val="006A14E6"/>
    <w:rsid w:val="006A172E"/>
    <w:rsid w:val="006A1A93"/>
    <w:rsid w:val="006A1CD7"/>
    <w:rsid w:val="006A1F80"/>
    <w:rsid w:val="006A2755"/>
    <w:rsid w:val="006A2A41"/>
    <w:rsid w:val="006A330F"/>
    <w:rsid w:val="006A372C"/>
    <w:rsid w:val="006A3E2C"/>
    <w:rsid w:val="006A5894"/>
    <w:rsid w:val="006A5B57"/>
    <w:rsid w:val="006A5DA1"/>
    <w:rsid w:val="006A5E39"/>
    <w:rsid w:val="006A77FC"/>
    <w:rsid w:val="006A77FF"/>
    <w:rsid w:val="006A78AD"/>
    <w:rsid w:val="006A78C2"/>
    <w:rsid w:val="006B091A"/>
    <w:rsid w:val="006B1431"/>
    <w:rsid w:val="006B15B4"/>
    <w:rsid w:val="006B25B6"/>
    <w:rsid w:val="006B3194"/>
    <w:rsid w:val="006B3837"/>
    <w:rsid w:val="006B3B74"/>
    <w:rsid w:val="006B3D17"/>
    <w:rsid w:val="006B3D43"/>
    <w:rsid w:val="006B42CB"/>
    <w:rsid w:val="006B437A"/>
    <w:rsid w:val="006B4456"/>
    <w:rsid w:val="006B46B2"/>
    <w:rsid w:val="006B4A32"/>
    <w:rsid w:val="006B4D95"/>
    <w:rsid w:val="006B5038"/>
    <w:rsid w:val="006B54C7"/>
    <w:rsid w:val="006B5628"/>
    <w:rsid w:val="006B593F"/>
    <w:rsid w:val="006B5D2B"/>
    <w:rsid w:val="006B6741"/>
    <w:rsid w:val="006B6DCF"/>
    <w:rsid w:val="006B7CE0"/>
    <w:rsid w:val="006C0702"/>
    <w:rsid w:val="006C1AC1"/>
    <w:rsid w:val="006C243A"/>
    <w:rsid w:val="006C2864"/>
    <w:rsid w:val="006C2AD9"/>
    <w:rsid w:val="006C2B9C"/>
    <w:rsid w:val="006C2C4D"/>
    <w:rsid w:val="006C2EFF"/>
    <w:rsid w:val="006C3E85"/>
    <w:rsid w:val="006C42F4"/>
    <w:rsid w:val="006C4538"/>
    <w:rsid w:val="006C49B6"/>
    <w:rsid w:val="006C49F9"/>
    <w:rsid w:val="006C4B1A"/>
    <w:rsid w:val="006C4C72"/>
    <w:rsid w:val="006C519F"/>
    <w:rsid w:val="006C564F"/>
    <w:rsid w:val="006C66A7"/>
    <w:rsid w:val="006C695A"/>
    <w:rsid w:val="006C7205"/>
    <w:rsid w:val="006C77D5"/>
    <w:rsid w:val="006C7C51"/>
    <w:rsid w:val="006D1296"/>
    <w:rsid w:val="006D1316"/>
    <w:rsid w:val="006D19C4"/>
    <w:rsid w:val="006D2BC7"/>
    <w:rsid w:val="006D483B"/>
    <w:rsid w:val="006D4C92"/>
    <w:rsid w:val="006D5042"/>
    <w:rsid w:val="006D58CD"/>
    <w:rsid w:val="006D5C75"/>
    <w:rsid w:val="006D5D7D"/>
    <w:rsid w:val="006D612A"/>
    <w:rsid w:val="006D647D"/>
    <w:rsid w:val="006D6F58"/>
    <w:rsid w:val="006D7152"/>
    <w:rsid w:val="006D7463"/>
    <w:rsid w:val="006D7DE7"/>
    <w:rsid w:val="006E1049"/>
    <w:rsid w:val="006E1099"/>
    <w:rsid w:val="006E17CB"/>
    <w:rsid w:val="006E1ADB"/>
    <w:rsid w:val="006E2379"/>
    <w:rsid w:val="006E2D63"/>
    <w:rsid w:val="006E31A9"/>
    <w:rsid w:val="006E32D4"/>
    <w:rsid w:val="006E364C"/>
    <w:rsid w:val="006E46D1"/>
    <w:rsid w:val="006E5DD7"/>
    <w:rsid w:val="006E6572"/>
    <w:rsid w:val="006E6675"/>
    <w:rsid w:val="006E72D9"/>
    <w:rsid w:val="006E732F"/>
    <w:rsid w:val="006E73A2"/>
    <w:rsid w:val="006E7951"/>
    <w:rsid w:val="006E7B9D"/>
    <w:rsid w:val="006E7F2C"/>
    <w:rsid w:val="006E7F60"/>
    <w:rsid w:val="006F07F2"/>
    <w:rsid w:val="006F146D"/>
    <w:rsid w:val="006F252E"/>
    <w:rsid w:val="006F317F"/>
    <w:rsid w:val="006F3E8F"/>
    <w:rsid w:val="006F3FB7"/>
    <w:rsid w:val="006F467E"/>
    <w:rsid w:val="006F4EF5"/>
    <w:rsid w:val="006F5058"/>
    <w:rsid w:val="006F51F0"/>
    <w:rsid w:val="006F523B"/>
    <w:rsid w:val="006F569C"/>
    <w:rsid w:val="006F5892"/>
    <w:rsid w:val="006F6049"/>
    <w:rsid w:val="006F6E5E"/>
    <w:rsid w:val="006F729F"/>
    <w:rsid w:val="006F77B9"/>
    <w:rsid w:val="007000C5"/>
    <w:rsid w:val="00700420"/>
    <w:rsid w:val="00700E8D"/>
    <w:rsid w:val="007011A9"/>
    <w:rsid w:val="00701BC7"/>
    <w:rsid w:val="00701E14"/>
    <w:rsid w:val="0070284A"/>
    <w:rsid w:val="007029D0"/>
    <w:rsid w:val="00703BA7"/>
    <w:rsid w:val="00704149"/>
    <w:rsid w:val="00705530"/>
    <w:rsid w:val="00705DD6"/>
    <w:rsid w:val="00705F21"/>
    <w:rsid w:val="00706D4B"/>
    <w:rsid w:val="007079EB"/>
    <w:rsid w:val="00707C9C"/>
    <w:rsid w:val="00707CB8"/>
    <w:rsid w:val="00707D8F"/>
    <w:rsid w:val="00710801"/>
    <w:rsid w:val="00710F84"/>
    <w:rsid w:val="00710F9A"/>
    <w:rsid w:val="007116BD"/>
    <w:rsid w:val="00711D31"/>
    <w:rsid w:val="00711F18"/>
    <w:rsid w:val="0071228F"/>
    <w:rsid w:val="007123FF"/>
    <w:rsid w:val="00712DF6"/>
    <w:rsid w:val="00713B62"/>
    <w:rsid w:val="00713C03"/>
    <w:rsid w:val="00715370"/>
    <w:rsid w:val="00716405"/>
    <w:rsid w:val="00716B25"/>
    <w:rsid w:val="007172FE"/>
    <w:rsid w:val="0071747D"/>
    <w:rsid w:val="00717A0A"/>
    <w:rsid w:val="00717BAE"/>
    <w:rsid w:val="007203F4"/>
    <w:rsid w:val="0072071C"/>
    <w:rsid w:val="00720EDF"/>
    <w:rsid w:val="00721326"/>
    <w:rsid w:val="00721CCE"/>
    <w:rsid w:val="00722282"/>
    <w:rsid w:val="007226CD"/>
    <w:rsid w:val="0072310C"/>
    <w:rsid w:val="00723270"/>
    <w:rsid w:val="00723D9D"/>
    <w:rsid w:val="00724918"/>
    <w:rsid w:val="00725045"/>
    <w:rsid w:val="00725582"/>
    <w:rsid w:val="00726059"/>
    <w:rsid w:val="00727398"/>
    <w:rsid w:val="00727719"/>
    <w:rsid w:val="00727987"/>
    <w:rsid w:val="00727EDA"/>
    <w:rsid w:val="00730162"/>
    <w:rsid w:val="00730551"/>
    <w:rsid w:val="007306C7"/>
    <w:rsid w:val="00730C38"/>
    <w:rsid w:val="00731802"/>
    <w:rsid w:val="0073290B"/>
    <w:rsid w:val="00732CFF"/>
    <w:rsid w:val="00733105"/>
    <w:rsid w:val="007335D7"/>
    <w:rsid w:val="007337A7"/>
    <w:rsid w:val="00733CAD"/>
    <w:rsid w:val="00733D87"/>
    <w:rsid w:val="00734BB1"/>
    <w:rsid w:val="00734CBF"/>
    <w:rsid w:val="00736719"/>
    <w:rsid w:val="0073703C"/>
    <w:rsid w:val="0073742E"/>
    <w:rsid w:val="0074045E"/>
    <w:rsid w:val="00740531"/>
    <w:rsid w:val="00740C1E"/>
    <w:rsid w:val="00741CDE"/>
    <w:rsid w:val="00742FB1"/>
    <w:rsid w:val="00743181"/>
    <w:rsid w:val="00743684"/>
    <w:rsid w:val="0074379E"/>
    <w:rsid w:val="0074441E"/>
    <w:rsid w:val="007448C0"/>
    <w:rsid w:val="00744E24"/>
    <w:rsid w:val="00744F96"/>
    <w:rsid w:val="00744FFF"/>
    <w:rsid w:val="007453B8"/>
    <w:rsid w:val="0074547A"/>
    <w:rsid w:val="0074614A"/>
    <w:rsid w:val="00746213"/>
    <w:rsid w:val="00746E56"/>
    <w:rsid w:val="007471DE"/>
    <w:rsid w:val="007474FB"/>
    <w:rsid w:val="00747FDC"/>
    <w:rsid w:val="0075088F"/>
    <w:rsid w:val="00750BE8"/>
    <w:rsid w:val="007511F8"/>
    <w:rsid w:val="007517EA"/>
    <w:rsid w:val="00751A7E"/>
    <w:rsid w:val="00752070"/>
    <w:rsid w:val="00752DFB"/>
    <w:rsid w:val="007532DD"/>
    <w:rsid w:val="007536CD"/>
    <w:rsid w:val="00753F9C"/>
    <w:rsid w:val="00754A71"/>
    <w:rsid w:val="00755198"/>
    <w:rsid w:val="007553BA"/>
    <w:rsid w:val="00756A34"/>
    <w:rsid w:val="00757B28"/>
    <w:rsid w:val="00757BAE"/>
    <w:rsid w:val="00757EA0"/>
    <w:rsid w:val="00761023"/>
    <w:rsid w:val="007610D0"/>
    <w:rsid w:val="00761681"/>
    <w:rsid w:val="007618E7"/>
    <w:rsid w:val="00761A41"/>
    <w:rsid w:val="00763F9A"/>
    <w:rsid w:val="00764439"/>
    <w:rsid w:val="0076500E"/>
    <w:rsid w:val="00765D41"/>
    <w:rsid w:val="00766571"/>
    <w:rsid w:val="007669B9"/>
    <w:rsid w:val="00766BA5"/>
    <w:rsid w:val="00766DB7"/>
    <w:rsid w:val="00766F9F"/>
    <w:rsid w:val="0076763E"/>
    <w:rsid w:val="0076773A"/>
    <w:rsid w:val="007677E8"/>
    <w:rsid w:val="007678AE"/>
    <w:rsid w:val="00767E9B"/>
    <w:rsid w:val="00770167"/>
    <w:rsid w:val="00770209"/>
    <w:rsid w:val="00770A71"/>
    <w:rsid w:val="00770AB4"/>
    <w:rsid w:val="00770AFF"/>
    <w:rsid w:val="00771119"/>
    <w:rsid w:val="0077128B"/>
    <w:rsid w:val="007713BD"/>
    <w:rsid w:val="007716A7"/>
    <w:rsid w:val="00772048"/>
    <w:rsid w:val="0077215C"/>
    <w:rsid w:val="00772249"/>
    <w:rsid w:val="00773262"/>
    <w:rsid w:val="007736A4"/>
    <w:rsid w:val="0077372B"/>
    <w:rsid w:val="0077399C"/>
    <w:rsid w:val="00773C77"/>
    <w:rsid w:val="00773D16"/>
    <w:rsid w:val="00773E64"/>
    <w:rsid w:val="00773EBC"/>
    <w:rsid w:val="00774A6D"/>
    <w:rsid w:val="007750BB"/>
    <w:rsid w:val="00775EDC"/>
    <w:rsid w:val="00776330"/>
    <w:rsid w:val="00776A0F"/>
    <w:rsid w:val="0077725B"/>
    <w:rsid w:val="007776F0"/>
    <w:rsid w:val="00777A23"/>
    <w:rsid w:val="0078006A"/>
    <w:rsid w:val="007802A4"/>
    <w:rsid w:val="007809EC"/>
    <w:rsid w:val="00780C52"/>
    <w:rsid w:val="00781CE7"/>
    <w:rsid w:val="00782961"/>
    <w:rsid w:val="007829A9"/>
    <w:rsid w:val="00782D72"/>
    <w:rsid w:val="00783DCB"/>
    <w:rsid w:val="007840B2"/>
    <w:rsid w:val="00785113"/>
    <w:rsid w:val="0078543C"/>
    <w:rsid w:val="00785B00"/>
    <w:rsid w:val="007866F3"/>
    <w:rsid w:val="0078759A"/>
    <w:rsid w:val="00790660"/>
    <w:rsid w:val="00790B2A"/>
    <w:rsid w:val="0079193B"/>
    <w:rsid w:val="00791A79"/>
    <w:rsid w:val="00791BA4"/>
    <w:rsid w:val="00792430"/>
    <w:rsid w:val="00792988"/>
    <w:rsid w:val="00792DAF"/>
    <w:rsid w:val="0079359B"/>
    <w:rsid w:val="00794EFC"/>
    <w:rsid w:val="007957C2"/>
    <w:rsid w:val="00795FBD"/>
    <w:rsid w:val="0079684D"/>
    <w:rsid w:val="00796B53"/>
    <w:rsid w:val="00796E05"/>
    <w:rsid w:val="00797873"/>
    <w:rsid w:val="00797D89"/>
    <w:rsid w:val="00797FB5"/>
    <w:rsid w:val="007A0394"/>
    <w:rsid w:val="007A0EB2"/>
    <w:rsid w:val="007A157C"/>
    <w:rsid w:val="007A1835"/>
    <w:rsid w:val="007A18D4"/>
    <w:rsid w:val="007A22C5"/>
    <w:rsid w:val="007A293C"/>
    <w:rsid w:val="007A2A59"/>
    <w:rsid w:val="007A2BFE"/>
    <w:rsid w:val="007A2F07"/>
    <w:rsid w:val="007A2F39"/>
    <w:rsid w:val="007A2FB1"/>
    <w:rsid w:val="007A3CE4"/>
    <w:rsid w:val="007A3E1E"/>
    <w:rsid w:val="007A3E56"/>
    <w:rsid w:val="007A3E64"/>
    <w:rsid w:val="007A418A"/>
    <w:rsid w:val="007A4393"/>
    <w:rsid w:val="007A46B1"/>
    <w:rsid w:val="007A48CD"/>
    <w:rsid w:val="007A4AAD"/>
    <w:rsid w:val="007A5127"/>
    <w:rsid w:val="007A5452"/>
    <w:rsid w:val="007A57F6"/>
    <w:rsid w:val="007A5C60"/>
    <w:rsid w:val="007A6076"/>
    <w:rsid w:val="007A617A"/>
    <w:rsid w:val="007A643E"/>
    <w:rsid w:val="007A64E7"/>
    <w:rsid w:val="007A6C74"/>
    <w:rsid w:val="007A6C8D"/>
    <w:rsid w:val="007A710E"/>
    <w:rsid w:val="007A7339"/>
    <w:rsid w:val="007A763D"/>
    <w:rsid w:val="007A7C61"/>
    <w:rsid w:val="007A7FE1"/>
    <w:rsid w:val="007B063E"/>
    <w:rsid w:val="007B064A"/>
    <w:rsid w:val="007B0D06"/>
    <w:rsid w:val="007B1649"/>
    <w:rsid w:val="007B190F"/>
    <w:rsid w:val="007B1946"/>
    <w:rsid w:val="007B19EE"/>
    <w:rsid w:val="007B222C"/>
    <w:rsid w:val="007B2DE4"/>
    <w:rsid w:val="007B3320"/>
    <w:rsid w:val="007B33B7"/>
    <w:rsid w:val="007B3A3C"/>
    <w:rsid w:val="007B42F7"/>
    <w:rsid w:val="007B4C72"/>
    <w:rsid w:val="007B4CCB"/>
    <w:rsid w:val="007B5136"/>
    <w:rsid w:val="007B61EB"/>
    <w:rsid w:val="007B659A"/>
    <w:rsid w:val="007B689D"/>
    <w:rsid w:val="007B704D"/>
    <w:rsid w:val="007B7576"/>
    <w:rsid w:val="007C0272"/>
    <w:rsid w:val="007C059C"/>
    <w:rsid w:val="007C081D"/>
    <w:rsid w:val="007C12A2"/>
    <w:rsid w:val="007C2112"/>
    <w:rsid w:val="007C2E66"/>
    <w:rsid w:val="007C3362"/>
    <w:rsid w:val="007C4430"/>
    <w:rsid w:val="007C48A6"/>
    <w:rsid w:val="007C4AC4"/>
    <w:rsid w:val="007C5979"/>
    <w:rsid w:val="007C64D6"/>
    <w:rsid w:val="007C7171"/>
    <w:rsid w:val="007D0959"/>
    <w:rsid w:val="007D0F74"/>
    <w:rsid w:val="007D204E"/>
    <w:rsid w:val="007D2363"/>
    <w:rsid w:val="007D29CE"/>
    <w:rsid w:val="007D3008"/>
    <w:rsid w:val="007D3383"/>
    <w:rsid w:val="007D357C"/>
    <w:rsid w:val="007D3C8C"/>
    <w:rsid w:val="007D3FF5"/>
    <w:rsid w:val="007D4421"/>
    <w:rsid w:val="007D463C"/>
    <w:rsid w:val="007D4B50"/>
    <w:rsid w:val="007D58E9"/>
    <w:rsid w:val="007D697B"/>
    <w:rsid w:val="007D69F6"/>
    <w:rsid w:val="007D6E9E"/>
    <w:rsid w:val="007D7901"/>
    <w:rsid w:val="007D7BE0"/>
    <w:rsid w:val="007E0002"/>
    <w:rsid w:val="007E11AC"/>
    <w:rsid w:val="007E17EA"/>
    <w:rsid w:val="007E21D4"/>
    <w:rsid w:val="007E2336"/>
    <w:rsid w:val="007E2840"/>
    <w:rsid w:val="007E2A9E"/>
    <w:rsid w:val="007E2AE9"/>
    <w:rsid w:val="007E46CC"/>
    <w:rsid w:val="007E4A20"/>
    <w:rsid w:val="007E4BAA"/>
    <w:rsid w:val="007E56B5"/>
    <w:rsid w:val="007E5979"/>
    <w:rsid w:val="007E5F3C"/>
    <w:rsid w:val="007E64EC"/>
    <w:rsid w:val="007E6676"/>
    <w:rsid w:val="007E699A"/>
    <w:rsid w:val="007E69A5"/>
    <w:rsid w:val="007E6FED"/>
    <w:rsid w:val="007E717F"/>
    <w:rsid w:val="007E73AC"/>
    <w:rsid w:val="007E787C"/>
    <w:rsid w:val="007F13AC"/>
    <w:rsid w:val="007F173B"/>
    <w:rsid w:val="007F1ABE"/>
    <w:rsid w:val="007F23AC"/>
    <w:rsid w:val="007F27C2"/>
    <w:rsid w:val="007F299F"/>
    <w:rsid w:val="007F3F83"/>
    <w:rsid w:val="007F4991"/>
    <w:rsid w:val="007F4B39"/>
    <w:rsid w:val="007F4BDA"/>
    <w:rsid w:val="007F5093"/>
    <w:rsid w:val="007F5B8A"/>
    <w:rsid w:val="007F63A2"/>
    <w:rsid w:val="007F6551"/>
    <w:rsid w:val="007F66A0"/>
    <w:rsid w:val="007F684F"/>
    <w:rsid w:val="007F6A22"/>
    <w:rsid w:val="007F6D8F"/>
    <w:rsid w:val="007F7508"/>
    <w:rsid w:val="007F7708"/>
    <w:rsid w:val="007F7D70"/>
    <w:rsid w:val="00800783"/>
    <w:rsid w:val="008007F7"/>
    <w:rsid w:val="00801658"/>
    <w:rsid w:val="008018AA"/>
    <w:rsid w:val="00801B03"/>
    <w:rsid w:val="0080219A"/>
    <w:rsid w:val="008022E5"/>
    <w:rsid w:val="00802E9D"/>
    <w:rsid w:val="0080314D"/>
    <w:rsid w:val="00803293"/>
    <w:rsid w:val="008033A9"/>
    <w:rsid w:val="00803529"/>
    <w:rsid w:val="00803938"/>
    <w:rsid w:val="00803F3D"/>
    <w:rsid w:val="00804375"/>
    <w:rsid w:val="008044C0"/>
    <w:rsid w:val="008047EB"/>
    <w:rsid w:val="00804C9F"/>
    <w:rsid w:val="0080581C"/>
    <w:rsid w:val="00805BA8"/>
    <w:rsid w:val="0080613F"/>
    <w:rsid w:val="008061AB"/>
    <w:rsid w:val="008064CB"/>
    <w:rsid w:val="00806936"/>
    <w:rsid w:val="00807253"/>
    <w:rsid w:val="008100AC"/>
    <w:rsid w:val="0081059E"/>
    <w:rsid w:val="008105AD"/>
    <w:rsid w:val="00810817"/>
    <w:rsid w:val="00810F9A"/>
    <w:rsid w:val="00811211"/>
    <w:rsid w:val="008116A5"/>
    <w:rsid w:val="00811C07"/>
    <w:rsid w:val="00811CE9"/>
    <w:rsid w:val="00812DFF"/>
    <w:rsid w:val="0081368F"/>
    <w:rsid w:val="00813E42"/>
    <w:rsid w:val="00813F10"/>
    <w:rsid w:val="00813F6B"/>
    <w:rsid w:val="00814290"/>
    <w:rsid w:val="00815019"/>
    <w:rsid w:val="008150C4"/>
    <w:rsid w:val="00815591"/>
    <w:rsid w:val="00815BFC"/>
    <w:rsid w:val="008163EF"/>
    <w:rsid w:val="00816414"/>
    <w:rsid w:val="00817BCD"/>
    <w:rsid w:val="00817D94"/>
    <w:rsid w:val="00817F18"/>
    <w:rsid w:val="00820966"/>
    <w:rsid w:val="00820C6A"/>
    <w:rsid w:val="00820F7A"/>
    <w:rsid w:val="00821769"/>
    <w:rsid w:val="00822E86"/>
    <w:rsid w:val="00822F34"/>
    <w:rsid w:val="008233C1"/>
    <w:rsid w:val="00823576"/>
    <w:rsid w:val="00823D4C"/>
    <w:rsid w:val="00824D0B"/>
    <w:rsid w:val="00824F90"/>
    <w:rsid w:val="00825477"/>
    <w:rsid w:val="00826517"/>
    <w:rsid w:val="008265C8"/>
    <w:rsid w:val="008266ED"/>
    <w:rsid w:val="00826865"/>
    <w:rsid w:val="00827055"/>
    <w:rsid w:val="00827338"/>
    <w:rsid w:val="00827834"/>
    <w:rsid w:val="00827EAC"/>
    <w:rsid w:val="0083016E"/>
    <w:rsid w:val="00830994"/>
    <w:rsid w:val="008326DA"/>
    <w:rsid w:val="00832B76"/>
    <w:rsid w:val="00832D64"/>
    <w:rsid w:val="00832E91"/>
    <w:rsid w:val="00833554"/>
    <w:rsid w:val="008337A5"/>
    <w:rsid w:val="00833AC0"/>
    <w:rsid w:val="00833E88"/>
    <w:rsid w:val="0083416D"/>
    <w:rsid w:val="008346E6"/>
    <w:rsid w:val="008348C0"/>
    <w:rsid w:val="0083494D"/>
    <w:rsid w:val="00835F29"/>
    <w:rsid w:val="008362BE"/>
    <w:rsid w:val="008367EE"/>
    <w:rsid w:val="00836872"/>
    <w:rsid w:val="00836E1E"/>
    <w:rsid w:val="00836EA6"/>
    <w:rsid w:val="008373D4"/>
    <w:rsid w:val="00837C1E"/>
    <w:rsid w:val="00837FCD"/>
    <w:rsid w:val="00840420"/>
    <w:rsid w:val="008408A5"/>
    <w:rsid w:val="00840D93"/>
    <w:rsid w:val="00841022"/>
    <w:rsid w:val="00841110"/>
    <w:rsid w:val="0084115D"/>
    <w:rsid w:val="0084138E"/>
    <w:rsid w:val="0084194E"/>
    <w:rsid w:val="00841ACC"/>
    <w:rsid w:val="00841D3A"/>
    <w:rsid w:val="00841E06"/>
    <w:rsid w:val="0084317D"/>
    <w:rsid w:val="00843280"/>
    <w:rsid w:val="008437F3"/>
    <w:rsid w:val="00843A5B"/>
    <w:rsid w:val="008445D1"/>
    <w:rsid w:val="008448C7"/>
    <w:rsid w:val="00844C99"/>
    <w:rsid w:val="00845514"/>
    <w:rsid w:val="008456B1"/>
    <w:rsid w:val="008467B3"/>
    <w:rsid w:val="00847053"/>
    <w:rsid w:val="008471E8"/>
    <w:rsid w:val="00847829"/>
    <w:rsid w:val="00847ABC"/>
    <w:rsid w:val="00850104"/>
    <w:rsid w:val="00850A88"/>
    <w:rsid w:val="00850B24"/>
    <w:rsid w:val="00850D3A"/>
    <w:rsid w:val="008513F5"/>
    <w:rsid w:val="0085155B"/>
    <w:rsid w:val="00851785"/>
    <w:rsid w:val="00852B34"/>
    <w:rsid w:val="00853252"/>
    <w:rsid w:val="0085365F"/>
    <w:rsid w:val="008536EA"/>
    <w:rsid w:val="0085483C"/>
    <w:rsid w:val="00854F08"/>
    <w:rsid w:val="008551E8"/>
    <w:rsid w:val="008557D8"/>
    <w:rsid w:val="00855EBD"/>
    <w:rsid w:val="008561E6"/>
    <w:rsid w:val="008568BA"/>
    <w:rsid w:val="008569D9"/>
    <w:rsid w:val="008571CB"/>
    <w:rsid w:val="00857226"/>
    <w:rsid w:val="00860FB0"/>
    <w:rsid w:val="008615D7"/>
    <w:rsid w:val="00861C07"/>
    <w:rsid w:val="00861C7E"/>
    <w:rsid w:val="00861EFB"/>
    <w:rsid w:val="00863BCE"/>
    <w:rsid w:val="00863C26"/>
    <w:rsid w:val="00864569"/>
    <w:rsid w:val="008645AD"/>
    <w:rsid w:val="00864688"/>
    <w:rsid w:val="00864B66"/>
    <w:rsid w:val="00864FC0"/>
    <w:rsid w:val="0086633A"/>
    <w:rsid w:val="00866679"/>
    <w:rsid w:val="00866E82"/>
    <w:rsid w:val="00866FC8"/>
    <w:rsid w:val="00867198"/>
    <w:rsid w:val="0086761E"/>
    <w:rsid w:val="0086777E"/>
    <w:rsid w:val="00867846"/>
    <w:rsid w:val="0086791A"/>
    <w:rsid w:val="00867C1A"/>
    <w:rsid w:val="00867EA1"/>
    <w:rsid w:val="00867EF5"/>
    <w:rsid w:val="008702CF"/>
    <w:rsid w:val="008704CA"/>
    <w:rsid w:val="00870738"/>
    <w:rsid w:val="00870BB0"/>
    <w:rsid w:val="00870D50"/>
    <w:rsid w:val="0087191E"/>
    <w:rsid w:val="00872258"/>
    <w:rsid w:val="008723DE"/>
    <w:rsid w:val="00872948"/>
    <w:rsid w:val="00872AB5"/>
    <w:rsid w:val="00873575"/>
    <w:rsid w:val="008735B2"/>
    <w:rsid w:val="00873B25"/>
    <w:rsid w:val="008743A3"/>
    <w:rsid w:val="008743DF"/>
    <w:rsid w:val="00875F29"/>
    <w:rsid w:val="00875F40"/>
    <w:rsid w:val="008760A7"/>
    <w:rsid w:val="00876BF1"/>
    <w:rsid w:val="00876D95"/>
    <w:rsid w:val="00876F81"/>
    <w:rsid w:val="00877426"/>
    <w:rsid w:val="00877939"/>
    <w:rsid w:val="00877C8E"/>
    <w:rsid w:val="00877C97"/>
    <w:rsid w:val="008818F8"/>
    <w:rsid w:val="00881C35"/>
    <w:rsid w:val="00881D7F"/>
    <w:rsid w:val="008835E3"/>
    <w:rsid w:val="0088387A"/>
    <w:rsid w:val="008840D2"/>
    <w:rsid w:val="00884513"/>
    <w:rsid w:val="00884E54"/>
    <w:rsid w:val="0088502C"/>
    <w:rsid w:val="008851DE"/>
    <w:rsid w:val="00885B05"/>
    <w:rsid w:val="0088627D"/>
    <w:rsid w:val="0088659F"/>
    <w:rsid w:val="008866F5"/>
    <w:rsid w:val="008867F0"/>
    <w:rsid w:val="008905A6"/>
    <w:rsid w:val="008910F1"/>
    <w:rsid w:val="00891243"/>
    <w:rsid w:val="0089167E"/>
    <w:rsid w:val="0089196B"/>
    <w:rsid w:val="00891A2D"/>
    <w:rsid w:val="00892174"/>
    <w:rsid w:val="0089229D"/>
    <w:rsid w:val="008926A3"/>
    <w:rsid w:val="00892A00"/>
    <w:rsid w:val="00892C64"/>
    <w:rsid w:val="00892EA2"/>
    <w:rsid w:val="00892F39"/>
    <w:rsid w:val="008932EA"/>
    <w:rsid w:val="00893D94"/>
    <w:rsid w:val="00894513"/>
    <w:rsid w:val="00894FC5"/>
    <w:rsid w:val="00895944"/>
    <w:rsid w:val="00895B63"/>
    <w:rsid w:val="00895F07"/>
    <w:rsid w:val="00896816"/>
    <w:rsid w:val="00896A4D"/>
    <w:rsid w:val="00897C69"/>
    <w:rsid w:val="008A0EF1"/>
    <w:rsid w:val="008A1989"/>
    <w:rsid w:val="008A1BC5"/>
    <w:rsid w:val="008A1C40"/>
    <w:rsid w:val="008A23A8"/>
    <w:rsid w:val="008A24CD"/>
    <w:rsid w:val="008A37A0"/>
    <w:rsid w:val="008A4D7A"/>
    <w:rsid w:val="008A52DA"/>
    <w:rsid w:val="008A55E6"/>
    <w:rsid w:val="008A5E9A"/>
    <w:rsid w:val="008A5ED9"/>
    <w:rsid w:val="008A647B"/>
    <w:rsid w:val="008A756C"/>
    <w:rsid w:val="008A764D"/>
    <w:rsid w:val="008B01D9"/>
    <w:rsid w:val="008B08A9"/>
    <w:rsid w:val="008B10FA"/>
    <w:rsid w:val="008B16C9"/>
    <w:rsid w:val="008B30F1"/>
    <w:rsid w:val="008B379C"/>
    <w:rsid w:val="008B409B"/>
    <w:rsid w:val="008B57CF"/>
    <w:rsid w:val="008B60BC"/>
    <w:rsid w:val="008B6412"/>
    <w:rsid w:val="008B7302"/>
    <w:rsid w:val="008B7E9B"/>
    <w:rsid w:val="008C02E3"/>
    <w:rsid w:val="008C0AD3"/>
    <w:rsid w:val="008C0C18"/>
    <w:rsid w:val="008C1200"/>
    <w:rsid w:val="008C1699"/>
    <w:rsid w:val="008C1927"/>
    <w:rsid w:val="008C1E3A"/>
    <w:rsid w:val="008C25FF"/>
    <w:rsid w:val="008C370A"/>
    <w:rsid w:val="008C3779"/>
    <w:rsid w:val="008C4FE0"/>
    <w:rsid w:val="008C51C8"/>
    <w:rsid w:val="008C62AE"/>
    <w:rsid w:val="008C7A03"/>
    <w:rsid w:val="008D05BF"/>
    <w:rsid w:val="008D080A"/>
    <w:rsid w:val="008D1114"/>
    <w:rsid w:val="008D1611"/>
    <w:rsid w:val="008D19A3"/>
    <w:rsid w:val="008D1D94"/>
    <w:rsid w:val="008D1E1C"/>
    <w:rsid w:val="008D27A8"/>
    <w:rsid w:val="008D3656"/>
    <w:rsid w:val="008D3A96"/>
    <w:rsid w:val="008D43F1"/>
    <w:rsid w:val="008D458E"/>
    <w:rsid w:val="008D4A8C"/>
    <w:rsid w:val="008D4D13"/>
    <w:rsid w:val="008D5EDB"/>
    <w:rsid w:val="008D6089"/>
    <w:rsid w:val="008D6932"/>
    <w:rsid w:val="008D69F2"/>
    <w:rsid w:val="008D6CD7"/>
    <w:rsid w:val="008D7B02"/>
    <w:rsid w:val="008D7F2B"/>
    <w:rsid w:val="008D7F39"/>
    <w:rsid w:val="008E0446"/>
    <w:rsid w:val="008E0CEA"/>
    <w:rsid w:val="008E11B1"/>
    <w:rsid w:val="008E127D"/>
    <w:rsid w:val="008E132D"/>
    <w:rsid w:val="008E13E3"/>
    <w:rsid w:val="008E223D"/>
    <w:rsid w:val="008E239D"/>
    <w:rsid w:val="008E2CD5"/>
    <w:rsid w:val="008E2CE8"/>
    <w:rsid w:val="008E2DB9"/>
    <w:rsid w:val="008E3083"/>
    <w:rsid w:val="008E34A2"/>
    <w:rsid w:val="008E3BA5"/>
    <w:rsid w:val="008E4942"/>
    <w:rsid w:val="008E51C3"/>
    <w:rsid w:val="008E51EB"/>
    <w:rsid w:val="008E56D9"/>
    <w:rsid w:val="008E65A9"/>
    <w:rsid w:val="008E6B78"/>
    <w:rsid w:val="008E72AC"/>
    <w:rsid w:val="008F021A"/>
    <w:rsid w:val="008F031C"/>
    <w:rsid w:val="008F039B"/>
    <w:rsid w:val="008F2692"/>
    <w:rsid w:val="008F26B9"/>
    <w:rsid w:val="008F2935"/>
    <w:rsid w:val="008F344F"/>
    <w:rsid w:val="008F3A53"/>
    <w:rsid w:val="008F3C34"/>
    <w:rsid w:val="008F3C80"/>
    <w:rsid w:val="008F4B0A"/>
    <w:rsid w:val="008F4B40"/>
    <w:rsid w:val="008F4DD7"/>
    <w:rsid w:val="008F5292"/>
    <w:rsid w:val="008F532B"/>
    <w:rsid w:val="008F5B6B"/>
    <w:rsid w:val="008F5EDD"/>
    <w:rsid w:val="008F6ED7"/>
    <w:rsid w:val="008F76C3"/>
    <w:rsid w:val="0090083D"/>
    <w:rsid w:val="00900B8F"/>
    <w:rsid w:val="00900F14"/>
    <w:rsid w:val="0090155F"/>
    <w:rsid w:val="00901AF6"/>
    <w:rsid w:val="00901BC1"/>
    <w:rsid w:val="009028FC"/>
    <w:rsid w:val="009032A5"/>
    <w:rsid w:val="00903A1E"/>
    <w:rsid w:val="00903FB2"/>
    <w:rsid w:val="00904A82"/>
    <w:rsid w:val="00904FFA"/>
    <w:rsid w:val="0090530A"/>
    <w:rsid w:val="00905601"/>
    <w:rsid w:val="00905B35"/>
    <w:rsid w:val="00905E64"/>
    <w:rsid w:val="009061C6"/>
    <w:rsid w:val="0090677C"/>
    <w:rsid w:val="00906D5B"/>
    <w:rsid w:val="00906DE9"/>
    <w:rsid w:val="0090744C"/>
    <w:rsid w:val="00907652"/>
    <w:rsid w:val="009079D3"/>
    <w:rsid w:val="009079DE"/>
    <w:rsid w:val="00907D77"/>
    <w:rsid w:val="00910212"/>
    <w:rsid w:val="00910722"/>
    <w:rsid w:val="009107C9"/>
    <w:rsid w:val="00910C1F"/>
    <w:rsid w:val="00910D51"/>
    <w:rsid w:val="00911F93"/>
    <w:rsid w:val="00912CB0"/>
    <w:rsid w:val="00913802"/>
    <w:rsid w:val="00913FA1"/>
    <w:rsid w:val="0091436D"/>
    <w:rsid w:val="00914600"/>
    <w:rsid w:val="009148FC"/>
    <w:rsid w:val="00914C28"/>
    <w:rsid w:val="00914D76"/>
    <w:rsid w:val="00914E57"/>
    <w:rsid w:val="00914EA8"/>
    <w:rsid w:val="00914F72"/>
    <w:rsid w:val="00915113"/>
    <w:rsid w:val="00915359"/>
    <w:rsid w:val="00915667"/>
    <w:rsid w:val="009156B3"/>
    <w:rsid w:val="0091578C"/>
    <w:rsid w:val="00915DD4"/>
    <w:rsid w:val="00915F06"/>
    <w:rsid w:val="009162F6"/>
    <w:rsid w:val="00917634"/>
    <w:rsid w:val="009200CE"/>
    <w:rsid w:val="009215D5"/>
    <w:rsid w:val="00922536"/>
    <w:rsid w:val="00923900"/>
    <w:rsid w:val="0092440F"/>
    <w:rsid w:val="00924EDD"/>
    <w:rsid w:val="0092545A"/>
    <w:rsid w:val="0092652F"/>
    <w:rsid w:val="009265A5"/>
    <w:rsid w:val="009265E1"/>
    <w:rsid w:val="0092669C"/>
    <w:rsid w:val="0092684F"/>
    <w:rsid w:val="00926962"/>
    <w:rsid w:val="00926DA1"/>
    <w:rsid w:val="009271AA"/>
    <w:rsid w:val="0093073F"/>
    <w:rsid w:val="00930859"/>
    <w:rsid w:val="00931090"/>
    <w:rsid w:val="00931494"/>
    <w:rsid w:val="009314CD"/>
    <w:rsid w:val="00932225"/>
    <w:rsid w:val="0093322E"/>
    <w:rsid w:val="009335B0"/>
    <w:rsid w:val="009336BC"/>
    <w:rsid w:val="009343D7"/>
    <w:rsid w:val="0093493E"/>
    <w:rsid w:val="00934C73"/>
    <w:rsid w:val="00935290"/>
    <w:rsid w:val="00935451"/>
    <w:rsid w:val="0093589E"/>
    <w:rsid w:val="00935AE5"/>
    <w:rsid w:val="00935BAA"/>
    <w:rsid w:val="009365AA"/>
    <w:rsid w:val="0093739A"/>
    <w:rsid w:val="00937BBE"/>
    <w:rsid w:val="0094001F"/>
    <w:rsid w:val="00941716"/>
    <w:rsid w:val="009417E3"/>
    <w:rsid w:val="00941DD3"/>
    <w:rsid w:val="00941E06"/>
    <w:rsid w:val="00942448"/>
    <w:rsid w:val="00942BBF"/>
    <w:rsid w:val="00943019"/>
    <w:rsid w:val="009435B7"/>
    <w:rsid w:val="00943B05"/>
    <w:rsid w:val="00943B1B"/>
    <w:rsid w:val="00943DDE"/>
    <w:rsid w:val="00944AEE"/>
    <w:rsid w:val="00944E9F"/>
    <w:rsid w:val="009450D4"/>
    <w:rsid w:val="00945396"/>
    <w:rsid w:val="009453C6"/>
    <w:rsid w:val="0094564C"/>
    <w:rsid w:val="00945650"/>
    <w:rsid w:val="00945B6B"/>
    <w:rsid w:val="0094633F"/>
    <w:rsid w:val="009465E3"/>
    <w:rsid w:val="00946B35"/>
    <w:rsid w:val="009471C1"/>
    <w:rsid w:val="0094753D"/>
    <w:rsid w:val="00947A8A"/>
    <w:rsid w:val="009503CE"/>
    <w:rsid w:val="00950B7F"/>
    <w:rsid w:val="00950F09"/>
    <w:rsid w:val="00951025"/>
    <w:rsid w:val="00951DD1"/>
    <w:rsid w:val="009523E2"/>
    <w:rsid w:val="009525E3"/>
    <w:rsid w:val="00952E76"/>
    <w:rsid w:val="00953219"/>
    <w:rsid w:val="0095321D"/>
    <w:rsid w:val="00953595"/>
    <w:rsid w:val="00953974"/>
    <w:rsid w:val="0095414D"/>
    <w:rsid w:val="0095423E"/>
    <w:rsid w:val="009546CD"/>
    <w:rsid w:val="009549CC"/>
    <w:rsid w:val="00955725"/>
    <w:rsid w:val="00955D34"/>
    <w:rsid w:val="00955DF8"/>
    <w:rsid w:val="009561CE"/>
    <w:rsid w:val="009570D5"/>
    <w:rsid w:val="00957915"/>
    <w:rsid w:val="0096067B"/>
    <w:rsid w:val="00961CF4"/>
    <w:rsid w:val="009626A7"/>
    <w:rsid w:val="009626E6"/>
    <w:rsid w:val="00962B22"/>
    <w:rsid w:val="00962C8E"/>
    <w:rsid w:val="00963141"/>
    <w:rsid w:val="00963754"/>
    <w:rsid w:val="00963E71"/>
    <w:rsid w:val="0096458B"/>
    <w:rsid w:val="00964DD1"/>
    <w:rsid w:val="00965230"/>
    <w:rsid w:val="00965348"/>
    <w:rsid w:val="009657C1"/>
    <w:rsid w:val="00965BA0"/>
    <w:rsid w:val="00966095"/>
    <w:rsid w:val="00966528"/>
    <w:rsid w:val="009665C7"/>
    <w:rsid w:val="00967258"/>
    <w:rsid w:val="0096729A"/>
    <w:rsid w:val="009677E0"/>
    <w:rsid w:val="0096796C"/>
    <w:rsid w:val="00970058"/>
    <w:rsid w:val="00970098"/>
    <w:rsid w:val="00970C9B"/>
    <w:rsid w:val="009710BE"/>
    <w:rsid w:val="00971161"/>
    <w:rsid w:val="00971C82"/>
    <w:rsid w:val="00972597"/>
    <w:rsid w:val="00972BF6"/>
    <w:rsid w:val="00972E53"/>
    <w:rsid w:val="00972E5E"/>
    <w:rsid w:val="009731B4"/>
    <w:rsid w:val="00973576"/>
    <w:rsid w:val="00973642"/>
    <w:rsid w:val="0097426E"/>
    <w:rsid w:val="0097427F"/>
    <w:rsid w:val="00974879"/>
    <w:rsid w:val="00974C0F"/>
    <w:rsid w:val="009757F0"/>
    <w:rsid w:val="00975F31"/>
    <w:rsid w:val="00977176"/>
    <w:rsid w:val="00977672"/>
    <w:rsid w:val="00977720"/>
    <w:rsid w:val="009778A7"/>
    <w:rsid w:val="0098025D"/>
    <w:rsid w:val="00980D82"/>
    <w:rsid w:val="00980E96"/>
    <w:rsid w:val="00981294"/>
    <w:rsid w:val="009814BC"/>
    <w:rsid w:val="00981629"/>
    <w:rsid w:val="00981ACE"/>
    <w:rsid w:val="00982FCE"/>
    <w:rsid w:val="00983FB6"/>
    <w:rsid w:val="00984159"/>
    <w:rsid w:val="009856FD"/>
    <w:rsid w:val="00985B39"/>
    <w:rsid w:val="0098621A"/>
    <w:rsid w:val="00986F7E"/>
    <w:rsid w:val="009876F0"/>
    <w:rsid w:val="00987994"/>
    <w:rsid w:val="00987C2E"/>
    <w:rsid w:val="0099013F"/>
    <w:rsid w:val="0099090D"/>
    <w:rsid w:val="00990ACA"/>
    <w:rsid w:val="00990FA6"/>
    <w:rsid w:val="00991599"/>
    <w:rsid w:val="0099198B"/>
    <w:rsid w:val="00991995"/>
    <w:rsid w:val="009920BB"/>
    <w:rsid w:val="009923C9"/>
    <w:rsid w:val="0099254E"/>
    <w:rsid w:val="0099325A"/>
    <w:rsid w:val="009934DB"/>
    <w:rsid w:val="00993EE5"/>
    <w:rsid w:val="009948CE"/>
    <w:rsid w:val="00994A09"/>
    <w:rsid w:val="0099532C"/>
    <w:rsid w:val="0099590C"/>
    <w:rsid w:val="0099679C"/>
    <w:rsid w:val="00996C3E"/>
    <w:rsid w:val="00996CCF"/>
    <w:rsid w:val="00996E93"/>
    <w:rsid w:val="00997239"/>
    <w:rsid w:val="009A0387"/>
    <w:rsid w:val="009A03E3"/>
    <w:rsid w:val="009A09E4"/>
    <w:rsid w:val="009A0BC3"/>
    <w:rsid w:val="009A0E86"/>
    <w:rsid w:val="009A2447"/>
    <w:rsid w:val="009A38CF"/>
    <w:rsid w:val="009A3DF2"/>
    <w:rsid w:val="009A3F6F"/>
    <w:rsid w:val="009A4021"/>
    <w:rsid w:val="009A489E"/>
    <w:rsid w:val="009A4D7C"/>
    <w:rsid w:val="009A4EF1"/>
    <w:rsid w:val="009A59BF"/>
    <w:rsid w:val="009A59D6"/>
    <w:rsid w:val="009A6970"/>
    <w:rsid w:val="009A6DAE"/>
    <w:rsid w:val="009A723F"/>
    <w:rsid w:val="009A7252"/>
    <w:rsid w:val="009B0606"/>
    <w:rsid w:val="009B07A9"/>
    <w:rsid w:val="009B138D"/>
    <w:rsid w:val="009B1781"/>
    <w:rsid w:val="009B192E"/>
    <w:rsid w:val="009B1FB9"/>
    <w:rsid w:val="009B20A3"/>
    <w:rsid w:val="009B21F1"/>
    <w:rsid w:val="009B3BBA"/>
    <w:rsid w:val="009B413F"/>
    <w:rsid w:val="009B4330"/>
    <w:rsid w:val="009B4438"/>
    <w:rsid w:val="009B4513"/>
    <w:rsid w:val="009B5506"/>
    <w:rsid w:val="009B5BA0"/>
    <w:rsid w:val="009B6612"/>
    <w:rsid w:val="009B6932"/>
    <w:rsid w:val="009B6AB7"/>
    <w:rsid w:val="009B73F3"/>
    <w:rsid w:val="009B7671"/>
    <w:rsid w:val="009B7833"/>
    <w:rsid w:val="009B7CA9"/>
    <w:rsid w:val="009B7CBA"/>
    <w:rsid w:val="009B7F77"/>
    <w:rsid w:val="009C0C06"/>
    <w:rsid w:val="009C120A"/>
    <w:rsid w:val="009C1594"/>
    <w:rsid w:val="009C1C68"/>
    <w:rsid w:val="009C2601"/>
    <w:rsid w:val="009C2915"/>
    <w:rsid w:val="009C2940"/>
    <w:rsid w:val="009C339E"/>
    <w:rsid w:val="009C3601"/>
    <w:rsid w:val="009C3B3C"/>
    <w:rsid w:val="009C3B81"/>
    <w:rsid w:val="009C4565"/>
    <w:rsid w:val="009C4831"/>
    <w:rsid w:val="009C4C28"/>
    <w:rsid w:val="009C4D26"/>
    <w:rsid w:val="009C4EA0"/>
    <w:rsid w:val="009C5193"/>
    <w:rsid w:val="009C5352"/>
    <w:rsid w:val="009C68BF"/>
    <w:rsid w:val="009C76DB"/>
    <w:rsid w:val="009C7A2F"/>
    <w:rsid w:val="009C7C49"/>
    <w:rsid w:val="009C7C9A"/>
    <w:rsid w:val="009D0496"/>
    <w:rsid w:val="009D1450"/>
    <w:rsid w:val="009D1B7E"/>
    <w:rsid w:val="009D360B"/>
    <w:rsid w:val="009D37B0"/>
    <w:rsid w:val="009D4B85"/>
    <w:rsid w:val="009D66FE"/>
    <w:rsid w:val="009D672D"/>
    <w:rsid w:val="009D679A"/>
    <w:rsid w:val="009D70ED"/>
    <w:rsid w:val="009D72EE"/>
    <w:rsid w:val="009D7602"/>
    <w:rsid w:val="009D7AA6"/>
    <w:rsid w:val="009E10C5"/>
    <w:rsid w:val="009E1410"/>
    <w:rsid w:val="009E15B9"/>
    <w:rsid w:val="009E16A1"/>
    <w:rsid w:val="009E2BB1"/>
    <w:rsid w:val="009E2C03"/>
    <w:rsid w:val="009E30E2"/>
    <w:rsid w:val="009E3E2C"/>
    <w:rsid w:val="009E569E"/>
    <w:rsid w:val="009E5887"/>
    <w:rsid w:val="009E5AAD"/>
    <w:rsid w:val="009E602E"/>
    <w:rsid w:val="009E6664"/>
    <w:rsid w:val="009E6D1D"/>
    <w:rsid w:val="009E7929"/>
    <w:rsid w:val="009E7A46"/>
    <w:rsid w:val="009F019A"/>
    <w:rsid w:val="009F027B"/>
    <w:rsid w:val="009F07F5"/>
    <w:rsid w:val="009F111B"/>
    <w:rsid w:val="009F127B"/>
    <w:rsid w:val="009F2332"/>
    <w:rsid w:val="009F26C7"/>
    <w:rsid w:val="009F2B37"/>
    <w:rsid w:val="009F2B41"/>
    <w:rsid w:val="009F3288"/>
    <w:rsid w:val="009F3376"/>
    <w:rsid w:val="009F33DD"/>
    <w:rsid w:val="009F3A4A"/>
    <w:rsid w:val="009F4A4B"/>
    <w:rsid w:val="009F4D7D"/>
    <w:rsid w:val="009F6369"/>
    <w:rsid w:val="009F69B4"/>
    <w:rsid w:val="009F6FD6"/>
    <w:rsid w:val="009F77A8"/>
    <w:rsid w:val="009F7AF7"/>
    <w:rsid w:val="009F7BFE"/>
    <w:rsid w:val="00A004F6"/>
    <w:rsid w:val="00A00B5B"/>
    <w:rsid w:val="00A015B7"/>
    <w:rsid w:val="00A016C3"/>
    <w:rsid w:val="00A02BD8"/>
    <w:rsid w:val="00A02BE6"/>
    <w:rsid w:val="00A02EE4"/>
    <w:rsid w:val="00A03722"/>
    <w:rsid w:val="00A03C1E"/>
    <w:rsid w:val="00A03D51"/>
    <w:rsid w:val="00A04477"/>
    <w:rsid w:val="00A04522"/>
    <w:rsid w:val="00A04E20"/>
    <w:rsid w:val="00A04FFB"/>
    <w:rsid w:val="00A0524B"/>
    <w:rsid w:val="00A05DB9"/>
    <w:rsid w:val="00A0606E"/>
    <w:rsid w:val="00A061B2"/>
    <w:rsid w:val="00A0655D"/>
    <w:rsid w:val="00A067A0"/>
    <w:rsid w:val="00A06BF3"/>
    <w:rsid w:val="00A075C1"/>
    <w:rsid w:val="00A0761B"/>
    <w:rsid w:val="00A07C82"/>
    <w:rsid w:val="00A1014A"/>
    <w:rsid w:val="00A10BE8"/>
    <w:rsid w:val="00A116BE"/>
    <w:rsid w:val="00A11A34"/>
    <w:rsid w:val="00A11E25"/>
    <w:rsid w:val="00A126A4"/>
    <w:rsid w:val="00A12716"/>
    <w:rsid w:val="00A12C84"/>
    <w:rsid w:val="00A12E8F"/>
    <w:rsid w:val="00A12FEE"/>
    <w:rsid w:val="00A13312"/>
    <w:rsid w:val="00A1366B"/>
    <w:rsid w:val="00A136E6"/>
    <w:rsid w:val="00A13A05"/>
    <w:rsid w:val="00A13B28"/>
    <w:rsid w:val="00A14318"/>
    <w:rsid w:val="00A14D63"/>
    <w:rsid w:val="00A15227"/>
    <w:rsid w:val="00A152A7"/>
    <w:rsid w:val="00A152F6"/>
    <w:rsid w:val="00A15AE9"/>
    <w:rsid w:val="00A15D9C"/>
    <w:rsid w:val="00A16018"/>
    <w:rsid w:val="00A16530"/>
    <w:rsid w:val="00A168AD"/>
    <w:rsid w:val="00A169C0"/>
    <w:rsid w:val="00A16A68"/>
    <w:rsid w:val="00A16EC7"/>
    <w:rsid w:val="00A16EFE"/>
    <w:rsid w:val="00A17AC5"/>
    <w:rsid w:val="00A17DD1"/>
    <w:rsid w:val="00A20027"/>
    <w:rsid w:val="00A20093"/>
    <w:rsid w:val="00A2026E"/>
    <w:rsid w:val="00A21192"/>
    <w:rsid w:val="00A213E7"/>
    <w:rsid w:val="00A216C7"/>
    <w:rsid w:val="00A21ECE"/>
    <w:rsid w:val="00A22128"/>
    <w:rsid w:val="00A22884"/>
    <w:rsid w:val="00A22946"/>
    <w:rsid w:val="00A229DD"/>
    <w:rsid w:val="00A2308E"/>
    <w:rsid w:val="00A2319B"/>
    <w:rsid w:val="00A2320B"/>
    <w:rsid w:val="00A232DB"/>
    <w:rsid w:val="00A234CC"/>
    <w:rsid w:val="00A236CF"/>
    <w:rsid w:val="00A23BC3"/>
    <w:rsid w:val="00A23E1B"/>
    <w:rsid w:val="00A23FA0"/>
    <w:rsid w:val="00A23FC5"/>
    <w:rsid w:val="00A24586"/>
    <w:rsid w:val="00A26EB9"/>
    <w:rsid w:val="00A27137"/>
    <w:rsid w:val="00A27738"/>
    <w:rsid w:val="00A27A5E"/>
    <w:rsid w:val="00A27EB8"/>
    <w:rsid w:val="00A30054"/>
    <w:rsid w:val="00A30ABB"/>
    <w:rsid w:val="00A31755"/>
    <w:rsid w:val="00A337B4"/>
    <w:rsid w:val="00A33CE4"/>
    <w:rsid w:val="00A33FDE"/>
    <w:rsid w:val="00A343B4"/>
    <w:rsid w:val="00A35A3E"/>
    <w:rsid w:val="00A35AF0"/>
    <w:rsid w:val="00A36CB6"/>
    <w:rsid w:val="00A37471"/>
    <w:rsid w:val="00A37593"/>
    <w:rsid w:val="00A3780A"/>
    <w:rsid w:val="00A37962"/>
    <w:rsid w:val="00A37D83"/>
    <w:rsid w:val="00A404DF"/>
    <w:rsid w:val="00A4076F"/>
    <w:rsid w:val="00A40B3D"/>
    <w:rsid w:val="00A411CC"/>
    <w:rsid w:val="00A41C10"/>
    <w:rsid w:val="00A41F41"/>
    <w:rsid w:val="00A4219A"/>
    <w:rsid w:val="00A4221E"/>
    <w:rsid w:val="00A42DC4"/>
    <w:rsid w:val="00A439DE"/>
    <w:rsid w:val="00A43EC9"/>
    <w:rsid w:val="00A44539"/>
    <w:rsid w:val="00A44CB2"/>
    <w:rsid w:val="00A45148"/>
    <w:rsid w:val="00A45591"/>
    <w:rsid w:val="00A4597A"/>
    <w:rsid w:val="00A45F24"/>
    <w:rsid w:val="00A4697F"/>
    <w:rsid w:val="00A46B1E"/>
    <w:rsid w:val="00A473B4"/>
    <w:rsid w:val="00A47810"/>
    <w:rsid w:val="00A50DAF"/>
    <w:rsid w:val="00A51063"/>
    <w:rsid w:val="00A51273"/>
    <w:rsid w:val="00A51624"/>
    <w:rsid w:val="00A51C10"/>
    <w:rsid w:val="00A51CCF"/>
    <w:rsid w:val="00A520F4"/>
    <w:rsid w:val="00A53943"/>
    <w:rsid w:val="00A53F94"/>
    <w:rsid w:val="00A543CF"/>
    <w:rsid w:val="00A554BA"/>
    <w:rsid w:val="00A56D58"/>
    <w:rsid w:val="00A5750A"/>
    <w:rsid w:val="00A57711"/>
    <w:rsid w:val="00A57C96"/>
    <w:rsid w:val="00A61028"/>
    <w:rsid w:val="00A61033"/>
    <w:rsid w:val="00A62152"/>
    <w:rsid w:val="00A62A32"/>
    <w:rsid w:val="00A634BD"/>
    <w:rsid w:val="00A63647"/>
    <w:rsid w:val="00A64067"/>
    <w:rsid w:val="00A6411B"/>
    <w:rsid w:val="00A6437C"/>
    <w:rsid w:val="00A64564"/>
    <w:rsid w:val="00A6481C"/>
    <w:rsid w:val="00A64A4C"/>
    <w:rsid w:val="00A6534C"/>
    <w:rsid w:val="00A65513"/>
    <w:rsid w:val="00A65C09"/>
    <w:rsid w:val="00A661E3"/>
    <w:rsid w:val="00A66600"/>
    <w:rsid w:val="00A66C16"/>
    <w:rsid w:val="00A66EBC"/>
    <w:rsid w:val="00A67306"/>
    <w:rsid w:val="00A675D4"/>
    <w:rsid w:val="00A67B18"/>
    <w:rsid w:val="00A67EEA"/>
    <w:rsid w:val="00A67F60"/>
    <w:rsid w:val="00A700FA"/>
    <w:rsid w:val="00A7049D"/>
    <w:rsid w:val="00A70B55"/>
    <w:rsid w:val="00A71077"/>
    <w:rsid w:val="00A716DB"/>
    <w:rsid w:val="00A720A6"/>
    <w:rsid w:val="00A72263"/>
    <w:rsid w:val="00A722D0"/>
    <w:rsid w:val="00A7241F"/>
    <w:rsid w:val="00A72E2D"/>
    <w:rsid w:val="00A72EB7"/>
    <w:rsid w:val="00A73FF4"/>
    <w:rsid w:val="00A74CFC"/>
    <w:rsid w:val="00A75486"/>
    <w:rsid w:val="00A75662"/>
    <w:rsid w:val="00A76B4E"/>
    <w:rsid w:val="00A76DB3"/>
    <w:rsid w:val="00A77547"/>
    <w:rsid w:val="00A77ADD"/>
    <w:rsid w:val="00A80084"/>
    <w:rsid w:val="00A8046A"/>
    <w:rsid w:val="00A80501"/>
    <w:rsid w:val="00A805BD"/>
    <w:rsid w:val="00A80680"/>
    <w:rsid w:val="00A809DF"/>
    <w:rsid w:val="00A826F7"/>
    <w:rsid w:val="00A82895"/>
    <w:rsid w:val="00A830CB"/>
    <w:rsid w:val="00A83341"/>
    <w:rsid w:val="00A8406A"/>
    <w:rsid w:val="00A84A35"/>
    <w:rsid w:val="00A8568D"/>
    <w:rsid w:val="00A85698"/>
    <w:rsid w:val="00A867D7"/>
    <w:rsid w:val="00A86D3C"/>
    <w:rsid w:val="00A86F3E"/>
    <w:rsid w:val="00A8712F"/>
    <w:rsid w:val="00A87760"/>
    <w:rsid w:val="00A90057"/>
    <w:rsid w:val="00A90787"/>
    <w:rsid w:val="00A91915"/>
    <w:rsid w:val="00A91B94"/>
    <w:rsid w:val="00A91F82"/>
    <w:rsid w:val="00A92528"/>
    <w:rsid w:val="00A925C3"/>
    <w:rsid w:val="00A93B3F"/>
    <w:rsid w:val="00A93EDC"/>
    <w:rsid w:val="00A93F4E"/>
    <w:rsid w:val="00A94FC0"/>
    <w:rsid w:val="00A95795"/>
    <w:rsid w:val="00A95A26"/>
    <w:rsid w:val="00A95BE1"/>
    <w:rsid w:val="00A95F60"/>
    <w:rsid w:val="00A967D5"/>
    <w:rsid w:val="00A97049"/>
    <w:rsid w:val="00AA002C"/>
    <w:rsid w:val="00AA017D"/>
    <w:rsid w:val="00AA0D3C"/>
    <w:rsid w:val="00AA289B"/>
    <w:rsid w:val="00AA32E7"/>
    <w:rsid w:val="00AA353B"/>
    <w:rsid w:val="00AA3C12"/>
    <w:rsid w:val="00AA3CA4"/>
    <w:rsid w:val="00AA432E"/>
    <w:rsid w:val="00AA47EC"/>
    <w:rsid w:val="00AA515C"/>
    <w:rsid w:val="00AA6BC7"/>
    <w:rsid w:val="00AA6E0F"/>
    <w:rsid w:val="00AA7320"/>
    <w:rsid w:val="00AA7BAC"/>
    <w:rsid w:val="00AB0012"/>
    <w:rsid w:val="00AB0328"/>
    <w:rsid w:val="00AB06AD"/>
    <w:rsid w:val="00AB1944"/>
    <w:rsid w:val="00AB1BAB"/>
    <w:rsid w:val="00AB1CC6"/>
    <w:rsid w:val="00AB2D72"/>
    <w:rsid w:val="00AB33E5"/>
    <w:rsid w:val="00AB4384"/>
    <w:rsid w:val="00AB45A4"/>
    <w:rsid w:val="00AB4B1B"/>
    <w:rsid w:val="00AB4D99"/>
    <w:rsid w:val="00AB52AB"/>
    <w:rsid w:val="00AB5624"/>
    <w:rsid w:val="00AB5726"/>
    <w:rsid w:val="00AB5CE3"/>
    <w:rsid w:val="00AB6E45"/>
    <w:rsid w:val="00AB7108"/>
    <w:rsid w:val="00AB7158"/>
    <w:rsid w:val="00AC0B12"/>
    <w:rsid w:val="00AC0D9C"/>
    <w:rsid w:val="00AC0DE3"/>
    <w:rsid w:val="00AC1658"/>
    <w:rsid w:val="00AC1904"/>
    <w:rsid w:val="00AC1A26"/>
    <w:rsid w:val="00AC2914"/>
    <w:rsid w:val="00AC2A61"/>
    <w:rsid w:val="00AC360F"/>
    <w:rsid w:val="00AC4163"/>
    <w:rsid w:val="00AC451D"/>
    <w:rsid w:val="00AC451E"/>
    <w:rsid w:val="00AC475F"/>
    <w:rsid w:val="00AC5801"/>
    <w:rsid w:val="00AC6E0F"/>
    <w:rsid w:val="00AC7970"/>
    <w:rsid w:val="00AC7BB6"/>
    <w:rsid w:val="00AC7DCE"/>
    <w:rsid w:val="00AD01FF"/>
    <w:rsid w:val="00AD030B"/>
    <w:rsid w:val="00AD043F"/>
    <w:rsid w:val="00AD04A3"/>
    <w:rsid w:val="00AD0520"/>
    <w:rsid w:val="00AD0A65"/>
    <w:rsid w:val="00AD109A"/>
    <w:rsid w:val="00AD144D"/>
    <w:rsid w:val="00AD15E8"/>
    <w:rsid w:val="00AD193C"/>
    <w:rsid w:val="00AD1C25"/>
    <w:rsid w:val="00AD23F5"/>
    <w:rsid w:val="00AD2717"/>
    <w:rsid w:val="00AD27C3"/>
    <w:rsid w:val="00AD284B"/>
    <w:rsid w:val="00AD2D86"/>
    <w:rsid w:val="00AD31B9"/>
    <w:rsid w:val="00AD3477"/>
    <w:rsid w:val="00AD45F6"/>
    <w:rsid w:val="00AD4ADF"/>
    <w:rsid w:val="00AD6261"/>
    <w:rsid w:val="00AD6874"/>
    <w:rsid w:val="00AD6C49"/>
    <w:rsid w:val="00AD6EBB"/>
    <w:rsid w:val="00AD7100"/>
    <w:rsid w:val="00AD7425"/>
    <w:rsid w:val="00AD75AA"/>
    <w:rsid w:val="00AD795A"/>
    <w:rsid w:val="00AD7C8B"/>
    <w:rsid w:val="00AD7F12"/>
    <w:rsid w:val="00AE0469"/>
    <w:rsid w:val="00AE0C26"/>
    <w:rsid w:val="00AE0E51"/>
    <w:rsid w:val="00AE1807"/>
    <w:rsid w:val="00AE1CF3"/>
    <w:rsid w:val="00AE1DFD"/>
    <w:rsid w:val="00AE2018"/>
    <w:rsid w:val="00AE2CAD"/>
    <w:rsid w:val="00AE2DA9"/>
    <w:rsid w:val="00AE2F9D"/>
    <w:rsid w:val="00AE2FA6"/>
    <w:rsid w:val="00AE3726"/>
    <w:rsid w:val="00AE3AC5"/>
    <w:rsid w:val="00AE4116"/>
    <w:rsid w:val="00AE5179"/>
    <w:rsid w:val="00AE5EA1"/>
    <w:rsid w:val="00AE5FC1"/>
    <w:rsid w:val="00AE604C"/>
    <w:rsid w:val="00AE6CB4"/>
    <w:rsid w:val="00AE72B5"/>
    <w:rsid w:val="00AF030D"/>
    <w:rsid w:val="00AF0602"/>
    <w:rsid w:val="00AF09DA"/>
    <w:rsid w:val="00AF104C"/>
    <w:rsid w:val="00AF17D6"/>
    <w:rsid w:val="00AF1D5E"/>
    <w:rsid w:val="00AF22A4"/>
    <w:rsid w:val="00AF24D2"/>
    <w:rsid w:val="00AF2596"/>
    <w:rsid w:val="00AF2B4D"/>
    <w:rsid w:val="00AF3733"/>
    <w:rsid w:val="00AF48E2"/>
    <w:rsid w:val="00AF59D0"/>
    <w:rsid w:val="00AF5DCA"/>
    <w:rsid w:val="00AF5F0C"/>
    <w:rsid w:val="00AF5FBE"/>
    <w:rsid w:val="00AF6840"/>
    <w:rsid w:val="00AF701B"/>
    <w:rsid w:val="00AF786B"/>
    <w:rsid w:val="00B008DC"/>
    <w:rsid w:val="00B00F2C"/>
    <w:rsid w:val="00B01622"/>
    <w:rsid w:val="00B01933"/>
    <w:rsid w:val="00B019F1"/>
    <w:rsid w:val="00B01E1B"/>
    <w:rsid w:val="00B02071"/>
    <w:rsid w:val="00B020D2"/>
    <w:rsid w:val="00B027A9"/>
    <w:rsid w:val="00B0280A"/>
    <w:rsid w:val="00B02CD4"/>
    <w:rsid w:val="00B03097"/>
    <w:rsid w:val="00B03460"/>
    <w:rsid w:val="00B03496"/>
    <w:rsid w:val="00B034CE"/>
    <w:rsid w:val="00B037F7"/>
    <w:rsid w:val="00B03808"/>
    <w:rsid w:val="00B03ACB"/>
    <w:rsid w:val="00B03B28"/>
    <w:rsid w:val="00B0413F"/>
    <w:rsid w:val="00B054CA"/>
    <w:rsid w:val="00B057F3"/>
    <w:rsid w:val="00B05D95"/>
    <w:rsid w:val="00B0693E"/>
    <w:rsid w:val="00B07515"/>
    <w:rsid w:val="00B07693"/>
    <w:rsid w:val="00B07AD8"/>
    <w:rsid w:val="00B1027C"/>
    <w:rsid w:val="00B10674"/>
    <w:rsid w:val="00B12161"/>
    <w:rsid w:val="00B1231E"/>
    <w:rsid w:val="00B1248B"/>
    <w:rsid w:val="00B12817"/>
    <w:rsid w:val="00B12D84"/>
    <w:rsid w:val="00B1327E"/>
    <w:rsid w:val="00B13805"/>
    <w:rsid w:val="00B13BC5"/>
    <w:rsid w:val="00B13DF6"/>
    <w:rsid w:val="00B14340"/>
    <w:rsid w:val="00B14373"/>
    <w:rsid w:val="00B1444F"/>
    <w:rsid w:val="00B144E1"/>
    <w:rsid w:val="00B15172"/>
    <w:rsid w:val="00B1522F"/>
    <w:rsid w:val="00B154A2"/>
    <w:rsid w:val="00B15620"/>
    <w:rsid w:val="00B159C2"/>
    <w:rsid w:val="00B159C9"/>
    <w:rsid w:val="00B1641D"/>
    <w:rsid w:val="00B16B15"/>
    <w:rsid w:val="00B16ECA"/>
    <w:rsid w:val="00B1733B"/>
    <w:rsid w:val="00B1746D"/>
    <w:rsid w:val="00B17D59"/>
    <w:rsid w:val="00B20811"/>
    <w:rsid w:val="00B20C32"/>
    <w:rsid w:val="00B20CC2"/>
    <w:rsid w:val="00B2115D"/>
    <w:rsid w:val="00B21414"/>
    <w:rsid w:val="00B2179F"/>
    <w:rsid w:val="00B2194F"/>
    <w:rsid w:val="00B21B0F"/>
    <w:rsid w:val="00B21C6D"/>
    <w:rsid w:val="00B22483"/>
    <w:rsid w:val="00B23243"/>
    <w:rsid w:val="00B235F9"/>
    <w:rsid w:val="00B23653"/>
    <w:rsid w:val="00B2366A"/>
    <w:rsid w:val="00B2427A"/>
    <w:rsid w:val="00B24561"/>
    <w:rsid w:val="00B254C2"/>
    <w:rsid w:val="00B255D6"/>
    <w:rsid w:val="00B25B10"/>
    <w:rsid w:val="00B25BFF"/>
    <w:rsid w:val="00B266A1"/>
    <w:rsid w:val="00B26F0A"/>
    <w:rsid w:val="00B2797A"/>
    <w:rsid w:val="00B27E15"/>
    <w:rsid w:val="00B30034"/>
    <w:rsid w:val="00B30B2A"/>
    <w:rsid w:val="00B322D1"/>
    <w:rsid w:val="00B323BE"/>
    <w:rsid w:val="00B325BA"/>
    <w:rsid w:val="00B32947"/>
    <w:rsid w:val="00B32AFD"/>
    <w:rsid w:val="00B32B0F"/>
    <w:rsid w:val="00B32ED2"/>
    <w:rsid w:val="00B33163"/>
    <w:rsid w:val="00B3318A"/>
    <w:rsid w:val="00B33390"/>
    <w:rsid w:val="00B33BE4"/>
    <w:rsid w:val="00B341AA"/>
    <w:rsid w:val="00B3452D"/>
    <w:rsid w:val="00B34AEF"/>
    <w:rsid w:val="00B35335"/>
    <w:rsid w:val="00B35799"/>
    <w:rsid w:val="00B35DC9"/>
    <w:rsid w:val="00B35E69"/>
    <w:rsid w:val="00B365F0"/>
    <w:rsid w:val="00B368F0"/>
    <w:rsid w:val="00B36CAB"/>
    <w:rsid w:val="00B36E46"/>
    <w:rsid w:val="00B37546"/>
    <w:rsid w:val="00B37655"/>
    <w:rsid w:val="00B400A1"/>
    <w:rsid w:val="00B40F0C"/>
    <w:rsid w:val="00B40F9C"/>
    <w:rsid w:val="00B41370"/>
    <w:rsid w:val="00B414B8"/>
    <w:rsid w:val="00B4151E"/>
    <w:rsid w:val="00B41974"/>
    <w:rsid w:val="00B4351E"/>
    <w:rsid w:val="00B447CB"/>
    <w:rsid w:val="00B45808"/>
    <w:rsid w:val="00B46F06"/>
    <w:rsid w:val="00B475D9"/>
    <w:rsid w:val="00B47DCD"/>
    <w:rsid w:val="00B507E5"/>
    <w:rsid w:val="00B508A6"/>
    <w:rsid w:val="00B50BD4"/>
    <w:rsid w:val="00B50E84"/>
    <w:rsid w:val="00B512DE"/>
    <w:rsid w:val="00B5131F"/>
    <w:rsid w:val="00B51AA2"/>
    <w:rsid w:val="00B525B5"/>
    <w:rsid w:val="00B52796"/>
    <w:rsid w:val="00B553B7"/>
    <w:rsid w:val="00B554E2"/>
    <w:rsid w:val="00B5595D"/>
    <w:rsid w:val="00B55A0D"/>
    <w:rsid w:val="00B55E92"/>
    <w:rsid w:val="00B56525"/>
    <w:rsid w:val="00B565EC"/>
    <w:rsid w:val="00B56821"/>
    <w:rsid w:val="00B57F14"/>
    <w:rsid w:val="00B603B6"/>
    <w:rsid w:val="00B606E9"/>
    <w:rsid w:val="00B6089C"/>
    <w:rsid w:val="00B60B15"/>
    <w:rsid w:val="00B60BD4"/>
    <w:rsid w:val="00B60ED5"/>
    <w:rsid w:val="00B60F79"/>
    <w:rsid w:val="00B61DF4"/>
    <w:rsid w:val="00B622D9"/>
    <w:rsid w:val="00B6247A"/>
    <w:rsid w:val="00B624DB"/>
    <w:rsid w:val="00B62613"/>
    <w:rsid w:val="00B6269A"/>
    <w:rsid w:val="00B627B7"/>
    <w:rsid w:val="00B63454"/>
    <w:rsid w:val="00B63D6C"/>
    <w:rsid w:val="00B641C3"/>
    <w:rsid w:val="00B642C9"/>
    <w:rsid w:val="00B649C7"/>
    <w:rsid w:val="00B64AB7"/>
    <w:rsid w:val="00B65271"/>
    <w:rsid w:val="00B656D4"/>
    <w:rsid w:val="00B66435"/>
    <w:rsid w:val="00B6660E"/>
    <w:rsid w:val="00B66AC2"/>
    <w:rsid w:val="00B673B8"/>
    <w:rsid w:val="00B674E0"/>
    <w:rsid w:val="00B675E5"/>
    <w:rsid w:val="00B702DA"/>
    <w:rsid w:val="00B70466"/>
    <w:rsid w:val="00B70E9A"/>
    <w:rsid w:val="00B7159D"/>
    <w:rsid w:val="00B71B50"/>
    <w:rsid w:val="00B71B69"/>
    <w:rsid w:val="00B71D0F"/>
    <w:rsid w:val="00B72004"/>
    <w:rsid w:val="00B726AC"/>
    <w:rsid w:val="00B72713"/>
    <w:rsid w:val="00B7287D"/>
    <w:rsid w:val="00B72C92"/>
    <w:rsid w:val="00B73546"/>
    <w:rsid w:val="00B738FD"/>
    <w:rsid w:val="00B76476"/>
    <w:rsid w:val="00B77251"/>
    <w:rsid w:val="00B773CB"/>
    <w:rsid w:val="00B77E27"/>
    <w:rsid w:val="00B80470"/>
    <w:rsid w:val="00B8066E"/>
    <w:rsid w:val="00B80D02"/>
    <w:rsid w:val="00B80D09"/>
    <w:rsid w:val="00B80DDC"/>
    <w:rsid w:val="00B821C5"/>
    <w:rsid w:val="00B858FF"/>
    <w:rsid w:val="00B86823"/>
    <w:rsid w:val="00B86D33"/>
    <w:rsid w:val="00B87CF2"/>
    <w:rsid w:val="00B87F50"/>
    <w:rsid w:val="00B87FC5"/>
    <w:rsid w:val="00B90701"/>
    <w:rsid w:val="00B90F0D"/>
    <w:rsid w:val="00B9132D"/>
    <w:rsid w:val="00B914EC"/>
    <w:rsid w:val="00B91A2C"/>
    <w:rsid w:val="00B91AED"/>
    <w:rsid w:val="00B91FC4"/>
    <w:rsid w:val="00B922CB"/>
    <w:rsid w:val="00B92A2D"/>
    <w:rsid w:val="00B92A5B"/>
    <w:rsid w:val="00B92E55"/>
    <w:rsid w:val="00B93C8E"/>
    <w:rsid w:val="00B94D8A"/>
    <w:rsid w:val="00B94D98"/>
    <w:rsid w:val="00B95B6B"/>
    <w:rsid w:val="00B96B67"/>
    <w:rsid w:val="00B96C4E"/>
    <w:rsid w:val="00B96FFF"/>
    <w:rsid w:val="00B97083"/>
    <w:rsid w:val="00B9743A"/>
    <w:rsid w:val="00BA0254"/>
    <w:rsid w:val="00BA06AF"/>
    <w:rsid w:val="00BA0AFB"/>
    <w:rsid w:val="00BA0B5B"/>
    <w:rsid w:val="00BA13A6"/>
    <w:rsid w:val="00BA1671"/>
    <w:rsid w:val="00BA17D5"/>
    <w:rsid w:val="00BA2156"/>
    <w:rsid w:val="00BA3780"/>
    <w:rsid w:val="00BA37F0"/>
    <w:rsid w:val="00BA3C61"/>
    <w:rsid w:val="00BA425E"/>
    <w:rsid w:val="00BA474A"/>
    <w:rsid w:val="00BA4C67"/>
    <w:rsid w:val="00BA5C9C"/>
    <w:rsid w:val="00BA6CF5"/>
    <w:rsid w:val="00BA79C3"/>
    <w:rsid w:val="00BA7BBA"/>
    <w:rsid w:val="00BB0584"/>
    <w:rsid w:val="00BB1816"/>
    <w:rsid w:val="00BB1E3E"/>
    <w:rsid w:val="00BB1EED"/>
    <w:rsid w:val="00BB228F"/>
    <w:rsid w:val="00BB22ED"/>
    <w:rsid w:val="00BB25AB"/>
    <w:rsid w:val="00BB3375"/>
    <w:rsid w:val="00BB3E35"/>
    <w:rsid w:val="00BB3FED"/>
    <w:rsid w:val="00BB4F3B"/>
    <w:rsid w:val="00BB4FAC"/>
    <w:rsid w:val="00BB5393"/>
    <w:rsid w:val="00BB53D5"/>
    <w:rsid w:val="00BB564D"/>
    <w:rsid w:val="00BB5D3F"/>
    <w:rsid w:val="00BB5D74"/>
    <w:rsid w:val="00BB5F8E"/>
    <w:rsid w:val="00BB6C8B"/>
    <w:rsid w:val="00BC00E3"/>
    <w:rsid w:val="00BC0ED7"/>
    <w:rsid w:val="00BC1271"/>
    <w:rsid w:val="00BC12CB"/>
    <w:rsid w:val="00BC1346"/>
    <w:rsid w:val="00BC16EF"/>
    <w:rsid w:val="00BC17A6"/>
    <w:rsid w:val="00BC1B67"/>
    <w:rsid w:val="00BC1C7E"/>
    <w:rsid w:val="00BC1D40"/>
    <w:rsid w:val="00BC2F1A"/>
    <w:rsid w:val="00BC3680"/>
    <w:rsid w:val="00BC3C82"/>
    <w:rsid w:val="00BC41B5"/>
    <w:rsid w:val="00BC4B29"/>
    <w:rsid w:val="00BC517E"/>
    <w:rsid w:val="00BC632C"/>
    <w:rsid w:val="00BC6A26"/>
    <w:rsid w:val="00BC6CFA"/>
    <w:rsid w:val="00BC75F4"/>
    <w:rsid w:val="00BC7CD1"/>
    <w:rsid w:val="00BD0446"/>
    <w:rsid w:val="00BD05BA"/>
    <w:rsid w:val="00BD08D4"/>
    <w:rsid w:val="00BD1041"/>
    <w:rsid w:val="00BD118B"/>
    <w:rsid w:val="00BD15E9"/>
    <w:rsid w:val="00BD25F5"/>
    <w:rsid w:val="00BD2C12"/>
    <w:rsid w:val="00BD2F64"/>
    <w:rsid w:val="00BD369D"/>
    <w:rsid w:val="00BD4E27"/>
    <w:rsid w:val="00BD5294"/>
    <w:rsid w:val="00BD5384"/>
    <w:rsid w:val="00BD543E"/>
    <w:rsid w:val="00BD5C5A"/>
    <w:rsid w:val="00BD6770"/>
    <w:rsid w:val="00BD6893"/>
    <w:rsid w:val="00BD7A9C"/>
    <w:rsid w:val="00BE00CC"/>
    <w:rsid w:val="00BE0197"/>
    <w:rsid w:val="00BE01C3"/>
    <w:rsid w:val="00BE04F2"/>
    <w:rsid w:val="00BE0537"/>
    <w:rsid w:val="00BE0FDB"/>
    <w:rsid w:val="00BE22F3"/>
    <w:rsid w:val="00BE24A4"/>
    <w:rsid w:val="00BE2755"/>
    <w:rsid w:val="00BE2BE4"/>
    <w:rsid w:val="00BE37EE"/>
    <w:rsid w:val="00BE38BA"/>
    <w:rsid w:val="00BE3955"/>
    <w:rsid w:val="00BE3ACB"/>
    <w:rsid w:val="00BE3EBD"/>
    <w:rsid w:val="00BE46F2"/>
    <w:rsid w:val="00BE498B"/>
    <w:rsid w:val="00BE4C85"/>
    <w:rsid w:val="00BE501A"/>
    <w:rsid w:val="00BE59A4"/>
    <w:rsid w:val="00BE6716"/>
    <w:rsid w:val="00BE7476"/>
    <w:rsid w:val="00BE7A36"/>
    <w:rsid w:val="00BE7C0A"/>
    <w:rsid w:val="00BF08DA"/>
    <w:rsid w:val="00BF0B4D"/>
    <w:rsid w:val="00BF11A3"/>
    <w:rsid w:val="00BF1891"/>
    <w:rsid w:val="00BF1CC8"/>
    <w:rsid w:val="00BF2123"/>
    <w:rsid w:val="00BF26CB"/>
    <w:rsid w:val="00BF294F"/>
    <w:rsid w:val="00BF4206"/>
    <w:rsid w:val="00BF4276"/>
    <w:rsid w:val="00BF43B7"/>
    <w:rsid w:val="00BF447C"/>
    <w:rsid w:val="00BF4B2F"/>
    <w:rsid w:val="00BF5222"/>
    <w:rsid w:val="00BF5C95"/>
    <w:rsid w:val="00BF5EA8"/>
    <w:rsid w:val="00BF62E8"/>
    <w:rsid w:val="00BF64E4"/>
    <w:rsid w:val="00BF6A8F"/>
    <w:rsid w:val="00BF72C5"/>
    <w:rsid w:val="00BF732F"/>
    <w:rsid w:val="00C00751"/>
    <w:rsid w:val="00C00A34"/>
    <w:rsid w:val="00C01103"/>
    <w:rsid w:val="00C01AD6"/>
    <w:rsid w:val="00C01C9B"/>
    <w:rsid w:val="00C01FD3"/>
    <w:rsid w:val="00C023F9"/>
    <w:rsid w:val="00C026D4"/>
    <w:rsid w:val="00C02CB9"/>
    <w:rsid w:val="00C02E1E"/>
    <w:rsid w:val="00C03E64"/>
    <w:rsid w:val="00C03FAF"/>
    <w:rsid w:val="00C04200"/>
    <w:rsid w:val="00C04443"/>
    <w:rsid w:val="00C04F6A"/>
    <w:rsid w:val="00C0511A"/>
    <w:rsid w:val="00C052A5"/>
    <w:rsid w:val="00C053EF"/>
    <w:rsid w:val="00C05C4E"/>
    <w:rsid w:val="00C05D74"/>
    <w:rsid w:val="00C060F9"/>
    <w:rsid w:val="00C06278"/>
    <w:rsid w:val="00C0667A"/>
    <w:rsid w:val="00C06864"/>
    <w:rsid w:val="00C06D03"/>
    <w:rsid w:val="00C071A2"/>
    <w:rsid w:val="00C10350"/>
    <w:rsid w:val="00C10F9D"/>
    <w:rsid w:val="00C11DC1"/>
    <w:rsid w:val="00C1302E"/>
    <w:rsid w:val="00C130EB"/>
    <w:rsid w:val="00C13247"/>
    <w:rsid w:val="00C1339B"/>
    <w:rsid w:val="00C134D2"/>
    <w:rsid w:val="00C13507"/>
    <w:rsid w:val="00C13ADB"/>
    <w:rsid w:val="00C14124"/>
    <w:rsid w:val="00C14C2D"/>
    <w:rsid w:val="00C154D9"/>
    <w:rsid w:val="00C15A4A"/>
    <w:rsid w:val="00C15C1D"/>
    <w:rsid w:val="00C165B9"/>
    <w:rsid w:val="00C16941"/>
    <w:rsid w:val="00C16CBD"/>
    <w:rsid w:val="00C174B0"/>
    <w:rsid w:val="00C17524"/>
    <w:rsid w:val="00C17968"/>
    <w:rsid w:val="00C17F1D"/>
    <w:rsid w:val="00C224A5"/>
    <w:rsid w:val="00C2266E"/>
    <w:rsid w:val="00C2318D"/>
    <w:rsid w:val="00C23B4F"/>
    <w:rsid w:val="00C23E9A"/>
    <w:rsid w:val="00C2417D"/>
    <w:rsid w:val="00C24441"/>
    <w:rsid w:val="00C249B5"/>
    <w:rsid w:val="00C27216"/>
    <w:rsid w:val="00C27703"/>
    <w:rsid w:val="00C27EC3"/>
    <w:rsid w:val="00C3005E"/>
    <w:rsid w:val="00C30091"/>
    <w:rsid w:val="00C302BA"/>
    <w:rsid w:val="00C3034C"/>
    <w:rsid w:val="00C3113D"/>
    <w:rsid w:val="00C31943"/>
    <w:rsid w:val="00C32C4D"/>
    <w:rsid w:val="00C33120"/>
    <w:rsid w:val="00C338E8"/>
    <w:rsid w:val="00C3391C"/>
    <w:rsid w:val="00C3446C"/>
    <w:rsid w:val="00C34940"/>
    <w:rsid w:val="00C351DF"/>
    <w:rsid w:val="00C35825"/>
    <w:rsid w:val="00C3605D"/>
    <w:rsid w:val="00C362E8"/>
    <w:rsid w:val="00C36AB4"/>
    <w:rsid w:val="00C37E05"/>
    <w:rsid w:val="00C4046C"/>
    <w:rsid w:val="00C40886"/>
    <w:rsid w:val="00C410AE"/>
    <w:rsid w:val="00C41D39"/>
    <w:rsid w:val="00C41EC9"/>
    <w:rsid w:val="00C4303E"/>
    <w:rsid w:val="00C44041"/>
    <w:rsid w:val="00C44418"/>
    <w:rsid w:val="00C452BB"/>
    <w:rsid w:val="00C4590E"/>
    <w:rsid w:val="00C46442"/>
    <w:rsid w:val="00C46ACF"/>
    <w:rsid w:val="00C46B41"/>
    <w:rsid w:val="00C46DBA"/>
    <w:rsid w:val="00C4766B"/>
    <w:rsid w:val="00C47B33"/>
    <w:rsid w:val="00C50260"/>
    <w:rsid w:val="00C50549"/>
    <w:rsid w:val="00C50F18"/>
    <w:rsid w:val="00C514E0"/>
    <w:rsid w:val="00C5202F"/>
    <w:rsid w:val="00C52833"/>
    <w:rsid w:val="00C52DBE"/>
    <w:rsid w:val="00C5316C"/>
    <w:rsid w:val="00C53195"/>
    <w:rsid w:val="00C5349C"/>
    <w:rsid w:val="00C53F2C"/>
    <w:rsid w:val="00C53F39"/>
    <w:rsid w:val="00C541E8"/>
    <w:rsid w:val="00C54BAD"/>
    <w:rsid w:val="00C5597D"/>
    <w:rsid w:val="00C57B71"/>
    <w:rsid w:val="00C57DCB"/>
    <w:rsid w:val="00C57E62"/>
    <w:rsid w:val="00C61033"/>
    <w:rsid w:val="00C610E8"/>
    <w:rsid w:val="00C6137D"/>
    <w:rsid w:val="00C614EA"/>
    <w:rsid w:val="00C616F8"/>
    <w:rsid w:val="00C617B0"/>
    <w:rsid w:val="00C627F8"/>
    <w:rsid w:val="00C629F1"/>
    <w:rsid w:val="00C62FC0"/>
    <w:rsid w:val="00C631F0"/>
    <w:rsid w:val="00C63644"/>
    <w:rsid w:val="00C644FC"/>
    <w:rsid w:val="00C64789"/>
    <w:rsid w:val="00C65812"/>
    <w:rsid w:val="00C659C4"/>
    <w:rsid w:val="00C66053"/>
    <w:rsid w:val="00C665D8"/>
    <w:rsid w:val="00C667D6"/>
    <w:rsid w:val="00C66819"/>
    <w:rsid w:val="00C66F86"/>
    <w:rsid w:val="00C674C9"/>
    <w:rsid w:val="00C676E1"/>
    <w:rsid w:val="00C70513"/>
    <w:rsid w:val="00C70799"/>
    <w:rsid w:val="00C70A14"/>
    <w:rsid w:val="00C70E6B"/>
    <w:rsid w:val="00C7158C"/>
    <w:rsid w:val="00C723CF"/>
    <w:rsid w:val="00C728C4"/>
    <w:rsid w:val="00C72F49"/>
    <w:rsid w:val="00C7333D"/>
    <w:rsid w:val="00C73D02"/>
    <w:rsid w:val="00C746DC"/>
    <w:rsid w:val="00C74D8A"/>
    <w:rsid w:val="00C75850"/>
    <w:rsid w:val="00C7625C"/>
    <w:rsid w:val="00C762EF"/>
    <w:rsid w:val="00C76447"/>
    <w:rsid w:val="00C767EA"/>
    <w:rsid w:val="00C76BAB"/>
    <w:rsid w:val="00C779C2"/>
    <w:rsid w:val="00C77AD1"/>
    <w:rsid w:val="00C8043A"/>
    <w:rsid w:val="00C80BE8"/>
    <w:rsid w:val="00C80CBC"/>
    <w:rsid w:val="00C80E83"/>
    <w:rsid w:val="00C81D87"/>
    <w:rsid w:val="00C829B5"/>
    <w:rsid w:val="00C82D21"/>
    <w:rsid w:val="00C82DFB"/>
    <w:rsid w:val="00C838AF"/>
    <w:rsid w:val="00C83C3C"/>
    <w:rsid w:val="00C8419A"/>
    <w:rsid w:val="00C8436F"/>
    <w:rsid w:val="00C845F6"/>
    <w:rsid w:val="00C84C86"/>
    <w:rsid w:val="00C84F50"/>
    <w:rsid w:val="00C85188"/>
    <w:rsid w:val="00C854D4"/>
    <w:rsid w:val="00C855B1"/>
    <w:rsid w:val="00C857B4"/>
    <w:rsid w:val="00C85911"/>
    <w:rsid w:val="00C85CBE"/>
    <w:rsid w:val="00C86F89"/>
    <w:rsid w:val="00C87478"/>
    <w:rsid w:val="00C8795B"/>
    <w:rsid w:val="00C87D0B"/>
    <w:rsid w:val="00C87E8B"/>
    <w:rsid w:val="00C9004D"/>
    <w:rsid w:val="00C900C2"/>
    <w:rsid w:val="00C906D4"/>
    <w:rsid w:val="00C90986"/>
    <w:rsid w:val="00C90989"/>
    <w:rsid w:val="00C90A52"/>
    <w:rsid w:val="00C90B7C"/>
    <w:rsid w:val="00C90F3C"/>
    <w:rsid w:val="00C9114B"/>
    <w:rsid w:val="00C91326"/>
    <w:rsid w:val="00C9162C"/>
    <w:rsid w:val="00C91630"/>
    <w:rsid w:val="00C916E3"/>
    <w:rsid w:val="00C9252B"/>
    <w:rsid w:val="00C92A0E"/>
    <w:rsid w:val="00C92E5C"/>
    <w:rsid w:val="00C935B6"/>
    <w:rsid w:val="00C94586"/>
    <w:rsid w:val="00C95566"/>
    <w:rsid w:val="00C95683"/>
    <w:rsid w:val="00C95DBC"/>
    <w:rsid w:val="00C9618C"/>
    <w:rsid w:val="00C964FF"/>
    <w:rsid w:val="00C972D3"/>
    <w:rsid w:val="00C97597"/>
    <w:rsid w:val="00C97B89"/>
    <w:rsid w:val="00CA0192"/>
    <w:rsid w:val="00CA0701"/>
    <w:rsid w:val="00CA2D3F"/>
    <w:rsid w:val="00CA3413"/>
    <w:rsid w:val="00CA34C3"/>
    <w:rsid w:val="00CA3BDF"/>
    <w:rsid w:val="00CA3FC3"/>
    <w:rsid w:val="00CA52FC"/>
    <w:rsid w:val="00CA575B"/>
    <w:rsid w:val="00CA5D3C"/>
    <w:rsid w:val="00CA5D5D"/>
    <w:rsid w:val="00CA6C91"/>
    <w:rsid w:val="00CA768B"/>
    <w:rsid w:val="00CA7F98"/>
    <w:rsid w:val="00CA7FD5"/>
    <w:rsid w:val="00CB0597"/>
    <w:rsid w:val="00CB13CB"/>
    <w:rsid w:val="00CB2016"/>
    <w:rsid w:val="00CB2474"/>
    <w:rsid w:val="00CB299B"/>
    <w:rsid w:val="00CB2B7D"/>
    <w:rsid w:val="00CB3457"/>
    <w:rsid w:val="00CB39D9"/>
    <w:rsid w:val="00CB464D"/>
    <w:rsid w:val="00CB4AA5"/>
    <w:rsid w:val="00CB4F52"/>
    <w:rsid w:val="00CB5050"/>
    <w:rsid w:val="00CB5133"/>
    <w:rsid w:val="00CB64B8"/>
    <w:rsid w:val="00CB691E"/>
    <w:rsid w:val="00CB6968"/>
    <w:rsid w:val="00CB6E65"/>
    <w:rsid w:val="00CB7B07"/>
    <w:rsid w:val="00CC02A7"/>
    <w:rsid w:val="00CC075A"/>
    <w:rsid w:val="00CC0B34"/>
    <w:rsid w:val="00CC0C6A"/>
    <w:rsid w:val="00CC0D8F"/>
    <w:rsid w:val="00CC12E9"/>
    <w:rsid w:val="00CC1588"/>
    <w:rsid w:val="00CC1C51"/>
    <w:rsid w:val="00CC2128"/>
    <w:rsid w:val="00CC2F3B"/>
    <w:rsid w:val="00CC2F4F"/>
    <w:rsid w:val="00CC3D1C"/>
    <w:rsid w:val="00CC3E03"/>
    <w:rsid w:val="00CC416F"/>
    <w:rsid w:val="00CC442D"/>
    <w:rsid w:val="00CC53F1"/>
    <w:rsid w:val="00CC540A"/>
    <w:rsid w:val="00CC5516"/>
    <w:rsid w:val="00CC5583"/>
    <w:rsid w:val="00CC5B26"/>
    <w:rsid w:val="00CC5E33"/>
    <w:rsid w:val="00CC7ECC"/>
    <w:rsid w:val="00CD00CB"/>
    <w:rsid w:val="00CD01EF"/>
    <w:rsid w:val="00CD329E"/>
    <w:rsid w:val="00CD3586"/>
    <w:rsid w:val="00CD3D28"/>
    <w:rsid w:val="00CD434A"/>
    <w:rsid w:val="00CD5998"/>
    <w:rsid w:val="00CD5B0F"/>
    <w:rsid w:val="00CD5CB6"/>
    <w:rsid w:val="00CD6481"/>
    <w:rsid w:val="00CD65D7"/>
    <w:rsid w:val="00CD66B6"/>
    <w:rsid w:val="00CD7188"/>
    <w:rsid w:val="00CD71FD"/>
    <w:rsid w:val="00CD7473"/>
    <w:rsid w:val="00CD7EBC"/>
    <w:rsid w:val="00CE0E28"/>
    <w:rsid w:val="00CE155D"/>
    <w:rsid w:val="00CE1603"/>
    <w:rsid w:val="00CE3030"/>
    <w:rsid w:val="00CE3D98"/>
    <w:rsid w:val="00CE43ED"/>
    <w:rsid w:val="00CE4B3F"/>
    <w:rsid w:val="00CE51A9"/>
    <w:rsid w:val="00CE576F"/>
    <w:rsid w:val="00CE585C"/>
    <w:rsid w:val="00CE5A7D"/>
    <w:rsid w:val="00CE5CB7"/>
    <w:rsid w:val="00CE6022"/>
    <w:rsid w:val="00CE6075"/>
    <w:rsid w:val="00CE64A4"/>
    <w:rsid w:val="00CE69A8"/>
    <w:rsid w:val="00CE69B4"/>
    <w:rsid w:val="00CE6F7F"/>
    <w:rsid w:val="00CE76E8"/>
    <w:rsid w:val="00CE79B9"/>
    <w:rsid w:val="00CE7D80"/>
    <w:rsid w:val="00CF0529"/>
    <w:rsid w:val="00CF09F6"/>
    <w:rsid w:val="00CF0C2D"/>
    <w:rsid w:val="00CF1BFF"/>
    <w:rsid w:val="00CF1DED"/>
    <w:rsid w:val="00CF207A"/>
    <w:rsid w:val="00CF20FC"/>
    <w:rsid w:val="00CF216A"/>
    <w:rsid w:val="00CF232F"/>
    <w:rsid w:val="00CF3444"/>
    <w:rsid w:val="00CF3E2C"/>
    <w:rsid w:val="00CF4251"/>
    <w:rsid w:val="00CF4555"/>
    <w:rsid w:val="00CF4A92"/>
    <w:rsid w:val="00CF4C9B"/>
    <w:rsid w:val="00CF4D73"/>
    <w:rsid w:val="00CF4E36"/>
    <w:rsid w:val="00CF5496"/>
    <w:rsid w:val="00CF54BC"/>
    <w:rsid w:val="00CF562C"/>
    <w:rsid w:val="00CF5663"/>
    <w:rsid w:val="00CF57BA"/>
    <w:rsid w:val="00CF5870"/>
    <w:rsid w:val="00CF5978"/>
    <w:rsid w:val="00CF5B65"/>
    <w:rsid w:val="00CF5CAD"/>
    <w:rsid w:val="00CF5E70"/>
    <w:rsid w:val="00CF69ED"/>
    <w:rsid w:val="00CF6DCF"/>
    <w:rsid w:val="00CF6DD5"/>
    <w:rsid w:val="00CF6F41"/>
    <w:rsid w:val="00CF7042"/>
    <w:rsid w:val="00CF7732"/>
    <w:rsid w:val="00CF78A9"/>
    <w:rsid w:val="00D00834"/>
    <w:rsid w:val="00D0135C"/>
    <w:rsid w:val="00D01394"/>
    <w:rsid w:val="00D01B97"/>
    <w:rsid w:val="00D02692"/>
    <w:rsid w:val="00D02AFB"/>
    <w:rsid w:val="00D0525B"/>
    <w:rsid w:val="00D05481"/>
    <w:rsid w:val="00D0629F"/>
    <w:rsid w:val="00D0654D"/>
    <w:rsid w:val="00D06886"/>
    <w:rsid w:val="00D06CA5"/>
    <w:rsid w:val="00D077BD"/>
    <w:rsid w:val="00D07830"/>
    <w:rsid w:val="00D07BE5"/>
    <w:rsid w:val="00D07D74"/>
    <w:rsid w:val="00D109B7"/>
    <w:rsid w:val="00D10F05"/>
    <w:rsid w:val="00D11940"/>
    <w:rsid w:val="00D11D88"/>
    <w:rsid w:val="00D12374"/>
    <w:rsid w:val="00D135CD"/>
    <w:rsid w:val="00D1399B"/>
    <w:rsid w:val="00D13E54"/>
    <w:rsid w:val="00D144BA"/>
    <w:rsid w:val="00D14506"/>
    <w:rsid w:val="00D14833"/>
    <w:rsid w:val="00D14978"/>
    <w:rsid w:val="00D14C92"/>
    <w:rsid w:val="00D1532C"/>
    <w:rsid w:val="00D1596B"/>
    <w:rsid w:val="00D16468"/>
    <w:rsid w:val="00D165A5"/>
    <w:rsid w:val="00D16D0B"/>
    <w:rsid w:val="00D16E28"/>
    <w:rsid w:val="00D16FCB"/>
    <w:rsid w:val="00D204A9"/>
    <w:rsid w:val="00D2323E"/>
    <w:rsid w:val="00D23585"/>
    <w:rsid w:val="00D2376E"/>
    <w:rsid w:val="00D23BA1"/>
    <w:rsid w:val="00D24BCA"/>
    <w:rsid w:val="00D25AEB"/>
    <w:rsid w:val="00D25CC8"/>
    <w:rsid w:val="00D26544"/>
    <w:rsid w:val="00D26AB0"/>
    <w:rsid w:val="00D275E5"/>
    <w:rsid w:val="00D2795A"/>
    <w:rsid w:val="00D279B5"/>
    <w:rsid w:val="00D30B97"/>
    <w:rsid w:val="00D30DBF"/>
    <w:rsid w:val="00D313A8"/>
    <w:rsid w:val="00D3140D"/>
    <w:rsid w:val="00D318E3"/>
    <w:rsid w:val="00D32174"/>
    <w:rsid w:val="00D32379"/>
    <w:rsid w:val="00D32714"/>
    <w:rsid w:val="00D32B55"/>
    <w:rsid w:val="00D32FA2"/>
    <w:rsid w:val="00D336C2"/>
    <w:rsid w:val="00D33895"/>
    <w:rsid w:val="00D34CC0"/>
    <w:rsid w:val="00D3558A"/>
    <w:rsid w:val="00D360EC"/>
    <w:rsid w:val="00D36B10"/>
    <w:rsid w:val="00D36C6D"/>
    <w:rsid w:val="00D36F39"/>
    <w:rsid w:val="00D37272"/>
    <w:rsid w:val="00D37C45"/>
    <w:rsid w:val="00D405AA"/>
    <w:rsid w:val="00D40D8A"/>
    <w:rsid w:val="00D41362"/>
    <w:rsid w:val="00D415C4"/>
    <w:rsid w:val="00D4211F"/>
    <w:rsid w:val="00D422E3"/>
    <w:rsid w:val="00D42572"/>
    <w:rsid w:val="00D42905"/>
    <w:rsid w:val="00D4329A"/>
    <w:rsid w:val="00D439C7"/>
    <w:rsid w:val="00D43D34"/>
    <w:rsid w:val="00D44D4E"/>
    <w:rsid w:val="00D4537A"/>
    <w:rsid w:val="00D457A2"/>
    <w:rsid w:val="00D45801"/>
    <w:rsid w:val="00D46BF5"/>
    <w:rsid w:val="00D47781"/>
    <w:rsid w:val="00D47815"/>
    <w:rsid w:val="00D50800"/>
    <w:rsid w:val="00D50C86"/>
    <w:rsid w:val="00D51724"/>
    <w:rsid w:val="00D539C9"/>
    <w:rsid w:val="00D53CBA"/>
    <w:rsid w:val="00D54891"/>
    <w:rsid w:val="00D54CE7"/>
    <w:rsid w:val="00D552A4"/>
    <w:rsid w:val="00D55305"/>
    <w:rsid w:val="00D553A9"/>
    <w:rsid w:val="00D55C8C"/>
    <w:rsid w:val="00D55E44"/>
    <w:rsid w:val="00D55F87"/>
    <w:rsid w:val="00D56533"/>
    <w:rsid w:val="00D56FD6"/>
    <w:rsid w:val="00D60107"/>
    <w:rsid w:val="00D60971"/>
    <w:rsid w:val="00D61573"/>
    <w:rsid w:val="00D636E9"/>
    <w:rsid w:val="00D64025"/>
    <w:rsid w:val="00D645B7"/>
    <w:rsid w:val="00D64BBE"/>
    <w:rsid w:val="00D6522A"/>
    <w:rsid w:val="00D65561"/>
    <w:rsid w:val="00D65BDD"/>
    <w:rsid w:val="00D65F6D"/>
    <w:rsid w:val="00D66344"/>
    <w:rsid w:val="00D67C5C"/>
    <w:rsid w:val="00D710E5"/>
    <w:rsid w:val="00D729FC"/>
    <w:rsid w:val="00D73716"/>
    <w:rsid w:val="00D748CE"/>
    <w:rsid w:val="00D749B5"/>
    <w:rsid w:val="00D754E7"/>
    <w:rsid w:val="00D76010"/>
    <w:rsid w:val="00D763BD"/>
    <w:rsid w:val="00D7672C"/>
    <w:rsid w:val="00D769F6"/>
    <w:rsid w:val="00D76A2D"/>
    <w:rsid w:val="00D76E0B"/>
    <w:rsid w:val="00D76E90"/>
    <w:rsid w:val="00D771AB"/>
    <w:rsid w:val="00D77FE9"/>
    <w:rsid w:val="00D80862"/>
    <w:rsid w:val="00D80ADC"/>
    <w:rsid w:val="00D8149C"/>
    <w:rsid w:val="00D81A05"/>
    <w:rsid w:val="00D82656"/>
    <w:rsid w:val="00D82A2A"/>
    <w:rsid w:val="00D83422"/>
    <w:rsid w:val="00D8430D"/>
    <w:rsid w:val="00D84DF0"/>
    <w:rsid w:val="00D84ED6"/>
    <w:rsid w:val="00D85047"/>
    <w:rsid w:val="00D86B11"/>
    <w:rsid w:val="00D870C5"/>
    <w:rsid w:val="00D87131"/>
    <w:rsid w:val="00D87371"/>
    <w:rsid w:val="00D87690"/>
    <w:rsid w:val="00D87DE9"/>
    <w:rsid w:val="00D87E90"/>
    <w:rsid w:val="00D9020D"/>
    <w:rsid w:val="00D90292"/>
    <w:rsid w:val="00D90B28"/>
    <w:rsid w:val="00D911DE"/>
    <w:rsid w:val="00D9121F"/>
    <w:rsid w:val="00D9125F"/>
    <w:rsid w:val="00D9135A"/>
    <w:rsid w:val="00D919B2"/>
    <w:rsid w:val="00D9252E"/>
    <w:rsid w:val="00D92F40"/>
    <w:rsid w:val="00D93146"/>
    <w:rsid w:val="00D93B79"/>
    <w:rsid w:val="00D94043"/>
    <w:rsid w:val="00D94E66"/>
    <w:rsid w:val="00D95211"/>
    <w:rsid w:val="00D95C50"/>
    <w:rsid w:val="00D95F8E"/>
    <w:rsid w:val="00D967EC"/>
    <w:rsid w:val="00D96886"/>
    <w:rsid w:val="00D96996"/>
    <w:rsid w:val="00D96EA2"/>
    <w:rsid w:val="00D97E45"/>
    <w:rsid w:val="00DA00A5"/>
    <w:rsid w:val="00DA0488"/>
    <w:rsid w:val="00DA0C95"/>
    <w:rsid w:val="00DA1834"/>
    <w:rsid w:val="00DA18BF"/>
    <w:rsid w:val="00DA190B"/>
    <w:rsid w:val="00DA1DF9"/>
    <w:rsid w:val="00DA257B"/>
    <w:rsid w:val="00DA34BE"/>
    <w:rsid w:val="00DA3709"/>
    <w:rsid w:val="00DA3EE4"/>
    <w:rsid w:val="00DA41A5"/>
    <w:rsid w:val="00DA4992"/>
    <w:rsid w:val="00DA4E18"/>
    <w:rsid w:val="00DA4FF2"/>
    <w:rsid w:val="00DA58AC"/>
    <w:rsid w:val="00DA65D5"/>
    <w:rsid w:val="00DA6699"/>
    <w:rsid w:val="00DA6E4C"/>
    <w:rsid w:val="00DA71F2"/>
    <w:rsid w:val="00DA7531"/>
    <w:rsid w:val="00DA76B1"/>
    <w:rsid w:val="00DA7A03"/>
    <w:rsid w:val="00DB06EE"/>
    <w:rsid w:val="00DB09D9"/>
    <w:rsid w:val="00DB0DF7"/>
    <w:rsid w:val="00DB0E72"/>
    <w:rsid w:val="00DB1179"/>
    <w:rsid w:val="00DB1874"/>
    <w:rsid w:val="00DB1B8C"/>
    <w:rsid w:val="00DB31C5"/>
    <w:rsid w:val="00DB343C"/>
    <w:rsid w:val="00DB34E2"/>
    <w:rsid w:val="00DB34F2"/>
    <w:rsid w:val="00DB39AB"/>
    <w:rsid w:val="00DB407B"/>
    <w:rsid w:val="00DB4106"/>
    <w:rsid w:val="00DB4402"/>
    <w:rsid w:val="00DB47C2"/>
    <w:rsid w:val="00DB4B15"/>
    <w:rsid w:val="00DB4F39"/>
    <w:rsid w:val="00DB54F7"/>
    <w:rsid w:val="00DB56E5"/>
    <w:rsid w:val="00DB59CD"/>
    <w:rsid w:val="00DB5BCB"/>
    <w:rsid w:val="00DB6258"/>
    <w:rsid w:val="00DB6536"/>
    <w:rsid w:val="00DB66CE"/>
    <w:rsid w:val="00DB7906"/>
    <w:rsid w:val="00DB7DB2"/>
    <w:rsid w:val="00DB7E9E"/>
    <w:rsid w:val="00DC03D1"/>
    <w:rsid w:val="00DC0514"/>
    <w:rsid w:val="00DC08AF"/>
    <w:rsid w:val="00DC1034"/>
    <w:rsid w:val="00DC13C7"/>
    <w:rsid w:val="00DC1B6A"/>
    <w:rsid w:val="00DC1DAA"/>
    <w:rsid w:val="00DC24F6"/>
    <w:rsid w:val="00DC295B"/>
    <w:rsid w:val="00DC2D52"/>
    <w:rsid w:val="00DC3E8C"/>
    <w:rsid w:val="00DC40E5"/>
    <w:rsid w:val="00DC448E"/>
    <w:rsid w:val="00DC4926"/>
    <w:rsid w:val="00DC4CE9"/>
    <w:rsid w:val="00DC54CF"/>
    <w:rsid w:val="00DC60CC"/>
    <w:rsid w:val="00DC6114"/>
    <w:rsid w:val="00DC690A"/>
    <w:rsid w:val="00DC6EF6"/>
    <w:rsid w:val="00DC763C"/>
    <w:rsid w:val="00DC7904"/>
    <w:rsid w:val="00DD072E"/>
    <w:rsid w:val="00DD0BE4"/>
    <w:rsid w:val="00DD1A68"/>
    <w:rsid w:val="00DD1D44"/>
    <w:rsid w:val="00DD2550"/>
    <w:rsid w:val="00DD2A3C"/>
    <w:rsid w:val="00DD2C85"/>
    <w:rsid w:val="00DD2F04"/>
    <w:rsid w:val="00DD4597"/>
    <w:rsid w:val="00DD4619"/>
    <w:rsid w:val="00DD4E39"/>
    <w:rsid w:val="00DD4E74"/>
    <w:rsid w:val="00DD566A"/>
    <w:rsid w:val="00DD5B69"/>
    <w:rsid w:val="00DD5CDC"/>
    <w:rsid w:val="00DD5EC8"/>
    <w:rsid w:val="00DD6293"/>
    <w:rsid w:val="00DD66A8"/>
    <w:rsid w:val="00DD68EC"/>
    <w:rsid w:val="00DD6903"/>
    <w:rsid w:val="00DD7424"/>
    <w:rsid w:val="00DD762A"/>
    <w:rsid w:val="00DD7749"/>
    <w:rsid w:val="00DD7F85"/>
    <w:rsid w:val="00DE0ABC"/>
    <w:rsid w:val="00DE0BE1"/>
    <w:rsid w:val="00DE0D52"/>
    <w:rsid w:val="00DE0DFA"/>
    <w:rsid w:val="00DE0F0E"/>
    <w:rsid w:val="00DE151C"/>
    <w:rsid w:val="00DE1755"/>
    <w:rsid w:val="00DE1D2C"/>
    <w:rsid w:val="00DE20AA"/>
    <w:rsid w:val="00DE221B"/>
    <w:rsid w:val="00DE2951"/>
    <w:rsid w:val="00DE3608"/>
    <w:rsid w:val="00DE403D"/>
    <w:rsid w:val="00DE4097"/>
    <w:rsid w:val="00DE4634"/>
    <w:rsid w:val="00DE4799"/>
    <w:rsid w:val="00DE4853"/>
    <w:rsid w:val="00DE493E"/>
    <w:rsid w:val="00DE4BE9"/>
    <w:rsid w:val="00DE594F"/>
    <w:rsid w:val="00DE5DFC"/>
    <w:rsid w:val="00DE68BE"/>
    <w:rsid w:val="00DE6965"/>
    <w:rsid w:val="00DE6A34"/>
    <w:rsid w:val="00DE7714"/>
    <w:rsid w:val="00DE79A5"/>
    <w:rsid w:val="00DE7F82"/>
    <w:rsid w:val="00DE7FA1"/>
    <w:rsid w:val="00DF0A7F"/>
    <w:rsid w:val="00DF0EC8"/>
    <w:rsid w:val="00DF28D5"/>
    <w:rsid w:val="00DF299A"/>
    <w:rsid w:val="00DF34D8"/>
    <w:rsid w:val="00DF37AF"/>
    <w:rsid w:val="00DF42BB"/>
    <w:rsid w:val="00DF459E"/>
    <w:rsid w:val="00DF4D00"/>
    <w:rsid w:val="00DF5512"/>
    <w:rsid w:val="00DF56BA"/>
    <w:rsid w:val="00DF5C1B"/>
    <w:rsid w:val="00DF5DFA"/>
    <w:rsid w:val="00DF5E5D"/>
    <w:rsid w:val="00DF6396"/>
    <w:rsid w:val="00DF6482"/>
    <w:rsid w:val="00DF676F"/>
    <w:rsid w:val="00DF6BF3"/>
    <w:rsid w:val="00DF6D2E"/>
    <w:rsid w:val="00DF7045"/>
    <w:rsid w:val="00DF72A2"/>
    <w:rsid w:val="00DF7571"/>
    <w:rsid w:val="00DF787F"/>
    <w:rsid w:val="00DF7A56"/>
    <w:rsid w:val="00DF7CC7"/>
    <w:rsid w:val="00E000A2"/>
    <w:rsid w:val="00E0052E"/>
    <w:rsid w:val="00E00975"/>
    <w:rsid w:val="00E00A84"/>
    <w:rsid w:val="00E02824"/>
    <w:rsid w:val="00E02BF3"/>
    <w:rsid w:val="00E036A7"/>
    <w:rsid w:val="00E03A74"/>
    <w:rsid w:val="00E03B51"/>
    <w:rsid w:val="00E03CBD"/>
    <w:rsid w:val="00E043A9"/>
    <w:rsid w:val="00E04405"/>
    <w:rsid w:val="00E04D51"/>
    <w:rsid w:val="00E051C0"/>
    <w:rsid w:val="00E06821"/>
    <w:rsid w:val="00E06C41"/>
    <w:rsid w:val="00E06FDC"/>
    <w:rsid w:val="00E112C4"/>
    <w:rsid w:val="00E11814"/>
    <w:rsid w:val="00E11A16"/>
    <w:rsid w:val="00E122EC"/>
    <w:rsid w:val="00E1235D"/>
    <w:rsid w:val="00E1277B"/>
    <w:rsid w:val="00E12B11"/>
    <w:rsid w:val="00E14FFA"/>
    <w:rsid w:val="00E158FD"/>
    <w:rsid w:val="00E16551"/>
    <w:rsid w:val="00E16FF1"/>
    <w:rsid w:val="00E170AC"/>
    <w:rsid w:val="00E171F6"/>
    <w:rsid w:val="00E176B0"/>
    <w:rsid w:val="00E176F7"/>
    <w:rsid w:val="00E21092"/>
    <w:rsid w:val="00E212B0"/>
    <w:rsid w:val="00E222B4"/>
    <w:rsid w:val="00E22545"/>
    <w:rsid w:val="00E225EA"/>
    <w:rsid w:val="00E2264F"/>
    <w:rsid w:val="00E22697"/>
    <w:rsid w:val="00E22C45"/>
    <w:rsid w:val="00E23214"/>
    <w:rsid w:val="00E2362C"/>
    <w:rsid w:val="00E23BB7"/>
    <w:rsid w:val="00E240F2"/>
    <w:rsid w:val="00E246AC"/>
    <w:rsid w:val="00E24A32"/>
    <w:rsid w:val="00E25EA0"/>
    <w:rsid w:val="00E25F53"/>
    <w:rsid w:val="00E266F1"/>
    <w:rsid w:val="00E26D14"/>
    <w:rsid w:val="00E27641"/>
    <w:rsid w:val="00E27831"/>
    <w:rsid w:val="00E27D70"/>
    <w:rsid w:val="00E303A2"/>
    <w:rsid w:val="00E30BF9"/>
    <w:rsid w:val="00E31917"/>
    <w:rsid w:val="00E3295F"/>
    <w:rsid w:val="00E33AB7"/>
    <w:rsid w:val="00E346A4"/>
    <w:rsid w:val="00E35945"/>
    <w:rsid w:val="00E35EFD"/>
    <w:rsid w:val="00E36CA0"/>
    <w:rsid w:val="00E37501"/>
    <w:rsid w:val="00E40072"/>
    <w:rsid w:val="00E40219"/>
    <w:rsid w:val="00E4134B"/>
    <w:rsid w:val="00E41515"/>
    <w:rsid w:val="00E415D1"/>
    <w:rsid w:val="00E422BB"/>
    <w:rsid w:val="00E4261F"/>
    <w:rsid w:val="00E42CA7"/>
    <w:rsid w:val="00E42CBC"/>
    <w:rsid w:val="00E43312"/>
    <w:rsid w:val="00E43804"/>
    <w:rsid w:val="00E44638"/>
    <w:rsid w:val="00E44E7E"/>
    <w:rsid w:val="00E457B5"/>
    <w:rsid w:val="00E45CD3"/>
    <w:rsid w:val="00E45CD4"/>
    <w:rsid w:val="00E45CE0"/>
    <w:rsid w:val="00E46323"/>
    <w:rsid w:val="00E464D9"/>
    <w:rsid w:val="00E46542"/>
    <w:rsid w:val="00E46DF7"/>
    <w:rsid w:val="00E47179"/>
    <w:rsid w:val="00E472D4"/>
    <w:rsid w:val="00E501CF"/>
    <w:rsid w:val="00E508C2"/>
    <w:rsid w:val="00E50DCB"/>
    <w:rsid w:val="00E50E26"/>
    <w:rsid w:val="00E5110A"/>
    <w:rsid w:val="00E5142F"/>
    <w:rsid w:val="00E517D3"/>
    <w:rsid w:val="00E525F4"/>
    <w:rsid w:val="00E526F4"/>
    <w:rsid w:val="00E52875"/>
    <w:rsid w:val="00E537D5"/>
    <w:rsid w:val="00E53841"/>
    <w:rsid w:val="00E53AC8"/>
    <w:rsid w:val="00E54336"/>
    <w:rsid w:val="00E54C95"/>
    <w:rsid w:val="00E54DC1"/>
    <w:rsid w:val="00E55C6A"/>
    <w:rsid w:val="00E55CE3"/>
    <w:rsid w:val="00E56582"/>
    <w:rsid w:val="00E56F29"/>
    <w:rsid w:val="00E5765D"/>
    <w:rsid w:val="00E57874"/>
    <w:rsid w:val="00E61117"/>
    <w:rsid w:val="00E61935"/>
    <w:rsid w:val="00E61C90"/>
    <w:rsid w:val="00E61EAA"/>
    <w:rsid w:val="00E62431"/>
    <w:rsid w:val="00E6260C"/>
    <w:rsid w:val="00E626CB"/>
    <w:rsid w:val="00E629C9"/>
    <w:rsid w:val="00E62F7A"/>
    <w:rsid w:val="00E632AF"/>
    <w:rsid w:val="00E6374C"/>
    <w:rsid w:val="00E639FD"/>
    <w:rsid w:val="00E64304"/>
    <w:rsid w:val="00E64C1A"/>
    <w:rsid w:val="00E64E86"/>
    <w:rsid w:val="00E64EC5"/>
    <w:rsid w:val="00E65494"/>
    <w:rsid w:val="00E671DC"/>
    <w:rsid w:val="00E67567"/>
    <w:rsid w:val="00E67805"/>
    <w:rsid w:val="00E67973"/>
    <w:rsid w:val="00E70431"/>
    <w:rsid w:val="00E70EDD"/>
    <w:rsid w:val="00E70F15"/>
    <w:rsid w:val="00E7133E"/>
    <w:rsid w:val="00E71936"/>
    <w:rsid w:val="00E71AC8"/>
    <w:rsid w:val="00E71B15"/>
    <w:rsid w:val="00E724E8"/>
    <w:rsid w:val="00E72511"/>
    <w:rsid w:val="00E72E01"/>
    <w:rsid w:val="00E73641"/>
    <w:rsid w:val="00E7408A"/>
    <w:rsid w:val="00E74853"/>
    <w:rsid w:val="00E74BC5"/>
    <w:rsid w:val="00E74C4B"/>
    <w:rsid w:val="00E74EDA"/>
    <w:rsid w:val="00E7594D"/>
    <w:rsid w:val="00E75B3D"/>
    <w:rsid w:val="00E75BFA"/>
    <w:rsid w:val="00E75C0D"/>
    <w:rsid w:val="00E7675E"/>
    <w:rsid w:val="00E76957"/>
    <w:rsid w:val="00E76C90"/>
    <w:rsid w:val="00E776CE"/>
    <w:rsid w:val="00E7795D"/>
    <w:rsid w:val="00E8159A"/>
    <w:rsid w:val="00E8163C"/>
    <w:rsid w:val="00E81CBE"/>
    <w:rsid w:val="00E828FF"/>
    <w:rsid w:val="00E83B48"/>
    <w:rsid w:val="00E83BCC"/>
    <w:rsid w:val="00E83BE2"/>
    <w:rsid w:val="00E83D47"/>
    <w:rsid w:val="00E854F5"/>
    <w:rsid w:val="00E859BB"/>
    <w:rsid w:val="00E85A37"/>
    <w:rsid w:val="00E85BAD"/>
    <w:rsid w:val="00E85F08"/>
    <w:rsid w:val="00E87715"/>
    <w:rsid w:val="00E878CE"/>
    <w:rsid w:val="00E87EFC"/>
    <w:rsid w:val="00E90D0C"/>
    <w:rsid w:val="00E90E76"/>
    <w:rsid w:val="00E90F75"/>
    <w:rsid w:val="00E911CD"/>
    <w:rsid w:val="00E914AE"/>
    <w:rsid w:val="00E920E5"/>
    <w:rsid w:val="00E9225B"/>
    <w:rsid w:val="00E925B0"/>
    <w:rsid w:val="00E92798"/>
    <w:rsid w:val="00E92BB2"/>
    <w:rsid w:val="00E9386D"/>
    <w:rsid w:val="00E93BB8"/>
    <w:rsid w:val="00E93BB9"/>
    <w:rsid w:val="00E94A55"/>
    <w:rsid w:val="00E95027"/>
    <w:rsid w:val="00E9555F"/>
    <w:rsid w:val="00E9560B"/>
    <w:rsid w:val="00E95B05"/>
    <w:rsid w:val="00E95F6D"/>
    <w:rsid w:val="00E97344"/>
    <w:rsid w:val="00E97688"/>
    <w:rsid w:val="00E97791"/>
    <w:rsid w:val="00E9787E"/>
    <w:rsid w:val="00E97A73"/>
    <w:rsid w:val="00E97FE7"/>
    <w:rsid w:val="00EA0177"/>
    <w:rsid w:val="00EA03E8"/>
    <w:rsid w:val="00EA0790"/>
    <w:rsid w:val="00EA0F0B"/>
    <w:rsid w:val="00EA15E7"/>
    <w:rsid w:val="00EA1CA5"/>
    <w:rsid w:val="00EA1F77"/>
    <w:rsid w:val="00EA2A20"/>
    <w:rsid w:val="00EA2C0E"/>
    <w:rsid w:val="00EA37C1"/>
    <w:rsid w:val="00EA3F38"/>
    <w:rsid w:val="00EA4E36"/>
    <w:rsid w:val="00EA52A7"/>
    <w:rsid w:val="00EA5772"/>
    <w:rsid w:val="00EA6A06"/>
    <w:rsid w:val="00EA71E7"/>
    <w:rsid w:val="00EA74F2"/>
    <w:rsid w:val="00EA7628"/>
    <w:rsid w:val="00EB0608"/>
    <w:rsid w:val="00EB076A"/>
    <w:rsid w:val="00EB0ACB"/>
    <w:rsid w:val="00EB0C59"/>
    <w:rsid w:val="00EB176C"/>
    <w:rsid w:val="00EB2A57"/>
    <w:rsid w:val="00EB2BC6"/>
    <w:rsid w:val="00EB3370"/>
    <w:rsid w:val="00EB3A0B"/>
    <w:rsid w:val="00EB3C64"/>
    <w:rsid w:val="00EB41CF"/>
    <w:rsid w:val="00EB435B"/>
    <w:rsid w:val="00EB436A"/>
    <w:rsid w:val="00EB47E8"/>
    <w:rsid w:val="00EB4D08"/>
    <w:rsid w:val="00EB4E7E"/>
    <w:rsid w:val="00EB5280"/>
    <w:rsid w:val="00EB6280"/>
    <w:rsid w:val="00EB6326"/>
    <w:rsid w:val="00EB725C"/>
    <w:rsid w:val="00EB74DB"/>
    <w:rsid w:val="00EB79D8"/>
    <w:rsid w:val="00EB7A60"/>
    <w:rsid w:val="00EC00A9"/>
    <w:rsid w:val="00EC0A8A"/>
    <w:rsid w:val="00EC0E2F"/>
    <w:rsid w:val="00EC0F17"/>
    <w:rsid w:val="00EC1052"/>
    <w:rsid w:val="00EC1BAC"/>
    <w:rsid w:val="00EC23CC"/>
    <w:rsid w:val="00EC288A"/>
    <w:rsid w:val="00EC2BBA"/>
    <w:rsid w:val="00EC3134"/>
    <w:rsid w:val="00EC3226"/>
    <w:rsid w:val="00EC44B2"/>
    <w:rsid w:val="00EC613F"/>
    <w:rsid w:val="00EC6188"/>
    <w:rsid w:val="00EC6BBF"/>
    <w:rsid w:val="00EC76B6"/>
    <w:rsid w:val="00EC784F"/>
    <w:rsid w:val="00EC7B00"/>
    <w:rsid w:val="00EC7E3B"/>
    <w:rsid w:val="00ED03CE"/>
    <w:rsid w:val="00ED0951"/>
    <w:rsid w:val="00ED0BC1"/>
    <w:rsid w:val="00ED0D49"/>
    <w:rsid w:val="00ED0EC9"/>
    <w:rsid w:val="00ED15D3"/>
    <w:rsid w:val="00ED19EA"/>
    <w:rsid w:val="00ED1A36"/>
    <w:rsid w:val="00ED1AC8"/>
    <w:rsid w:val="00ED28E4"/>
    <w:rsid w:val="00ED29B1"/>
    <w:rsid w:val="00ED2A42"/>
    <w:rsid w:val="00ED2D36"/>
    <w:rsid w:val="00ED2DBC"/>
    <w:rsid w:val="00ED32C3"/>
    <w:rsid w:val="00ED40FF"/>
    <w:rsid w:val="00ED6291"/>
    <w:rsid w:val="00ED6E93"/>
    <w:rsid w:val="00ED7023"/>
    <w:rsid w:val="00ED71B7"/>
    <w:rsid w:val="00ED750F"/>
    <w:rsid w:val="00ED76A5"/>
    <w:rsid w:val="00ED793A"/>
    <w:rsid w:val="00ED7EA3"/>
    <w:rsid w:val="00EE00A8"/>
    <w:rsid w:val="00EE0248"/>
    <w:rsid w:val="00EE125B"/>
    <w:rsid w:val="00EE1371"/>
    <w:rsid w:val="00EE1595"/>
    <w:rsid w:val="00EE185C"/>
    <w:rsid w:val="00EE18A7"/>
    <w:rsid w:val="00EE1B3F"/>
    <w:rsid w:val="00EE1C98"/>
    <w:rsid w:val="00EE2527"/>
    <w:rsid w:val="00EE2737"/>
    <w:rsid w:val="00EE2915"/>
    <w:rsid w:val="00EE35C1"/>
    <w:rsid w:val="00EE374A"/>
    <w:rsid w:val="00EE387B"/>
    <w:rsid w:val="00EE3D03"/>
    <w:rsid w:val="00EE4AB5"/>
    <w:rsid w:val="00EE4BEC"/>
    <w:rsid w:val="00EE5317"/>
    <w:rsid w:val="00EE5B8A"/>
    <w:rsid w:val="00EE5C32"/>
    <w:rsid w:val="00EE5C39"/>
    <w:rsid w:val="00EE659D"/>
    <w:rsid w:val="00EE74CA"/>
    <w:rsid w:val="00EF01E6"/>
    <w:rsid w:val="00EF02F9"/>
    <w:rsid w:val="00EF15C1"/>
    <w:rsid w:val="00EF1646"/>
    <w:rsid w:val="00EF22E0"/>
    <w:rsid w:val="00EF2639"/>
    <w:rsid w:val="00EF2DE9"/>
    <w:rsid w:val="00EF348A"/>
    <w:rsid w:val="00EF3766"/>
    <w:rsid w:val="00EF3AEE"/>
    <w:rsid w:val="00EF62DE"/>
    <w:rsid w:val="00EF6355"/>
    <w:rsid w:val="00EF6500"/>
    <w:rsid w:val="00EF7300"/>
    <w:rsid w:val="00F0000C"/>
    <w:rsid w:val="00F0026C"/>
    <w:rsid w:val="00F00910"/>
    <w:rsid w:val="00F00A2C"/>
    <w:rsid w:val="00F00FD9"/>
    <w:rsid w:val="00F018E3"/>
    <w:rsid w:val="00F019FD"/>
    <w:rsid w:val="00F01DA4"/>
    <w:rsid w:val="00F01F1C"/>
    <w:rsid w:val="00F021BB"/>
    <w:rsid w:val="00F030A9"/>
    <w:rsid w:val="00F030B4"/>
    <w:rsid w:val="00F03105"/>
    <w:rsid w:val="00F03CFE"/>
    <w:rsid w:val="00F048E5"/>
    <w:rsid w:val="00F04B7A"/>
    <w:rsid w:val="00F04E9C"/>
    <w:rsid w:val="00F059DD"/>
    <w:rsid w:val="00F06B51"/>
    <w:rsid w:val="00F06CFF"/>
    <w:rsid w:val="00F071E4"/>
    <w:rsid w:val="00F07461"/>
    <w:rsid w:val="00F07CFE"/>
    <w:rsid w:val="00F1090F"/>
    <w:rsid w:val="00F10BAA"/>
    <w:rsid w:val="00F10F21"/>
    <w:rsid w:val="00F11C8E"/>
    <w:rsid w:val="00F1233F"/>
    <w:rsid w:val="00F12D45"/>
    <w:rsid w:val="00F13522"/>
    <w:rsid w:val="00F13BCB"/>
    <w:rsid w:val="00F13E16"/>
    <w:rsid w:val="00F144DD"/>
    <w:rsid w:val="00F14620"/>
    <w:rsid w:val="00F14803"/>
    <w:rsid w:val="00F1505C"/>
    <w:rsid w:val="00F1608B"/>
    <w:rsid w:val="00F16C43"/>
    <w:rsid w:val="00F17464"/>
    <w:rsid w:val="00F17976"/>
    <w:rsid w:val="00F2040D"/>
    <w:rsid w:val="00F2099F"/>
    <w:rsid w:val="00F20FB3"/>
    <w:rsid w:val="00F210FC"/>
    <w:rsid w:val="00F21171"/>
    <w:rsid w:val="00F211BB"/>
    <w:rsid w:val="00F21697"/>
    <w:rsid w:val="00F21988"/>
    <w:rsid w:val="00F21A8F"/>
    <w:rsid w:val="00F21CD7"/>
    <w:rsid w:val="00F22011"/>
    <w:rsid w:val="00F221B3"/>
    <w:rsid w:val="00F2251E"/>
    <w:rsid w:val="00F22788"/>
    <w:rsid w:val="00F22A71"/>
    <w:rsid w:val="00F23109"/>
    <w:rsid w:val="00F23180"/>
    <w:rsid w:val="00F23E39"/>
    <w:rsid w:val="00F23FFA"/>
    <w:rsid w:val="00F24EF0"/>
    <w:rsid w:val="00F25406"/>
    <w:rsid w:val="00F255A3"/>
    <w:rsid w:val="00F2580B"/>
    <w:rsid w:val="00F25A38"/>
    <w:rsid w:val="00F25CE6"/>
    <w:rsid w:val="00F2633D"/>
    <w:rsid w:val="00F273A2"/>
    <w:rsid w:val="00F277EB"/>
    <w:rsid w:val="00F277ED"/>
    <w:rsid w:val="00F27CCE"/>
    <w:rsid w:val="00F3071B"/>
    <w:rsid w:val="00F30ACF"/>
    <w:rsid w:val="00F31454"/>
    <w:rsid w:val="00F3193A"/>
    <w:rsid w:val="00F31AEB"/>
    <w:rsid w:val="00F31E6E"/>
    <w:rsid w:val="00F31FEC"/>
    <w:rsid w:val="00F32818"/>
    <w:rsid w:val="00F32899"/>
    <w:rsid w:val="00F32C35"/>
    <w:rsid w:val="00F33F1A"/>
    <w:rsid w:val="00F34097"/>
    <w:rsid w:val="00F341C1"/>
    <w:rsid w:val="00F349AF"/>
    <w:rsid w:val="00F35177"/>
    <w:rsid w:val="00F351DA"/>
    <w:rsid w:val="00F35585"/>
    <w:rsid w:val="00F356D7"/>
    <w:rsid w:val="00F357F1"/>
    <w:rsid w:val="00F35A08"/>
    <w:rsid w:val="00F35C86"/>
    <w:rsid w:val="00F35DBC"/>
    <w:rsid w:val="00F36AC6"/>
    <w:rsid w:val="00F36CAB"/>
    <w:rsid w:val="00F36DB7"/>
    <w:rsid w:val="00F375B9"/>
    <w:rsid w:val="00F37617"/>
    <w:rsid w:val="00F37D2D"/>
    <w:rsid w:val="00F37DDE"/>
    <w:rsid w:val="00F40CE1"/>
    <w:rsid w:val="00F438E2"/>
    <w:rsid w:val="00F43E29"/>
    <w:rsid w:val="00F442A7"/>
    <w:rsid w:val="00F449A8"/>
    <w:rsid w:val="00F44EF4"/>
    <w:rsid w:val="00F45938"/>
    <w:rsid w:val="00F45F22"/>
    <w:rsid w:val="00F45FD0"/>
    <w:rsid w:val="00F46BD4"/>
    <w:rsid w:val="00F476E0"/>
    <w:rsid w:val="00F5050E"/>
    <w:rsid w:val="00F50F94"/>
    <w:rsid w:val="00F510B8"/>
    <w:rsid w:val="00F510D4"/>
    <w:rsid w:val="00F5123E"/>
    <w:rsid w:val="00F5169E"/>
    <w:rsid w:val="00F51919"/>
    <w:rsid w:val="00F523AB"/>
    <w:rsid w:val="00F535F7"/>
    <w:rsid w:val="00F53638"/>
    <w:rsid w:val="00F53B06"/>
    <w:rsid w:val="00F541CC"/>
    <w:rsid w:val="00F543A2"/>
    <w:rsid w:val="00F54A5E"/>
    <w:rsid w:val="00F54F47"/>
    <w:rsid w:val="00F551DE"/>
    <w:rsid w:val="00F55382"/>
    <w:rsid w:val="00F55782"/>
    <w:rsid w:val="00F56050"/>
    <w:rsid w:val="00F56572"/>
    <w:rsid w:val="00F56B3D"/>
    <w:rsid w:val="00F5712F"/>
    <w:rsid w:val="00F57528"/>
    <w:rsid w:val="00F57A5A"/>
    <w:rsid w:val="00F6089B"/>
    <w:rsid w:val="00F60949"/>
    <w:rsid w:val="00F60F0A"/>
    <w:rsid w:val="00F615DF"/>
    <w:rsid w:val="00F61FBC"/>
    <w:rsid w:val="00F62058"/>
    <w:rsid w:val="00F62334"/>
    <w:rsid w:val="00F623F0"/>
    <w:rsid w:val="00F62420"/>
    <w:rsid w:val="00F62825"/>
    <w:rsid w:val="00F628BB"/>
    <w:rsid w:val="00F63637"/>
    <w:rsid w:val="00F63D7F"/>
    <w:rsid w:val="00F6431F"/>
    <w:rsid w:val="00F64926"/>
    <w:rsid w:val="00F64ACD"/>
    <w:rsid w:val="00F64EB2"/>
    <w:rsid w:val="00F650B6"/>
    <w:rsid w:val="00F652FC"/>
    <w:rsid w:val="00F6559C"/>
    <w:rsid w:val="00F657E4"/>
    <w:rsid w:val="00F6631D"/>
    <w:rsid w:val="00F66621"/>
    <w:rsid w:val="00F6694E"/>
    <w:rsid w:val="00F66ED9"/>
    <w:rsid w:val="00F6748B"/>
    <w:rsid w:val="00F714EC"/>
    <w:rsid w:val="00F71619"/>
    <w:rsid w:val="00F71D00"/>
    <w:rsid w:val="00F720A9"/>
    <w:rsid w:val="00F72A76"/>
    <w:rsid w:val="00F72B4E"/>
    <w:rsid w:val="00F72C0F"/>
    <w:rsid w:val="00F73B2B"/>
    <w:rsid w:val="00F73EB1"/>
    <w:rsid w:val="00F73F14"/>
    <w:rsid w:val="00F74943"/>
    <w:rsid w:val="00F74D61"/>
    <w:rsid w:val="00F74E55"/>
    <w:rsid w:val="00F7512D"/>
    <w:rsid w:val="00F75D6D"/>
    <w:rsid w:val="00F75F6A"/>
    <w:rsid w:val="00F763BF"/>
    <w:rsid w:val="00F7661A"/>
    <w:rsid w:val="00F7699F"/>
    <w:rsid w:val="00F77889"/>
    <w:rsid w:val="00F77BE1"/>
    <w:rsid w:val="00F8005A"/>
    <w:rsid w:val="00F80DC6"/>
    <w:rsid w:val="00F80FAC"/>
    <w:rsid w:val="00F814CA"/>
    <w:rsid w:val="00F81977"/>
    <w:rsid w:val="00F81D47"/>
    <w:rsid w:val="00F81D58"/>
    <w:rsid w:val="00F823F0"/>
    <w:rsid w:val="00F82B3D"/>
    <w:rsid w:val="00F82E21"/>
    <w:rsid w:val="00F8342E"/>
    <w:rsid w:val="00F835E1"/>
    <w:rsid w:val="00F84DAA"/>
    <w:rsid w:val="00F8571F"/>
    <w:rsid w:val="00F862A9"/>
    <w:rsid w:val="00F86C17"/>
    <w:rsid w:val="00F86D07"/>
    <w:rsid w:val="00F86EF6"/>
    <w:rsid w:val="00F86F78"/>
    <w:rsid w:val="00F87690"/>
    <w:rsid w:val="00F87787"/>
    <w:rsid w:val="00F9031B"/>
    <w:rsid w:val="00F90480"/>
    <w:rsid w:val="00F91091"/>
    <w:rsid w:val="00F9121F"/>
    <w:rsid w:val="00F912A6"/>
    <w:rsid w:val="00F91E24"/>
    <w:rsid w:val="00F920D6"/>
    <w:rsid w:val="00F929A6"/>
    <w:rsid w:val="00F937D0"/>
    <w:rsid w:val="00F93BF0"/>
    <w:rsid w:val="00F940A2"/>
    <w:rsid w:val="00F944BE"/>
    <w:rsid w:val="00F94AAF"/>
    <w:rsid w:val="00F9514D"/>
    <w:rsid w:val="00F95E59"/>
    <w:rsid w:val="00F96A14"/>
    <w:rsid w:val="00F97140"/>
    <w:rsid w:val="00F97947"/>
    <w:rsid w:val="00F979F4"/>
    <w:rsid w:val="00F97E20"/>
    <w:rsid w:val="00FA0619"/>
    <w:rsid w:val="00FA0B5A"/>
    <w:rsid w:val="00FA0D23"/>
    <w:rsid w:val="00FA0E7C"/>
    <w:rsid w:val="00FA10E8"/>
    <w:rsid w:val="00FA168E"/>
    <w:rsid w:val="00FA20EF"/>
    <w:rsid w:val="00FA22A5"/>
    <w:rsid w:val="00FA243A"/>
    <w:rsid w:val="00FA295D"/>
    <w:rsid w:val="00FA3D90"/>
    <w:rsid w:val="00FA3EBC"/>
    <w:rsid w:val="00FA420B"/>
    <w:rsid w:val="00FA4297"/>
    <w:rsid w:val="00FA46B9"/>
    <w:rsid w:val="00FA53CE"/>
    <w:rsid w:val="00FA5A89"/>
    <w:rsid w:val="00FA610C"/>
    <w:rsid w:val="00FA69EE"/>
    <w:rsid w:val="00FA742A"/>
    <w:rsid w:val="00FA77D8"/>
    <w:rsid w:val="00FA7901"/>
    <w:rsid w:val="00FA7C1C"/>
    <w:rsid w:val="00FB055F"/>
    <w:rsid w:val="00FB2366"/>
    <w:rsid w:val="00FB25DC"/>
    <w:rsid w:val="00FB28B7"/>
    <w:rsid w:val="00FB2D2B"/>
    <w:rsid w:val="00FB31D9"/>
    <w:rsid w:val="00FB391E"/>
    <w:rsid w:val="00FB3AC1"/>
    <w:rsid w:val="00FB5936"/>
    <w:rsid w:val="00FB5D41"/>
    <w:rsid w:val="00FB6281"/>
    <w:rsid w:val="00FB721C"/>
    <w:rsid w:val="00FB7264"/>
    <w:rsid w:val="00FB7303"/>
    <w:rsid w:val="00FB784D"/>
    <w:rsid w:val="00FB7F8E"/>
    <w:rsid w:val="00FC028A"/>
    <w:rsid w:val="00FC05BF"/>
    <w:rsid w:val="00FC0679"/>
    <w:rsid w:val="00FC0A0D"/>
    <w:rsid w:val="00FC0B76"/>
    <w:rsid w:val="00FC0BDF"/>
    <w:rsid w:val="00FC0C4D"/>
    <w:rsid w:val="00FC0E84"/>
    <w:rsid w:val="00FC1A47"/>
    <w:rsid w:val="00FC1B9C"/>
    <w:rsid w:val="00FC1D8B"/>
    <w:rsid w:val="00FC1FB1"/>
    <w:rsid w:val="00FC20E5"/>
    <w:rsid w:val="00FC268A"/>
    <w:rsid w:val="00FC388C"/>
    <w:rsid w:val="00FC4192"/>
    <w:rsid w:val="00FC41D1"/>
    <w:rsid w:val="00FC4D1D"/>
    <w:rsid w:val="00FC5067"/>
    <w:rsid w:val="00FC54C9"/>
    <w:rsid w:val="00FC640E"/>
    <w:rsid w:val="00FC6588"/>
    <w:rsid w:val="00FC6BF9"/>
    <w:rsid w:val="00FC6CEA"/>
    <w:rsid w:val="00FC6F06"/>
    <w:rsid w:val="00FC746F"/>
    <w:rsid w:val="00FC7A79"/>
    <w:rsid w:val="00FD0230"/>
    <w:rsid w:val="00FD0537"/>
    <w:rsid w:val="00FD0C55"/>
    <w:rsid w:val="00FD1031"/>
    <w:rsid w:val="00FD12DF"/>
    <w:rsid w:val="00FD131A"/>
    <w:rsid w:val="00FD1501"/>
    <w:rsid w:val="00FD1D83"/>
    <w:rsid w:val="00FD1D92"/>
    <w:rsid w:val="00FD1F26"/>
    <w:rsid w:val="00FD2B36"/>
    <w:rsid w:val="00FD2BC6"/>
    <w:rsid w:val="00FD2BD4"/>
    <w:rsid w:val="00FD2E99"/>
    <w:rsid w:val="00FD2F9B"/>
    <w:rsid w:val="00FD3398"/>
    <w:rsid w:val="00FD33FD"/>
    <w:rsid w:val="00FD4FB7"/>
    <w:rsid w:val="00FD550B"/>
    <w:rsid w:val="00FD69D7"/>
    <w:rsid w:val="00FD7DAD"/>
    <w:rsid w:val="00FE0977"/>
    <w:rsid w:val="00FE1D89"/>
    <w:rsid w:val="00FE2AFE"/>
    <w:rsid w:val="00FE3D2C"/>
    <w:rsid w:val="00FE45A5"/>
    <w:rsid w:val="00FE45CD"/>
    <w:rsid w:val="00FE4C96"/>
    <w:rsid w:val="00FE4EF7"/>
    <w:rsid w:val="00FE5481"/>
    <w:rsid w:val="00FE5505"/>
    <w:rsid w:val="00FE60CC"/>
    <w:rsid w:val="00FE668C"/>
    <w:rsid w:val="00FE6732"/>
    <w:rsid w:val="00FE7B7C"/>
    <w:rsid w:val="00FE7CE3"/>
    <w:rsid w:val="00FF0014"/>
    <w:rsid w:val="00FF0661"/>
    <w:rsid w:val="00FF0F7E"/>
    <w:rsid w:val="00FF2AD6"/>
    <w:rsid w:val="00FF2E88"/>
    <w:rsid w:val="00FF3096"/>
    <w:rsid w:val="00FF30C9"/>
    <w:rsid w:val="00FF30DF"/>
    <w:rsid w:val="00FF5672"/>
    <w:rsid w:val="00FF5A38"/>
    <w:rsid w:val="00FF5AFA"/>
    <w:rsid w:val="00FF5C69"/>
    <w:rsid w:val="00FF5EDA"/>
    <w:rsid w:val="00FF60D1"/>
    <w:rsid w:val="00FF63DE"/>
    <w:rsid w:val="00FF6458"/>
    <w:rsid w:val="00FF74D1"/>
    <w:rsid w:val="21FB89C6"/>
    <w:rsid w:val="29071E9B"/>
    <w:rsid w:val="2E7526CC"/>
    <w:rsid w:val="372852D5"/>
    <w:rsid w:val="3C6AA6F9"/>
    <w:rsid w:val="465660D9"/>
    <w:rsid w:val="55E0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B4E"/>
  <w15:docId w15:val="{27B926B3-CA95-4CE5-8FB2-DCB03127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F2580B"/>
    <w:pPr>
      <w:tabs>
        <w:tab w:val="right" w:leader="dot" w:pos="9017"/>
      </w:tabs>
      <w:spacing w:before="200" w:after="100"/>
      <w:jc w:val="both"/>
    </w:pPr>
    <w:rPr>
      <w:szCs w:val="20"/>
      <w:lang w:eastAsia="en-US"/>
    </w:rPr>
  </w:style>
  <w:style w:type="paragraph" w:styleId="TOC2">
    <w:name w:val="toc 2"/>
    <w:basedOn w:val="Normal"/>
    <w:next w:val="Normal"/>
    <w:autoRedefine/>
    <w:uiPriority w:val="39"/>
    <w:unhideWhenUsed/>
    <w:qFormat/>
    <w:rsid w:val="00E9555F"/>
    <w:pPr>
      <w:tabs>
        <w:tab w:val="right" w:leader="dot" w:pos="9017"/>
      </w:tabs>
      <w:spacing w:before="200" w:after="100"/>
      <w:jc w:val="both"/>
    </w:pPr>
    <w:rPr>
      <w:noProof/>
      <w:szCs w:val="20"/>
      <w:lang w:eastAsia="en-US"/>
    </w:rPr>
  </w:style>
  <w:style w:type="paragraph" w:styleId="TOC3">
    <w:name w:val="toc 3"/>
    <w:basedOn w:val="Normal"/>
    <w:next w:val="Normal"/>
    <w:autoRedefine/>
    <w:uiPriority w:val="39"/>
    <w:unhideWhenUsed/>
    <w:qFormat/>
    <w:rsid w:val="00F2580B"/>
    <w:pPr>
      <w:tabs>
        <w:tab w:val="left" w:pos="1320"/>
        <w:tab w:val="right" w:leader="dot" w:pos="9017"/>
      </w:tabs>
      <w:spacing w:before="200" w:after="100"/>
      <w:ind w:left="440"/>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rsid w:val="004B3F4F"/>
    <w:rPr>
      <w:b/>
      <w:bCs/>
    </w:rPr>
  </w:style>
  <w:style w:type="character" w:styleId="Emphasis">
    <w:name w:val="Emphasis"/>
    <w:uiPriority w:val="20"/>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semiHidden/>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iPriority w:val="99"/>
    <w:unhideWhenUsed/>
    <w:rsid w:val="004B3F4F"/>
    <w:rPr>
      <w:sz w:val="16"/>
      <w:szCs w:val="16"/>
    </w:rPr>
  </w:style>
  <w:style w:type="paragraph" w:styleId="CommentText">
    <w:name w:val="annotation text"/>
    <w:aliases w:val="Stinking Styles5"/>
    <w:basedOn w:val="Normal"/>
    <w:link w:val="CommentTextChar"/>
    <w:uiPriority w:val="99"/>
    <w:unhideWhenUsed/>
    <w:rsid w:val="004B3F4F"/>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Normal"/>
    <w:autoRedefine/>
    <w:unhideWhenUsed/>
    <w:rsid w:val="004B3F4F"/>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ind w:left="0"/>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9"/>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pPr>
      <w:spacing w:after="120"/>
    </w:pPr>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11"/>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11"/>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11"/>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qFormat/>
    <w:rsid w:val="004B3F4F"/>
    <w:pPr>
      <w:numPr>
        <w:ilvl w:val="3"/>
        <w:numId w:val="11"/>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11"/>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11"/>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11"/>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numPr>
        <w:ilvl w:val="5"/>
        <w:numId w:val="83"/>
      </w:numPr>
      <w:spacing w:before="240" w:after="120" w:line="240" w:lineRule="auto"/>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numPr>
        <w:ilvl w:val="6"/>
        <w:numId w:val="83"/>
      </w:numPr>
      <w:spacing w:before="120" w:after="120" w:line="240" w:lineRule="auto"/>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54"/>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5"/>
      </w:numPr>
    </w:pPr>
  </w:style>
  <w:style w:type="paragraph" w:customStyle="1" w:styleId="CVTableBullet">
    <w:name w:val="CV Table Bullet"/>
    <w:basedOn w:val="Normal"/>
    <w:rsid w:val="0074547A"/>
    <w:pPr>
      <w:numPr>
        <w:numId w:val="16"/>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7"/>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7"/>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F54A5E"/>
    <w:pPr>
      <w:numPr>
        <w:ilvl w:val="8"/>
      </w:numPr>
    </w:pPr>
  </w:style>
  <w:style w:type="character" w:customStyle="1" w:styleId="CERLEVEL5Char">
    <w:name w:val="CER LEVEL 5 Char"/>
    <w:basedOn w:val="DefaultParagraphFont"/>
    <w:link w:val="CERLEVEL5"/>
    <w:qFormat/>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F54A5E"/>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30"/>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31"/>
      </w:numPr>
    </w:pPr>
  </w:style>
  <w:style w:type="paragraph" w:customStyle="1" w:styleId="CERAppendixLevel2">
    <w:name w:val="CER Appendix Level 2"/>
    <w:basedOn w:val="BodyTextFirstIndent"/>
    <w:link w:val="CERAppendixLevel2Char"/>
    <w:rsid w:val="00A3780A"/>
    <w:pPr>
      <w:numPr>
        <w:numId w:val="41"/>
      </w:numPr>
    </w:pPr>
    <w:rPr>
      <w:rFonts w:ascii="Arial" w:hAnsi="Arial"/>
    </w:rPr>
  </w:style>
  <w:style w:type="paragraph" w:customStyle="1" w:styleId="CERAppendixLevel3">
    <w:name w:val="CER Appendix Level 3"/>
    <w:basedOn w:val="CERAppendixLevel2"/>
    <w:next w:val="CERAppendixLevel2"/>
    <w:qFormat/>
    <w:rsid w:val="005D018A"/>
    <w:pPr>
      <w:numPr>
        <w:numId w:val="3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0"/>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0">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6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6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6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clear" w:pos="643"/>
        <w:tab w:val="num" w:pos="851"/>
        <w:tab w:val="num" w:pos="900"/>
      </w:tabs>
      <w:overflowPunct/>
      <w:autoSpaceDE/>
      <w:autoSpaceDN/>
      <w:adjustRightInd/>
      <w:spacing w:after="120"/>
      <w:ind w:left="851" w:hanging="426"/>
      <w:textAlignment w:val="auto"/>
    </w:pPr>
    <w:rPr>
      <w:rFonts w:ascii="Arial" w:eastAsia="Times New Roman" w:hAnsi="Arial"/>
      <w:color w:val="000000"/>
      <w:sz w:val="22"/>
      <w:szCs w:val="24"/>
      <w:lang w:val="en-GB" w:eastAsia="en-US"/>
    </w:rPr>
  </w:style>
  <w:style w:type="paragraph" w:styleId="ListBullet2">
    <w:name w:val="List Bullet 2"/>
    <w:basedOn w:val="Normal"/>
    <w:rsid w:val="00894513"/>
    <w:pPr>
      <w:tabs>
        <w:tab w:val="num" w:pos="643"/>
      </w:tabs>
      <w:overflowPunct w:val="0"/>
      <w:autoSpaceDE w:val="0"/>
      <w:autoSpaceDN w:val="0"/>
      <w:adjustRightInd w:val="0"/>
      <w:spacing w:after="0" w:line="240" w:lineRule="auto"/>
      <w:ind w:left="643" w:hanging="360"/>
      <w:textAlignment w:val="baseline"/>
    </w:pPr>
    <w:rPr>
      <w:rFonts w:ascii="Times New Roman" w:eastAsia="Calibri" w:hAnsi="Times New Roman" w:cs="Times New Roman"/>
      <w:sz w:val="20"/>
      <w:szCs w:val="20"/>
      <w:lang w:val="en-AU" w:eastAsia="en-GB"/>
    </w:rPr>
  </w:style>
  <w:style w:type="character" w:customStyle="1" w:styleId="Level2Char">
    <w:name w:val="Level 2 Char"/>
    <w:basedOn w:val="DefaultParagraphFont"/>
    <w:link w:val="Level2"/>
    <w:uiPriority w:val="5"/>
    <w:locked/>
    <w:rsid w:val="00894513"/>
    <w:rPr>
      <w:rFonts w:ascii="Arial" w:hAnsi="Arial"/>
      <w:b/>
      <w:lang w:val="en-GB" w:eastAsia="en-US"/>
    </w:rPr>
  </w:style>
  <w:style w:type="paragraph" w:customStyle="1" w:styleId="Level2">
    <w:name w:val="Level 2"/>
    <w:basedOn w:val="Normal"/>
    <w:next w:val="NormalIndent1"/>
    <w:link w:val="Level2Char"/>
    <w:uiPriority w:val="5"/>
    <w:qFormat/>
    <w:rsid w:val="00894513"/>
    <w:pPr>
      <w:keepNext/>
      <w:numPr>
        <w:ilvl w:val="1"/>
        <w:numId w:val="63"/>
      </w:numPr>
      <w:spacing w:before="240" w:after="240" w:line="240" w:lineRule="auto"/>
      <w:outlineLvl w:val="1"/>
    </w:pPr>
    <w:rPr>
      <w:rFonts w:ascii="Arial" w:hAnsi="Arial"/>
      <w:b/>
      <w:lang w:val="en-GB" w:eastAsia="en-US"/>
    </w:rPr>
  </w:style>
  <w:style w:type="paragraph" w:customStyle="1" w:styleId="NormalIndent1">
    <w:name w:val="Normal Indent1"/>
    <w:basedOn w:val="Normal"/>
    <w:uiPriority w:val="99"/>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3"/>
    <w:qFormat/>
    <w:rsid w:val="00894513"/>
    <w:pPr>
      <w:keepNext/>
      <w:numPr>
        <w:numId w:val="6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7"/>
    <w:qFormat/>
    <w:rsid w:val="00894513"/>
    <w:pPr>
      <w:numPr>
        <w:ilvl w:val="2"/>
        <w:numId w:val="6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
    <w:qFormat/>
    <w:rsid w:val="00894513"/>
    <w:pPr>
      <w:numPr>
        <w:ilvl w:val="3"/>
        <w:numId w:val="6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11"/>
    <w:qFormat/>
    <w:rsid w:val="00894513"/>
    <w:pPr>
      <w:numPr>
        <w:ilvl w:val="4"/>
        <w:numId w:val="6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13"/>
    <w:qFormat/>
    <w:rsid w:val="00894513"/>
    <w:pPr>
      <w:numPr>
        <w:ilvl w:val="5"/>
        <w:numId w:val="6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15"/>
    <w:qFormat/>
    <w:rsid w:val="00894513"/>
    <w:pPr>
      <w:numPr>
        <w:ilvl w:val="6"/>
        <w:numId w:val="6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6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71"/>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71"/>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71"/>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71"/>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71"/>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71"/>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70"/>
      </w:numPr>
      <w:ind w:left="720"/>
    </w:pPr>
  </w:style>
  <w:style w:type="paragraph" w:customStyle="1" w:styleId="AOAltHead4">
    <w:name w:val="AOAltHead4"/>
    <w:basedOn w:val="AOHead4"/>
    <w:next w:val="Normal"/>
    <w:rsid w:val="00894513"/>
    <w:pPr>
      <w:numPr>
        <w:numId w:val="70"/>
      </w:numPr>
    </w:pPr>
  </w:style>
  <w:style w:type="paragraph" w:customStyle="1" w:styleId="AODocTxt">
    <w:name w:val="AODocTxt"/>
    <w:basedOn w:val="Normal"/>
    <w:rsid w:val="00894513"/>
    <w:pPr>
      <w:numPr>
        <w:numId w:val="72"/>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customStyle="1" w:styleId="AppendixLevel3">
    <w:name w:val="Appendix Level 3"/>
    <w:basedOn w:val="CERAppendixLevel2"/>
    <w:link w:val="AppendixLevel3Char"/>
    <w:qFormat/>
    <w:rsid w:val="005936AF"/>
    <w:pPr>
      <w:jc w:val="both"/>
    </w:pPr>
  </w:style>
  <w:style w:type="character" w:customStyle="1" w:styleId="CERAppendixLevel2Char">
    <w:name w:val="CER Appendix Level 2 Char"/>
    <w:basedOn w:val="BodyTextFirstIndentChar"/>
    <w:link w:val="CERAppendixLevel2"/>
    <w:rsid w:val="00E303A2"/>
    <w:rPr>
      <w:rFonts w:ascii="Arial" w:eastAsia="Times New Roman" w:hAnsi="Arial" w:cs="Times New Roman"/>
      <w:lang w:val="en-US" w:eastAsia="en-US"/>
    </w:rPr>
  </w:style>
  <w:style w:type="character" w:customStyle="1" w:styleId="AppendixLevel3Char">
    <w:name w:val="Appendix Level 3 Char"/>
    <w:basedOn w:val="CERAppendixLevel2Char"/>
    <w:link w:val="AppendixLevel3"/>
    <w:rsid w:val="005936AF"/>
    <w:rPr>
      <w:rFonts w:ascii="Arial" w:eastAsia="Times New Roman" w:hAnsi="Arial" w:cs="Times New Roman"/>
      <w:lang w:val="en-US" w:eastAsia="en-US"/>
    </w:rPr>
  </w:style>
  <w:style w:type="numbering" w:customStyle="1" w:styleId="NoList3">
    <w:name w:val="No List3"/>
    <w:next w:val="NoList"/>
    <w:uiPriority w:val="99"/>
    <w:semiHidden/>
    <w:unhideWhenUsed/>
    <w:rsid w:val="00A72E2D"/>
  </w:style>
  <w:style w:type="numbering" w:customStyle="1" w:styleId="NoList12">
    <w:name w:val="No List12"/>
    <w:next w:val="NoList"/>
    <w:uiPriority w:val="99"/>
    <w:semiHidden/>
    <w:unhideWhenUsed/>
    <w:rsid w:val="00A72E2D"/>
  </w:style>
  <w:style w:type="table" w:customStyle="1" w:styleId="TableGrid2">
    <w:name w:val="Table Grid2"/>
    <w:basedOn w:val="TableNormal"/>
    <w:next w:val="TableGrid"/>
    <w:uiPriority w:val="59"/>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2">
    <w:name w:val="Plain English Style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22">
    <w:name w:val="No List22"/>
    <w:next w:val="NoList"/>
    <w:uiPriority w:val="99"/>
    <w:semiHidden/>
    <w:unhideWhenUsed/>
    <w:rsid w:val="00A72E2D"/>
  </w:style>
  <w:style w:type="numbering" w:customStyle="1" w:styleId="NoList112">
    <w:name w:val="No List112"/>
    <w:next w:val="NoList"/>
    <w:uiPriority w:val="99"/>
    <w:semiHidden/>
    <w:unhideWhenUsed/>
    <w:rsid w:val="00A72E2D"/>
  </w:style>
  <w:style w:type="table" w:customStyle="1" w:styleId="TableGrid12">
    <w:name w:val="Table Grid12"/>
    <w:basedOn w:val="TableNormal"/>
    <w:next w:val="TableGrid"/>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next w:val="MediumShading1-Accent11"/>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2">
    <w:name w:val="Plain English Style1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ERTABLE9pt1">
    <w:name w:val="CER TABLE 9pt1"/>
    <w:basedOn w:val="TableNormal"/>
    <w:uiPriority w:val="99"/>
    <w:rsid w:val="00A72E2D"/>
    <w:pPr>
      <w:spacing w:after="0" w:line="240" w:lineRule="auto"/>
    </w:pPr>
    <w:rPr>
      <w:rFonts w:ascii="Arial" w:eastAsia="Times New Roman" w:hAnsi="Arial" w:cs="Times New Roman"/>
      <w:lang w:val="en-US" w:eastAsia="en-US"/>
    </w:rPr>
    <w:tblPr/>
    <w:trPr>
      <w:tblHeader/>
    </w:trPr>
  </w:style>
  <w:style w:type="numbering" w:customStyle="1" w:styleId="NoList211">
    <w:name w:val="No List211"/>
    <w:next w:val="NoList"/>
    <w:uiPriority w:val="99"/>
    <w:semiHidden/>
    <w:unhideWhenUsed/>
    <w:rsid w:val="00A72E2D"/>
  </w:style>
  <w:style w:type="table" w:customStyle="1" w:styleId="TableGrid111">
    <w:name w:val="Table Grid111"/>
    <w:basedOn w:val="TableNormal"/>
    <w:next w:val="TableGrid"/>
    <w:rsid w:val="00A72E2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72E2D"/>
  </w:style>
  <w:style w:type="table" w:customStyle="1" w:styleId="PlainEnglishStyle111">
    <w:name w:val="Plain English Style111"/>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F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59397467">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05529322">
      <w:bodyDiv w:val="1"/>
      <w:marLeft w:val="0"/>
      <w:marRight w:val="0"/>
      <w:marTop w:val="0"/>
      <w:marBottom w:val="0"/>
      <w:divBdr>
        <w:top w:val="none" w:sz="0" w:space="0" w:color="auto"/>
        <w:left w:val="none" w:sz="0" w:space="0" w:color="auto"/>
        <w:bottom w:val="none" w:sz="0" w:space="0" w:color="auto"/>
        <w:right w:val="none" w:sz="0" w:space="0" w:color="auto"/>
      </w:divBdr>
    </w:div>
    <w:div w:id="215438084">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1861255">
      <w:bodyDiv w:val="1"/>
      <w:marLeft w:val="0"/>
      <w:marRight w:val="0"/>
      <w:marTop w:val="0"/>
      <w:marBottom w:val="0"/>
      <w:divBdr>
        <w:top w:val="none" w:sz="0" w:space="0" w:color="auto"/>
        <w:left w:val="none" w:sz="0" w:space="0" w:color="auto"/>
        <w:bottom w:val="none" w:sz="0" w:space="0" w:color="auto"/>
        <w:right w:val="none" w:sz="0" w:space="0" w:color="auto"/>
      </w:divBdr>
    </w:div>
    <w:div w:id="281151111">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2154860">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78">
      <w:bodyDiv w:val="1"/>
      <w:marLeft w:val="0"/>
      <w:marRight w:val="0"/>
      <w:marTop w:val="0"/>
      <w:marBottom w:val="0"/>
      <w:divBdr>
        <w:top w:val="none" w:sz="0" w:space="0" w:color="auto"/>
        <w:left w:val="none" w:sz="0" w:space="0" w:color="auto"/>
        <w:bottom w:val="none" w:sz="0" w:space="0" w:color="auto"/>
        <w:right w:val="none" w:sz="0" w:space="0" w:color="auto"/>
      </w:divBdr>
    </w:div>
    <w:div w:id="358164347">
      <w:bodyDiv w:val="1"/>
      <w:marLeft w:val="0"/>
      <w:marRight w:val="0"/>
      <w:marTop w:val="0"/>
      <w:marBottom w:val="0"/>
      <w:divBdr>
        <w:top w:val="none" w:sz="0" w:space="0" w:color="auto"/>
        <w:left w:val="none" w:sz="0" w:space="0" w:color="auto"/>
        <w:bottom w:val="none" w:sz="0" w:space="0" w:color="auto"/>
        <w:right w:val="none" w:sz="0" w:space="0" w:color="auto"/>
      </w:divBdr>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368576553">
      <w:bodyDiv w:val="1"/>
      <w:marLeft w:val="0"/>
      <w:marRight w:val="0"/>
      <w:marTop w:val="0"/>
      <w:marBottom w:val="0"/>
      <w:divBdr>
        <w:top w:val="none" w:sz="0" w:space="0" w:color="auto"/>
        <w:left w:val="none" w:sz="0" w:space="0" w:color="auto"/>
        <w:bottom w:val="none" w:sz="0" w:space="0" w:color="auto"/>
        <w:right w:val="none" w:sz="0" w:space="0" w:color="auto"/>
      </w:divBdr>
    </w:div>
    <w:div w:id="396629831">
      <w:bodyDiv w:val="1"/>
      <w:marLeft w:val="0"/>
      <w:marRight w:val="0"/>
      <w:marTop w:val="0"/>
      <w:marBottom w:val="0"/>
      <w:divBdr>
        <w:top w:val="none" w:sz="0" w:space="0" w:color="auto"/>
        <w:left w:val="none" w:sz="0" w:space="0" w:color="auto"/>
        <w:bottom w:val="none" w:sz="0" w:space="0" w:color="auto"/>
        <w:right w:val="none" w:sz="0" w:space="0" w:color="auto"/>
      </w:divBdr>
    </w:div>
    <w:div w:id="422073135">
      <w:bodyDiv w:val="1"/>
      <w:marLeft w:val="0"/>
      <w:marRight w:val="0"/>
      <w:marTop w:val="0"/>
      <w:marBottom w:val="0"/>
      <w:divBdr>
        <w:top w:val="none" w:sz="0" w:space="0" w:color="auto"/>
        <w:left w:val="none" w:sz="0" w:space="0" w:color="auto"/>
        <w:bottom w:val="none" w:sz="0" w:space="0" w:color="auto"/>
        <w:right w:val="none" w:sz="0" w:space="0" w:color="auto"/>
      </w:divBdr>
    </w:div>
    <w:div w:id="424426146">
      <w:bodyDiv w:val="1"/>
      <w:marLeft w:val="0"/>
      <w:marRight w:val="0"/>
      <w:marTop w:val="0"/>
      <w:marBottom w:val="0"/>
      <w:divBdr>
        <w:top w:val="none" w:sz="0" w:space="0" w:color="auto"/>
        <w:left w:val="none" w:sz="0" w:space="0" w:color="auto"/>
        <w:bottom w:val="none" w:sz="0" w:space="0" w:color="auto"/>
        <w:right w:val="none" w:sz="0" w:space="0" w:color="auto"/>
      </w:divBdr>
    </w:div>
    <w:div w:id="433281275">
      <w:bodyDiv w:val="1"/>
      <w:marLeft w:val="0"/>
      <w:marRight w:val="0"/>
      <w:marTop w:val="0"/>
      <w:marBottom w:val="0"/>
      <w:divBdr>
        <w:top w:val="none" w:sz="0" w:space="0" w:color="auto"/>
        <w:left w:val="none" w:sz="0" w:space="0" w:color="auto"/>
        <w:bottom w:val="none" w:sz="0" w:space="0" w:color="auto"/>
        <w:right w:val="none" w:sz="0" w:space="0" w:color="auto"/>
      </w:divBdr>
    </w:div>
    <w:div w:id="456879889">
      <w:bodyDiv w:val="1"/>
      <w:marLeft w:val="0"/>
      <w:marRight w:val="0"/>
      <w:marTop w:val="0"/>
      <w:marBottom w:val="0"/>
      <w:divBdr>
        <w:top w:val="none" w:sz="0" w:space="0" w:color="auto"/>
        <w:left w:val="none" w:sz="0" w:space="0" w:color="auto"/>
        <w:bottom w:val="none" w:sz="0" w:space="0" w:color="auto"/>
        <w:right w:val="none" w:sz="0" w:space="0" w:color="auto"/>
      </w:divBdr>
    </w:div>
    <w:div w:id="495264995">
      <w:bodyDiv w:val="1"/>
      <w:marLeft w:val="0"/>
      <w:marRight w:val="0"/>
      <w:marTop w:val="0"/>
      <w:marBottom w:val="0"/>
      <w:divBdr>
        <w:top w:val="none" w:sz="0" w:space="0" w:color="auto"/>
        <w:left w:val="none" w:sz="0" w:space="0" w:color="auto"/>
        <w:bottom w:val="none" w:sz="0" w:space="0" w:color="auto"/>
        <w:right w:val="none" w:sz="0" w:space="0" w:color="auto"/>
      </w:divBdr>
    </w:div>
    <w:div w:id="516118692">
      <w:bodyDiv w:val="1"/>
      <w:marLeft w:val="0"/>
      <w:marRight w:val="0"/>
      <w:marTop w:val="0"/>
      <w:marBottom w:val="0"/>
      <w:divBdr>
        <w:top w:val="none" w:sz="0" w:space="0" w:color="auto"/>
        <w:left w:val="none" w:sz="0" w:space="0" w:color="auto"/>
        <w:bottom w:val="none" w:sz="0" w:space="0" w:color="auto"/>
        <w:right w:val="none" w:sz="0" w:space="0" w:color="auto"/>
      </w:divBdr>
    </w:div>
    <w:div w:id="524028389">
      <w:bodyDiv w:val="1"/>
      <w:marLeft w:val="0"/>
      <w:marRight w:val="0"/>
      <w:marTop w:val="0"/>
      <w:marBottom w:val="0"/>
      <w:divBdr>
        <w:top w:val="none" w:sz="0" w:space="0" w:color="auto"/>
        <w:left w:val="none" w:sz="0" w:space="0" w:color="auto"/>
        <w:bottom w:val="none" w:sz="0" w:space="0" w:color="auto"/>
        <w:right w:val="none" w:sz="0" w:space="0" w:color="auto"/>
      </w:divBdr>
    </w:div>
    <w:div w:id="552229803">
      <w:bodyDiv w:val="1"/>
      <w:marLeft w:val="0"/>
      <w:marRight w:val="0"/>
      <w:marTop w:val="0"/>
      <w:marBottom w:val="0"/>
      <w:divBdr>
        <w:top w:val="none" w:sz="0" w:space="0" w:color="auto"/>
        <w:left w:val="none" w:sz="0" w:space="0" w:color="auto"/>
        <w:bottom w:val="none" w:sz="0" w:space="0" w:color="auto"/>
        <w:right w:val="none" w:sz="0" w:space="0" w:color="auto"/>
      </w:divBdr>
    </w:div>
    <w:div w:id="597837415">
      <w:bodyDiv w:val="1"/>
      <w:marLeft w:val="0"/>
      <w:marRight w:val="0"/>
      <w:marTop w:val="0"/>
      <w:marBottom w:val="0"/>
      <w:divBdr>
        <w:top w:val="none" w:sz="0" w:space="0" w:color="auto"/>
        <w:left w:val="none" w:sz="0" w:space="0" w:color="auto"/>
        <w:bottom w:val="none" w:sz="0" w:space="0" w:color="auto"/>
        <w:right w:val="none" w:sz="0" w:space="0" w:color="auto"/>
      </w:divBdr>
    </w:div>
    <w:div w:id="610164331">
      <w:bodyDiv w:val="1"/>
      <w:marLeft w:val="0"/>
      <w:marRight w:val="0"/>
      <w:marTop w:val="0"/>
      <w:marBottom w:val="0"/>
      <w:divBdr>
        <w:top w:val="none" w:sz="0" w:space="0" w:color="auto"/>
        <w:left w:val="none" w:sz="0" w:space="0" w:color="auto"/>
        <w:bottom w:val="none" w:sz="0" w:space="0" w:color="auto"/>
        <w:right w:val="none" w:sz="0" w:space="0" w:color="auto"/>
      </w:divBdr>
    </w:div>
    <w:div w:id="611715325">
      <w:bodyDiv w:val="1"/>
      <w:marLeft w:val="0"/>
      <w:marRight w:val="0"/>
      <w:marTop w:val="0"/>
      <w:marBottom w:val="0"/>
      <w:divBdr>
        <w:top w:val="none" w:sz="0" w:space="0" w:color="auto"/>
        <w:left w:val="none" w:sz="0" w:space="0" w:color="auto"/>
        <w:bottom w:val="none" w:sz="0" w:space="0" w:color="auto"/>
        <w:right w:val="none" w:sz="0" w:space="0" w:color="auto"/>
      </w:divBdr>
    </w:div>
    <w:div w:id="653606947">
      <w:bodyDiv w:val="1"/>
      <w:marLeft w:val="0"/>
      <w:marRight w:val="0"/>
      <w:marTop w:val="0"/>
      <w:marBottom w:val="0"/>
      <w:divBdr>
        <w:top w:val="none" w:sz="0" w:space="0" w:color="auto"/>
        <w:left w:val="none" w:sz="0" w:space="0" w:color="auto"/>
        <w:bottom w:val="none" w:sz="0" w:space="0" w:color="auto"/>
        <w:right w:val="none" w:sz="0" w:space="0" w:color="auto"/>
      </w:divBdr>
    </w:div>
    <w:div w:id="687102757">
      <w:bodyDiv w:val="1"/>
      <w:marLeft w:val="0"/>
      <w:marRight w:val="0"/>
      <w:marTop w:val="0"/>
      <w:marBottom w:val="0"/>
      <w:divBdr>
        <w:top w:val="none" w:sz="0" w:space="0" w:color="auto"/>
        <w:left w:val="none" w:sz="0" w:space="0" w:color="auto"/>
        <w:bottom w:val="none" w:sz="0" w:space="0" w:color="auto"/>
        <w:right w:val="none" w:sz="0" w:space="0" w:color="auto"/>
      </w:divBdr>
    </w:div>
    <w:div w:id="710111799">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47966266">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1311358">
      <w:bodyDiv w:val="1"/>
      <w:marLeft w:val="0"/>
      <w:marRight w:val="0"/>
      <w:marTop w:val="0"/>
      <w:marBottom w:val="0"/>
      <w:divBdr>
        <w:top w:val="none" w:sz="0" w:space="0" w:color="auto"/>
        <w:left w:val="none" w:sz="0" w:space="0" w:color="auto"/>
        <w:bottom w:val="none" w:sz="0" w:space="0" w:color="auto"/>
        <w:right w:val="none" w:sz="0" w:space="0" w:color="auto"/>
      </w:divBdr>
    </w:div>
    <w:div w:id="823472412">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17790846">
      <w:bodyDiv w:val="1"/>
      <w:marLeft w:val="0"/>
      <w:marRight w:val="0"/>
      <w:marTop w:val="0"/>
      <w:marBottom w:val="0"/>
      <w:divBdr>
        <w:top w:val="none" w:sz="0" w:space="0" w:color="auto"/>
        <w:left w:val="none" w:sz="0" w:space="0" w:color="auto"/>
        <w:bottom w:val="none" w:sz="0" w:space="0" w:color="auto"/>
        <w:right w:val="none" w:sz="0" w:space="0" w:color="auto"/>
      </w:divBdr>
    </w:div>
    <w:div w:id="946042929">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732223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9755348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0829776">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3428">
      <w:bodyDiv w:val="1"/>
      <w:marLeft w:val="0"/>
      <w:marRight w:val="0"/>
      <w:marTop w:val="0"/>
      <w:marBottom w:val="0"/>
      <w:divBdr>
        <w:top w:val="none" w:sz="0" w:space="0" w:color="auto"/>
        <w:left w:val="none" w:sz="0" w:space="0" w:color="auto"/>
        <w:bottom w:val="none" w:sz="0" w:space="0" w:color="auto"/>
        <w:right w:val="none" w:sz="0" w:space="0" w:color="auto"/>
      </w:divBdr>
    </w:div>
    <w:div w:id="1143081792">
      <w:bodyDiv w:val="1"/>
      <w:marLeft w:val="0"/>
      <w:marRight w:val="0"/>
      <w:marTop w:val="0"/>
      <w:marBottom w:val="0"/>
      <w:divBdr>
        <w:top w:val="none" w:sz="0" w:space="0" w:color="auto"/>
        <w:left w:val="none" w:sz="0" w:space="0" w:color="auto"/>
        <w:bottom w:val="none" w:sz="0" w:space="0" w:color="auto"/>
        <w:right w:val="none" w:sz="0" w:space="0" w:color="auto"/>
      </w:divBdr>
    </w:div>
    <w:div w:id="1162045886">
      <w:bodyDiv w:val="1"/>
      <w:marLeft w:val="0"/>
      <w:marRight w:val="0"/>
      <w:marTop w:val="0"/>
      <w:marBottom w:val="0"/>
      <w:divBdr>
        <w:top w:val="none" w:sz="0" w:space="0" w:color="auto"/>
        <w:left w:val="none" w:sz="0" w:space="0" w:color="auto"/>
        <w:bottom w:val="none" w:sz="0" w:space="0" w:color="auto"/>
        <w:right w:val="none" w:sz="0" w:space="0" w:color="auto"/>
      </w:divBdr>
    </w:div>
    <w:div w:id="1163623111">
      <w:bodyDiv w:val="1"/>
      <w:marLeft w:val="0"/>
      <w:marRight w:val="0"/>
      <w:marTop w:val="0"/>
      <w:marBottom w:val="0"/>
      <w:divBdr>
        <w:top w:val="none" w:sz="0" w:space="0" w:color="auto"/>
        <w:left w:val="none" w:sz="0" w:space="0" w:color="auto"/>
        <w:bottom w:val="none" w:sz="0" w:space="0" w:color="auto"/>
        <w:right w:val="none" w:sz="0" w:space="0" w:color="auto"/>
      </w:divBdr>
    </w:div>
    <w:div w:id="1206984647">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48229122">
      <w:marLeft w:val="0"/>
      <w:marRight w:val="0"/>
      <w:marTop w:val="0"/>
      <w:marBottom w:val="0"/>
      <w:divBdr>
        <w:top w:val="none" w:sz="0" w:space="0" w:color="auto"/>
        <w:left w:val="none" w:sz="0" w:space="0" w:color="auto"/>
        <w:bottom w:val="none" w:sz="0" w:space="0" w:color="auto"/>
        <w:right w:val="none" w:sz="0" w:space="0" w:color="auto"/>
      </w:divBdr>
      <w:divsChild>
        <w:div w:id="970289926">
          <w:marLeft w:val="0"/>
          <w:marRight w:val="0"/>
          <w:marTop w:val="0"/>
          <w:marBottom w:val="0"/>
          <w:divBdr>
            <w:top w:val="none" w:sz="0" w:space="0" w:color="auto"/>
            <w:left w:val="none" w:sz="0" w:space="0" w:color="auto"/>
            <w:bottom w:val="none" w:sz="0" w:space="0" w:color="auto"/>
            <w:right w:val="none" w:sz="0" w:space="0" w:color="auto"/>
          </w:divBdr>
          <w:divsChild>
            <w:div w:id="2031492630">
              <w:marLeft w:val="0"/>
              <w:marRight w:val="0"/>
              <w:marTop w:val="0"/>
              <w:marBottom w:val="0"/>
              <w:divBdr>
                <w:top w:val="none" w:sz="0" w:space="0" w:color="auto"/>
                <w:left w:val="none" w:sz="0" w:space="0" w:color="auto"/>
                <w:bottom w:val="none" w:sz="0" w:space="0" w:color="auto"/>
                <w:right w:val="none" w:sz="0" w:space="0" w:color="auto"/>
              </w:divBdr>
              <w:divsChild>
                <w:div w:id="1182817033">
                  <w:marLeft w:val="0"/>
                  <w:marRight w:val="0"/>
                  <w:marTop w:val="0"/>
                  <w:marBottom w:val="0"/>
                  <w:divBdr>
                    <w:top w:val="none" w:sz="0" w:space="0" w:color="auto"/>
                    <w:left w:val="none" w:sz="0" w:space="0" w:color="auto"/>
                    <w:bottom w:val="none" w:sz="0" w:space="0" w:color="auto"/>
                    <w:right w:val="none" w:sz="0" w:space="0" w:color="auto"/>
                  </w:divBdr>
                  <w:divsChild>
                    <w:div w:id="104858477">
                      <w:marLeft w:val="0"/>
                      <w:marRight w:val="0"/>
                      <w:marTop w:val="0"/>
                      <w:marBottom w:val="0"/>
                      <w:divBdr>
                        <w:top w:val="none" w:sz="0" w:space="0" w:color="auto"/>
                        <w:left w:val="none" w:sz="0" w:space="0" w:color="auto"/>
                        <w:bottom w:val="none" w:sz="0" w:space="0" w:color="auto"/>
                        <w:right w:val="none" w:sz="0" w:space="0" w:color="auto"/>
                      </w:divBdr>
                      <w:divsChild>
                        <w:div w:id="1113283787">
                          <w:marLeft w:val="0"/>
                          <w:marRight w:val="0"/>
                          <w:marTop w:val="0"/>
                          <w:marBottom w:val="0"/>
                          <w:divBdr>
                            <w:top w:val="none" w:sz="0" w:space="0" w:color="auto"/>
                            <w:left w:val="none" w:sz="0" w:space="0" w:color="auto"/>
                            <w:bottom w:val="none" w:sz="0" w:space="0" w:color="auto"/>
                            <w:right w:val="none" w:sz="0" w:space="0" w:color="auto"/>
                          </w:divBdr>
                          <w:divsChild>
                            <w:div w:id="891505457">
                              <w:marLeft w:val="0"/>
                              <w:marRight w:val="0"/>
                              <w:marTop w:val="0"/>
                              <w:marBottom w:val="0"/>
                              <w:divBdr>
                                <w:top w:val="none" w:sz="0" w:space="0" w:color="auto"/>
                                <w:left w:val="none" w:sz="0" w:space="0" w:color="auto"/>
                                <w:bottom w:val="none" w:sz="0" w:space="0" w:color="auto"/>
                                <w:right w:val="none" w:sz="0" w:space="0" w:color="auto"/>
                              </w:divBdr>
                              <w:divsChild>
                                <w:div w:id="32465541">
                                  <w:marLeft w:val="0"/>
                                  <w:marRight w:val="0"/>
                                  <w:marTop w:val="0"/>
                                  <w:marBottom w:val="0"/>
                                  <w:divBdr>
                                    <w:top w:val="none" w:sz="0" w:space="0" w:color="auto"/>
                                    <w:left w:val="none" w:sz="0" w:space="0" w:color="auto"/>
                                    <w:bottom w:val="none" w:sz="0" w:space="0" w:color="auto"/>
                                    <w:right w:val="none" w:sz="0" w:space="0" w:color="auto"/>
                                  </w:divBdr>
                                  <w:divsChild>
                                    <w:div w:id="1446659293">
                                      <w:marLeft w:val="0"/>
                                      <w:marRight w:val="0"/>
                                      <w:marTop w:val="0"/>
                                      <w:marBottom w:val="0"/>
                                      <w:divBdr>
                                        <w:top w:val="none" w:sz="0" w:space="0" w:color="auto"/>
                                        <w:left w:val="none" w:sz="0" w:space="0" w:color="auto"/>
                                        <w:bottom w:val="none" w:sz="0" w:space="0" w:color="auto"/>
                                        <w:right w:val="none" w:sz="0" w:space="0" w:color="auto"/>
                                      </w:divBdr>
                                      <w:divsChild>
                                        <w:div w:id="1091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6416">
                                  <w:marLeft w:val="0"/>
                                  <w:marRight w:val="0"/>
                                  <w:marTop w:val="0"/>
                                  <w:marBottom w:val="0"/>
                                  <w:divBdr>
                                    <w:top w:val="none" w:sz="0" w:space="0" w:color="auto"/>
                                    <w:left w:val="none" w:sz="0" w:space="0" w:color="auto"/>
                                    <w:bottom w:val="none" w:sz="0" w:space="0" w:color="auto"/>
                                    <w:right w:val="none" w:sz="0" w:space="0" w:color="auto"/>
                                  </w:divBdr>
                                  <w:divsChild>
                                    <w:div w:id="640574654">
                                      <w:marLeft w:val="0"/>
                                      <w:marRight w:val="0"/>
                                      <w:marTop w:val="0"/>
                                      <w:marBottom w:val="0"/>
                                      <w:divBdr>
                                        <w:top w:val="none" w:sz="0" w:space="0" w:color="auto"/>
                                        <w:left w:val="none" w:sz="0" w:space="0" w:color="auto"/>
                                        <w:bottom w:val="none" w:sz="0" w:space="0" w:color="auto"/>
                                        <w:right w:val="none" w:sz="0" w:space="0" w:color="auto"/>
                                      </w:divBdr>
                                      <w:divsChild>
                                        <w:div w:id="1842307243">
                                          <w:marLeft w:val="0"/>
                                          <w:marRight w:val="0"/>
                                          <w:marTop w:val="0"/>
                                          <w:marBottom w:val="0"/>
                                          <w:divBdr>
                                            <w:top w:val="none" w:sz="0" w:space="0" w:color="auto"/>
                                            <w:left w:val="none" w:sz="0" w:space="0" w:color="auto"/>
                                            <w:bottom w:val="none" w:sz="0" w:space="0" w:color="auto"/>
                                            <w:right w:val="none" w:sz="0" w:space="0" w:color="auto"/>
                                          </w:divBdr>
                                          <w:divsChild>
                                            <w:div w:id="8023502">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856653037">
                                              <w:marLeft w:val="0"/>
                                              <w:marRight w:val="0"/>
                                              <w:marTop w:val="0"/>
                                              <w:marBottom w:val="0"/>
                                              <w:divBdr>
                                                <w:top w:val="none" w:sz="0" w:space="0" w:color="auto"/>
                                                <w:left w:val="none" w:sz="0" w:space="0" w:color="auto"/>
                                                <w:bottom w:val="none" w:sz="0" w:space="0" w:color="auto"/>
                                                <w:right w:val="none" w:sz="0" w:space="0" w:color="auto"/>
                                              </w:divBdr>
                                            </w:div>
                                            <w:div w:id="932056404">
                                              <w:marLeft w:val="0"/>
                                              <w:marRight w:val="0"/>
                                              <w:marTop w:val="0"/>
                                              <w:marBottom w:val="0"/>
                                              <w:divBdr>
                                                <w:top w:val="none" w:sz="0" w:space="0" w:color="auto"/>
                                                <w:left w:val="none" w:sz="0" w:space="0" w:color="auto"/>
                                                <w:bottom w:val="none" w:sz="0" w:space="0" w:color="auto"/>
                                                <w:right w:val="none" w:sz="0" w:space="0" w:color="auto"/>
                                              </w:divBdr>
                                            </w:div>
                                            <w:div w:id="1096906723">
                                              <w:marLeft w:val="0"/>
                                              <w:marRight w:val="0"/>
                                              <w:marTop w:val="0"/>
                                              <w:marBottom w:val="0"/>
                                              <w:divBdr>
                                                <w:top w:val="none" w:sz="0" w:space="0" w:color="auto"/>
                                                <w:left w:val="none" w:sz="0" w:space="0" w:color="auto"/>
                                                <w:bottom w:val="none" w:sz="0" w:space="0" w:color="auto"/>
                                                <w:right w:val="none" w:sz="0" w:space="0" w:color="auto"/>
                                              </w:divBdr>
                                            </w:div>
                                            <w:div w:id="1392579471">
                                              <w:marLeft w:val="0"/>
                                              <w:marRight w:val="0"/>
                                              <w:marTop w:val="0"/>
                                              <w:marBottom w:val="0"/>
                                              <w:divBdr>
                                                <w:top w:val="none" w:sz="0" w:space="0" w:color="auto"/>
                                                <w:left w:val="none" w:sz="0" w:space="0" w:color="auto"/>
                                                <w:bottom w:val="none" w:sz="0" w:space="0" w:color="auto"/>
                                                <w:right w:val="none" w:sz="0" w:space="0" w:color="auto"/>
                                              </w:divBdr>
                                            </w:div>
                                            <w:div w:id="1765414743">
                                              <w:marLeft w:val="0"/>
                                              <w:marRight w:val="0"/>
                                              <w:marTop w:val="0"/>
                                              <w:marBottom w:val="0"/>
                                              <w:divBdr>
                                                <w:top w:val="none" w:sz="0" w:space="0" w:color="auto"/>
                                                <w:left w:val="none" w:sz="0" w:space="0" w:color="auto"/>
                                                <w:bottom w:val="none" w:sz="0" w:space="0" w:color="auto"/>
                                                <w:right w:val="none" w:sz="0" w:space="0" w:color="auto"/>
                                              </w:divBdr>
                                            </w:div>
                                            <w:div w:id="19369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42">
                                  <w:marLeft w:val="0"/>
                                  <w:marRight w:val="0"/>
                                  <w:marTop w:val="0"/>
                                  <w:marBottom w:val="0"/>
                                  <w:divBdr>
                                    <w:top w:val="none" w:sz="0" w:space="0" w:color="auto"/>
                                    <w:left w:val="none" w:sz="0" w:space="0" w:color="auto"/>
                                    <w:bottom w:val="none" w:sz="0" w:space="0" w:color="auto"/>
                                    <w:right w:val="none" w:sz="0" w:space="0" w:color="auto"/>
                                  </w:divBdr>
                                  <w:divsChild>
                                    <w:div w:id="1978148924">
                                      <w:marLeft w:val="0"/>
                                      <w:marRight w:val="0"/>
                                      <w:marTop w:val="0"/>
                                      <w:marBottom w:val="0"/>
                                      <w:divBdr>
                                        <w:top w:val="none" w:sz="0" w:space="0" w:color="auto"/>
                                        <w:left w:val="none" w:sz="0" w:space="0" w:color="auto"/>
                                        <w:bottom w:val="none" w:sz="0" w:space="0" w:color="auto"/>
                                        <w:right w:val="none" w:sz="0" w:space="0" w:color="auto"/>
                                      </w:divBdr>
                                      <w:divsChild>
                                        <w:div w:id="1828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6793">
                                  <w:marLeft w:val="0"/>
                                  <w:marRight w:val="0"/>
                                  <w:marTop w:val="0"/>
                                  <w:marBottom w:val="0"/>
                                  <w:divBdr>
                                    <w:top w:val="none" w:sz="0" w:space="0" w:color="auto"/>
                                    <w:left w:val="none" w:sz="0" w:space="0" w:color="auto"/>
                                    <w:bottom w:val="none" w:sz="0" w:space="0" w:color="auto"/>
                                    <w:right w:val="none" w:sz="0" w:space="0" w:color="auto"/>
                                  </w:divBdr>
                                </w:div>
                                <w:div w:id="425227735">
                                  <w:marLeft w:val="0"/>
                                  <w:marRight w:val="0"/>
                                  <w:marTop w:val="0"/>
                                  <w:marBottom w:val="0"/>
                                  <w:divBdr>
                                    <w:top w:val="none" w:sz="0" w:space="0" w:color="auto"/>
                                    <w:left w:val="none" w:sz="0" w:space="0" w:color="auto"/>
                                    <w:bottom w:val="none" w:sz="0" w:space="0" w:color="auto"/>
                                    <w:right w:val="none" w:sz="0" w:space="0" w:color="auto"/>
                                  </w:divBdr>
                                  <w:divsChild>
                                    <w:div w:id="939532394">
                                      <w:marLeft w:val="0"/>
                                      <w:marRight w:val="0"/>
                                      <w:marTop w:val="0"/>
                                      <w:marBottom w:val="0"/>
                                      <w:divBdr>
                                        <w:top w:val="none" w:sz="0" w:space="0" w:color="auto"/>
                                        <w:left w:val="none" w:sz="0" w:space="0" w:color="auto"/>
                                        <w:bottom w:val="none" w:sz="0" w:space="0" w:color="auto"/>
                                        <w:right w:val="none" w:sz="0" w:space="0" w:color="auto"/>
                                      </w:divBdr>
                                      <w:divsChild>
                                        <w:div w:id="15233894">
                                          <w:marLeft w:val="0"/>
                                          <w:marRight w:val="105"/>
                                          <w:marTop w:val="0"/>
                                          <w:marBottom w:val="0"/>
                                          <w:divBdr>
                                            <w:top w:val="none" w:sz="0" w:space="0" w:color="auto"/>
                                            <w:left w:val="none" w:sz="0" w:space="0" w:color="auto"/>
                                            <w:bottom w:val="none" w:sz="0" w:space="0" w:color="auto"/>
                                            <w:right w:val="none" w:sz="0" w:space="0" w:color="auto"/>
                                          </w:divBdr>
                                          <w:divsChild>
                                            <w:div w:id="1776168256">
                                              <w:marLeft w:val="0"/>
                                              <w:marRight w:val="0"/>
                                              <w:marTop w:val="0"/>
                                              <w:marBottom w:val="0"/>
                                              <w:divBdr>
                                                <w:top w:val="none" w:sz="0" w:space="0" w:color="auto"/>
                                                <w:left w:val="none" w:sz="0" w:space="0" w:color="auto"/>
                                                <w:bottom w:val="none" w:sz="0" w:space="0" w:color="auto"/>
                                                <w:right w:val="none" w:sz="0" w:space="0" w:color="auto"/>
                                              </w:divBdr>
                                            </w:div>
                                          </w:divsChild>
                                        </w:div>
                                        <w:div w:id="922757365">
                                          <w:marLeft w:val="0"/>
                                          <w:marRight w:val="105"/>
                                          <w:marTop w:val="0"/>
                                          <w:marBottom w:val="0"/>
                                          <w:divBdr>
                                            <w:top w:val="none" w:sz="0" w:space="0" w:color="auto"/>
                                            <w:left w:val="none" w:sz="0" w:space="0" w:color="auto"/>
                                            <w:bottom w:val="none" w:sz="0" w:space="0" w:color="auto"/>
                                            <w:right w:val="none" w:sz="0" w:space="0" w:color="auto"/>
                                          </w:divBdr>
                                          <w:divsChild>
                                            <w:div w:id="1541362899">
                                              <w:marLeft w:val="0"/>
                                              <w:marRight w:val="0"/>
                                              <w:marTop w:val="0"/>
                                              <w:marBottom w:val="0"/>
                                              <w:divBdr>
                                                <w:top w:val="none" w:sz="0" w:space="0" w:color="auto"/>
                                                <w:left w:val="none" w:sz="0" w:space="0" w:color="auto"/>
                                                <w:bottom w:val="none" w:sz="0" w:space="0" w:color="auto"/>
                                                <w:right w:val="none" w:sz="0" w:space="0" w:color="auto"/>
                                              </w:divBdr>
                                            </w:div>
                                          </w:divsChild>
                                        </w:div>
                                        <w:div w:id="1386220910">
                                          <w:marLeft w:val="0"/>
                                          <w:marRight w:val="105"/>
                                          <w:marTop w:val="0"/>
                                          <w:marBottom w:val="0"/>
                                          <w:divBdr>
                                            <w:top w:val="none" w:sz="0" w:space="0" w:color="auto"/>
                                            <w:left w:val="none" w:sz="0" w:space="0" w:color="auto"/>
                                            <w:bottom w:val="none" w:sz="0" w:space="0" w:color="auto"/>
                                            <w:right w:val="none" w:sz="0" w:space="0" w:color="auto"/>
                                          </w:divBdr>
                                          <w:divsChild>
                                            <w:div w:id="473719003">
                                              <w:marLeft w:val="0"/>
                                              <w:marRight w:val="0"/>
                                              <w:marTop w:val="0"/>
                                              <w:marBottom w:val="0"/>
                                              <w:divBdr>
                                                <w:top w:val="none" w:sz="0" w:space="0" w:color="auto"/>
                                                <w:left w:val="none" w:sz="0" w:space="0" w:color="auto"/>
                                                <w:bottom w:val="none" w:sz="0" w:space="0" w:color="auto"/>
                                                <w:right w:val="none" w:sz="0" w:space="0" w:color="auto"/>
                                              </w:divBdr>
                                            </w:div>
                                          </w:divsChild>
                                        </w:div>
                                        <w:div w:id="1609194741">
                                          <w:marLeft w:val="0"/>
                                          <w:marRight w:val="105"/>
                                          <w:marTop w:val="0"/>
                                          <w:marBottom w:val="0"/>
                                          <w:divBdr>
                                            <w:top w:val="none" w:sz="0" w:space="0" w:color="auto"/>
                                            <w:left w:val="none" w:sz="0" w:space="0" w:color="auto"/>
                                            <w:bottom w:val="none" w:sz="0" w:space="0" w:color="auto"/>
                                            <w:right w:val="none" w:sz="0" w:space="0" w:color="auto"/>
                                          </w:divBdr>
                                          <w:divsChild>
                                            <w:div w:id="15364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180">
                                  <w:marLeft w:val="0"/>
                                  <w:marRight w:val="0"/>
                                  <w:marTop w:val="0"/>
                                  <w:marBottom w:val="0"/>
                                  <w:divBdr>
                                    <w:top w:val="none" w:sz="0" w:space="0" w:color="auto"/>
                                    <w:left w:val="none" w:sz="0" w:space="0" w:color="auto"/>
                                    <w:bottom w:val="none" w:sz="0" w:space="0" w:color="auto"/>
                                    <w:right w:val="none" w:sz="0" w:space="0" w:color="auto"/>
                                  </w:divBdr>
                                  <w:divsChild>
                                    <w:div w:id="1504011098">
                                      <w:marLeft w:val="0"/>
                                      <w:marRight w:val="0"/>
                                      <w:marTop w:val="0"/>
                                      <w:marBottom w:val="0"/>
                                      <w:divBdr>
                                        <w:top w:val="none" w:sz="0" w:space="0" w:color="auto"/>
                                        <w:left w:val="none" w:sz="0" w:space="0" w:color="auto"/>
                                        <w:bottom w:val="none" w:sz="0" w:space="0" w:color="auto"/>
                                        <w:right w:val="none" w:sz="0" w:space="0" w:color="auto"/>
                                      </w:divBdr>
                                    </w:div>
                                  </w:divsChild>
                                </w:div>
                                <w:div w:id="806049031">
                                  <w:marLeft w:val="0"/>
                                  <w:marRight w:val="0"/>
                                  <w:marTop w:val="0"/>
                                  <w:marBottom w:val="0"/>
                                  <w:divBdr>
                                    <w:top w:val="none" w:sz="0" w:space="0" w:color="auto"/>
                                    <w:left w:val="none" w:sz="0" w:space="0" w:color="auto"/>
                                    <w:bottom w:val="none" w:sz="0" w:space="0" w:color="auto"/>
                                    <w:right w:val="none" w:sz="0" w:space="0" w:color="auto"/>
                                  </w:divBdr>
                                  <w:divsChild>
                                    <w:div w:id="14307995">
                                      <w:marLeft w:val="0"/>
                                      <w:marRight w:val="0"/>
                                      <w:marTop w:val="0"/>
                                      <w:marBottom w:val="0"/>
                                      <w:divBdr>
                                        <w:top w:val="none" w:sz="0" w:space="0" w:color="auto"/>
                                        <w:left w:val="none" w:sz="0" w:space="0" w:color="auto"/>
                                        <w:bottom w:val="none" w:sz="0" w:space="0" w:color="auto"/>
                                        <w:right w:val="none" w:sz="0" w:space="0" w:color="auto"/>
                                      </w:divBdr>
                                    </w:div>
                                  </w:divsChild>
                                </w:div>
                                <w:div w:id="1279022797">
                                  <w:marLeft w:val="0"/>
                                  <w:marRight w:val="0"/>
                                  <w:marTop w:val="0"/>
                                  <w:marBottom w:val="0"/>
                                  <w:divBdr>
                                    <w:top w:val="none" w:sz="0" w:space="0" w:color="auto"/>
                                    <w:left w:val="none" w:sz="0" w:space="0" w:color="auto"/>
                                    <w:bottom w:val="none" w:sz="0" w:space="0" w:color="auto"/>
                                    <w:right w:val="none" w:sz="0" w:space="0" w:color="auto"/>
                                  </w:divBdr>
                                  <w:divsChild>
                                    <w:div w:id="1695879995">
                                      <w:marLeft w:val="0"/>
                                      <w:marRight w:val="0"/>
                                      <w:marTop w:val="0"/>
                                      <w:marBottom w:val="0"/>
                                      <w:divBdr>
                                        <w:top w:val="none" w:sz="0" w:space="0" w:color="auto"/>
                                        <w:left w:val="none" w:sz="0" w:space="0" w:color="auto"/>
                                        <w:bottom w:val="none" w:sz="0" w:space="0" w:color="auto"/>
                                        <w:right w:val="none" w:sz="0" w:space="0" w:color="auto"/>
                                      </w:divBdr>
                                      <w:divsChild>
                                        <w:div w:id="4379196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sChild>
                                                <w:div w:id="765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20732">
                                          <w:marLeft w:val="0"/>
                                          <w:marRight w:val="0"/>
                                          <w:marTop w:val="0"/>
                                          <w:marBottom w:val="0"/>
                                          <w:divBdr>
                                            <w:top w:val="none" w:sz="0" w:space="0" w:color="auto"/>
                                            <w:left w:val="none" w:sz="0" w:space="0" w:color="auto"/>
                                            <w:bottom w:val="none" w:sz="0" w:space="0" w:color="auto"/>
                                            <w:right w:val="none" w:sz="0" w:space="0" w:color="auto"/>
                                          </w:divBdr>
                                          <w:divsChild>
                                            <w:div w:id="689794793">
                                              <w:marLeft w:val="0"/>
                                              <w:marRight w:val="0"/>
                                              <w:marTop w:val="0"/>
                                              <w:marBottom w:val="0"/>
                                              <w:divBdr>
                                                <w:top w:val="none" w:sz="0" w:space="0" w:color="auto"/>
                                                <w:left w:val="none" w:sz="0" w:space="0" w:color="auto"/>
                                                <w:bottom w:val="none" w:sz="0" w:space="0" w:color="auto"/>
                                                <w:right w:val="none" w:sz="0" w:space="0" w:color="auto"/>
                                              </w:divBdr>
                                              <w:divsChild>
                                                <w:div w:id="1315797465">
                                                  <w:marLeft w:val="0"/>
                                                  <w:marRight w:val="0"/>
                                                  <w:marTop w:val="0"/>
                                                  <w:marBottom w:val="0"/>
                                                  <w:divBdr>
                                                    <w:top w:val="none" w:sz="0" w:space="0" w:color="auto"/>
                                                    <w:left w:val="none" w:sz="0" w:space="0" w:color="auto"/>
                                                    <w:bottom w:val="none" w:sz="0" w:space="0" w:color="auto"/>
                                                    <w:right w:val="none" w:sz="0" w:space="0" w:color="auto"/>
                                                  </w:divBdr>
                                                  <w:divsChild>
                                                    <w:div w:id="670334860">
                                                      <w:marLeft w:val="0"/>
                                                      <w:marRight w:val="0"/>
                                                      <w:marTop w:val="0"/>
                                                      <w:marBottom w:val="0"/>
                                                      <w:divBdr>
                                                        <w:top w:val="none" w:sz="0" w:space="0" w:color="auto"/>
                                                        <w:left w:val="none" w:sz="0" w:space="0" w:color="auto"/>
                                                        <w:bottom w:val="none" w:sz="0" w:space="0" w:color="auto"/>
                                                        <w:right w:val="none" w:sz="0" w:space="0" w:color="auto"/>
                                                      </w:divBdr>
                                                      <w:divsChild>
                                                        <w:div w:id="96341084">
                                                          <w:marLeft w:val="0"/>
                                                          <w:marRight w:val="0"/>
                                                          <w:marTop w:val="0"/>
                                                          <w:marBottom w:val="0"/>
                                                          <w:divBdr>
                                                            <w:top w:val="none" w:sz="0" w:space="0" w:color="auto"/>
                                                            <w:left w:val="none" w:sz="0" w:space="0" w:color="auto"/>
                                                            <w:bottom w:val="none" w:sz="0" w:space="0" w:color="auto"/>
                                                            <w:right w:val="none" w:sz="0" w:space="0" w:color="auto"/>
                                                          </w:divBdr>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1083457405">
                                                              <w:marLeft w:val="0"/>
                                                              <w:marRight w:val="0"/>
                                                              <w:marTop w:val="0"/>
                                                              <w:marBottom w:val="0"/>
                                                              <w:divBdr>
                                                                <w:top w:val="none" w:sz="0" w:space="0" w:color="auto"/>
                                                                <w:left w:val="none" w:sz="0" w:space="0" w:color="auto"/>
                                                                <w:bottom w:val="none" w:sz="0" w:space="0" w:color="auto"/>
                                                                <w:right w:val="none" w:sz="0" w:space="0" w:color="auto"/>
                                                              </w:divBdr>
                                                              <w:divsChild>
                                                                <w:div w:id="644432712">
                                                                  <w:marLeft w:val="0"/>
                                                                  <w:marRight w:val="0"/>
                                                                  <w:marTop w:val="0"/>
                                                                  <w:marBottom w:val="0"/>
                                                                  <w:divBdr>
                                                                    <w:top w:val="none" w:sz="0" w:space="0" w:color="auto"/>
                                                                    <w:left w:val="none" w:sz="0" w:space="0" w:color="auto"/>
                                                                    <w:bottom w:val="none" w:sz="0" w:space="0" w:color="auto"/>
                                                                    <w:right w:val="none" w:sz="0" w:space="0" w:color="auto"/>
                                                                  </w:divBdr>
                                                                </w:div>
                                                              </w:divsChild>
                                                            </w:div>
                                                            <w:div w:id="1480882463">
                                                              <w:marLeft w:val="0"/>
                                                              <w:marRight w:val="0"/>
                                                              <w:marTop w:val="0"/>
                                                              <w:marBottom w:val="0"/>
                                                              <w:divBdr>
                                                                <w:top w:val="none" w:sz="0" w:space="0" w:color="auto"/>
                                                                <w:left w:val="none" w:sz="0" w:space="0" w:color="auto"/>
                                                                <w:bottom w:val="none" w:sz="0" w:space="0" w:color="auto"/>
                                                                <w:right w:val="none" w:sz="0" w:space="0" w:color="auto"/>
                                                              </w:divBdr>
                                                              <w:divsChild>
                                                                <w:div w:id="1375498931">
                                                                  <w:marLeft w:val="0"/>
                                                                  <w:marRight w:val="0"/>
                                                                  <w:marTop w:val="0"/>
                                                                  <w:marBottom w:val="0"/>
                                                                  <w:divBdr>
                                                                    <w:top w:val="none" w:sz="0" w:space="0" w:color="auto"/>
                                                                    <w:left w:val="none" w:sz="0" w:space="0" w:color="auto"/>
                                                                    <w:bottom w:val="none" w:sz="0" w:space="0" w:color="auto"/>
                                                                    <w:right w:val="none" w:sz="0" w:space="0" w:color="auto"/>
                                                                  </w:divBdr>
                                                                </w:div>
                                                              </w:divsChild>
                                                            </w:div>
                                                            <w:div w:id="1702709238">
                                                              <w:marLeft w:val="0"/>
                                                              <w:marRight w:val="0"/>
                                                              <w:marTop w:val="0"/>
                                                              <w:marBottom w:val="0"/>
                                                              <w:divBdr>
                                                                <w:top w:val="none" w:sz="0" w:space="0" w:color="auto"/>
                                                                <w:left w:val="none" w:sz="0" w:space="0" w:color="auto"/>
                                                                <w:bottom w:val="none" w:sz="0" w:space="0" w:color="auto"/>
                                                                <w:right w:val="none" w:sz="0" w:space="0" w:color="auto"/>
                                                              </w:divBdr>
                                                              <w:divsChild>
                                                                <w:div w:id="192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1133">
                                  <w:marLeft w:val="0"/>
                                  <w:marRight w:val="0"/>
                                  <w:marTop w:val="0"/>
                                  <w:marBottom w:val="0"/>
                                  <w:divBdr>
                                    <w:top w:val="none" w:sz="0" w:space="0" w:color="auto"/>
                                    <w:left w:val="none" w:sz="0" w:space="0" w:color="auto"/>
                                    <w:bottom w:val="none" w:sz="0" w:space="0" w:color="auto"/>
                                    <w:right w:val="none" w:sz="0" w:space="0" w:color="auto"/>
                                  </w:divBdr>
                                </w:div>
                                <w:div w:id="1672827585">
                                  <w:marLeft w:val="0"/>
                                  <w:marRight w:val="0"/>
                                  <w:marTop w:val="0"/>
                                  <w:marBottom w:val="0"/>
                                  <w:divBdr>
                                    <w:top w:val="none" w:sz="0" w:space="0" w:color="auto"/>
                                    <w:left w:val="none" w:sz="0" w:space="0" w:color="auto"/>
                                    <w:bottom w:val="none" w:sz="0" w:space="0" w:color="auto"/>
                                    <w:right w:val="none" w:sz="0" w:space="0" w:color="auto"/>
                                  </w:divBdr>
                                </w:div>
                                <w:div w:id="1931504398">
                                  <w:marLeft w:val="0"/>
                                  <w:marRight w:val="0"/>
                                  <w:marTop w:val="0"/>
                                  <w:marBottom w:val="0"/>
                                  <w:divBdr>
                                    <w:top w:val="none" w:sz="0" w:space="0" w:color="auto"/>
                                    <w:left w:val="none" w:sz="0" w:space="0" w:color="auto"/>
                                    <w:bottom w:val="none" w:sz="0" w:space="0" w:color="auto"/>
                                    <w:right w:val="none" w:sz="0" w:space="0" w:color="auto"/>
                                  </w:divBdr>
                                  <w:divsChild>
                                    <w:div w:id="1414398442">
                                      <w:marLeft w:val="0"/>
                                      <w:marRight w:val="0"/>
                                      <w:marTop w:val="0"/>
                                      <w:marBottom w:val="0"/>
                                      <w:divBdr>
                                        <w:top w:val="none" w:sz="0" w:space="0" w:color="auto"/>
                                        <w:left w:val="none" w:sz="0" w:space="0" w:color="auto"/>
                                        <w:bottom w:val="none" w:sz="0" w:space="0" w:color="auto"/>
                                        <w:right w:val="none" w:sz="0" w:space="0" w:color="auto"/>
                                      </w:divBdr>
                                      <w:divsChild>
                                        <w:div w:id="164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39890">
                      <w:marLeft w:val="0"/>
                      <w:marRight w:val="0"/>
                      <w:marTop w:val="0"/>
                      <w:marBottom w:val="0"/>
                      <w:divBdr>
                        <w:top w:val="none" w:sz="0" w:space="0" w:color="auto"/>
                        <w:left w:val="none" w:sz="0" w:space="0" w:color="auto"/>
                        <w:bottom w:val="none" w:sz="0" w:space="0" w:color="auto"/>
                        <w:right w:val="none" w:sz="0" w:space="0" w:color="auto"/>
                      </w:divBdr>
                      <w:divsChild>
                        <w:div w:id="412165136">
                          <w:marLeft w:val="0"/>
                          <w:marRight w:val="0"/>
                          <w:marTop w:val="0"/>
                          <w:marBottom w:val="0"/>
                          <w:divBdr>
                            <w:top w:val="none" w:sz="0" w:space="0" w:color="auto"/>
                            <w:left w:val="none" w:sz="0" w:space="0" w:color="auto"/>
                            <w:bottom w:val="none" w:sz="0" w:space="0" w:color="auto"/>
                            <w:right w:val="none" w:sz="0" w:space="0" w:color="auto"/>
                          </w:divBdr>
                          <w:divsChild>
                            <w:div w:id="2074346243">
                              <w:marLeft w:val="0"/>
                              <w:marRight w:val="0"/>
                              <w:marTop w:val="0"/>
                              <w:marBottom w:val="0"/>
                              <w:divBdr>
                                <w:top w:val="none" w:sz="0" w:space="0" w:color="auto"/>
                                <w:left w:val="none" w:sz="0" w:space="0" w:color="auto"/>
                                <w:bottom w:val="none" w:sz="0" w:space="0" w:color="auto"/>
                                <w:right w:val="none" w:sz="0" w:space="0" w:color="auto"/>
                              </w:divBdr>
                              <w:divsChild>
                                <w:div w:id="698548244">
                                  <w:marLeft w:val="0"/>
                                  <w:marRight w:val="0"/>
                                  <w:marTop w:val="0"/>
                                  <w:marBottom w:val="0"/>
                                  <w:divBdr>
                                    <w:top w:val="none" w:sz="0" w:space="0" w:color="auto"/>
                                    <w:left w:val="none" w:sz="0" w:space="0" w:color="auto"/>
                                    <w:bottom w:val="none" w:sz="0" w:space="0" w:color="auto"/>
                                    <w:right w:val="none" w:sz="0" w:space="0" w:color="auto"/>
                                  </w:divBdr>
                                  <w:divsChild>
                                    <w:div w:id="2060205058">
                                      <w:marLeft w:val="0"/>
                                      <w:marRight w:val="0"/>
                                      <w:marTop w:val="0"/>
                                      <w:marBottom w:val="0"/>
                                      <w:divBdr>
                                        <w:top w:val="none" w:sz="0" w:space="0" w:color="auto"/>
                                        <w:left w:val="none" w:sz="0" w:space="0" w:color="auto"/>
                                        <w:bottom w:val="none" w:sz="0" w:space="0" w:color="auto"/>
                                        <w:right w:val="none" w:sz="0" w:space="0" w:color="auto"/>
                                      </w:divBdr>
                                      <w:divsChild>
                                        <w:div w:id="1777022796">
                                          <w:marLeft w:val="0"/>
                                          <w:marRight w:val="0"/>
                                          <w:marTop w:val="0"/>
                                          <w:marBottom w:val="0"/>
                                          <w:divBdr>
                                            <w:top w:val="none" w:sz="0" w:space="0" w:color="auto"/>
                                            <w:left w:val="none" w:sz="0" w:space="0" w:color="auto"/>
                                            <w:bottom w:val="none" w:sz="0" w:space="0" w:color="auto"/>
                                            <w:right w:val="none" w:sz="0" w:space="0" w:color="auto"/>
                                          </w:divBdr>
                                          <w:divsChild>
                                            <w:div w:id="93061149">
                                              <w:marLeft w:val="0"/>
                                              <w:marRight w:val="0"/>
                                              <w:marTop w:val="0"/>
                                              <w:marBottom w:val="0"/>
                                              <w:divBdr>
                                                <w:top w:val="none" w:sz="0" w:space="0" w:color="auto"/>
                                                <w:left w:val="none" w:sz="0" w:space="0" w:color="auto"/>
                                                <w:bottom w:val="none" w:sz="0" w:space="0" w:color="auto"/>
                                                <w:right w:val="none" w:sz="0" w:space="0" w:color="auto"/>
                                              </w:divBdr>
                                            </w:div>
                                            <w:div w:id="174154005">
                                              <w:marLeft w:val="0"/>
                                              <w:marRight w:val="0"/>
                                              <w:marTop w:val="0"/>
                                              <w:marBottom w:val="0"/>
                                              <w:divBdr>
                                                <w:top w:val="none" w:sz="0" w:space="0" w:color="auto"/>
                                                <w:left w:val="none" w:sz="0" w:space="0" w:color="auto"/>
                                                <w:bottom w:val="none" w:sz="0" w:space="0" w:color="auto"/>
                                                <w:right w:val="none" w:sz="0" w:space="0" w:color="auto"/>
                                              </w:divBdr>
                                            </w:div>
                                            <w:div w:id="433014647">
                                              <w:marLeft w:val="0"/>
                                              <w:marRight w:val="0"/>
                                              <w:marTop w:val="0"/>
                                              <w:marBottom w:val="0"/>
                                              <w:divBdr>
                                                <w:top w:val="none" w:sz="0" w:space="0" w:color="auto"/>
                                                <w:left w:val="none" w:sz="0" w:space="0" w:color="auto"/>
                                                <w:bottom w:val="none" w:sz="0" w:space="0" w:color="auto"/>
                                                <w:right w:val="none" w:sz="0" w:space="0" w:color="auto"/>
                                              </w:divBdr>
                                              <w:divsChild>
                                                <w:div w:id="488600485">
                                                  <w:marLeft w:val="0"/>
                                                  <w:marRight w:val="0"/>
                                                  <w:marTop w:val="0"/>
                                                  <w:marBottom w:val="0"/>
                                                  <w:divBdr>
                                                    <w:top w:val="none" w:sz="0" w:space="0" w:color="auto"/>
                                                    <w:left w:val="none" w:sz="0" w:space="0" w:color="auto"/>
                                                    <w:bottom w:val="none" w:sz="0" w:space="0" w:color="auto"/>
                                                    <w:right w:val="none" w:sz="0" w:space="0" w:color="auto"/>
                                                  </w:divBdr>
                                                  <w:divsChild>
                                                    <w:div w:id="1364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782">
                                              <w:marLeft w:val="0"/>
                                              <w:marRight w:val="0"/>
                                              <w:marTop w:val="0"/>
                                              <w:marBottom w:val="0"/>
                                              <w:divBdr>
                                                <w:top w:val="none" w:sz="0" w:space="0" w:color="auto"/>
                                                <w:left w:val="none" w:sz="0" w:space="0" w:color="auto"/>
                                                <w:bottom w:val="none" w:sz="0" w:space="0" w:color="auto"/>
                                                <w:right w:val="none" w:sz="0" w:space="0" w:color="auto"/>
                                              </w:divBdr>
                                              <w:divsChild>
                                                <w:div w:id="59524312">
                                                  <w:marLeft w:val="0"/>
                                                  <w:marRight w:val="0"/>
                                                  <w:marTop w:val="0"/>
                                                  <w:marBottom w:val="0"/>
                                                  <w:divBdr>
                                                    <w:top w:val="none" w:sz="0" w:space="0" w:color="auto"/>
                                                    <w:left w:val="none" w:sz="0" w:space="0" w:color="auto"/>
                                                    <w:bottom w:val="none" w:sz="0" w:space="0" w:color="auto"/>
                                                    <w:right w:val="none" w:sz="0" w:space="0" w:color="auto"/>
                                                  </w:divBdr>
                                                  <w:divsChild>
                                                    <w:div w:id="220095016">
                                                      <w:marLeft w:val="0"/>
                                                      <w:marRight w:val="105"/>
                                                      <w:marTop w:val="0"/>
                                                      <w:marBottom w:val="0"/>
                                                      <w:divBdr>
                                                        <w:top w:val="none" w:sz="0" w:space="0" w:color="auto"/>
                                                        <w:left w:val="none" w:sz="0" w:space="0" w:color="auto"/>
                                                        <w:bottom w:val="none" w:sz="0" w:space="0" w:color="auto"/>
                                                        <w:right w:val="none" w:sz="0" w:space="0" w:color="auto"/>
                                                      </w:divBdr>
                                                      <w:divsChild>
                                                        <w:div w:id="1755467418">
                                                          <w:marLeft w:val="0"/>
                                                          <w:marRight w:val="0"/>
                                                          <w:marTop w:val="0"/>
                                                          <w:marBottom w:val="0"/>
                                                          <w:divBdr>
                                                            <w:top w:val="none" w:sz="0" w:space="0" w:color="auto"/>
                                                            <w:left w:val="none" w:sz="0" w:space="0" w:color="auto"/>
                                                            <w:bottom w:val="none" w:sz="0" w:space="0" w:color="auto"/>
                                                            <w:right w:val="none" w:sz="0" w:space="0" w:color="auto"/>
                                                          </w:divBdr>
                                                        </w:div>
                                                      </w:divsChild>
                                                    </w:div>
                                                    <w:div w:id="285166194">
                                                      <w:marLeft w:val="0"/>
                                                      <w:marRight w:val="105"/>
                                                      <w:marTop w:val="0"/>
                                                      <w:marBottom w:val="0"/>
                                                      <w:divBdr>
                                                        <w:top w:val="none" w:sz="0" w:space="0" w:color="auto"/>
                                                        <w:left w:val="none" w:sz="0" w:space="0" w:color="auto"/>
                                                        <w:bottom w:val="none" w:sz="0" w:space="0" w:color="auto"/>
                                                        <w:right w:val="none" w:sz="0" w:space="0" w:color="auto"/>
                                                      </w:divBdr>
                                                      <w:divsChild>
                                                        <w:div w:id="200632174">
                                                          <w:marLeft w:val="0"/>
                                                          <w:marRight w:val="0"/>
                                                          <w:marTop w:val="0"/>
                                                          <w:marBottom w:val="0"/>
                                                          <w:divBdr>
                                                            <w:top w:val="none" w:sz="0" w:space="0" w:color="auto"/>
                                                            <w:left w:val="none" w:sz="0" w:space="0" w:color="auto"/>
                                                            <w:bottom w:val="none" w:sz="0" w:space="0" w:color="auto"/>
                                                            <w:right w:val="none" w:sz="0" w:space="0" w:color="auto"/>
                                                          </w:divBdr>
                                                        </w:div>
                                                      </w:divsChild>
                                                    </w:div>
                                                    <w:div w:id="1321537332">
                                                      <w:marLeft w:val="0"/>
                                                      <w:marRight w:val="105"/>
                                                      <w:marTop w:val="0"/>
                                                      <w:marBottom w:val="0"/>
                                                      <w:divBdr>
                                                        <w:top w:val="none" w:sz="0" w:space="0" w:color="auto"/>
                                                        <w:left w:val="none" w:sz="0" w:space="0" w:color="auto"/>
                                                        <w:bottom w:val="none" w:sz="0" w:space="0" w:color="auto"/>
                                                        <w:right w:val="none" w:sz="0" w:space="0" w:color="auto"/>
                                                      </w:divBdr>
                                                      <w:divsChild>
                                                        <w:div w:id="1128745684">
                                                          <w:marLeft w:val="0"/>
                                                          <w:marRight w:val="0"/>
                                                          <w:marTop w:val="0"/>
                                                          <w:marBottom w:val="0"/>
                                                          <w:divBdr>
                                                            <w:top w:val="none" w:sz="0" w:space="0" w:color="auto"/>
                                                            <w:left w:val="none" w:sz="0" w:space="0" w:color="auto"/>
                                                            <w:bottom w:val="none" w:sz="0" w:space="0" w:color="auto"/>
                                                            <w:right w:val="none" w:sz="0" w:space="0" w:color="auto"/>
                                                          </w:divBdr>
                                                        </w:div>
                                                      </w:divsChild>
                                                    </w:div>
                                                    <w:div w:id="1950237874">
                                                      <w:marLeft w:val="0"/>
                                                      <w:marRight w:val="105"/>
                                                      <w:marTop w:val="0"/>
                                                      <w:marBottom w:val="0"/>
                                                      <w:divBdr>
                                                        <w:top w:val="none" w:sz="0" w:space="0" w:color="auto"/>
                                                        <w:left w:val="none" w:sz="0" w:space="0" w:color="auto"/>
                                                        <w:bottom w:val="none" w:sz="0" w:space="0" w:color="auto"/>
                                                        <w:right w:val="none" w:sz="0" w:space="0" w:color="auto"/>
                                                      </w:divBdr>
                                                      <w:divsChild>
                                                        <w:div w:id="417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548">
                                              <w:marLeft w:val="0"/>
                                              <w:marRight w:val="0"/>
                                              <w:marTop w:val="0"/>
                                              <w:marBottom w:val="0"/>
                                              <w:divBdr>
                                                <w:top w:val="none" w:sz="0" w:space="0" w:color="auto"/>
                                                <w:left w:val="none" w:sz="0" w:space="0" w:color="auto"/>
                                                <w:bottom w:val="none" w:sz="0" w:space="0" w:color="auto"/>
                                                <w:right w:val="none" w:sz="0" w:space="0" w:color="auto"/>
                                              </w:divBdr>
                                            </w:div>
                                            <w:div w:id="610169691">
                                              <w:marLeft w:val="0"/>
                                              <w:marRight w:val="0"/>
                                              <w:marTop w:val="0"/>
                                              <w:marBottom w:val="0"/>
                                              <w:divBdr>
                                                <w:top w:val="none" w:sz="0" w:space="0" w:color="auto"/>
                                                <w:left w:val="none" w:sz="0" w:space="0" w:color="auto"/>
                                                <w:bottom w:val="none" w:sz="0" w:space="0" w:color="auto"/>
                                                <w:right w:val="none" w:sz="0" w:space="0" w:color="auto"/>
                                              </w:divBdr>
                                              <w:divsChild>
                                                <w:div w:id="1077902339">
                                                  <w:marLeft w:val="0"/>
                                                  <w:marRight w:val="0"/>
                                                  <w:marTop w:val="0"/>
                                                  <w:marBottom w:val="0"/>
                                                  <w:divBdr>
                                                    <w:top w:val="none" w:sz="0" w:space="0" w:color="auto"/>
                                                    <w:left w:val="none" w:sz="0" w:space="0" w:color="auto"/>
                                                    <w:bottom w:val="none" w:sz="0" w:space="0" w:color="auto"/>
                                                    <w:right w:val="none" w:sz="0" w:space="0" w:color="auto"/>
                                                  </w:divBdr>
                                                  <w:divsChild>
                                                    <w:div w:id="1134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606">
                                              <w:marLeft w:val="0"/>
                                              <w:marRight w:val="0"/>
                                              <w:marTop w:val="0"/>
                                              <w:marBottom w:val="0"/>
                                              <w:divBdr>
                                                <w:top w:val="none" w:sz="0" w:space="0" w:color="auto"/>
                                                <w:left w:val="none" w:sz="0" w:space="0" w:color="auto"/>
                                                <w:bottom w:val="none" w:sz="0" w:space="0" w:color="auto"/>
                                                <w:right w:val="none" w:sz="0" w:space="0" w:color="auto"/>
                                              </w:divBdr>
                                            </w:div>
                                            <w:div w:id="662589610">
                                              <w:marLeft w:val="0"/>
                                              <w:marRight w:val="0"/>
                                              <w:marTop w:val="0"/>
                                              <w:marBottom w:val="0"/>
                                              <w:divBdr>
                                                <w:top w:val="none" w:sz="0" w:space="0" w:color="auto"/>
                                                <w:left w:val="none" w:sz="0" w:space="0" w:color="auto"/>
                                                <w:bottom w:val="none" w:sz="0" w:space="0" w:color="auto"/>
                                                <w:right w:val="none" w:sz="0" w:space="0" w:color="auto"/>
                                              </w:divBdr>
                                              <w:divsChild>
                                                <w:div w:id="1352796805">
                                                  <w:marLeft w:val="0"/>
                                                  <w:marRight w:val="0"/>
                                                  <w:marTop w:val="0"/>
                                                  <w:marBottom w:val="0"/>
                                                  <w:divBdr>
                                                    <w:top w:val="none" w:sz="0" w:space="0" w:color="auto"/>
                                                    <w:left w:val="none" w:sz="0" w:space="0" w:color="auto"/>
                                                    <w:bottom w:val="none" w:sz="0" w:space="0" w:color="auto"/>
                                                    <w:right w:val="none" w:sz="0" w:space="0" w:color="auto"/>
                                                  </w:divBdr>
                                                  <w:divsChild>
                                                    <w:div w:id="1690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920">
                                              <w:marLeft w:val="0"/>
                                              <w:marRight w:val="0"/>
                                              <w:marTop w:val="0"/>
                                              <w:marBottom w:val="0"/>
                                              <w:divBdr>
                                                <w:top w:val="none" w:sz="0" w:space="0" w:color="auto"/>
                                                <w:left w:val="none" w:sz="0" w:space="0" w:color="auto"/>
                                                <w:bottom w:val="none" w:sz="0" w:space="0" w:color="auto"/>
                                                <w:right w:val="none" w:sz="0" w:space="0" w:color="auto"/>
                                              </w:divBdr>
                                            </w:div>
                                            <w:div w:id="732971010">
                                              <w:marLeft w:val="0"/>
                                              <w:marRight w:val="0"/>
                                              <w:marTop w:val="0"/>
                                              <w:marBottom w:val="0"/>
                                              <w:divBdr>
                                                <w:top w:val="none" w:sz="0" w:space="0" w:color="auto"/>
                                                <w:left w:val="none" w:sz="0" w:space="0" w:color="auto"/>
                                                <w:bottom w:val="none" w:sz="0" w:space="0" w:color="auto"/>
                                                <w:right w:val="none" w:sz="0" w:space="0" w:color="auto"/>
                                              </w:divBdr>
                                            </w:div>
                                            <w:div w:id="823620504">
                                              <w:marLeft w:val="0"/>
                                              <w:marRight w:val="0"/>
                                              <w:marTop w:val="0"/>
                                              <w:marBottom w:val="0"/>
                                              <w:divBdr>
                                                <w:top w:val="none" w:sz="0" w:space="0" w:color="auto"/>
                                                <w:left w:val="none" w:sz="0" w:space="0" w:color="auto"/>
                                                <w:bottom w:val="none" w:sz="0" w:space="0" w:color="auto"/>
                                                <w:right w:val="none" w:sz="0" w:space="0" w:color="auto"/>
                                              </w:divBdr>
                                              <w:divsChild>
                                                <w:div w:id="285820150">
                                                  <w:marLeft w:val="0"/>
                                                  <w:marRight w:val="0"/>
                                                  <w:marTop w:val="0"/>
                                                  <w:marBottom w:val="0"/>
                                                  <w:divBdr>
                                                    <w:top w:val="none" w:sz="0" w:space="0" w:color="auto"/>
                                                    <w:left w:val="none" w:sz="0" w:space="0" w:color="auto"/>
                                                    <w:bottom w:val="none" w:sz="0" w:space="0" w:color="auto"/>
                                                    <w:right w:val="none" w:sz="0" w:space="0" w:color="auto"/>
                                                  </w:divBdr>
                                                  <w:divsChild>
                                                    <w:div w:id="2035223713">
                                                      <w:marLeft w:val="0"/>
                                                      <w:marRight w:val="0"/>
                                                      <w:marTop w:val="0"/>
                                                      <w:marBottom w:val="0"/>
                                                      <w:divBdr>
                                                        <w:top w:val="none" w:sz="0" w:space="0" w:color="auto"/>
                                                        <w:left w:val="none" w:sz="0" w:space="0" w:color="auto"/>
                                                        <w:bottom w:val="none" w:sz="0" w:space="0" w:color="auto"/>
                                                        <w:right w:val="none" w:sz="0" w:space="0" w:color="auto"/>
                                                      </w:divBdr>
                                                      <w:divsChild>
                                                        <w:div w:id="235436367">
                                                          <w:marLeft w:val="0"/>
                                                          <w:marRight w:val="0"/>
                                                          <w:marTop w:val="0"/>
                                                          <w:marBottom w:val="0"/>
                                                          <w:divBdr>
                                                            <w:top w:val="none" w:sz="0" w:space="0" w:color="auto"/>
                                                            <w:left w:val="none" w:sz="0" w:space="0" w:color="auto"/>
                                                            <w:bottom w:val="none" w:sz="0" w:space="0" w:color="auto"/>
                                                            <w:right w:val="none" w:sz="0" w:space="0" w:color="auto"/>
                                                          </w:divBdr>
                                                          <w:divsChild>
                                                            <w:div w:id="1290890381">
                                                              <w:marLeft w:val="0"/>
                                                              <w:marRight w:val="0"/>
                                                              <w:marTop w:val="0"/>
                                                              <w:marBottom w:val="0"/>
                                                              <w:divBdr>
                                                                <w:top w:val="none" w:sz="0" w:space="0" w:color="auto"/>
                                                                <w:left w:val="none" w:sz="0" w:space="0" w:color="auto"/>
                                                                <w:bottom w:val="none" w:sz="0" w:space="0" w:color="auto"/>
                                                                <w:right w:val="none" w:sz="0" w:space="0" w:color="auto"/>
                                                              </w:divBdr>
                                                              <w:divsChild>
                                                                <w:div w:id="1903980150">
                                                                  <w:marLeft w:val="0"/>
                                                                  <w:marRight w:val="0"/>
                                                                  <w:marTop w:val="0"/>
                                                                  <w:marBottom w:val="0"/>
                                                                  <w:divBdr>
                                                                    <w:top w:val="none" w:sz="0" w:space="0" w:color="auto"/>
                                                                    <w:left w:val="none" w:sz="0" w:space="0" w:color="auto"/>
                                                                    <w:bottom w:val="none" w:sz="0" w:space="0" w:color="auto"/>
                                                                    <w:right w:val="none" w:sz="0" w:space="0" w:color="auto"/>
                                                                  </w:divBdr>
                                                                  <w:divsChild>
                                                                    <w:div w:id="142241846">
                                                                      <w:marLeft w:val="0"/>
                                                                      <w:marRight w:val="0"/>
                                                                      <w:marTop w:val="0"/>
                                                                      <w:marBottom w:val="0"/>
                                                                      <w:divBdr>
                                                                        <w:top w:val="none" w:sz="0" w:space="0" w:color="auto"/>
                                                                        <w:left w:val="none" w:sz="0" w:space="0" w:color="auto"/>
                                                                        <w:bottom w:val="none" w:sz="0" w:space="0" w:color="auto"/>
                                                                        <w:right w:val="none" w:sz="0" w:space="0" w:color="auto"/>
                                                                      </w:divBdr>
                                                                      <w:divsChild>
                                                                        <w:div w:id="512186034">
                                                                          <w:marLeft w:val="0"/>
                                                                          <w:marRight w:val="0"/>
                                                                          <w:marTop w:val="0"/>
                                                                          <w:marBottom w:val="0"/>
                                                                          <w:divBdr>
                                                                            <w:top w:val="none" w:sz="0" w:space="0" w:color="auto"/>
                                                                            <w:left w:val="none" w:sz="0" w:space="0" w:color="auto"/>
                                                                            <w:bottom w:val="none" w:sz="0" w:space="0" w:color="auto"/>
                                                                            <w:right w:val="none" w:sz="0" w:space="0" w:color="auto"/>
                                                                          </w:divBdr>
                                                                          <w:divsChild>
                                                                            <w:div w:id="1417437605">
                                                                              <w:marLeft w:val="0"/>
                                                                              <w:marRight w:val="0"/>
                                                                              <w:marTop w:val="0"/>
                                                                              <w:marBottom w:val="0"/>
                                                                              <w:divBdr>
                                                                                <w:top w:val="none" w:sz="0" w:space="0" w:color="auto"/>
                                                                                <w:left w:val="none" w:sz="0" w:space="0" w:color="auto"/>
                                                                                <w:bottom w:val="none" w:sz="0" w:space="0" w:color="auto"/>
                                                                                <w:right w:val="none" w:sz="0" w:space="0" w:color="auto"/>
                                                                              </w:divBdr>
                                                                              <w:divsChild>
                                                                                <w:div w:id="190536903">
                                                                                  <w:marLeft w:val="0"/>
                                                                                  <w:marRight w:val="0"/>
                                                                                  <w:marTop w:val="0"/>
                                                                                  <w:marBottom w:val="0"/>
                                                                                  <w:divBdr>
                                                                                    <w:top w:val="none" w:sz="0" w:space="0" w:color="auto"/>
                                                                                    <w:left w:val="none" w:sz="0" w:space="0" w:color="auto"/>
                                                                                    <w:bottom w:val="none" w:sz="0" w:space="0" w:color="auto"/>
                                                                                    <w:right w:val="none" w:sz="0" w:space="0" w:color="auto"/>
                                                                                  </w:divBdr>
                                                                                  <w:divsChild>
                                                                                    <w:div w:id="949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292">
                                                                      <w:marLeft w:val="0"/>
                                                                      <w:marRight w:val="0"/>
                                                                      <w:marTop w:val="0"/>
                                                                      <w:marBottom w:val="0"/>
                                                                      <w:divBdr>
                                                                        <w:top w:val="none" w:sz="0" w:space="0" w:color="auto"/>
                                                                        <w:left w:val="none" w:sz="0" w:space="0" w:color="auto"/>
                                                                        <w:bottom w:val="none" w:sz="0" w:space="0" w:color="auto"/>
                                                                        <w:right w:val="none" w:sz="0" w:space="0" w:color="auto"/>
                                                                      </w:divBdr>
                                                                      <w:divsChild>
                                                                        <w:div w:id="1590384440">
                                                                          <w:marLeft w:val="0"/>
                                                                          <w:marRight w:val="0"/>
                                                                          <w:marTop w:val="0"/>
                                                                          <w:marBottom w:val="0"/>
                                                                          <w:divBdr>
                                                                            <w:top w:val="none" w:sz="0" w:space="0" w:color="auto"/>
                                                                            <w:left w:val="none" w:sz="0" w:space="0" w:color="auto"/>
                                                                            <w:bottom w:val="none" w:sz="0" w:space="0" w:color="auto"/>
                                                                            <w:right w:val="none" w:sz="0" w:space="0" w:color="auto"/>
                                                                          </w:divBdr>
                                                                          <w:divsChild>
                                                                            <w:div w:id="1288395952">
                                                                              <w:marLeft w:val="0"/>
                                                                              <w:marRight w:val="0"/>
                                                                              <w:marTop w:val="0"/>
                                                                              <w:marBottom w:val="0"/>
                                                                              <w:divBdr>
                                                                                <w:top w:val="none" w:sz="0" w:space="0" w:color="auto"/>
                                                                                <w:left w:val="none" w:sz="0" w:space="0" w:color="auto"/>
                                                                                <w:bottom w:val="none" w:sz="0" w:space="0" w:color="auto"/>
                                                                                <w:right w:val="none" w:sz="0" w:space="0" w:color="auto"/>
                                                                              </w:divBdr>
                                                                              <w:divsChild>
                                                                                <w:div w:id="1955670428">
                                                                                  <w:marLeft w:val="0"/>
                                                                                  <w:marRight w:val="0"/>
                                                                                  <w:marTop w:val="0"/>
                                                                                  <w:marBottom w:val="0"/>
                                                                                  <w:divBdr>
                                                                                    <w:top w:val="none" w:sz="0" w:space="0" w:color="auto"/>
                                                                                    <w:left w:val="none" w:sz="0" w:space="0" w:color="auto"/>
                                                                                    <w:bottom w:val="none" w:sz="0" w:space="0" w:color="auto"/>
                                                                                    <w:right w:val="none" w:sz="0" w:space="0" w:color="auto"/>
                                                                                  </w:divBdr>
                                                                                  <w:divsChild>
                                                                                    <w:div w:id="1790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5995">
                                                                      <w:marLeft w:val="0"/>
                                                                      <w:marRight w:val="0"/>
                                                                      <w:marTop w:val="0"/>
                                                                      <w:marBottom w:val="0"/>
                                                                      <w:divBdr>
                                                                        <w:top w:val="none" w:sz="0" w:space="0" w:color="auto"/>
                                                                        <w:left w:val="none" w:sz="0" w:space="0" w:color="auto"/>
                                                                        <w:bottom w:val="none" w:sz="0" w:space="0" w:color="auto"/>
                                                                        <w:right w:val="none" w:sz="0" w:space="0" w:color="auto"/>
                                                                      </w:divBdr>
                                                                      <w:divsChild>
                                                                        <w:div w:id="549458500">
                                                                          <w:marLeft w:val="0"/>
                                                                          <w:marRight w:val="0"/>
                                                                          <w:marTop w:val="0"/>
                                                                          <w:marBottom w:val="0"/>
                                                                          <w:divBdr>
                                                                            <w:top w:val="none" w:sz="0" w:space="0" w:color="auto"/>
                                                                            <w:left w:val="none" w:sz="0" w:space="0" w:color="auto"/>
                                                                            <w:bottom w:val="none" w:sz="0" w:space="0" w:color="auto"/>
                                                                            <w:right w:val="none" w:sz="0" w:space="0" w:color="auto"/>
                                                                          </w:divBdr>
                                                                          <w:divsChild>
                                                                            <w:div w:id="1423332706">
                                                                              <w:marLeft w:val="0"/>
                                                                              <w:marRight w:val="0"/>
                                                                              <w:marTop w:val="0"/>
                                                                              <w:marBottom w:val="0"/>
                                                                              <w:divBdr>
                                                                                <w:top w:val="none" w:sz="0" w:space="0" w:color="auto"/>
                                                                                <w:left w:val="none" w:sz="0" w:space="0" w:color="auto"/>
                                                                                <w:bottom w:val="none" w:sz="0" w:space="0" w:color="auto"/>
                                                                                <w:right w:val="none" w:sz="0" w:space="0" w:color="auto"/>
                                                                              </w:divBdr>
                                                                              <w:divsChild>
                                                                                <w:div w:id="1519852278">
                                                                                  <w:marLeft w:val="0"/>
                                                                                  <w:marRight w:val="0"/>
                                                                                  <w:marTop w:val="0"/>
                                                                                  <w:marBottom w:val="0"/>
                                                                                  <w:divBdr>
                                                                                    <w:top w:val="none" w:sz="0" w:space="0" w:color="auto"/>
                                                                                    <w:left w:val="none" w:sz="0" w:space="0" w:color="auto"/>
                                                                                    <w:bottom w:val="none" w:sz="0" w:space="0" w:color="auto"/>
                                                                                    <w:right w:val="none" w:sz="0" w:space="0" w:color="auto"/>
                                                                                  </w:divBdr>
                                                                                  <w:divsChild>
                                                                                    <w:div w:id="1116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3114">
                                                                      <w:marLeft w:val="0"/>
                                                                      <w:marRight w:val="0"/>
                                                                      <w:marTop w:val="0"/>
                                                                      <w:marBottom w:val="0"/>
                                                                      <w:divBdr>
                                                                        <w:top w:val="none" w:sz="0" w:space="0" w:color="auto"/>
                                                                        <w:left w:val="none" w:sz="0" w:space="0" w:color="auto"/>
                                                                        <w:bottom w:val="none" w:sz="0" w:space="0" w:color="auto"/>
                                                                        <w:right w:val="none" w:sz="0" w:space="0" w:color="auto"/>
                                                                      </w:divBdr>
                                                                      <w:divsChild>
                                                                        <w:div w:id="1002046893">
                                                                          <w:marLeft w:val="0"/>
                                                                          <w:marRight w:val="0"/>
                                                                          <w:marTop w:val="0"/>
                                                                          <w:marBottom w:val="0"/>
                                                                          <w:divBdr>
                                                                            <w:top w:val="none" w:sz="0" w:space="0" w:color="auto"/>
                                                                            <w:left w:val="none" w:sz="0" w:space="0" w:color="auto"/>
                                                                            <w:bottom w:val="none" w:sz="0" w:space="0" w:color="auto"/>
                                                                            <w:right w:val="none" w:sz="0" w:space="0" w:color="auto"/>
                                                                          </w:divBdr>
                                                                          <w:divsChild>
                                                                            <w:div w:id="762066155">
                                                                              <w:marLeft w:val="0"/>
                                                                              <w:marRight w:val="0"/>
                                                                              <w:marTop w:val="0"/>
                                                                              <w:marBottom w:val="0"/>
                                                                              <w:divBdr>
                                                                                <w:top w:val="none" w:sz="0" w:space="0" w:color="auto"/>
                                                                                <w:left w:val="none" w:sz="0" w:space="0" w:color="auto"/>
                                                                                <w:bottom w:val="none" w:sz="0" w:space="0" w:color="auto"/>
                                                                                <w:right w:val="none" w:sz="0" w:space="0" w:color="auto"/>
                                                                              </w:divBdr>
                                                                              <w:divsChild>
                                                                                <w:div w:id="424375726">
                                                                                  <w:marLeft w:val="0"/>
                                                                                  <w:marRight w:val="0"/>
                                                                                  <w:marTop w:val="0"/>
                                                                                  <w:marBottom w:val="0"/>
                                                                                  <w:divBdr>
                                                                                    <w:top w:val="none" w:sz="0" w:space="0" w:color="auto"/>
                                                                                    <w:left w:val="none" w:sz="0" w:space="0" w:color="auto"/>
                                                                                    <w:bottom w:val="none" w:sz="0" w:space="0" w:color="auto"/>
                                                                                    <w:right w:val="none" w:sz="0" w:space="0" w:color="auto"/>
                                                                                  </w:divBdr>
                                                                                  <w:divsChild>
                                                                                    <w:div w:id="506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787128">
                                                  <w:marLeft w:val="0"/>
                                                  <w:marRight w:val="0"/>
                                                  <w:marTop w:val="0"/>
                                                  <w:marBottom w:val="0"/>
                                                  <w:divBdr>
                                                    <w:top w:val="none" w:sz="0" w:space="0" w:color="auto"/>
                                                    <w:left w:val="none" w:sz="0" w:space="0" w:color="auto"/>
                                                    <w:bottom w:val="none" w:sz="0" w:space="0" w:color="auto"/>
                                                    <w:right w:val="none" w:sz="0" w:space="0" w:color="auto"/>
                                                  </w:divBdr>
                                                </w:div>
                                              </w:divsChild>
                                            </w:div>
                                            <w:div w:id="1038048741">
                                              <w:marLeft w:val="0"/>
                                              <w:marRight w:val="0"/>
                                              <w:marTop w:val="0"/>
                                              <w:marBottom w:val="0"/>
                                              <w:divBdr>
                                                <w:top w:val="none" w:sz="0" w:space="0" w:color="auto"/>
                                                <w:left w:val="none" w:sz="0" w:space="0" w:color="auto"/>
                                                <w:bottom w:val="none" w:sz="0" w:space="0" w:color="auto"/>
                                                <w:right w:val="none" w:sz="0" w:space="0" w:color="auto"/>
                                              </w:divBdr>
                                            </w:div>
                                            <w:div w:id="1077899717">
                                              <w:marLeft w:val="0"/>
                                              <w:marRight w:val="0"/>
                                              <w:marTop w:val="0"/>
                                              <w:marBottom w:val="0"/>
                                              <w:divBdr>
                                                <w:top w:val="none" w:sz="0" w:space="0" w:color="auto"/>
                                                <w:left w:val="none" w:sz="0" w:space="0" w:color="auto"/>
                                                <w:bottom w:val="none" w:sz="0" w:space="0" w:color="auto"/>
                                                <w:right w:val="none" w:sz="0" w:space="0" w:color="auto"/>
                                              </w:divBdr>
                                            </w:div>
                                            <w:div w:id="1148278235">
                                              <w:marLeft w:val="0"/>
                                              <w:marRight w:val="0"/>
                                              <w:marTop w:val="0"/>
                                              <w:marBottom w:val="0"/>
                                              <w:divBdr>
                                                <w:top w:val="none" w:sz="0" w:space="0" w:color="auto"/>
                                                <w:left w:val="none" w:sz="0" w:space="0" w:color="auto"/>
                                                <w:bottom w:val="none" w:sz="0" w:space="0" w:color="auto"/>
                                                <w:right w:val="none" w:sz="0" w:space="0" w:color="auto"/>
                                              </w:divBdr>
                                              <w:divsChild>
                                                <w:div w:id="565535806">
                                                  <w:marLeft w:val="0"/>
                                                  <w:marRight w:val="0"/>
                                                  <w:marTop w:val="0"/>
                                                  <w:marBottom w:val="0"/>
                                                  <w:divBdr>
                                                    <w:top w:val="none" w:sz="0" w:space="0" w:color="auto"/>
                                                    <w:left w:val="none" w:sz="0" w:space="0" w:color="auto"/>
                                                    <w:bottom w:val="none" w:sz="0" w:space="0" w:color="auto"/>
                                                    <w:right w:val="none" w:sz="0" w:space="0" w:color="auto"/>
                                                  </w:divBdr>
                                                  <w:divsChild>
                                                    <w:div w:id="1012881185">
                                                      <w:marLeft w:val="0"/>
                                                      <w:marRight w:val="0"/>
                                                      <w:marTop w:val="0"/>
                                                      <w:marBottom w:val="0"/>
                                                      <w:divBdr>
                                                        <w:top w:val="none" w:sz="0" w:space="0" w:color="auto"/>
                                                        <w:left w:val="none" w:sz="0" w:space="0" w:color="auto"/>
                                                        <w:bottom w:val="none" w:sz="0" w:space="0" w:color="auto"/>
                                                        <w:right w:val="none" w:sz="0" w:space="0" w:color="auto"/>
                                                      </w:divBdr>
                                                      <w:divsChild>
                                                        <w:div w:id="467405653">
                                                          <w:marLeft w:val="0"/>
                                                          <w:marRight w:val="0"/>
                                                          <w:marTop w:val="0"/>
                                                          <w:marBottom w:val="0"/>
                                                          <w:divBdr>
                                                            <w:top w:val="none" w:sz="0" w:space="0" w:color="auto"/>
                                                            <w:left w:val="none" w:sz="0" w:space="0" w:color="auto"/>
                                                            <w:bottom w:val="none" w:sz="0" w:space="0" w:color="auto"/>
                                                            <w:right w:val="none" w:sz="0" w:space="0" w:color="auto"/>
                                                          </w:divBdr>
                                                          <w:divsChild>
                                                            <w:div w:id="430466486">
                                                              <w:marLeft w:val="0"/>
                                                              <w:marRight w:val="0"/>
                                                              <w:marTop w:val="0"/>
                                                              <w:marBottom w:val="0"/>
                                                              <w:divBdr>
                                                                <w:top w:val="none" w:sz="0" w:space="0" w:color="auto"/>
                                                                <w:left w:val="none" w:sz="0" w:space="0" w:color="auto"/>
                                                                <w:bottom w:val="none" w:sz="0" w:space="0" w:color="auto"/>
                                                                <w:right w:val="none" w:sz="0" w:space="0" w:color="auto"/>
                                                              </w:divBdr>
                                                              <w:divsChild>
                                                                <w:div w:id="924605223">
                                                                  <w:marLeft w:val="0"/>
                                                                  <w:marRight w:val="0"/>
                                                                  <w:marTop w:val="0"/>
                                                                  <w:marBottom w:val="0"/>
                                                                  <w:divBdr>
                                                                    <w:top w:val="none" w:sz="0" w:space="0" w:color="auto"/>
                                                                    <w:left w:val="none" w:sz="0" w:space="0" w:color="auto"/>
                                                                    <w:bottom w:val="none" w:sz="0" w:space="0" w:color="auto"/>
                                                                    <w:right w:val="none" w:sz="0" w:space="0" w:color="auto"/>
                                                                  </w:divBdr>
                                                                  <w:divsChild>
                                                                    <w:div w:id="88933077">
                                                                      <w:marLeft w:val="0"/>
                                                                      <w:marRight w:val="0"/>
                                                                      <w:marTop w:val="0"/>
                                                                      <w:marBottom w:val="0"/>
                                                                      <w:divBdr>
                                                                        <w:top w:val="none" w:sz="0" w:space="0" w:color="auto"/>
                                                                        <w:left w:val="none" w:sz="0" w:space="0" w:color="auto"/>
                                                                        <w:bottom w:val="none" w:sz="0" w:space="0" w:color="auto"/>
                                                                        <w:right w:val="none" w:sz="0" w:space="0" w:color="auto"/>
                                                                      </w:divBdr>
                                                                      <w:divsChild>
                                                                        <w:div w:id="265621428">
                                                                          <w:marLeft w:val="0"/>
                                                                          <w:marRight w:val="0"/>
                                                                          <w:marTop w:val="0"/>
                                                                          <w:marBottom w:val="0"/>
                                                                          <w:divBdr>
                                                                            <w:top w:val="none" w:sz="0" w:space="0" w:color="auto"/>
                                                                            <w:left w:val="none" w:sz="0" w:space="0" w:color="auto"/>
                                                                            <w:bottom w:val="none" w:sz="0" w:space="0" w:color="auto"/>
                                                                            <w:right w:val="none" w:sz="0" w:space="0" w:color="auto"/>
                                                                          </w:divBdr>
                                                                          <w:divsChild>
                                                                            <w:div w:id="1296525860">
                                                                              <w:marLeft w:val="0"/>
                                                                              <w:marRight w:val="0"/>
                                                                              <w:marTop w:val="0"/>
                                                                              <w:marBottom w:val="0"/>
                                                                              <w:divBdr>
                                                                                <w:top w:val="none" w:sz="0" w:space="0" w:color="auto"/>
                                                                                <w:left w:val="none" w:sz="0" w:space="0" w:color="auto"/>
                                                                                <w:bottom w:val="none" w:sz="0" w:space="0" w:color="auto"/>
                                                                                <w:right w:val="none" w:sz="0" w:space="0" w:color="auto"/>
                                                                              </w:divBdr>
                                                                              <w:divsChild>
                                                                                <w:div w:id="1817410194">
                                                                                  <w:marLeft w:val="0"/>
                                                                                  <w:marRight w:val="150"/>
                                                                                  <w:marTop w:val="0"/>
                                                                                  <w:marBottom w:val="0"/>
                                                                                  <w:divBdr>
                                                                                    <w:top w:val="none" w:sz="0" w:space="0" w:color="auto"/>
                                                                                    <w:left w:val="none" w:sz="0" w:space="0" w:color="auto"/>
                                                                                    <w:bottom w:val="none" w:sz="0" w:space="0" w:color="auto"/>
                                                                                    <w:right w:val="none" w:sz="0" w:space="0" w:color="auto"/>
                                                                                  </w:divBdr>
                                                                                  <w:divsChild>
                                                                                    <w:div w:id="1315262492">
                                                                                      <w:marLeft w:val="0"/>
                                                                                      <w:marRight w:val="0"/>
                                                                                      <w:marTop w:val="0"/>
                                                                                      <w:marBottom w:val="0"/>
                                                                                      <w:divBdr>
                                                                                        <w:top w:val="none" w:sz="0" w:space="0" w:color="auto"/>
                                                                                        <w:left w:val="none" w:sz="0" w:space="0" w:color="auto"/>
                                                                                        <w:bottom w:val="none" w:sz="0" w:space="0" w:color="auto"/>
                                                                                        <w:right w:val="none" w:sz="0" w:space="0" w:color="auto"/>
                                                                                      </w:divBdr>
                                                                                      <w:divsChild>
                                                                                        <w:div w:id="22948509">
                                                                                          <w:marLeft w:val="0"/>
                                                                                          <w:marRight w:val="0"/>
                                                                                          <w:marTop w:val="0"/>
                                                                                          <w:marBottom w:val="90"/>
                                                                                          <w:divBdr>
                                                                                            <w:top w:val="none" w:sz="0" w:space="0" w:color="auto"/>
                                                                                            <w:left w:val="none" w:sz="0" w:space="0" w:color="auto"/>
                                                                                            <w:bottom w:val="none" w:sz="0" w:space="0" w:color="auto"/>
                                                                                            <w:right w:val="none" w:sz="0" w:space="0" w:color="auto"/>
                                                                                          </w:divBdr>
                                                                                          <w:divsChild>
                                                                                            <w:div w:id="18504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0">
                                                                      <w:marLeft w:val="0"/>
                                                                      <w:marRight w:val="0"/>
                                                                      <w:marTop w:val="0"/>
                                                                      <w:marBottom w:val="0"/>
                                                                      <w:divBdr>
                                                                        <w:top w:val="none" w:sz="0" w:space="0" w:color="auto"/>
                                                                        <w:left w:val="none" w:sz="0" w:space="0" w:color="auto"/>
                                                                        <w:bottom w:val="none" w:sz="0" w:space="0" w:color="auto"/>
                                                                        <w:right w:val="none" w:sz="0" w:space="0" w:color="auto"/>
                                                                      </w:divBdr>
                                                                      <w:divsChild>
                                                                        <w:div w:id="1475874410">
                                                                          <w:marLeft w:val="0"/>
                                                                          <w:marRight w:val="0"/>
                                                                          <w:marTop w:val="0"/>
                                                                          <w:marBottom w:val="0"/>
                                                                          <w:divBdr>
                                                                            <w:top w:val="none" w:sz="0" w:space="0" w:color="auto"/>
                                                                            <w:left w:val="none" w:sz="0" w:space="0" w:color="auto"/>
                                                                            <w:bottom w:val="none" w:sz="0" w:space="0" w:color="auto"/>
                                                                            <w:right w:val="none" w:sz="0" w:space="0" w:color="auto"/>
                                                                          </w:divBdr>
                                                                          <w:divsChild>
                                                                            <w:div w:id="1331757235">
                                                                              <w:marLeft w:val="0"/>
                                                                              <w:marRight w:val="0"/>
                                                                              <w:marTop w:val="0"/>
                                                                              <w:marBottom w:val="0"/>
                                                                              <w:divBdr>
                                                                                <w:top w:val="none" w:sz="0" w:space="0" w:color="auto"/>
                                                                                <w:left w:val="none" w:sz="0" w:space="0" w:color="auto"/>
                                                                                <w:bottom w:val="none" w:sz="0" w:space="0" w:color="auto"/>
                                                                                <w:right w:val="none" w:sz="0" w:space="0" w:color="auto"/>
                                                                              </w:divBdr>
                                                                              <w:divsChild>
                                                                                <w:div w:id="42019678">
                                                                                  <w:marLeft w:val="0"/>
                                                                                  <w:marRight w:val="150"/>
                                                                                  <w:marTop w:val="0"/>
                                                                                  <w:marBottom w:val="0"/>
                                                                                  <w:divBdr>
                                                                                    <w:top w:val="none" w:sz="0" w:space="0" w:color="auto"/>
                                                                                    <w:left w:val="none" w:sz="0" w:space="0" w:color="auto"/>
                                                                                    <w:bottom w:val="none" w:sz="0" w:space="0" w:color="auto"/>
                                                                                    <w:right w:val="none" w:sz="0" w:space="0" w:color="auto"/>
                                                                                  </w:divBdr>
                                                                                  <w:divsChild>
                                                                                    <w:div w:id="610868156">
                                                                                      <w:marLeft w:val="0"/>
                                                                                      <w:marRight w:val="0"/>
                                                                                      <w:marTop w:val="0"/>
                                                                                      <w:marBottom w:val="0"/>
                                                                                      <w:divBdr>
                                                                                        <w:top w:val="none" w:sz="0" w:space="0" w:color="auto"/>
                                                                                        <w:left w:val="none" w:sz="0" w:space="0" w:color="auto"/>
                                                                                        <w:bottom w:val="none" w:sz="0" w:space="0" w:color="auto"/>
                                                                                        <w:right w:val="none" w:sz="0" w:space="0" w:color="auto"/>
                                                                                      </w:divBdr>
                                                                                      <w:divsChild>
                                                                                        <w:div w:id="902956040">
                                                                                          <w:marLeft w:val="0"/>
                                                                                          <w:marRight w:val="0"/>
                                                                                          <w:marTop w:val="0"/>
                                                                                          <w:marBottom w:val="90"/>
                                                                                          <w:divBdr>
                                                                                            <w:top w:val="none" w:sz="0" w:space="0" w:color="auto"/>
                                                                                            <w:left w:val="none" w:sz="0" w:space="0" w:color="auto"/>
                                                                                            <w:bottom w:val="none" w:sz="0" w:space="0" w:color="auto"/>
                                                                                            <w:right w:val="none" w:sz="0" w:space="0" w:color="auto"/>
                                                                                          </w:divBdr>
                                                                                          <w:divsChild>
                                                                                            <w:div w:id="1108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3719">
                                                                      <w:marLeft w:val="0"/>
                                                                      <w:marRight w:val="0"/>
                                                                      <w:marTop w:val="0"/>
                                                                      <w:marBottom w:val="0"/>
                                                                      <w:divBdr>
                                                                        <w:top w:val="none" w:sz="0" w:space="0" w:color="auto"/>
                                                                        <w:left w:val="none" w:sz="0" w:space="0" w:color="auto"/>
                                                                        <w:bottom w:val="none" w:sz="0" w:space="0" w:color="auto"/>
                                                                        <w:right w:val="none" w:sz="0" w:space="0" w:color="auto"/>
                                                                      </w:divBdr>
                                                                      <w:divsChild>
                                                                        <w:div w:id="1254824842">
                                                                          <w:marLeft w:val="0"/>
                                                                          <w:marRight w:val="0"/>
                                                                          <w:marTop w:val="0"/>
                                                                          <w:marBottom w:val="0"/>
                                                                          <w:divBdr>
                                                                            <w:top w:val="none" w:sz="0" w:space="0" w:color="auto"/>
                                                                            <w:left w:val="none" w:sz="0" w:space="0" w:color="auto"/>
                                                                            <w:bottom w:val="none" w:sz="0" w:space="0" w:color="auto"/>
                                                                            <w:right w:val="none" w:sz="0" w:space="0" w:color="auto"/>
                                                                          </w:divBdr>
                                                                          <w:divsChild>
                                                                            <w:div w:id="1993674228">
                                                                              <w:marLeft w:val="0"/>
                                                                              <w:marRight w:val="0"/>
                                                                              <w:marTop w:val="0"/>
                                                                              <w:marBottom w:val="0"/>
                                                                              <w:divBdr>
                                                                                <w:top w:val="none" w:sz="0" w:space="0" w:color="auto"/>
                                                                                <w:left w:val="none" w:sz="0" w:space="0" w:color="auto"/>
                                                                                <w:bottom w:val="none" w:sz="0" w:space="0" w:color="auto"/>
                                                                                <w:right w:val="none" w:sz="0" w:space="0" w:color="auto"/>
                                                                              </w:divBdr>
                                                                              <w:divsChild>
                                                                                <w:div w:id="386078251">
                                                                                  <w:marLeft w:val="0"/>
                                                                                  <w:marRight w:val="150"/>
                                                                                  <w:marTop w:val="0"/>
                                                                                  <w:marBottom w:val="0"/>
                                                                                  <w:divBdr>
                                                                                    <w:top w:val="none" w:sz="0" w:space="0" w:color="auto"/>
                                                                                    <w:left w:val="none" w:sz="0" w:space="0" w:color="auto"/>
                                                                                    <w:bottom w:val="none" w:sz="0" w:space="0" w:color="auto"/>
                                                                                    <w:right w:val="none" w:sz="0" w:space="0" w:color="auto"/>
                                                                                  </w:divBdr>
                                                                                  <w:divsChild>
                                                                                    <w:div w:id="1125395149">
                                                                                      <w:marLeft w:val="0"/>
                                                                                      <w:marRight w:val="0"/>
                                                                                      <w:marTop w:val="0"/>
                                                                                      <w:marBottom w:val="0"/>
                                                                                      <w:divBdr>
                                                                                        <w:top w:val="none" w:sz="0" w:space="0" w:color="auto"/>
                                                                                        <w:left w:val="none" w:sz="0" w:space="0" w:color="auto"/>
                                                                                        <w:bottom w:val="none" w:sz="0" w:space="0" w:color="auto"/>
                                                                                        <w:right w:val="none" w:sz="0" w:space="0" w:color="auto"/>
                                                                                      </w:divBdr>
                                                                                      <w:divsChild>
                                                                                        <w:div w:id="1497115062">
                                                                                          <w:marLeft w:val="0"/>
                                                                                          <w:marRight w:val="0"/>
                                                                                          <w:marTop w:val="0"/>
                                                                                          <w:marBottom w:val="90"/>
                                                                                          <w:divBdr>
                                                                                            <w:top w:val="none" w:sz="0" w:space="0" w:color="auto"/>
                                                                                            <w:left w:val="none" w:sz="0" w:space="0" w:color="auto"/>
                                                                                            <w:bottom w:val="none" w:sz="0" w:space="0" w:color="auto"/>
                                                                                            <w:right w:val="none" w:sz="0" w:space="0" w:color="auto"/>
                                                                                          </w:divBdr>
                                                                                          <w:divsChild>
                                                                                            <w:div w:id="4083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43816">
                                                                      <w:marLeft w:val="0"/>
                                                                      <w:marRight w:val="0"/>
                                                                      <w:marTop w:val="0"/>
                                                                      <w:marBottom w:val="0"/>
                                                                      <w:divBdr>
                                                                        <w:top w:val="none" w:sz="0" w:space="0" w:color="auto"/>
                                                                        <w:left w:val="none" w:sz="0" w:space="0" w:color="auto"/>
                                                                        <w:bottom w:val="none" w:sz="0" w:space="0" w:color="auto"/>
                                                                        <w:right w:val="none" w:sz="0" w:space="0" w:color="auto"/>
                                                                      </w:divBdr>
                                                                      <w:divsChild>
                                                                        <w:div w:id="1501116617">
                                                                          <w:marLeft w:val="0"/>
                                                                          <w:marRight w:val="0"/>
                                                                          <w:marTop w:val="0"/>
                                                                          <w:marBottom w:val="0"/>
                                                                          <w:divBdr>
                                                                            <w:top w:val="none" w:sz="0" w:space="0" w:color="auto"/>
                                                                            <w:left w:val="none" w:sz="0" w:space="0" w:color="auto"/>
                                                                            <w:bottom w:val="none" w:sz="0" w:space="0" w:color="auto"/>
                                                                            <w:right w:val="none" w:sz="0" w:space="0" w:color="auto"/>
                                                                          </w:divBdr>
                                                                          <w:divsChild>
                                                                            <w:div w:id="1282108553">
                                                                              <w:marLeft w:val="0"/>
                                                                              <w:marRight w:val="0"/>
                                                                              <w:marTop w:val="0"/>
                                                                              <w:marBottom w:val="0"/>
                                                                              <w:divBdr>
                                                                                <w:top w:val="none" w:sz="0" w:space="0" w:color="auto"/>
                                                                                <w:left w:val="none" w:sz="0" w:space="0" w:color="auto"/>
                                                                                <w:bottom w:val="none" w:sz="0" w:space="0" w:color="auto"/>
                                                                                <w:right w:val="none" w:sz="0" w:space="0" w:color="auto"/>
                                                                              </w:divBdr>
                                                                              <w:divsChild>
                                                                                <w:div w:id="997920314">
                                                                                  <w:marLeft w:val="0"/>
                                                                                  <w:marRight w:val="150"/>
                                                                                  <w:marTop w:val="0"/>
                                                                                  <w:marBottom w:val="0"/>
                                                                                  <w:divBdr>
                                                                                    <w:top w:val="none" w:sz="0" w:space="0" w:color="auto"/>
                                                                                    <w:left w:val="none" w:sz="0" w:space="0" w:color="auto"/>
                                                                                    <w:bottom w:val="none" w:sz="0" w:space="0" w:color="auto"/>
                                                                                    <w:right w:val="none" w:sz="0" w:space="0" w:color="auto"/>
                                                                                  </w:divBdr>
                                                                                  <w:divsChild>
                                                                                    <w:div w:id="1102069893">
                                                                                      <w:marLeft w:val="0"/>
                                                                                      <w:marRight w:val="0"/>
                                                                                      <w:marTop w:val="0"/>
                                                                                      <w:marBottom w:val="0"/>
                                                                                      <w:divBdr>
                                                                                        <w:top w:val="none" w:sz="0" w:space="0" w:color="auto"/>
                                                                                        <w:left w:val="none" w:sz="0" w:space="0" w:color="auto"/>
                                                                                        <w:bottom w:val="none" w:sz="0" w:space="0" w:color="auto"/>
                                                                                        <w:right w:val="none" w:sz="0" w:space="0" w:color="auto"/>
                                                                                      </w:divBdr>
                                                                                      <w:divsChild>
                                                                                        <w:div w:id="843974231">
                                                                                          <w:marLeft w:val="0"/>
                                                                                          <w:marRight w:val="0"/>
                                                                                          <w:marTop w:val="0"/>
                                                                                          <w:marBottom w:val="90"/>
                                                                                          <w:divBdr>
                                                                                            <w:top w:val="none" w:sz="0" w:space="0" w:color="auto"/>
                                                                                            <w:left w:val="none" w:sz="0" w:space="0" w:color="auto"/>
                                                                                            <w:bottom w:val="none" w:sz="0" w:space="0" w:color="auto"/>
                                                                                            <w:right w:val="none" w:sz="0" w:space="0" w:color="auto"/>
                                                                                          </w:divBdr>
                                                                                          <w:divsChild>
                                                                                            <w:div w:id="143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3585">
                                                                      <w:marLeft w:val="0"/>
                                                                      <w:marRight w:val="0"/>
                                                                      <w:marTop w:val="0"/>
                                                                      <w:marBottom w:val="0"/>
                                                                      <w:divBdr>
                                                                        <w:top w:val="none" w:sz="0" w:space="0" w:color="auto"/>
                                                                        <w:left w:val="none" w:sz="0" w:space="0" w:color="auto"/>
                                                                        <w:bottom w:val="none" w:sz="0" w:space="0" w:color="auto"/>
                                                                        <w:right w:val="none" w:sz="0" w:space="0" w:color="auto"/>
                                                                      </w:divBdr>
                                                                      <w:divsChild>
                                                                        <w:div w:id="767775320">
                                                                          <w:marLeft w:val="0"/>
                                                                          <w:marRight w:val="0"/>
                                                                          <w:marTop w:val="0"/>
                                                                          <w:marBottom w:val="0"/>
                                                                          <w:divBdr>
                                                                            <w:top w:val="none" w:sz="0" w:space="0" w:color="auto"/>
                                                                            <w:left w:val="none" w:sz="0" w:space="0" w:color="auto"/>
                                                                            <w:bottom w:val="none" w:sz="0" w:space="0" w:color="auto"/>
                                                                            <w:right w:val="none" w:sz="0" w:space="0" w:color="auto"/>
                                                                          </w:divBdr>
                                                                          <w:divsChild>
                                                                            <w:div w:id="1120345081">
                                                                              <w:marLeft w:val="0"/>
                                                                              <w:marRight w:val="0"/>
                                                                              <w:marTop w:val="0"/>
                                                                              <w:marBottom w:val="0"/>
                                                                              <w:divBdr>
                                                                                <w:top w:val="none" w:sz="0" w:space="0" w:color="auto"/>
                                                                                <w:left w:val="none" w:sz="0" w:space="0" w:color="auto"/>
                                                                                <w:bottom w:val="none" w:sz="0" w:space="0" w:color="auto"/>
                                                                                <w:right w:val="none" w:sz="0" w:space="0" w:color="auto"/>
                                                                              </w:divBdr>
                                                                              <w:divsChild>
                                                                                <w:div w:id="309791593">
                                                                                  <w:marLeft w:val="0"/>
                                                                                  <w:marRight w:val="150"/>
                                                                                  <w:marTop w:val="0"/>
                                                                                  <w:marBottom w:val="0"/>
                                                                                  <w:divBdr>
                                                                                    <w:top w:val="none" w:sz="0" w:space="0" w:color="auto"/>
                                                                                    <w:left w:val="none" w:sz="0" w:space="0" w:color="auto"/>
                                                                                    <w:bottom w:val="none" w:sz="0" w:space="0" w:color="auto"/>
                                                                                    <w:right w:val="none" w:sz="0" w:space="0" w:color="auto"/>
                                                                                  </w:divBdr>
                                                                                  <w:divsChild>
                                                                                    <w:div w:id="1023677108">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90"/>
                                                                                          <w:divBdr>
                                                                                            <w:top w:val="none" w:sz="0" w:space="0" w:color="auto"/>
                                                                                            <w:left w:val="none" w:sz="0" w:space="0" w:color="auto"/>
                                                                                            <w:bottom w:val="none" w:sz="0" w:space="0" w:color="auto"/>
                                                                                            <w:right w:val="none" w:sz="0" w:space="0" w:color="auto"/>
                                                                                          </w:divBdr>
                                                                                          <w:divsChild>
                                                                                            <w:div w:id="1085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0916">
                                                                      <w:marLeft w:val="0"/>
                                                                      <w:marRight w:val="0"/>
                                                                      <w:marTop w:val="0"/>
                                                                      <w:marBottom w:val="0"/>
                                                                      <w:divBdr>
                                                                        <w:top w:val="none" w:sz="0" w:space="0" w:color="auto"/>
                                                                        <w:left w:val="none" w:sz="0" w:space="0" w:color="auto"/>
                                                                        <w:bottom w:val="none" w:sz="0" w:space="0" w:color="auto"/>
                                                                        <w:right w:val="none" w:sz="0" w:space="0" w:color="auto"/>
                                                                      </w:divBdr>
                                                                      <w:divsChild>
                                                                        <w:div w:id="1504123403">
                                                                          <w:marLeft w:val="0"/>
                                                                          <w:marRight w:val="0"/>
                                                                          <w:marTop w:val="0"/>
                                                                          <w:marBottom w:val="0"/>
                                                                          <w:divBdr>
                                                                            <w:top w:val="none" w:sz="0" w:space="0" w:color="auto"/>
                                                                            <w:left w:val="none" w:sz="0" w:space="0" w:color="auto"/>
                                                                            <w:bottom w:val="none" w:sz="0" w:space="0" w:color="auto"/>
                                                                            <w:right w:val="none" w:sz="0" w:space="0" w:color="auto"/>
                                                                          </w:divBdr>
                                                                          <w:divsChild>
                                                                            <w:div w:id="1166097224">
                                                                              <w:marLeft w:val="0"/>
                                                                              <w:marRight w:val="0"/>
                                                                              <w:marTop w:val="0"/>
                                                                              <w:marBottom w:val="0"/>
                                                                              <w:divBdr>
                                                                                <w:top w:val="none" w:sz="0" w:space="0" w:color="auto"/>
                                                                                <w:left w:val="none" w:sz="0" w:space="0" w:color="auto"/>
                                                                                <w:bottom w:val="none" w:sz="0" w:space="0" w:color="auto"/>
                                                                                <w:right w:val="none" w:sz="0" w:space="0" w:color="auto"/>
                                                                              </w:divBdr>
                                                                              <w:divsChild>
                                                                                <w:div w:id="872693342">
                                                                                  <w:marLeft w:val="0"/>
                                                                                  <w:marRight w:val="150"/>
                                                                                  <w:marTop w:val="0"/>
                                                                                  <w:marBottom w:val="0"/>
                                                                                  <w:divBdr>
                                                                                    <w:top w:val="none" w:sz="0" w:space="0" w:color="auto"/>
                                                                                    <w:left w:val="none" w:sz="0" w:space="0" w:color="auto"/>
                                                                                    <w:bottom w:val="none" w:sz="0" w:space="0" w:color="auto"/>
                                                                                    <w:right w:val="none" w:sz="0" w:space="0" w:color="auto"/>
                                                                                  </w:divBdr>
                                                                                  <w:divsChild>
                                                                                    <w:div w:id="1888293250">
                                                                                      <w:marLeft w:val="0"/>
                                                                                      <w:marRight w:val="0"/>
                                                                                      <w:marTop w:val="0"/>
                                                                                      <w:marBottom w:val="0"/>
                                                                                      <w:divBdr>
                                                                                        <w:top w:val="none" w:sz="0" w:space="0" w:color="auto"/>
                                                                                        <w:left w:val="none" w:sz="0" w:space="0" w:color="auto"/>
                                                                                        <w:bottom w:val="none" w:sz="0" w:space="0" w:color="auto"/>
                                                                                        <w:right w:val="none" w:sz="0" w:space="0" w:color="auto"/>
                                                                                      </w:divBdr>
                                                                                      <w:divsChild>
                                                                                        <w:div w:id="310331483">
                                                                                          <w:marLeft w:val="0"/>
                                                                                          <w:marRight w:val="0"/>
                                                                                          <w:marTop w:val="0"/>
                                                                                          <w:marBottom w:val="90"/>
                                                                                          <w:divBdr>
                                                                                            <w:top w:val="none" w:sz="0" w:space="0" w:color="auto"/>
                                                                                            <w:left w:val="none" w:sz="0" w:space="0" w:color="auto"/>
                                                                                            <w:bottom w:val="none" w:sz="0" w:space="0" w:color="auto"/>
                                                                                            <w:right w:val="none" w:sz="0" w:space="0" w:color="auto"/>
                                                                                          </w:divBdr>
                                                                                          <w:divsChild>
                                                                                            <w:div w:id="16647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6053">
                                                                      <w:marLeft w:val="0"/>
                                                                      <w:marRight w:val="0"/>
                                                                      <w:marTop w:val="0"/>
                                                                      <w:marBottom w:val="0"/>
                                                                      <w:divBdr>
                                                                        <w:top w:val="none" w:sz="0" w:space="0" w:color="auto"/>
                                                                        <w:left w:val="none" w:sz="0" w:space="0" w:color="auto"/>
                                                                        <w:bottom w:val="none" w:sz="0" w:space="0" w:color="auto"/>
                                                                        <w:right w:val="none" w:sz="0" w:space="0" w:color="auto"/>
                                                                      </w:divBdr>
                                                                      <w:divsChild>
                                                                        <w:div w:id="1097018776">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sChild>
                                                                                <w:div w:id="261113529">
                                                                                  <w:marLeft w:val="0"/>
                                                                                  <w:marRight w:val="150"/>
                                                                                  <w:marTop w:val="0"/>
                                                                                  <w:marBottom w:val="0"/>
                                                                                  <w:divBdr>
                                                                                    <w:top w:val="none" w:sz="0" w:space="0" w:color="auto"/>
                                                                                    <w:left w:val="none" w:sz="0" w:space="0" w:color="auto"/>
                                                                                    <w:bottom w:val="none" w:sz="0" w:space="0" w:color="auto"/>
                                                                                    <w:right w:val="none" w:sz="0" w:space="0" w:color="auto"/>
                                                                                  </w:divBdr>
                                                                                  <w:divsChild>
                                                                                    <w:div w:id="229536466">
                                                                                      <w:marLeft w:val="0"/>
                                                                                      <w:marRight w:val="0"/>
                                                                                      <w:marTop w:val="0"/>
                                                                                      <w:marBottom w:val="0"/>
                                                                                      <w:divBdr>
                                                                                        <w:top w:val="none" w:sz="0" w:space="0" w:color="auto"/>
                                                                                        <w:left w:val="none" w:sz="0" w:space="0" w:color="auto"/>
                                                                                        <w:bottom w:val="none" w:sz="0" w:space="0" w:color="auto"/>
                                                                                        <w:right w:val="none" w:sz="0" w:space="0" w:color="auto"/>
                                                                                      </w:divBdr>
                                                                                      <w:divsChild>
                                                                                        <w:div w:id="1466192452">
                                                                                          <w:marLeft w:val="0"/>
                                                                                          <w:marRight w:val="0"/>
                                                                                          <w:marTop w:val="0"/>
                                                                                          <w:marBottom w:val="90"/>
                                                                                          <w:divBdr>
                                                                                            <w:top w:val="none" w:sz="0" w:space="0" w:color="auto"/>
                                                                                            <w:left w:val="none" w:sz="0" w:space="0" w:color="auto"/>
                                                                                            <w:bottom w:val="none" w:sz="0" w:space="0" w:color="auto"/>
                                                                                            <w:right w:val="none" w:sz="0" w:space="0" w:color="auto"/>
                                                                                          </w:divBdr>
                                                                                          <w:divsChild>
                                                                                            <w:div w:id="189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8193">
                                                                      <w:marLeft w:val="0"/>
                                                                      <w:marRight w:val="0"/>
                                                                      <w:marTop w:val="0"/>
                                                                      <w:marBottom w:val="0"/>
                                                                      <w:divBdr>
                                                                        <w:top w:val="none" w:sz="0" w:space="0" w:color="auto"/>
                                                                        <w:left w:val="none" w:sz="0" w:space="0" w:color="auto"/>
                                                                        <w:bottom w:val="none" w:sz="0" w:space="0" w:color="auto"/>
                                                                        <w:right w:val="none" w:sz="0" w:space="0" w:color="auto"/>
                                                                      </w:divBdr>
                                                                      <w:divsChild>
                                                                        <w:div w:id="296492976">
                                                                          <w:marLeft w:val="0"/>
                                                                          <w:marRight w:val="0"/>
                                                                          <w:marTop w:val="0"/>
                                                                          <w:marBottom w:val="0"/>
                                                                          <w:divBdr>
                                                                            <w:top w:val="none" w:sz="0" w:space="0" w:color="auto"/>
                                                                            <w:left w:val="none" w:sz="0" w:space="0" w:color="auto"/>
                                                                            <w:bottom w:val="none" w:sz="0" w:space="0" w:color="auto"/>
                                                                            <w:right w:val="none" w:sz="0" w:space="0" w:color="auto"/>
                                                                          </w:divBdr>
                                                                          <w:divsChild>
                                                                            <w:div w:id="1752198118">
                                                                              <w:marLeft w:val="0"/>
                                                                              <w:marRight w:val="0"/>
                                                                              <w:marTop w:val="0"/>
                                                                              <w:marBottom w:val="0"/>
                                                                              <w:divBdr>
                                                                                <w:top w:val="none" w:sz="0" w:space="0" w:color="auto"/>
                                                                                <w:left w:val="none" w:sz="0" w:space="0" w:color="auto"/>
                                                                                <w:bottom w:val="none" w:sz="0" w:space="0" w:color="auto"/>
                                                                                <w:right w:val="none" w:sz="0" w:space="0" w:color="auto"/>
                                                                              </w:divBdr>
                                                                              <w:divsChild>
                                                                                <w:div w:id="1601327496">
                                                                                  <w:marLeft w:val="0"/>
                                                                                  <w:marRight w:val="150"/>
                                                                                  <w:marTop w:val="0"/>
                                                                                  <w:marBottom w:val="0"/>
                                                                                  <w:divBdr>
                                                                                    <w:top w:val="none" w:sz="0" w:space="0" w:color="auto"/>
                                                                                    <w:left w:val="none" w:sz="0" w:space="0" w:color="auto"/>
                                                                                    <w:bottom w:val="none" w:sz="0" w:space="0" w:color="auto"/>
                                                                                    <w:right w:val="none" w:sz="0" w:space="0" w:color="auto"/>
                                                                                  </w:divBdr>
                                                                                  <w:divsChild>
                                                                                    <w:div w:id="1814134265">
                                                                                      <w:marLeft w:val="0"/>
                                                                                      <w:marRight w:val="0"/>
                                                                                      <w:marTop w:val="0"/>
                                                                                      <w:marBottom w:val="0"/>
                                                                                      <w:divBdr>
                                                                                        <w:top w:val="none" w:sz="0" w:space="0" w:color="auto"/>
                                                                                        <w:left w:val="none" w:sz="0" w:space="0" w:color="auto"/>
                                                                                        <w:bottom w:val="none" w:sz="0" w:space="0" w:color="auto"/>
                                                                                        <w:right w:val="none" w:sz="0" w:space="0" w:color="auto"/>
                                                                                      </w:divBdr>
                                                                                      <w:divsChild>
                                                                                        <w:div w:id="1006594722">
                                                                                          <w:marLeft w:val="0"/>
                                                                                          <w:marRight w:val="0"/>
                                                                                          <w:marTop w:val="0"/>
                                                                                          <w:marBottom w:val="90"/>
                                                                                          <w:divBdr>
                                                                                            <w:top w:val="none" w:sz="0" w:space="0" w:color="auto"/>
                                                                                            <w:left w:val="none" w:sz="0" w:space="0" w:color="auto"/>
                                                                                            <w:bottom w:val="none" w:sz="0" w:space="0" w:color="auto"/>
                                                                                            <w:right w:val="none" w:sz="0" w:space="0" w:color="auto"/>
                                                                                          </w:divBdr>
                                                                                          <w:divsChild>
                                                                                            <w:div w:id="2138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507071">
                                                                      <w:marLeft w:val="0"/>
                                                                      <w:marRight w:val="0"/>
                                                                      <w:marTop w:val="0"/>
                                                                      <w:marBottom w:val="0"/>
                                                                      <w:divBdr>
                                                                        <w:top w:val="none" w:sz="0" w:space="0" w:color="auto"/>
                                                                        <w:left w:val="none" w:sz="0" w:space="0" w:color="auto"/>
                                                                        <w:bottom w:val="none" w:sz="0" w:space="0" w:color="auto"/>
                                                                        <w:right w:val="none" w:sz="0" w:space="0" w:color="auto"/>
                                                                      </w:divBdr>
                                                                      <w:divsChild>
                                                                        <w:div w:id="1506438657">
                                                                          <w:marLeft w:val="0"/>
                                                                          <w:marRight w:val="0"/>
                                                                          <w:marTop w:val="0"/>
                                                                          <w:marBottom w:val="0"/>
                                                                          <w:divBdr>
                                                                            <w:top w:val="none" w:sz="0" w:space="0" w:color="auto"/>
                                                                            <w:left w:val="none" w:sz="0" w:space="0" w:color="auto"/>
                                                                            <w:bottom w:val="none" w:sz="0" w:space="0" w:color="auto"/>
                                                                            <w:right w:val="none" w:sz="0" w:space="0" w:color="auto"/>
                                                                          </w:divBdr>
                                                                          <w:divsChild>
                                                                            <w:div w:id="1824813136">
                                                                              <w:marLeft w:val="0"/>
                                                                              <w:marRight w:val="0"/>
                                                                              <w:marTop w:val="0"/>
                                                                              <w:marBottom w:val="0"/>
                                                                              <w:divBdr>
                                                                                <w:top w:val="none" w:sz="0" w:space="0" w:color="auto"/>
                                                                                <w:left w:val="none" w:sz="0" w:space="0" w:color="auto"/>
                                                                                <w:bottom w:val="none" w:sz="0" w:space="0" w:color="auto"/>
                                                                                <w:right w:val="none" w:sz="0" w:space="0" w:color="auto"/>
                                                                              </w:divBdr>
                                                                              <w:divsChild>
                                                                                <w:div w:id="468327599">
                                                                                  <w:marLeft w:val="0"/>
                                                                                  <w:marRight w:val="150"/>
                                                                                  <w:marTop w:val="0"/>
                                                                                  <w:marBottom w:val="0"/>
                                                                                  <w:divBdr>
                                                                                    <w:top w:val="none" w:sz="0" w:space="0" w:color="auto"/>
                                                                                    <w:left w:val="none" w:sz="0" w:space="0" w:color="auto"/>
                                                                                    <w:bottom w:val="none" w:sz="0" w:space="0" w:color="auto"/>
                                                                                    <w:right w:val="none" w:sz="0" w:space="0" w:color="auto"/>
                                                                                  </w:divBdr>
                                                                                  <w:divsChild>
                                                                                    <w:div w:id="1082607825">
                                                                                      <w:marLeft w:val="0"/>
                                                                                      <w:marRight w:val="0"/>
                                                                                      <w:marTop w:val="0"/>
                                                                                      <w:marBottom w:val="0"/>
                                                                                      <w:divBdr>
                                                                                        <w:top w:val="none" w:sz="0" w:space="0" w:color="auto"/>
                                                                                        <w:left w:val="none" w:sz="0" w:space="0" w:color="auto"/>
                                                                                        <w:bottom w:val="none" w:sz="0" w:space="0" w:color="auto"/>
                                                                                        <w:right w:val="none" w:sz="0" w:space="0" w:color="auto"/>
                                                                                      </w:divBdr>
                                                                                      <w:divsChild>
                                                                                        <w:div w:id="1416435992">
                                                                                          <w:marLeft w:val="0"/>
                                                                                          <w:marRight w:val="0"/>
                                                                                          <w:marTop w:val="0"/>
                                                                                          <w:marBottom w:val="90"/>
                                                                                          <w:divBdr>
                                                                                            <w:top w:val="none" w:sz="0" w:space="0" w:color="auto"/>
                                                                                            <w:left w:val="none" w:sz="0" w:space="0" w:color="auto"/>
                                                                                            <w:bottom w:val="none" w:sz="0" w:space="0" w:color="auto"/>
                                                                                            <w:right w:val="none" w:sz="0" w:space="0" w:color="auto"/>
                                                                                          </w:divBdr>
                                                                                          <w:divsChild>
                                                                                            <w:div w:id="19868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4515">
                                                                      <w:marLeft w:val="0"/>
                                                                      <w:marRight w:val="0"/>
                                                                      <w:marTop w:val="0"/>
                                                                      <w:marBottom w:val="0"/>
                                                                      <w:divBdr>
                                                                        <w:top w:val="none" w:sz="0" w:space="0" w:color="auto"/>
                                                                        <w:left w:val="none" w:sz="0" w:space="0" w:color="auto"/>
                                                                        <w:bottom w:val="none" w:sz="0" w:space="0" w:color="auto"/>
                                                                        <w:right w:val="none" w:sz="0" w:space="0" w:color="auto"/>
                                                                      </w:divBdr>
                                                                      <w:divsChild>
                                                                        <w:div w:id="1402560610">
                                                                          <w:marLeft w:val="0"/>
                                                                          <w:marRight w:val="0"/>
                                                                          <w:marTop w:val="0"/>
                                                                          <w:marBottom w:val="0"/>
                                                                          <w:divBdr>
                                                                            <w:top w:val="none" w:sz="0" w:space="0" w:color="auto"/>
                                                                            <w:left w:val="none" w:sz="0" w:space="0" w:color="auto"/>
                                                                            <w:bottom w:val="none" w:sz="0" w:space="0" w:color="auto"/>
                                                                            <w:right w:val="none" w:sz="0" w:space="0" w:color="auto"/>
                                                                          </w:divBdr>
                                                                          <w:divsChild>
                                                                            <w:div w:id="480079301">
                                                                              <w:marLeft w:val="0"/>
                                                                              <w:marRight w:val="0"/>
                                                                              <w:marTop w:val="0"/>
                                                                              <w:marBottom w:val="0"/>
                                                                              <w:divBdr>
                                                                                <w:top w:val="none" w:sz="0" w:space="0" w:color="auto"/>
                                                                                <w:left w:val="none" w:sz="0" w:space="0" w:color="auto"/>
                                                                                <w:bottom w:val="none" w:sz="0" w:space="0" w:color="auto"/>
                                                                                <w:right w:val="none" w:sz="0" w:space="0" w:color="auto"/>
                                                                              </w:divBdr>
                                                                              <w:divsChild>
                                                                                <w:div w:id="1601450992">
                                                                                  <w:marLeft w:val="0"/>
                                                                                  <w:marRight w:val="150"/>
                                                                                  <w:marTop w:val="0"/>
                                                                                  <w:marBottom w:val="0"/>
                                                                                  <w:divBdr>
                                                                                    <w:top w:val="none" w:sz="0" w:space="0" w:color="auto"/>
                                                                                    <w:left w:val="none" w:sz="0" w:space="0" w:color="auto"/>
                                                                                    <w:bottom w:val="none" w:sz="0" w:space="0" w:color="auto"/>
                                                                                    <w:right w:val="none" w:sz="0" w:space="0" w:color="auto"/>
                                                                                  </w:divBdr>
                                                                                  <w:divsChild>
                                                                                    <w:div w:id="977880465">
                                                                                      <w:marLeft w:val="0"/>
                                                                                      <w:marRight w:val="0"/>
                                                                                      <w:marTop w:val="0"/>
                                                                                      <w:marBottom w:val="0"/>
                                                                                      <w:divBdr>
                                                                                        <w:top w:val="none" w:sz="0" w:space="0" w:color="auto"/>
                                                                                        <w:left w:val="none" w:sz="0" w:space="0" w:color="auto"/>
                                                                                        <w:bottom w:val="none" w:sz="0" w:space="0" w:color="auto"/>
                                                                                        <w:right w:val="none" w:sz="0" w:space="0" w:color="auto"/>
                                                                                      </w:divBdr>
                                                                                      <w:divsChild>
                                                                                        <w:div w:id="1683120506">
                                                                                          <w:marLeft w:val="0"/>
                                                                                          <w:marRight w:val="0"/>
                                                                                          <w:marTop w:val="0"/>
                                                                                          <w:marBottom w:val="90"/>
                                                                                          <w:divBdr>
                                                                                            <w:top w:val="none" w:sz="0" w:space="0" w:color="auto"/>
                                                                                            <w:left w:val="none" w:sz="0" w:space="0" w:color="auto"/>
                                                                                            <w:bottom w:val="none" w:sz="0" w:space="0" w:color="auto"/>
                                                                                            <w:right w:val="none" w:sz="0" w:space="0" w:color="auto"/>
                                                                                          </w:divBdr>
                                                                                          <w:divsChild>
                                                                                            <w:div w:id="77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4941">
                                                                      <w:marLeft w:val="0"/>
                                                                      <w:marRight w:val="0"/>
                                                                      <w:marTop w:val="0"/>
                                                                      <w:marBottom w:val="0"/>
                                                                      <w:divBdr>
                                                                        <w:top w:val="none" w:sz="0" w:space="0" w:color="auto"/>
                                                                        <w:left w:val="none" w:sz="0" w:space="0" w:color="auto"/>
                                                                        <w:bottom w:val="none" w:sz="0" w:space="0" w:color="auto"/>
                                                                        <w:right w:val="none" w:sz="0" w:space="0" w:color="auto"/>
                                                                      </w:divBdr>
                                                                      <w:divsChild>
                                                                        <w:div w:id="384567572">
                                                                          <w:marLeft w:val="0"/>
                                                                          <w:marRight w:val="0"/>
                                                                          <w:marTop w:val="0"/>
                                                                          <w:marBottom w:val="0"/>
                                                                          <w:divBdr>
                                                                            <w:top w:val="none" w:sz="0" w:space="0" w:color="auto"/>
                                                                            <w:left w:val="none" w:sz="0" w:space="0" w:color="auto"/>
                                                                            <w:bottom w:val="none" w:sz="0" w:space="0" w:color="auto"/>
                                                                            <w:right w:val="none" w:sz="0" w:space="0" w:color="auto"/>
                                                                          </w:divBdr>
                                                                          <w:divsChild>
                                                                            <w:div w:id="294875792">
                                                                              <w:marLeft w:val="0"/>
                                                                              <w:marRight w:val="0"/>
                                                                              <w:marTop w:val="0"/>
                                                                              <w:marBottom w:val="0"/>
                                                                              <w:divBdr>
                                                                                <w:top w:val="none" w:sz="0" w:space="0" w:color="auto"/>
                                                                                <w:left w:val="none" w:sz="0" w:space="0" w:color="auto"/>
                                                                                <w:bottom w:val="none" w:sz="0" w:space="0" w:color="auto"/>
                                                                                <w:right w:val="none" w:sz="0" w:space="0" w:color="auto"/>
                                                                              </w:divBdr>
                                                                              <w:divsChild>
                                                                                <w:div w:id="1313176195">
                                                                                  <w:marLeft w:val="0"/>
                                                                                  <w:marRight w:val="150"/>
                                                                                  <w:marTop w:val="0"/>
                                                                                  <w:marBottom w:val="0"/>
                                                                                  <w:divBdr>
                                                                                    <w:top w:val="none" w:sz="0" w:space="0" w:color="auto"/>
                                                                                    <w:left w:val="none" w:sz="0" w:space="0" w:color="auto"/>
                                                                                    <w:bottom w:val="none" w:sz="0" w:space="0" w:color="auto"/>
                                                                                    <w:right w:val="none" w:sz="0" w:space="0" w:color="auto"/>
                                                                                  </w:divBdr>
                                                                                  <w:divsChild>
                                                                                    <w:div w:id="982546509">
                                                                                      <w:marLeft w:val="0"/>
                                                                                      <w:marRight w:val="0"/>
                                                                                      <w:marTop w:val="0"/>
                                                                                      <w:marBottom w:val="0"/>
                                                                                      <w:divBdr>
                                                                                        <w:top w:val="none" w:sz="0" w:space="0" w:color="auto"/>
                                                                                        <w:left w:val="none" w:sz="0" w:space="0" w:color="auto"/>
                                                                                        <w:bottom w:val="none" w:sz="0" w:space="0" w:color="auto"/>
                                                                                        <w:right w:val="none" w:sz="0" w:space="0" w:color="auto"/>
                                                                                      </w:divBdr>
                                                                                      <w:divsChild>
                                                                                        <w:div w:id="1148474359">
                                                                                          <w:marLeft w:val="0"/>
                                                                                          <w:marRight w:val="0"/>
                                                                                          <w:marTop w:val="0"/>
                                                                                          <w:marBottom w:val="90"/>
                                                                                          <w:divBdr>
                                                                                            <w:top w:val="none" w:sz="0" w:space="0" w:color="auto"/>
                                                                                            <w:left w:val="none" w:sz="0" w:space="0" w:color="auto"/>
                                                                                            <w:bottom w:val="none" w:sz="0" w:space="0" w:color="auto"/>
                                                                                            <w:right w:val="none" w:sz="0" w:space="0" w:color="auto"/>
                                                                                          </w:divBdr>
                                                                                          <w:divsChild>
                                                                                            <w:div w:id="14872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63">
                                                                      <w:marLeft w:val="0"/>
                                                                      <w:marRight w:val="0"/>
                                                                      <w:marTop w:val="0"/>
                                                                      <w:marBottom w:val="0"/>
                                                                      <w:divBdr>
                                                                        <w:top w:val="none" w:sz="0" w:space="0" w:color="auto"/>
                                                                        <w:left w:val="none" w:sz="0" w:space="0" w:color="auto"/>
                                                                        <w:bottom w:val="none" w:sz="0" w:space="0" w:color="auto"/>
                                                                        <w:right w:val="none" w:sz="0" w:space="0" w:color="auto"/>
                                                                      </w:divBdr>
                                                                      <w:divsChild>
                                                                        <w:div w:id="47072977">
                                                                          <w:marLeft w:val="0"/>
                                                                          <w:marRight w:val="0"/>
                                                                          <w:marTop w:val="0"/>
                                                                          <w:marBottom w:val="0"/>
                                                                          <w:divBdr>
                                                                            <w:top w:val="none" w:sz="0" w:space="0" w:color="auto"/>
                                                                            <w:left w:val="none" w:sz="0" w:space="0" w:color="auto"/>
                                                                            <w:bottom w:val="none" w:sz="0" w:space="0" w:color="auto"/>
                                                                            <w:right w:val="none" w:sz="0" w:space="0" w:color="auto"/>
                                                                          </w:divBdr>
                                                                          <w:divsChild>
                                                                            <w:div w:id="828013623">
                                                                              <w:marLeft w:val="0"/>
                                                                              <w:marRight w:val="0"/>
                                                                              <w:marTop w:val="0"/>
                                                                              <w:marBottom w:val="0"/>
                                                                              <w:divBdr>
                                                                                <w:top w:val="none" w:sz="0" w:space="0" w:color="auto"/>
                                                                                <w:left w:val="none" w:sz="0" w:space="0" w:color="auto"/>
                                                                                <w:bottom w:val="none" w:sz="0" w:space="0" w:color="auto"/>
                                                                                <w:right w:val="none" w:sz="0" w:space="0" w:color="auto"/>
                                                                              </w:divBdr>
                                                                              <w:divsChild>
                                                                                <w:div w:id="1707178688">
                                                                                  <w:marLeft w:val="0"/>
                                                                                  <w:marRight w:val="150"/>
                                                                                  <w:marTop w:val="0"/>
                                                                                  <w:marBottom w:val="0"/>
                                                                                  <w:divBdr>
                                                                                    <w:top w:val="none" w:sz="0" w:space="0" w:color="auto"/>
                                                                                    <w:left w:val="none" w:sz="0" w:space="0" w:color="auto"/>
                                                                                    <w:bottom w:val="none" w:sz="0" w:space="0" w:color="auto"/>
                                                                                    <w:right w:val="none" w:sz="0" w:space="0" w:color="auto"/>
                                                                                  </w:divBdr>
                                                                                  <w:divsChild>
                                                                                    <w:div w:id="442459422">
                                                                                      <w:marLeft w:val="0"/>
                                                                                      <w:marRight w:val="0"/>
                                                                                      <w:marTop w:val="0"/>
                                                                                      <w:marBottom w:val="0"/>
                                                                                      <w:divBdr>
                                                                                        <w:top w:val="none" w:sz="0" w:space="0" w:color="auto"/>
                                                                                        <w:left w:val="none" w:sz="0" w:space="0" w:color="auto"/>
                                                                                        <w:bottom w:val="none" w:sz="0" w:space="0" w:color="auto"/>
                                                                                        <w:right w:val="none" w:sz="0" w:space="0" w:color="auto"/>
                                                                                      </w:divBdr>
                                                                                      <w:divsChild>
                                                                                        <w:div w:id="1767074564">
                                                                                          <w:marLeft w:val="0"/>
                                                                                          <w:marRight w:val="0"/>
                                                                                          <w:marTop w:val="0"/>
                                                                                          <w:marBottom w:val="90"/>
                                                                                          <w:divBdr>
                                                                                            <w:top w:val="none" w:sz="0" w:space="0" w:color="auto"/>
                                                                                            <w:left w:val="none" w:sz="0" w:space="0" w:color="auto"/>
                                                                                            <w:bottom w:val="none" w:sz="0" w:space="0" w:color="auto"/>
                                                                                            <w:right w:val="none" w:sz="0" w:space="0" w:color="auto"/>
                                                                                          </w:divBdr>
                                                                                          <w:divsChild>
                                                                                            <w:div w:id="154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12442">
                                                                      <w:marLeft w:val="0"/>
                                                                      <w:marRight w:val="0"/>
                                                                      <w:marTop w:val="0"/>
                                                                      <w:marBottom w:val="0"/>
                                                                      <w:divBdr>
                                                                        <w:top w:val="none" w:sz="0" w:space="0" w:color="auto"/>
                                                                        <w:left w:val="none" w:sz="0" w:space="0" w:color="auto"/>
                                                                        <w:bottom w:val="none" w:sz="0" w:space="0" w:color="auto"/>
                                                                        <w:right w:val="none" w:sz="0" w:space="0" w:color="auto"/>
                                                                      </w:divBdr>
                                                                      <w:divsChild>
                                                                        <w:div w:id="1203984349">
                                                                          <w:marLeft w:val="0"/>
                                                                          <w:marRight w:val="0"/>
                                                                          <w:marTop w:val="0"/>
                                                                          <w:marBottom w:val="0"/>
                                                                          <w:divBdr>
                                                                            <w:top w:val="none" w:sz="0" w:space="0" w:color="auto"/>
                                                                            <w:left w:val="none" w:sz="0" w:space="0" w:color="auto"/>
                                                                            <w:bottom w:val="none" w:sz="0" w:space="0" w:color="auto"/>
                                                                            <w:right w:val="none" w:sz="0" w:space="0" w:color="auto"/>
                                                                          </w:divBdr>
                                                                          <w:divsChild>
                                                                            <w:div w:id="2017531711">
                                                                              <w:marLeft w:val="0"/>
                                                                              <w:marRight w:val="0"/>
                                                                              <w:marTop w:val="0"/>
                                                                              <w:marBottom w:val="0"/>
                                                                              <w:divBdr>
                                                                                <w:top w:val="none" w:sz="0" w:space="0" w:color="auto"/>
                                                                                <w:left w:val="none" w:sz="0" w:space="0" w:color="auto"/>
                                                                                <w:bottom w:val="none" w:sz="0" w:space="0" w:color="auto"/>
                                                                                <w:right w:val="none" w:sz="0" w:space="0" w:color="auto"/>
                                                                              </w:divBdr>
                                                                              <w:divsChild>
                                                                                <w:div w:id="1470125922">
                                                                                  <w:marLeft w:val="0"/>
                                                                                  <w:marRight w:val="150"/>
                                                                                  <w:marTop w:val="0"/>
                                                                                  <w:marBottom w:val="0"/>
                                                                                  <w:divBdr>
                                                                                    <w:top w:val="none" w:sz="0" w:space="0" w:color="auto"/>
                                                                                    <w:left w:val="none" w:sz="0" w:space="0" w:color="auto"/>
                                                                                    <w:bottom w:val="none" w:sz="0" w:space="0" w:color="auto"/>
                                                                                    <w:right w:val="none" w:sz="0" w:space="0" w:color="auto"/>
                                                                                  </w:divBdr>
                                                                                  <w:divsChild>
                                                                                    <w:div w:id="1033306534">
                                                                                      <w:marLeft w:val="0"/>
                                                                                      <w:marRight w:val="0"/>
                                                                                      <w:marTop w:val="0"/>
                                                                                      <w:marBottom w:val="0"/>
                                                                                      <w:divBdr>
                                                                                        <w:top w:val="none" w:sz="0" w:space="0" w:color="auto"/>
                                                                                        <w:left w:val="none" w:sz="0" w:space="0" w:color="auto"/>
                                                                                        <w:bottom w:val="none" w:sz="0" w:space="0" w:color="auto"/>
                                                                                        <w:right w:val="none" w:sz="0" w:space="0" w:color="auto"/>
                                                                                      </w:divBdr>
                                                                                      <w:divsChild>
                                                                                        <w:div w:id="400754253">
                                                                                          <w:marLeft w:val="0"/>
                                                                                          <w:marRight w:val="0"/>
                                                                                          <w:marTop w:val="0"/>
                                                                                          <w:marBottom w:val="90"/>
                                                                                          <w:divBdr>
                                                                                            <w:top w:val="none" w:sz="0" w:space="0" w:color="auto"/>
                                                                                            <w:left w:val="none" w:sz="0" w:space="0" w:color="auto"/>
                                                                                            <w:bottom w:val="none" w:sz="0" w:space="0" w:color="auto"/>
                                                                                            <w:right w:val="none" w:sz="0" w:space="0" w:color="auto"/>
                                                                                          </w:divBdr>
                                                                                          <w:divsChild>
                                                                                            <w:div w:id="1443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783">
                                                                      <w:marLeft w:val="0"/>
                                                                      <w:marRight w:val="0"/>
                                                                      <w:marTop w:val="0"/>
                                                                      <w:marBottom w:val="0"/>
                                                                      <w:divBdr>
                                                                        <w:top w:val="none" w:sz="0" w:space="0" w:color="auto"/>
                                                                        <w:left w:val="none" w:sz="0" w:space="0" w:color="auto"/>
                                                                        <w:bottom w:val="none" w:sz="0" w:space="0" w:color="auto"/>
                                                                        <w:right w:val="none" w:sz="0" w:space="0" w:color="auto"/>
                                                                      </w:divBdr>
                                                                      <w:divsChild>
                                                                        <w:div w:id="1693651351">
                                                                          <w:marLeft w:val="0"/>
                                                                          <w:marRight w:val="0"/>
                                                                          <w:marTop w:val="0"/>
                                                                          <w:marBottom w:val="0"/>
                                                                          <w:divBdr>
                                                                            <w:top w:val="none" w:sz="0" w:space="0" w:color="auto"/>
                                                                            <w:left w:val="none" w:sz="0" w:space="0" w:color="auto"/>
                                                                            <w:bottom w:val="none" w:sz="0" w:space="0" w:color="auto"/>
                                                                            <w:right w:val="none" w:sz="0" w:space="0" w:color="auto"/>
                                                                          </w:divBdr>
                                                                          <w:divsChild>
                                                                            <w:div w:id="1603151117">
                                                                              <w:marLeft w:val="0"/>
                                                                              <w:marRight w:val="0"/>
                                                                              <w:marTop w:val="0"/>
                                                                              <w:marBottom w:val="0"/>
                                                                              <w:divBdr>
                                                                                <w:top w:val="none" w:sz="0" w:space="0" w:color="auto"/>
                                                                                <w:left w:val="none" w:sz="0" w:space="0" w:color="auto"/>
                                                                                <w:bottom w:val="none" w:sz="0" w:space="0" w:color="auto"/>
                                                                                <w:right w:val="none" w:sz="0" w:space="0" w:color="auto"/>
                                                                              </w:divBdr>
                                                                              <w:divsChild>
                                                                                <w:div w:id="1709985863">
                                                                                  <w:marLeft w:val="0"/>
                                                                                  <w:marRight w:val="150"/>
                                                                                  <w:marTop w:val="0"/>
                                                                                  <w:marBottom w:val="0"/>
                                                                                  <w:divBdr>
                                                                                    <w:top w:val="none" w:sz="0" w:space="0" w:color="auto"/>
                                                                                    <w:left w:val="none" w:sz="0" w:space="0" w:color="auto"/>
                                                                                    <w:bottom w:val="none" w:sz="0" w:space="0" w:color="auto"/>
                                                                                    <w:right w:val="none" w:sz="0" w:space="0" w:color="auto"/>
                                                                                  </w:divBdr>
                                                                                  <w:divsChild>
                                                                                    <w:div w:id="961762429">
                                                                                      <w:marLeft w:val="0"/>
                                                                                      <w:marRight w:val="0"/>
                                                                                      <w:marTop w:val="0"/>
                                                                                      <w:marBottom w:val="0"/>
                                                                                      <w:divBdr>
                                                                                        <w:top w:val="none" w:sz="0" w:space="0" w:color="auto"/>
                                                                                        <w:left w:val="none" w:sz="0" w:space="0" w:color="auto"/>
                                                                                        <w:bottom w:val="none" w:sz="0" w:space="0" w:color="auto"/>
                                                                                        <w:right w:val="none" w:sz="0" w:space="0" w:color="auto"/>
                                                                                      </w:divBdr>
                                                                                      <w:divsChild>
                                                                                        <w:div w:id="1679503668">
                                                                                          <w:marLeft w:val="0"/>
                                                                                          <w:marRight w:val="0"/>
                                                                                          <w:marTop w:val="0"/>
                                                                                          <w:marBottom w:val="90"/>
                                                                                          <w:divBdr>
                                                                                            <w:top w:val="none" w:sz="0" w:space="0" w:color="auto"/>
                                                                                            <w:left w:val="none" w:sz="0" w:space="0" w:color="auto"/>
                                                                                            <w:bottom w:val="none" w:sz="0" w:space="0" w:color="auto"/>
                                                                                            <w:right w:val="none" w:sz="0" w:space="0" w:color="auto"/>
                                                                                          </w:divBdr>
                                                                                          <w:divsChild>
                                                                                            <w:div w:id="1774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0161">
                                                                      <w:marLeft w:val="0"/>
                                                                      <w:marRight w:val="0"/>
                                                                      <w:marTop w:val="0"/>
                                                                      <w:marBottom w:val="0"/>
                                                                      <w:divBdr>
                                                                        <w:top w:val="none" w:sz="0" w:space="0" w:color="auto"/>
                                                                        <w:left w:val="none" w:sz="0" w:space="0" w:color="auto"/>
                                                                        <w:bottom w:val="none" w:sz="0" w:space="0" w:color="auto"/>
                                                                        <w:right w:val="none" w:sz="0" w:space="0" w:color="auto"/>
                                                                      </w:divBdr>
                                                                      <w:divsChild>
                                                                        <w:div w:id="116535268">
                                                                          <w:marLeft w:val="0"/>
                                                                          <w:marRight w:val="0"/>
                                                                          <w:marTop w:val="0"/>
                                                                          <w:marBottom w:val="0"/>
                                                                          <w:divBdr>
                                                                            <w:top w:val="none" w:sz="0" w:space="0" w:color="auto"/>
                                                                            <w:left w:val="none" w:sz="0" w:space="0" w:color="auto"/>
                                                                            <w:bottom w:val="none" w:sz="0" w:space="0" w:color="auto"/>
                                                                            <w:right w:val="none" w:sz="0" w:space="0" w:color="auto"/>
                                                                          </w:divBdr>
                                                                          <w:divsChild>
                                                                            <w:div w:id="62914794">
                                                                              <w:marLeft w:val="0"/>
                                                                              <w:marRight w:val="0"/>
                                                                              <w:marTop w:val="0"/>
                                                                              <w:marBottom w:val="0"/>
                                                                              <w:divBdr>
                                                                                <w:top w:val="none" w:sz="0" w:space="0" w:color="auto"/>
                                                                                <w:left w:val="none" w:sz="0" w:space="0" w:color="auto"/>
                                                                                <w:bottom w:val="none" w:sz="0" w:space="0" w:color="auto"/>
                                                                                <w:right w:val="none" w:sz="0" w:space="0" w:color="auto"/>
                                                                              </w:divBdr>
                                                                              <w:divsChild>
                                                                                <w:div w:id="1857501251">
                                                                                  <w:marLeft w:val="0"/>
                                                                                  <w:marRight w:val="150"/>
                                                                                  <w:marTop w:val="0"/>
                                                                                  <w:marBottom w:val="0"/>
                                                                                  <w:divBdr>
                                                                                    <w:top w:val="none" w:sz="0" w:space="0" w:color="auto"/>
                                                                                    <w:left w:val="none" w:sz="0" w:space="0" w:color="auto"/>
                                                                                    <w:bottom w:val="none" w:sz="0" w:space="0" w:color="auto"/>
                                                                                    <w:right w:val="none" w:sz="0" w:space="0" w:color="auto"/>
                                                                                  </w:divBdr>
                                                                                  <w:divsChild>
                                                                                    <w:div w:id="1500927525">
                                                                                      <w:marLeft w:val="0"/>
                                                                                      <w:marRight w:val="0"/>
                                                                                      <w:marTop w:val="0"/>
                                                                                      <w:marBottom w:val="0"/>
                                                                                      <w:divBdr>
                                                                                        <w:top w:val="none" w:sz="0" w:space="0" w:color="auto"/>
                                                                                        <w:left w:val="none" w:sz="0" w:space="0" w:color="auto"/>
                                                                                        <w:bottom w:val="none" w:sz="0" w:space="0" w:color="auto"/>
                                                                                        <w:right w:val="none" w:sz="0" w:space="0" w:color="auto"/>
                                                                                      </w:divBdr>
                                                                                      <w:divsChild>
                                                                                        <w:div w:id="1516729811">
                                                                                          <w:marLeft w:val="0"/>
                                                                                          <w:marRight w:val="0"/>
                                                                                          <w:marTop w:val="0"/>
                                                                                          <w:marBottom w:val="90"/>
                                                                                          <w:divBdr>
                                                                                            <w:top w:val="none" w:sz="0" w:space="0" w:color="auto"/>
                                                                                            <w:left w:val="none" w:sz="0" w:space="0" w:color="auto"/>
                                                                                            <w:bottom w:val="none" w:sz="0" w:space="0" w:color="auto"/>
                                                                                            <w:right w:val="none" w:sz="0" w:space="0" w:color="auto"/>
                                                                                          </w:divBdr>
                                                                                          <w:divsChild>
                                                                                            <w:div w:id="819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029">
                                                                      <w:marLeft w:val="0"/>
                                                                      <w:marRight w:val="0"/>
                                                                      <w:marTop w:val="0"/>
                                                                      <w:marBottom w:val="0"/>
                                                                      <w:divBdr>
                                                                        <w:top w:val="none" w:sz="0" w:space="0" w:color="auto"/>
                                                                        <w:left w:val="none" w:sz="0" w:space="0" w:color="auto"/>
                                                                        <w:bottom w:val="none" w:sz="0" w:space="0" w:color="auto"/>
                                                                        <w:right w:val="none" w:sz="0" w:space="0" w:color="auto"/>
                                                                      </w:divBdr>
                                                                      <w:divsChild>
                                                                        <w:div w:id="1382244298">
                                                                          <w:marLeft w:val="0"/>
                                                                          <w:marRight w:val="0"/>
                                                                          <w:marTop w:val="0"/>
                                                                          <w:marBottom w:val="0"/>
                                                                          <w:divBdr>
                                                                            <w:top w:val="none" w:sz="0" w:space="0" w:color="auto"/>
                                                                            <w:left w:val="none" w:sz="0" w:space="0" w:color="auto"/>
                                                                            <w:bottom w:val="none" w:sz="0" w:space="0" w:color="auto"/>
                                                                            <w:right w:val="none" w:sz="0" w:space="0" w:color="auto"/>
                                                                          </w:divBdr>
                                                                          <w:divsChild>
                                                                            <w:div w:id="250285599">
                                                                              <w:marLeft w:val="0"/>
                                                                              <w:marRight w:val="0"/>
                                                                              <w:marTop w:val="0"/>
                                                                              <w:marBottom w:val="0"/>
                                                                              <w:divBdr>
                                                                                <w:top w:val="none" w:sz="0" w:space="0" w:color="auto"/>
                                                                                <w:left w:val="none" w:sz="0" w:space="0" w:color="auto"/>
                                                                                <w:bottom w:val="none" w:sz="0" w:space="0" w:color="auto"/>
                                                                                <w:right w:val="none" w:sz="0" w:space="0" w:color="auto"/>
                                                                              </w:divBdr>
                                                                              <w:divsChild>
                                                                                <w:div w:id="1366907143">
                                                                                  <w:marLeft w:val="0"/>
                                                                                  <w:marRight w:val="150"/>
                                                                                  <w:marTop w:val="0"/>
                                                                                  <w:marBottom w:val="0"/>
                                                                                  <w:divBdr>
                                                                                    <w:top w:val="none" w:sz="0" w:space="0" w:color="auto"/>
                                                                                    <w:left w:val="none" w:sz="0" w:space="0" w:color="auto"/>
                                                                                    <w:bottom w:val="none" w:sz="0" w:space="0" w:color="auto"/>
                                                                                    <w:right w:val="none" w:sz="0" w:space="0" w:color="auto"/>
                                                                                  </w:divBdr>
                                                                                  <w:divsChild>
                                                                                    <w:div w:id="1666350594">
                                                                                      <w:marLeft w:val="0"/>
                                                                                      <w:marRight w:val="0"/>
                                                                                      <w:marTop w:val="0"/>
                                                                                      <w:marBottom w:val="0"/>
                                                                                      <w:divBdr>
                                                                                        <w:top w:val="none" w:sz="0" w:space="0" w:color="auto"/>
                                                                                        <w:left w:val="none" w:sz="0" w:space="0" w:color="auto"/>
                                                                                        <w:bottom w:val="none" w:sz="0" w:space="0" w:color="auto"/>
                                                                                        <w:right w:val="none" w:sz="0" w:space="0" w:color="auto"/>
                                                                                      </w:divBdr>
                                                                                      <w:divsChild>
                                                                                        <w:div w:id="895822910">
                                                                                          <w:marLeft w:val="0"/>
                                                                                          <w:marRight w:val="0"/>
                                                                                          <w:marTop w:val="0"/>
                                                                                          <w:marBottom w:val="90"/>
                                                                                          <w:divBdr>
                                                                                            <w:top w:val="none" w:sz="0" w:space="0" w:color="auto"/>
                                                                                            <w:left w:val="none" w:sz="0" w:space="0" w:color="auto"/>
                                                                                            <w:bottom w:val="none" w:sz="0" w:space="0" w:color="auto"/>
                                                                                            <w:right w:val="none" w:sz="0" w:space="0" w:color="auto"/>
                                                                                          </w:divBdr>
                                                                                          <w:divsChild>
                                                                                            <w:div w:id="6743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2010">
                                                                      <w:marLeft w:val="0"/>
                                                                      <w:marRight w:val="0"/>
                                                                      <w:marTop w:val="0"/>
                                                                      <w:marBottom w:val="0"/>
                                                                      <w:divBdr>
                                                                        <w:top w:val="none" w:sz="0" w:space="0" w:color="auto"/>
                                                                        <w:left w:val="none" w:sz="0" w:space="0" w:color="auto"/>
                                                                        <w:bottom w:val="none" w:sz="0" w:space="0" w:color="auto"/>
                                                                        <w:right w:val="none" w:sz="0" w:space="0" w:color="auto"/>
                                                                      </w:divBdr>
                                                                      <w:divsChild>
                                                                        <w:div w:id="1019351694">
                                                                          <w:marLeft w:val="0"/>
                                                                          <w:marRight w:val="0"/>
                                                                          <w:marTop w:val="0"/>
                                                                          <w:marBottom w:val="0"/>
                                                                          <w:divBdr>
                                                                            <w:top w:val="none" w:sz="0" w:space="0" w:color="auto"/>
                                                                            <w:left w:val="none" w:sz="0" w:space="0" w:color="auto"/>
                                                                            <w:bottom w:val="none" w:sz="0" w:space="0" w:color="auto"/>
                                                                            <w:right w:val="none" w:sz="0" w:space="0" w:color="auto"/>
                                                                          </w:divBdr>
                                                                          <w:divsChild>
                                                                            <w:div w:id="2093815344">
                                                                              <w:marLeft w:val="0"/>
                                                                              <w:marRight w:val="0"/>
                                                                              <w:marTop w:val="0"/>
                                                                              <w:marBottom w:val="0"/>
                                                                              <w:divBdr>
                                                                                <w:top w:val="none" w:sz="0" w:space="0" w:color="auto"/>
                                                                                <w:left w:val="none" w:sz="0" w:space="0" w:color="auto"/>
                                                                                <w:bottom w:val="none" w:sz="0" w:space="0" w:color="auto"/>
                                                                                <w:right w:val="none" w:sz="0" w:space="0" w:color="auto"/>
                                                                              </w:divBdr>
                                                                              <w:divsChild>
                                                                                <w:div w:id="968125387">
                                                                                  <w:marLeft w:val="0"/>
                                                                                  <w:marRight w:val="150"/>
                                                                                  <w:marTop w:val="0"/>
                                                                                  <w:marBottom w:val="0"/>
                                                                                  <w:divBdr>
                                                                                    <w:top w:val="none" w:sz="0" w:space="0" w:color="auto"/>
                                                                                    <w:left w:val="none" w:sz="0" w:space="0" w:color="auto"/>
                                                                                    <w:bottom w:val="none" w:sz="0" w:space="0" w:color="auto"/>
                                                                                    <w:right w:val="none" w:sz="0" w:space="0" w:color="auto"/>
                                                                                  </w:divBdr>
                                                                                  <w:divsChild>
                                                                                    <w:div w:id="137579300">
                                                                                      <w:marLeft w:val="0"/>
                                                                                      <w:marRight w:val="0"/>
                                                                                      <w:marTop w:val="0"/>
                                                                                      <w:marBottom w:val="0"/>
                                                                                      <w:divBdr>
                                                                                        <w:top w:val="none" w:sz="0" w:space="0" w:color="auto"/>
                                                                                        <w:left w:val="none" w:sz="0" w:space="0" w:color="auto"/>
                                                                                        <w:bottom w:val="none" w:sz="0" w:space="0" w:color="auto"/>
                                                                                        <w:right w:val="none" w:sz="0" w:space="0" w:color="auto"/>
                                                                                      </w:divBdr>
                                                                                      <w:divsChild>
                                                                                        <w:div w:id="581135661">
                                                                                          <w:marLeft w:val="0"/>
                                                                                          <w:marRight w:val="0"/>
                                                                                          <w:marTop w:val="0"/>
                                                                                          <w:marBottom w:val="90"/>
                                                                                          <w:divBdr>
                                                                                            <w:top w:val="none" w:sz="0" w:space="0" w:color="auto"/>
                                                                                            <w:left w:val="none" w:sz="0" w:space="0" w:color="auto"/>
                                                                                            <w:bottom w:val="none" w:sz="0" w:space="0" w:color="auto"/>
                                                                                            <w:right w:val="none" w:sz="0" w:space="0" w:color="auto"/>
                                                                                          </w:divBdr>
                                                                                          <w:divsChild>
                                                                                            <w:div w:id="354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20121">
                                                                      <w:marLeft w:val="0"/>
                                                                      <w:marRight w:val="0"/>
                                                                      <w:marTop w:val="0"/>
                                                                      <w:marBottom w:val="0"/>
                                                                      <w:divBdr>
                                                                        <w:top w:val="none" w:sz="0" w:space="0" w:color="auto"/>
                                                                        <w:left w:val="none" w:sz="0" w:space="0" w:color="auto"/>
                                                                        <w:bottom w:val="none" w:sz="0" w:space="0" w:color="auto"/>
                                                                        <w:right w:val="none" w:sz="0" w:space="0" w:color="auto"/>
                                                                      </w:divBdr>
                                                                      <w:divsChild>
                                                                        <w:div w:id="23293092">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sChild>
                                                                                <w:div w:id="1812020595">
                                                                                  <w:marLeft w:val="0"/>
                                                                                  <w:marRight w:val="150"/>
                                                                                  <w:marTop w:val="0"/>
                                                                                  <w:marBottom w:val="0"/>
                                                                                  <w:divBdr>
                                                                                    <w:top w:val="none" w:sz="0" w:space="0" w:color="auto"/>
                                                                                    <w:left w:val="none" w:sz="0" w:space="0" w:color="auto"/>
                                                                                    <w:bottom w:val="none" w:sz="0" w:space="0" w:color="auto"/>
                                                                                    <w:right w:val="none" w:sz="0" w:space="0" w:color="auto"/>
                                                                                  </w:divBdr>
                                                                                  <w:divsChild>
                                                                                    <w:div w:id="2014216104">
                                                                                      <w:marLeft w:val="0"/>
                                                                                      <w:marRight w:val="0"/>
                                                                                      <w:marTop w:val="0"/>
                                                                                      <w:marBottom w:val="0"/>
                                                                                      <w:divBdr>
                                                                                        <w:top w:val="none" w:sz="0" w:space="0" w:color="auto"/>
                                                                                        <w:left w:val="none" w:sz="0" w:space="0" w:color="auto"/>
                                                                                        <w:bottom w:val="none" w:sz="0" w:space="0" w:color="auto"/>
                                                                                        <w:right w:val="none" w:sz="0" w:space="0" w:color="auto"/>
                                                                                      </w:divBdr>
                                                                                      <w:divsChild>
                                                                                        <w:div w:id="1094084268">
                                                                                          <w:marLeft w:val="0"/>
                                                                                          <w:marRight w:val="0"/>
                                                                                          <w:marTop w:val="0"/>
                                                                                          <w:marBottom w:val="90"/>
                                                                                          <w:divBdr>
                                                                                            <w:top w:val="none" w:sz="0" w:space="0" w:color="auto"/>
                                                                                            <w:left w:val="none" w:sz="0" w:space="0" w:color="auto"/>
                                                                                            <w:bottom w:val="none" w:sz="0" w:space="0" w:color="auto"/>
                                                                                            <w:right w:val="none" w:sz="0" w:space="0" w:color="auto"/>
                                                                                          </w:divBdr>
                                                                                          <w:divsChild>
                                                                                            <w:div w:id="1490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2874">
                                                                      <w:marLeft w:val="0"/>
                                                                      <w:marRight w:val="0"/>
                                                                      <w:marTop w:val="0"/>
                                                                      <w:marBottom w:val="0"/>
                                                                      <w:divBdr>
                                                                        <w:top w:val="none" w:sz="0" w:space="0" w:color="auto"/>
                                                                        <w:left w:val="none" w:sz="0" w:space="0" w:color="auto"/>
                                                                        <w:bottom w:val="none" w:sz="0" w:space="0" w:color="auto"/>
                                                                        <w:right w:val="none" w:sz="0" w:space="0" w:color="auto"/>
                                                                      </w:divBdr>
                                                                      <w:divsChild>
                                                                        <w:div w:id="1990403047">
                                                                          <w:marLeft w:val="0"/>
                                                                          <w:marRight w:val="0"/>
                                                                          <w:marTop w:val="0"/>
                                                                          <w:marBottom w:val="0"/>
                                                                          <w:divBdr>
                                                                            <w:top w:val="none" w:sz="0" w:space="0" w:color="auto"/>
                                                                            <w:left w:val="none" w:sz="0" w:space="0" w:color="auto"/>
                                                                            <w:bottom w:val="none" w:sz="0" w:space="0" w:color="auto"/>
                                                                            <w:right w:val="none" w:sz="0" w:space="0" w:color="auto"/>
                                                                          </w:divBdr>
                                                                          <w:divsChild>
                                                                            <w:div w:id="2035030668">
                                                                              <w:marLeft w:val="0"/>
                                                                              <w:marRight w:val="0"/>
                                                                              <w:marTop w:val="0"/>
                                                                              <w:marBottom w:val="0"/>
                                                                              <w:divBdr>
                                                                                <w:top w:val="none" w:sz="0" w:space="0" w:color="auto"/>
                                                                                <w:left w:val="none" w:sz="0" w:space="0" w:color="auto"/>
                                                                                <w:bottom w:val="none" w:sz="0" w:space="0" w:color="auto"/>
                                                                                <w:right w:val="none" w:sz="0" w:space="0" w:color="auto"/>
                                                                              </w:divBdr>
                                                                              <w:divsChild>
                                                                                <w:div w:id="985746510">
                                                                                  <w:marLeft w:val="0"/>
                                                                                  <w:marRight w:val="150"/>
                                                                                  <w:marTop w:val="0"/>
                                                                                  <w:marBottom w:val="0"/>
                                                                                  <w:divBdr>
                                                                                    <w:top w:val="none" w:sz="0" w:space="0" w:color="auto"/>
                                                                                    <w:left w:val="none" w:sz="0" w:space="0" w:color="auto"/>
                                                                                    <w:bottom w:val="none" w:sz="0" w:space="0" w:color="auto"/>
                                                                                    <w:right w:val="none" w:sz="0" w:space="0" w:color="auto"/>
                                                                                  </w:divBdr>
                                                                                  <w:divsChild>
                                                                                    <w:div w:id="205066783">
                                                                                      <w:marLeft w:val="0"/>
                                                                                      <w:marRight w:val="0"/>
                                                                                      <w:marTop w:val="0"/>
                                                                                      <w:marBottom w:val="0"/>
                                                                                      <w:divBdr>
                                                                                        <w:top w:val="none" w:sz="0" w:space="0" w:color="auto"/>
                                                                                        <w:left w:val="none" w:sz="0" w:space="0" w:color="auto"/>
                                                                                        <w:bottom w:val="none" w:sz="0" w:space="0" w:color="auto"/>
                                                                                        <w:right w:val="none" w:sz="0" w:space="0" w:color="auto"/>
                                                                                      </w:divBdr>
                                                                                      <w:divsChild>
                                                                                        <w:div w:id="1997996689">
                                                                                          <w:marLeft w:val="0"/>
                                                                                          <w:marRight w:val="0"/>
                                                                                          <w:marTop w:val="0"/>
                                                                                          <w:marBottom w:val="90"/>
                                                                                          <w:divBdr>
                                                                                            <w:top w:val="none" w:sz="0" w:space="0" w:color="auto"/>
                                                                                            <w:left w:val="none" w:sz="0" w:space="0" w:color="auto"/>
                                                                                            <w:bottom w:val="none" w:sz="0" w:space="0" w:color="auto"/>
                                                                                            <w:right w:val="none" w:sz="0" w:space="0" w:color="auto"/>
                                                                                          </w:divBdr>
                                                                                          <w:divsChild>
                                                                                            <w:div w:id="739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6133">
                                                                      <w:marLeft w:val="0"/>
                                                                      <w:marRight w:val="0"/>
                                                                      <w:marTop w:val="0"/>
                                                                      <w:marBottom w:val="0"/>
                                                                      <w:divBdr>
                                                                        <w:top w:val="none" w:sz="0" w:space="0" w:color="auto"/>
                                                                        <w:left w:val="none" w:sz="0" w:space="0" w:color="auto"/>
                                                                        <w:bottom w:val="none" w:sz="0" w:space="0" w:color="auto"/>
                                                                        <w:right w:val="none" w:sz="0" w:space="0" w:color="auto"/>
                                                                      </w:divBdr>
                                                                      <w:divsChild>
                                                                        <w:div w:id="1688408402">
                                                                          <w:marLeft w:val="0"/>
                                                                          <w:marRight w:val="0"/>
                                                                          <w:marTop w:val="0"/>
                                                                          <w:marBottom w:val="0"/>
                                                                          <w:divBdr>
                                                                            <w:top w:val="none" w:sz="0" w:space="0" w:color="auto"/>
                                                                            <w:left w:val="none" w:sz="0" w:space="0" w:color="auto"/>
                                                                            <w:bottom w:val="none" w:sz="0" w:space="0" w:color="auto"/>
                                                                            <w:right w:val="none" w:sz="0" w:space="0" w:color="auto"/>
                                                                          </w:divBdr>
                                                                          <w:divsChild>
                                                                            <w:div w:id="1550459982">
                                                                              <w:marLeft w:val="0"/>
                                                                              <w:marRight w:val="0"/>
                                                                              <w:marTop w:val="0"/>
                                                                              <w:marBottom w:val="0"/>
                                                                              <w:divBdr>
                                                                                <w:top w:val="none" w:sz="0" w:space="0" w:color="auto"/>
                                                                                <w:left w:val="none" w:sz="0" w:space="0" w:color="auto"/>
                                                                                <w:bottom w:val="none" w:sz="0" w:space="0" w:color="auto"/>
                                                                                <w:right w:val="none" w:sz="0" w:space="0" w:color="auto"/>
                                                                              </w:divBdr>
                                                                              <w:divsChild>
                                                                                <w:div w:id="1398474838">
                                                                                  <w:marLeft w:val="0"/>
                                                                                  <w:marRight w:val="150"/>
                                                                                  <w:marTop w:val="0"/>
                                                                                  <w:marBottom w:val="0"/>
                                                                                  <w:divBdr>
                                                                                    <w:top w:val="none" w:sz="0" w:space="0" w:color="auto"/>
                                                                                    <w:left w:val="none" w:sz="0" w:space="0" w:color="auto"/>
                                                                                    <w:bottom w:val="none" w:sz="0" w:space="0" w:color="auto"/>
                                                                                    <w:right w:val="none" w:sz="0" w:space="0" w:color="auto"/>
                                                                                  </w:divBdr>
                                                                                  <w:divsChild>
                                                                                    <w:div w:id="1212771661">
                                                                                      <w:marLeft w:val="0"/>
                                                                                      <w:marRight w:val="0"/>
                                                                                      <w:marTop w:val="0"/>
                                                                                      <w:marBottom w:val="0"/>
                                                                                      <w:divBdr>
                                                                                        <w:top w:val="none" w:sz="0" w:space="0" w:color="auto"/>
                                                                                        <w:left w:val="none" w:sz="0" w:space="0" w:color="auto"/>
                                                                                        <w:bottom w:val="none" w:sz="0" w:space="0" w:color="auto"/>
                                                                                        <w:right w:val="none" w:sz="0" w:space="0" w:color="auto"/>
                                                                                      </w:divBdr>
                                                                                      <w:divsChild>
                                                                                        <w:div w:id="1253508925">
                                                                                          <w:marLeft w:val="0"/>
                                                                                          <w:marRight w:val="0"/>
                                                                                          <w:marTop w:val="0"/>
                                                                                          <w:marBottom w:val="90"/>
                                                                                          <w:divBdr>
                                                                                            <w:top w:val="none" w:sz="0" w:space="0" w:color="auto"/>
                                                                                            <w:left w:val="none" w:sz="0" w:space="0" w:color="auto"/>
                                                                                            <w:bottom w:val="none" w:sz="0" w:space="0" w:color="auto"/>
                                                                                            <w:right w:val="none" w:sz="0" w:space="0" w:color="auto"/>
                                                                                          </w:divBdr>
                                                                                          <w:divsChild>
                                                                                            <w:div w:id="10793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08670">
                                                                      <w:marLeft w:val="0"/>
                                                                      <w:marRight w:val="0"/>
                                                                      <w:marTop w:val="0"/>
                                                                      <w:marBottom w:val="0"/>
                                                                      <w:divBdr>
                                                                        <w:top w:val="none" w:sz="0" w:space="0" w:color="auto"/>
                                                                        <w:left w:val="none" w:sz="0" w:space="0" w:color="auto"/>
                                                                        <w:bottom w:val="none" w:sz="0" w:space="0" w:color="auto"/>
                                                                        <w:right w:val="none" w:sz="0" w:space="0" w:color="auto"/>
                                                                      </w:divBdr>
                                                                      <w:divsChild>
                                                                        <w:div w:id="1377317424">
                                                                          <w:marLeft w:val="0"/>
                                                                          <w:marRight w:val="0"/>
                                                                          <w:marTop w:val="0"/>
                                                                          <w:marBottom w:val="0"/>
                                                                          <w:divBdr>
                                                                            <w:top w:val="none" w:sz="0" w:space="0" w:color="auto"/>
                                                                            <w:left w:val="none" w:sz="0" w:space="0" w:color="auto"/>
                                                                            <w:bottom w:val="none" w:sz="0" w:space="0" w:color="auto"/>
                                                                            <w:right w:val="none" w:sz="0" w:space="0" w:color="auto"/>
                                                                          </w:divBdr>
                                                                          <w:divsChild>
                                                                            <w:div w:id="2041853891">
                                                                              <w:marLeft w:val="0"/>
                                                                              <w:marRight w:val="0"/>
                                                                              <w:marTop w:val="0"/>
                                                                              <w:marBottom w:val="0"/>
                                                                              <w:divBdr>
                                                                                <w:top w:val="none" w:sz="0" w:space="0" w:color="auto"/>
                                                                                <w:left w:val="none" w:sz="0" w:space="0" w:color="auto"/>
                                                                                <w:bottom w:val="none" w:sz="0" w:space="0" w:color="auto"/>
                                                                                <w:right w:val="none" w:sz="0" w:space="0" w:color="auto"/>
                                                                              </w:divBdr>
                                                                              <w:divsChild>
                                                                                <w:div w:id="1578635739">
                                                                                  <w:marLeft w:val="0"/>
                                                                                  <w:marRight w:val="150"/>
                                                                                  <w:marTop w:val="0"/>
                                                                                  <w:marBottom w:val="0"/>
                                                                                  <w:divBdr>
                                                                                    <w:top w:val="none" w:sz="0" w:space="0" w:color="auto"/>
                                                                                    <w:left w:val="none" w:sz="0" w:space="0" w:color="auto"/>
                                                                                    <w:bottom w:val="none" w:sz="0" w:space="0" w:color="auto"/>
                                                                                    <w:right w:val="none" w:sz="0" w:space="0" w:color="auto"/>
                                                                                  </w:divBdr>
                                                                                  <w:divsChild>
                                                                                    <w:div w:id="1293097881">
                                                                                      <w:marLeft w:val="0"/>
                                                                                      <w:marRight w:val="0"/>
                                                                                      <w:marTop w:val="0"/>
                                                                                      <w:marBottom w:val="0"/>
                                                                                      <w:divBdr>
                                                                                        <w:top w:val="none" w:sz="0" w:space="0" w:color="auto"/>
                                                                                        <w:left w:val="none" w:sz="0" w:space="0" w:color="auto"/>
                                                                                        <w:bottom w:val="none" w:sz="0" w:space="0" w:color="auto"/>
                                                                                        <w:right w:val="none" w:sz="0" w:space="0" w:color="auto"/>
                                                                                      </w:divBdr>
                                                                                      <w:divsChild>
                                                                                        <w:div w:id="1950579312">
                                                                                          <w:marLeft w:val="0"/>
                                                                                          <w:marRight w:val="0"/>
                                                                                          <w:marTop w:val="0"/>
                                                                                          <w:marBottom w:val="90"/>
                                                                                          <w:divBdr>
                                                                                            <w:top w:val="none" w:sz="0" w:space="0" w:color="auto"/>
                                                                                            <w:left w:val="none" w:sz="0" w:space="0" w:color="auto"/>
                                                                                            <w:bottom w:val="none" w:sz="0" w:space="0" w:color="auto"/>
                                                                                            <w:right w:val="none" w:sz="0" w:space="0" w:color="auto"/>
                                                                                          </w:divBdr>
                                                                                          <w:divsChild>
                                                                                            <w:div w:id="14502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32543">
                                                  <w:marLeft w:val="0"/>
                                                  <w:marRight w:val="0"/>
                                                  <w:marTop w:val="0"/>
                                                  <w:marBottom w:val="0"/>
                                                  <w:divBdr>
                                                    <w:top w:val="none" w:sz="0" w:space="0" w:color="auto"/>
                                                    <w:left w:val="none" w:sz="0" w:space="0" w:color="auto"/>
                                                    <w:bottom w:val="none" w:sz="0" w:space="0" w:color="auto"/>
                                                    <w:right w:val="none" w:sz="0" w:space="0" w:color="auto"/>
                                                  </w:divBdr>
                                                </w:div>
                                              </w:divsChild>
                                            </w:div>
                                            <w:div w:id="1526749689">
                                              <w:marLeft w:val="0"/>
                                              <w:marRight w:val="0"/>
                                              <w:marTop w:val="0"/>
                                              <w:marBottom w:val="0"/>
                                              <w:divBdr>
                                                <w:top w:val="none" w:sz="0" w:space="0" w:color="auto"/>
                                                <w:left w:val="none" w:sz="0" w:space="0" w:color="auto"/>
                                                <w:bottom w:val="none" w:sz="0" w:space="0" w:color="auto"/>
                                                <w:right w:val="none" w:sz="0" w:space="0" w:color="auto"/>
                                              </w:divBdr>
                                              <w:divsChild>
                                                <w:div w:id="1450199574">
                                                  <w:marLeft w:val="0"/>
                                                  <w:marRight w:val="0"/>
                                                  <w:marTop w:val="0"/>
                                                  <w:marBottom w:val="0"/>
                                                  <w:divBdr>
                                                    <w:top w:val="none" w:sz="0" w:space="0" w:color="auto"/>
                                                    <w:left w:val="none" w:sz="0" w:space="0" w:color="auto"/>
                                                    <w:bottom w:val="none" w:sz="0" w:space="0" w:color="auto"/>
                                                    <w:right w:val="none" w:sz="0" w:space="0" w:color="auto"/>
                                                  </w:divBdr>
                                                </w:div>
                                                <w:div w:id="1644043899">
                                                  <w:marLeft w:val="0"/>
                                                  <w:marRight w:val="0"/>
                                                  <w:marTop w:val="0"/>
                                                  <w:marBottom w:val="0"/>
                                                  <w:divBdr>
                                                    <w:top w:val="none" w:sz="0" w:space="0" w:color="auto"/>
                                                    <w:left w:val="none" w:sz="0" w:space="0" w:color="auto"/>
                                                    <w:bottom w:val="none" w:sz="0" w:space="0" w:color="auto"/>
                                                    <w:right w:val="none" w:sz="0" w:space="0" w:color="auto"/>
                                                  </w:divBdr>
                                                  <w:divsChild>
                                                    <w:div w:id="2113435959">
                                                      <w:marLeft w:val="0"/>
                                                      <w:marRight w:val="0"/>
                                                      <w:marTop w:val="0"/>
                                                      <w:marBottom w:val="0"/>
                                                      <w:divBdr>
                                                        <w:top w:val="none" w:sz="0" w:space="0" w:color="auto"/>
                                                        <w:left w:val="none" w:sz="0" w:space="0" w:color="auto"/>
                                                        <w:bottom w:val="none" w:sz="0" w:space="0" w:color="auto"/>
                                                        <w:right w:val="none" w:sz="0" w:space="0" w:color="auto"/>
                                                      </w:divBdr>
                                                      <w:divsChild>
                                                        <w:div w:id="1481459800">
                                                          <w:marLeft w:val="0"/>
                                                          <w:marRight w:val="0"/>
                                                          <w:marTop w:val="0"/>
                                                          <w:marBottom w:val="0"/>
                                                          <w:divBdr>
                                                            <w:top w:val="none" w:sz="0" w:space="0" w:color="auto"/>
                                                            <w:left w:val="none" w:sz="0" w:space="0" w:color="auto"/>
                                                            <w:bottom w:val="none" w:sz="0" w:space="0" w:color="auto"/>
                                                            <w:right w:val="none" w:sz="0" w:space="0" w:color="auto"/>
                                                          </w:divBdr>
                                                          <w:divsChild>
                                                            <w:div w:id="982658797">
                                                              <w:marLeft w:val="0"/>
                                                              <w:marRight w:val="0"/>
                                                              <w:marTop w:val="0"/>
                                                              <w:marBottom w:val="0"/>
                                                              <w:divBdr>
                                                                <w:top w:val="none" w:sz="0" w:space="0" w:color="auto"/>
                                                                <w:left w:val="none" w:sz="0" w:space="0" w:color="auto"/>
                                                                <w:bottom w:val="none" w:sz="0" w:space="0" w:color="auto"/>
                                                                <w:right w:val="none" w:sz="0" w:space="0" w:color="auto"/>
                                                              </w:divBdr>
                                                              <w:divsChild>
                                                                <w:div w:id="434835899">
                                                                  <w:marLeft w:val="0"/>
                                                                  <w:marRight w:val="0"/>
                                                                  <w:marTop w:val="12"/>
                                                                  <w:marBottom w:val="300"/>
                                                                  <w:divBdr>
                                                                    <w:top w:val="none" w:sz="0" w:space="0" w:color="auto"/>
                                                                    <w:left w:val="none" w:sz="0" w:space="0" w:color="auto"/>
                                                                    <w:bottom w:val="none" w:sz="0" w:space="0" w:color="auto"/>
                                                                    <w:right w:val="none" w:sz="0" w:space="0" w:color="auto"/>
                                                                  </w:divBdr>
                                                                  <w:divsChild>
                                                                    <w:div w:id="862598180">
                                                                      <w:marLeft w:val="84"/>
                                                                      <w:marRight w:val="84"/>
                                                                      <w:marTop w:val="168"/>
                                                                      <w:marBottom w:val="0"/>
                                                                      <w:divBdr>
                                                                        <w:top w:val="none" w:sz="0" w:space="0" w:color="auto"/>
                                                                        <w:left w:val="none" w:sz="0" w:space="0" w:color="auto"/>
                                                                        <w:bottom w:val="none" w:sz="0" w:space="0" w:color="auto"/>
                                                                        <w:right w:val="none" w:sz="0" w:space="0" w:color="auto"/>
                                                                      </w:divBdr>
                                                                      <w:divsChild>
                                                                        <w:div w:id="1640380284">
                                                                          <w:marLeft w:val="0"/>
                                                                          <w:marRight w:val="0"/>
                                                                          <w:marTop w:val="0"/>
                                                                          <w:marBottom w:val="0"/>
                                                                          <w:divBdr>
                                                                            <w:top w:val="none" w:sz="0" w:space="0" w:color="auto"/>
                                                                            <w:left w:val="none" w:sz="0" w:space="0" w:color="auto"/>
                                                                            <w:bottom w:val="none" w:sz="0" w:space="0" w:color="auto"/>
                                                                            <w:right w:val="none" w:sz="0" w:space="0" w:color="auto"/>
                                                                          </w:divBdr>
                                                                          <w:divsChild>
                                                                            <w:div w:id="434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233">
                                                                      <w:marLeft w:val="84"/>
                                                                      <w:marRight w:val="84"/>
                                                                      <w:marTop w:val="168"/>
                                                                      <w:marBottom w:val="0"/>
                                                                      <w:divBdr>
                                                                        <w:top w:val="none" w:sz="0" w:space="0" w:color="auto"/>
                                                                        <w:left w:val="none" w:sz="0" w:space="0" w:color="auto"/>
                                                                        <w:bottom w:val="none" w:sz="0" w:space="0" w:color="auto"/>
                                                                        <w:right w:val="none" w:sz="0" w:space="0" w:color="auto"/>
                                                                      </w:divBdr>
                                                                      <w:divsChild>
                                                                        <w:div w:id="268435461">
                                                                          <w:marLeft w:val="0"/>
                                                                          <w:marRight w:val="0"/>
                                                                          <w:marTop w:val="0"/>
                                                                          <w:marBottom w:val="0"/>
                                                                          <w:divBdr>
                                                                            <w:top w:val="none" w:sz="0" w:space="0" w:color="auto"/>
                                                                            <w:left w:val="none" w:sz="0" w:space="0" w:color="auto"/>
                                                                            <w:bottom w:val="none" w:sz="0" w:space="0" w:color="auto"/>
                                                                            <w:right w:val="none" w:sz="0" w:space="0" w:color="auto"/>
                                                                          </w:divBdr>
                                                                          <w:divsChild>
                                                                            <w:div w:id="1488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871">
                                                                      <w:marLeft w:val="84"/>
                                                                      <w:marRight w:val="84"/>
                                                                      <w:marTop w:val="168"/>
                                                                      <w:marBottom w:val="0"/>
                                                                      <w:divBdr>
                                                                        <w:top w:val="none" w:sz="0" w:space="0" w:color="auto"/>
                                                                        <w:left w:val="none" w:sz="0" w:space="0" w:color="auto"/>
                                                                        <w:bottom w:val="none" w:sz="0" w:space="0" w:color="auto"/>
                                                                        <w:right w:val="none" w:sz="0" w:space="0" w:color="auto"/>
                                                                      </w:divBdr>
                                                                      <w:divsChild>
                                                                        <w:div w:id="31003525">
                                                                          <w:marLeft w:val="0"/>
                                                                          <w:marRight w:val="0"/>
                                                                          <w:marTop w:val="0"/>
                                                                          <w:marBottom w:val="0"/>
                                                                          <w:divBdr>
                                                                            <w:top w:val="none" w:sz="0" w:space="0" w:color="auto"/>
                                                                            <w:left w:val="none" w:sz="0" w:space="0" w:color="auto"/>
                                                                            <w:bottom w:val="none" w:sz="0" w:space="0" w:color="auto"/>
                                                                            <w:right w:val="none" w:sz="0" w:space="0" w:color="auto"/>
                                                                          </w:divBdr>
                                                                          <w:divsChild>
                                                                            <w:div w:id="1918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6031">
                                                                      <w:marLeft w:val="84"/>
                                                                      <w:marRight w:val="84"/>
                                                                      <w:marTop w:val="168"/>
                                                                      <w:marBottom w:val="0"/>
                                                                      <w:divBdr>
                                                                        <w:top w:val="none" w:sz="0" w:space="0" w:color="auto"/>
                                                                        <w:left w:val="none" w:sz="0" w:space="0" w:color="auto"/>
                                                                        <w:bottom w:val="none" w:sz="0" w:space="0" w:color="auto"/>
                                                                        <w:right w:val="none" w:sz="0" w:space="0" w:color="auto"/>
                                                                      </w:divBdr>
                                                                      <w:divsChild>
                                                                        <w:div w:id="1091121662">
                                                                          <w:marLeft w:val="0"/>
                                                                          <w:marRight w:val="0"/>
                                                                          <w:marTop w:val="0"/>
                                                                          <w:marBottom w:val="0"/>
                                                                          <w:divBdr>
                                                                            <w:top w:val="none" w:sz="0" w:space="0" w:color="auto"/>
                                                                            <w:left w:val="none" w:sz="0" w:space="0" w:color="auto"/>
                                                                            <w:bottom w:val="none" w:sz="0" w:space="0" w:color="auto"/>
                                                                            <w:right w:val="none" w:sz="0" w:space="0" w:color="auto"/>
                                                                          </w:divBdr>
                                                                          <w:divsChild>
                                                                            <w:div w:id="483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450">
                                                                      <w:marLeft w:val="84"/>
                                                                      <w:marRight w:val="84"/>
                                                                      <w:marTop w:val="168"/>
                                                                      <w:marBottom w:val="0"/>
                                                                      <w:divBdr>
                                                                        <w:top w:val="none" w:sz="0" w:space="0" w:color="auto"/>
                                                                        <w:left w:val="none" w:sz="0" w:space="0" w:color="auto"/>
                                                                        <w:bottom w:val="none" w:sz="0" w:space="0" w:color="auto"/>
                                                                        <w:right w:val="none" w:sz="0" w:space="0" w:color="auto"/>
                                                                      </w:divBdr>
                                                                      <w:divsChild>
                                                                        <w:div w:id="2129156288">
                                                                          <w:marLeft w:val="0"/>
                                                                          <w:marRight w:val="0"/>
                                                                          <w:marTop w:val="0"/>
                                                                          <w:marBottom w:val="0"/>
                                                                          <w:divBdr>
                                                                            <w:top w:val="none" w:sz="0" w:space="0" w:color="auto"/>
                                                                            <w:left w:val="none" w:sz="0" w:space="0" w:color="auto"/>
                                                                            <w:bottom w:val="none" w:sz="0" w:space="0" w:color="auto"/>
                                                                            <w:right w:val="none" w:sz="0" w:space="0" w:color="auto"/>
                                                                          </w:divBdr>
                                                                          <w:divsChild>
                                                                            <w:div w:id="20027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62449">
                                                              <w:marLeft w:val="0"/>
                                                              <w:marRight w:val="0"/>
                                                              <w:marTop w:val="0"/>
                                                              <w:marBottom w:val="0"/>
                                                              <w:divBdr>
                                                                <w:top w:val="none" w:sz="0" w:space="0" w:color="auto"/>
                                                                <w:left w:val="none" w:sz="0" w:space="0" w:color="auto"/>
                                                                <w:bottom w:val="none" w:sz="0" w:space="0" w:color="auto"/>
                                                                <w:right w:val="none" w:sz="0" w:space="0" w:color="auto"/>
                                                              </w:divBdr>
                                                              <w:divsChild>
                                                                <w:div w:id="1627783551">
                                                                  <w:marLeft w:val="0"/>
                                                                  <w:marRight w:val="0"/>
                                                                  <w:marTop w:val="0"/>
                                                                  <w:marBottom w:val="0"/>
                                                                  <w:divBdr>
                                                                    <w:top w:val="none" w:sz="0" w:space="0" w:color="auto"/>
                                                                    <w:left w:val="none" w:sz="0" w:space="0" w:color="auto"/>
                                                                    <w:bottom w:val="none" w:sz="0" w:space="0" w:color="auto"/>
                                                                    <w:right w:val="none" w:sz="0" w:space="0" w:color="auto"/>
                                                                  </w:divBdr>
                                                                  <w:divsChild>
                                                                    <w:div w:id="1014767297">
                                                                      <w:marLeft w:val="0"/>
                                                                      <w:marRight w:val="0"/>
                                                                      <w:marTop w:val="0"/>
                                                                      <w:marBottom w:val="0"/>
                                                                      <w:divBdr>
                                                                        <w:top w:val="none" w:sz="0" w:space="0" w:color="auto"/>
                                                                        <w:left w:val="none" w:sz="0" w:space="0" w:color="auto"/>
                                                                        <w:bottom w:val="none" w:sz="0" w:space="0" w:color="auto"/>
                                                                        <w:right w:val="none" w:sz="0" w:space="0" w:color="auto"/>
                                                                      </w:divBdr>
                                                                      <w:divsChild>
                                                                        <w:div w:id="312417599">
                                                                          <w:marLeft w:val="0"/>
                                                                          <w:marRight w:val="0"/>
                                                                          <w:marTop w:val="0"/>
                                                                          <w:marBottom w:val="0"/>
                                                                          <w:divBdr>
                                                                            <w:top w:val="none" w:sz="0" w:space="0" w:color="auto"/>
                                                                            <w:left w:val="none" w:sz="0" w:space="0" w:color="auto"/>
                                                                            <w:bottom w:val="none" w:sz="0" w:space="0" w:color="auto"/>
                                                                            <w:right w:val="none" w:sz="0" w:space="0" w:color="auto"/>
                                                                          </w:divBdr>
                                                                          <w:divsChild>
                                                                            <w:div w:id="916207637">
                                                                              <w:marLeft w:val="0"/>
                                                                              <w:marRight w:val="0"/>
                                                                              <w:marTop w:val="0"/>
                                                                              <w:marBottom w:val="0"/>
                                                                              <w:divBdr>
                                                                                <w:top w:val="none" w:sz="0" w:space="0" w:color="auto"/>
                                                                                <w:left w:val="none" w:sz="0" w:space="0" w:color="auto"/>
                                                                                <w:bottom w:val="none" w:sz="0" w:space="0" w:color="auto"/>
                                                                                <w:right w:val="none" w:sz="0" w:space="0" w:color="auto"/>
                                                                              </w:divBdr>
                                                                              <w:divsChild>
                                                                                <w:div w:id="653532687">
                                                                                  <w:marLeft w:val="0"/>
                                                                                  <w:marRight w:val="0"/>
                                                                                  <w:marTop w:val="0"/>
                                                                                  <w:marBottom w:val="0"/>
                                                                                  <w:divBdr>
                                                                                    <w:top w:val="none" w:sz="0" w:space="0" w:color="auto"/>
                                                                                    <w:left w:val="none" w:sz="0" w:space="0" w:color="auto"/>
                                                                                    <w:bottom w:val="none" w:sz="0" w:space="0" w:color="auto"/>
                                                                                    <w:right w:val="none" w:sz="0" w:space="0" w:color="auto"/>
                                                                                  </w:divBdr>
                                                                                  <w:divsChild>
                                                                                    <w:div w:id="465440077">
                                                                                      <w:marLeft w:val="0"/>
                                                                                      <w:marRight w:val="0"/>
                                                                                      <w:marTop w:val="0"/>
                                                                                      <w:marBottom w:val="0"/>
                                                                                      <w:divBdr>
                                                                                        <w:top w:val="none" w:sz="0" w:space="0" w:color="auto"/>
                                                                                        <w:left w:val="none" w:sz="0" w:space="0" w:color="auto"/>
                                                                                        <w:bottom w:val="none" w:sz="0" w:space="0" w:color="auto"/>
                                                                                        <w:right w:val="none" w:sz="0" w:space="0" w:color="auto"/>
                                                                                      </w:divBdr>
                                                                                      <w:divsChild>
                                                                                        <w:div w:id="2087681117">
                                                                                          <w:marLeft w:val="0"/>
                                                                                          <w:marRight w:val="0"/>
                                                                                          <w:marTop w:val="150"/>
                                                                                          <w:marBottom w:val="150"/>
                                                                                          <w:divBdr>
                                                                                            <w:top w:val="none" w:sz="0" w:space="0" w:color="auto"/>
                                                                                            <w:left w:val="none" w:sz="0" w:space="0" w:color="auto"/>
                                                                                            <w:bottom w:val="none" w:sz="0" w:space="0" w:color="auto"/>
                                                                                            <w:right w:val="none" w:sz="0" w:space="0" w:color="auto"/>
                                                                                          </w:divBdr>
                                                                                          <w:divsChild>
                                                                                            <w:div w:id="170607497">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73886">
                                                                          <w:marLeft w:val="0"/>
                                                                          <w:marRight w:val="0"/>
                                                                          <w:marTop w:val="0"/>
                                                                          <w:marBottom w:val="0"/>
                                                                          <w:divBdr>
                                                                            <w:top w:val="none" w:sz="0" w:space="0" w:color="auto"/>
                                                                            <w:left w:val="none" w:sz="0" w:space="0" w:color="auto"/>
                                                                            <w:bottom w:val="none" w:sz="0" w:space="0" w:color="auto"/>
                                                                            <w:right w:val="none" w:sz="0" w:space="0" w:color="auto"/>
                                                                          </w:divBdr>
                                                                          <w:divsChild>
                                                                            <w:div w:id="1753627133">
                                                                              <w:marLeft w:val="0"/>
                                                                              <w:marRight w:val="0"/>
                                                                              <w:marTop w:val="0"/>
                                                                              <w:marBottom w:val="0"/>
                                                                              <w:divBdr>
                                                                                <w:top w:val="none" w:sz="0" w:space="0" w:color="auto"/>
                                                                                <w:left w:val="none" w:sz="0" w:space="0" w:color="auto"/>
                                                                                <w:bottom w:val="none" w:sz="0" w:space="0" w:color="auto"/>
                                                                                <w:right w:val="none" w:sz="0" w:space="0" w:color="auto"/>
                                                                              </w:divBdr>
                                                                              <w:divsChild>
                                                                                <w:div w:id="933586867">
                                                                                  <w:marLeft w:val="0"/>
                                                                                  <w:marRight w:val="0"/>
                                                                                  <w:marTop w:val="0"/>
                                                                                  <w:marBottom w:val="0"/>
                                                                                  <w:divBdr>
                                                                                    <w:top w:val="none" w:sz="0" w:space="0" w:color="auto"/>
                                                                                    <w:left w:val="none" w:sz="0" w:space="0" w:color="auto"/>
                                                                                    <w:bottom w:val="none" w:sz="0" w:space="0" w:color="auto"/>
                                                                                    <w:right w:val="none" w:sz="0" w:space="0" w:color="auto"/>
                                                                                  </w:divBdr>
                                                                                  <w:divsChild>
                                                                                    <w:div w:id="1108693586">
                                                                                      <w:marLeft w:val="0"/>
                                                                                      <w:marRight w:val="0"/>
                                                                                      <w:marTop w:val="0"/>
                                                                                      <w:marBottom w:val="0"/>
                                                                                      <w:divBdr>
                                                                                        <w:top w:val="none" w:sz="0" w:space="0" w:color="auto"/>
                                                                                        <w:left w:val="none" w:sz="0" w:space="0" w:color="auto"/>
                                                                                        <w:bottom w:val="none" w:sz="0" w:space="0" w:color="auto"/>
                                                                                        <w:right w:val="none" w:sz="0" w:space="0" w:color="auto"/>
                                                                                      </w:divBdr>
                                                                                      <w:divsChild>
                                                                                        <w:div w:id="537402572">
                                                                                          <w:marLeft w:val="0"/>
                                                                                          <w:marRight w:val="0"/>
                                                                                          <w:marTop w:val="0"/>
                                                                                          <w:marBottom w:val="0"/>
                                                                                          <w:divBdr>
                                                                                            <w:top w:val="none" w:sz="0" w:space="0" w:color="auto"/>
                                                                                            <w:left w:val="none" w:sz="0" w:space="0" w:color="auto"/>
                                                                                            <w:bottom w:val="none" w:sz="0" w:space="0" w:color="auto"/>
                                                                                            <w:right w:val="none" w:sz="0" w:space="0" w:color="auto"/>
                                                                                          </w:divBdr>
                                                                                          <w:divsChild>
                                                                                            <w:div w:id="149105527">
                                                                                              <w:marLeft w:val="0"/>
                                                                                              <w:marRight w:val="0"/>
                                                                                              <w:marTop w:val="0"/>
                                                                                              <w:marBottom w:val="0"/>
                                                                                              <w:divBdr>
                                                                                                <w:top w:val="none" w:sz="0" w:space="0" w:color="auto"/>
                                                                                                <w:left w:val="none" w:sz="0" w:space="0" w:color="auto"/>
                                                                                                <w:bottom w:val="none" w:sz="0" w:space="0" w:color="auto"/>
                                                                                                <w:right w:val="none" w:sz="0" w:space="0" w:color="auto"/>
                                                                                              </w:divBdr>
                                                                                              <w:divsChild>
                                                                                                <w:div w:id="807404347">
                                                                                                  <w:marLeft w:val="0"/>
                                                                                                  <w:marRight w:val="0"/>
                                                                                                  <w:marTop w:val="0"/>
                                                                                                  <w:marBottom w:val="0"/>
                                                                                                  <w:divBdr>
                                                                                                    <w:top w:val="none" w:sz="0" w:space="0" w:color="auto"/>
                                                                                                    <w:left w:val="none" w:sz="0" w:space="0" w:color="auto"/>
                                                                                                    <w:bottom w:val="none" w:sz="0" w:space="0" w:color="auto"/>
                                                                                                    <w:right w:val="none" w:sz="0" w:space="0" w:color="auto"/>
                                                                                                  </w:divBdr>
                                                                                                  <w:divsChild>
                                                                                                    <w:div w:id="318002814">
                                                                                                      <w:marLeft w:val="0"/>
                                                                                                      <w:marRight w:val="0"/>
                                                                                                      <w:marTop w:val="0"/>
                                                                                                      <w:marBottom w:val="0"/>
                                                                                                      <w:divBdr>
                                                                                                        <w:top w:val="none" w:sz="0" w:space="0" w:color="auto"/>
                                                                                                        <w:left w:val="none" w:sz="0" w:space="0" w:color="auto"/>
                                                                                                        <w:bottom w:val="none" w:sz="0" w:space="0" w:color="auto"/>
                                                                                                        <w:right w:val="none" w:sz="0" w:space="0" w:color="auto"/>
                                                                                                      </w:divBdr>
                                                                                                      <w:divsChild>
                                                                                                        <w:div w:id="98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271">
                                                                                              <w:marLeft w:val="0"/>
                                                                                              <w:marRight w:val="0"/>
                                                                                              <w:marTop w:val="0"/>
                                                                                              <w:marBottom w:val="0"/>
                                                                                              <w:divBdr>
                                                                                                <w:top w:val="none" w:sz="0" w:space="0" w:color="auto"/>
                                                                                                <w:left w:val="none" w:sz="0" w:space="0" w:color="auto"/>
                                                                                                <w:bottom w:val="none" w:sz="0" w:space="0" w:color="auto"/>
                                                                                                <w:right w:val="none" w:sz="0" w:space="0" w:color="auto"/>
                                                                                              </w:divBdr>
                                                                                              <w:divsChild>
                                                                                                <w:div w:id="1795755966">
                                                                                                  <w:marLeft w:val="0"/>
                                                                                                  <w:marRight w:val="0"/>
                                                                                                  <w:marTop w:val="0"/>
                                                                                                  <w:marBottom w:val="0"/>
                                                                                                  <w:divBdr>
                                                                                                    <w:top w:val="none" w:sz="0" w:space="0" w:color="auto"/>
                                                                                                    <w:left w:val="none" w:sz="0" w:space="0" w:color="auto"/>
                                                                                                    <w:bottom w:val="none" w:sz="0" w:space="0" w:color="auto"/>
                                                                                                    <w:right w:val="none" w:sz="0" w:space="0" w:color="auto"/>
                                                                                                  </w:divBdr>
                                                                                                  <w:divsChild>
                                                                                                    <w:div w:id="253710815">
                                                                                                      <w:marLeft w:val="0"/>
                                                                                                      <w:marRight w:val="0"/>
                                                                                                      <w:marTop w:val="0"/>
                                                                                                      <w:marBottom w:val="0"/>
                                                                                                      <w:divBdr>
                                                                                                        <w:top w:val="none" w:sz="0" w:space="0" w:color="auto"/>
                                                                                                        <w:left w:val="none" w:sz="0" w:space="0" w:color="auto"/>
                                                                                                        <w:bottom w:val="none" w:sz="0" w:space="0" w:color="auto"/>
                                                                                                        <w:right w:val="none" w:sz="0" w:space="0" w:color="auto"/>
                                                                                                      </w:divBdr>
                                                                                                      <w:divsChild>
                                                                                                        <w:div w:id="55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09682">
                                                                          <w:marLeft w:val="0"/>
                                                                          <w:marRight w:val="0"/>
                                                                          <w:marTop w:val="0"/>
                                                                          <w:marBottom w:val="0"/>
                                                                          <w:divBdr>
                                                                            <w:top w:val="none" w:sz="0" w:space="0" w:color="auto"/>
                                                                            <w:left w:val="none" w:sz="0" w:space="0" w:color="auto"/>
                                                                            <w:bottom w:val="none" w:sz="0" w:space="0" w:color="auto"/>
                                                                            <w:right w:val="none" w:sz="0" w:space="0" w:color="auto"/>
                                                                          </w:divBdr>
                                                                          <w:divsChild>
                                                                            <w:div w:id="725496310">
                                                                              <w:marLeft w:val="0"/>
                                                                              <w:marRight w:val="0"/>
                                                                              <w:marTop w:val="300"/>
                                                                              <w:marBottom w:val="0"/>
                                                                              <w:divBdr>
                                                                                <w:top w:val="none" w:sz="0" w:space="0" w:color="auto"/>
                                                                                <w:left w:val="none" w:sz="0" w:space="0" w:color="auto"/>
                                                                                <w:bottom w:val="none" w:sz="0" w:space="0" w:color="auto"/>
                                                                                <w:right w:val="none" w:sz="0" w:space="0" w:color="auto"/>
                                                                              </w:divBdr>
                                                                              <w:divsChild>
                                                                                <w:div w:id="311519268">
                                                                                  <w:marLeft w:val="0"/>
                                                                                  <w:marRight w:val="90"/>
                                                                                  <w:marTop w:val="0"/>
                                                                                  <w:marBottom w:val="0"/>
                                                                                  <w:divBdr>
                                                                                    <w:top w:val="none" w:sz="0" w:space="0" w:color="auto"/>
                                                                                    <w:left w:val="none" w:sz="0" w:space="0" w:color="auto"/>
                                                                                    <w:bottom w:val="none" w:sz="0" w:space="0" w:color="auto"/>
                                                                                    <w:right w:val="none" w:sz="0" w:space="0" w:color="auto"/>
                                                                                  </w:divBdr>
                                                                                  <w:divsChild>
                                                                                    <w:div w:id="426846895">
                                                                                      <w:marLeft w:val="0"/>
                                                                                      <w:marRight w:val="0"/>
                                                                                      <w:marTop w:val="0"/>
                                                                                      <w:marBottom w:val="0"/>
                                                                                      <w:divBdr>
                                                                                        <w:top w:val="none" w:sz="0" w:space="0" w:color="auto"/>
                                                                                        <w:left w:val="none" w:sz="0" w:space="0" w:color="auto"/>
                                                                                        <w:bottom w:val="none" w:sz="0" w:space="0" w:color="auto"/>
                                                                                        <w:right w:val="none" w:sz="0" w:space="0" w:color="auto"/>
                                                                                      </w:divBdr>
                                                                                    </w:div>
                                                                                  </w:divsChild>
                                                                                </w:div>
                                                                                <w:div w:id="361172510">
                                                                                  <w:marLeft w:val="0"/>
                                                                                  <w:marRight w:val="0"/>
                                                                                  <w:marTop w:val="0"/>
                                                                                  <w:marBottom w:val="0"/>
                                                                                  <w:divBdr>
                                                                                    <w:top w:val="none" w:sz="0" w:space="0" w:color="auto"/>
                                                                                    <w:left w:val="none" w:sz="0" w:space="0" w:color="auto"/>
                                                                                    <w:bottom w:val="none" w:sz="0" w:space="0" w:color="auto"/>
                                                                                    <w:right w:val="none" w:sz="0" w:space="0" w:color="auto"/>
                                                                                  </w:divBdr>
                                                                                  <w:divsChild>
                                                                                    <w:div w:id="5400983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sChild>
                                                                                            <w:div w:id="1774979600">
                                                                                              <w:marLeft w:val="0"/>
                                                                                              <w:marRight w:val="0"/>
                                                                                              <w:marTop w:val="0"/>
                                                                                              <w:marBottom w:val="0"/>
                                                                                              <w:divBdr>
                                                                                                <w:top w:val="none" w:sz="0" w:space="0" w:color="auto"/>
                                                                                                <w:left w:val="none" w:sz="0" w:space="0" w:color="auto"/>
                                                                                                <w:bottom w:val="none" w:sz="0" w:space="0" w:color="auto"/>
                                                                                                <w:right w:val="none" w:sz="0" w:space="0" w:color="auto"/>
                                                                                              </w:divBdr>
                                                                                              <w:divsChild>
                                                                                                <w:div w:id="1762289183">
                                                                                                  <w:marLeft w:val="0"/>
                                                                                                  <w:marRight w:val="180"/>
                                                                                                  <w:marTop w:val="0"/>
                                                                                                  <w:marBottom w:val="0"/>
                                                                                                  <w:divBdr>
                                                                                                    <w:top w:val="none" w:sz="0" w:space="0" w:color="auto"/>
                                                                                                    <w:left w:val="none" w:sz="0" w:space="0" w:color="auto"/>
                                                                                                    <w:bottom w:val="none" w:sz="0" w:space="0" w:color="auto"/>
                                                                                                    <w:right w:val="none" w:sz="0" w:space="0" w:color="auto"/>
                                                                                                  </w:divBdr>
                                                                                                  <w:divsChild>
                                                                                                    <w:div w:id="131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219">
                                                                                          <w:marLeft w:val="0"/>
                                                                                          <w:marRight w:val="0"/>
                                                                                          <w:marTop w:val="0"/>
                                                                                          <w:marBottom w:val="0"/>
                                                                                          <w:divBdr>
                                                                                            <w:top w:val="none" w:sz="0" w:space="0" w:color="auto"/>
                                                                                            <w:left w:val="none" w:sz="0" w:space="0" w:color="auto"/>
                                                                                            <w:bottom w:val="none" w:sz="0" w:space="0" w:color="auto"/>
                                                                                            <w:right w:val="none" w:sz="0" w:space="0" w:color="auto"/>
                                                                                          </w:divBdr>
                                                                                          <w:divsChild>
                                                                                            <w:div w:id="1879776830">
                                                                                              <w:marLeft w:val="0"/>
                                                                                              <w:marRight w:val="0"/>
                                                                                              <w:marTop w:val="0"/>
                                                                                              <w:marBottom w:val="0"/>
                                                                                              <w:divBdr>
                                                                                                <w:top w:val="none" w:sz="0" w:space="0" w:color="auto"/>
                                                                                                <w:left w:val="none" w:sz="0" w:space="0" w:color="auto"/>
                                                                                                <w:bottom w:val="none" w:sz="0" w:space="0" w:color="auto"/>
                                                                                                <w:right w:val="none" w:sz="0" w:space="0" w:color="auto"/>
                                                                                              </w:divBdr>
                                                                                              <w:divsChild>
                                                                                                <w:div w:id="234777687">
                                                                                                  <w:marLeft w:val="0"/>
                                                                                                  <w:marRight w:val="180"/>
                                                                                                  <w:marTop w:val="0"/>
                                                                                                  <w:marBottom w:val="0"/>
                                                                                                  <w:divBdr>
                                                                                                    <w:top w:val="none" w:sz="0" w:space="0" w:color="auto"/>
                                                                                                    <w:left w:val="none" w:sz="0" w:space="0" w:color="auto"/>
                                                                                                    <w:bottom w:val="none" w:sz="0" w:space="0" w:color="auto"/>
                                                                                                    <w:right w:val="none" w:sz="0" w:space="0" w:color="auto"/>
                                                                                                  </w:divBdr>
                                                                                                  <w:divsChild>
                                                                                                    <w:div w:id="270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2868">
                                                                                          <w:marLeft w:val="0"/>
                                                                                          <w:marRight w:val="0"/>
                                                                                          <w:marTop w:val="0"/>
                                                                                          <w:marBottom w:val="0"/>
                                                                                          <w:divBdr>
                                                                                            <w:top w:val="none" w:sz="0" w:space="0" w:color="auto"/>
                                                                                            <w:left w:val="none" w:sz="0" w:space="0" w:color="auto"/>
                                                                                            <w:bottom w:val="none" w:sz="0" w:space="0" w:color="auto"/>
                                                                                            <w:right w:val="none" w:sz="0" w:space="0" w:color="auto"/>
                                                                                          </w:divBdr>
                                                                                          <w:divsChild>
                                                                                            <w:div w:id="1480078910">
                                                                                              <w:marLeft w:val="0"/>
                                                                                              <w:marRight w:val="0"/>
                                                                                              <w:marTop w:val="0"/>
                                                                                              <w:marBottom w:val="0"/>
                                                                                              <w:divBdr>
                                                                                                <w:top w:val="none" w:sz="0" w:space="0" w:color="auto"/>
                                                                                                <w:left w:val="none" w:sz="0" w:space="0" w:color="auto"/>
                                                                                                <w:bottom w:val="none" w:sz="0" w:space="0" w:color="auto"/>
                                                                                                <w:right w:val="none" w:sz="0" w:space="0" w:color="auto"/>
                                                                                              </w:divBdr>
                                                                                              <w:divsChild>
                                                                                                <w:div w:id="1304114352">
                                                                                                  <w:marLeft w:val="0"/>
                                                                                                  <w:marRight w:val="180"/>
                                                                                                  <w:marTop w:val="0"/>
                                                                                                  <w:marBottom w:val="0"/>
                                                                                                  <w:divBdr>
                                                                                                    <w:top w:val="none" w:sz="0" w:space="0" w:color="auto"/>
                                                                                                    <w:left w:val="none" w:sz="0" w:space="0" w:color="auto"/>
                                                                                                    <w:bottom w:val="none" w:sz="0" w:space="0" w:color="auto"/>
                                                                                                    <w:right w:val="none" w:sz="0" w:space="0" w:color="auto"/>
                                                                                                  </w:divBdr>
                                                                                                  <w:divsChild>
                                                                                                    <w:div w:id="581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49423">
                                                                          <w:marLeft w:val="0"/>
                                                                          <w:marRight w:val="0"/>
                                                                          <w:marTop w:val="0"/>
                                                                          <w:marBottom w:val="0"/>
                                                                          <w:divBdr>
                                                                            <w:top w:val="none" w:sz="0" w:space="0" w:color="auto"/>
                                                                            <w:left w:val="none" w:sz="0" w:space="0" w:color="auto"/>
                                                                            <w:bottom w:val="none" w:sz="0" w:space="0" w:color="auto"/>
                                                                            <w:right w:val="none" w:sz="0" w:space="0" w:color="auto"/>
                                                                          </w:divBdr>
                                                                          <w:divsChild>
                                                                            <w:div w:id="1608848998">
                                                                              <w:marLeft w:val="0"/>
                                                                              <w:marRight w:val="0"/>
                                                                              <w:marTop w:val="0"/>
                                                                              <w:marBottom w:val="0"/>
                                                                              <w:divBdr>
                                                                                <w:top w:val="none" w:sz="0" w:space="0" w:color="auto"/>
                                                                                <w:left w:val="none" w:sz="0" w:space="0" w:color="auto"/>
                                                                                <w:bottom w:val="none" w:sz="0" w:space="0" w:color="auto"/>
                                                                                <w:right w:val="none" w:sz="0" w:space="0" w:color="auto"/>
                                                                              </w:divBdr>
                                                                              <w:divsChild>
                                                                                <w:div w:id="196285577">
                                                                                  <w:marLeft w:val="0"/>
                                                                                  <w:marRight w:val="0"/>
                                                                                  <w:marTop w:val="0"/>
                                                                                  <w:marBottom w:val="0"/>
                                                                                  <w:divBdr>
                                                                                    <w:top w:val="none" w:sz="0" w:space="0" w:color="auto"/>
                                                                                    <w:left w:val="none" w:sz="0" w:space="0" w:color="auto"/>
                                                                                    <w:bottom w:val="none" w:sz="0" w:space="0" w:color="auto"/>
                                                                                    <w:right w:val="none" w:sz="0" w:space="0" w:color="auto"/>
                                                                                  </w:divBdr>
                                                                                  <w:divsChild>
                                                                                    <w:div w:id="190261608">
                                                                                      <w:marLeft w:val="0"/>
                                                                                      <w:marRight w:val="75"/>
                                                                                      <w:marTop w:val="0"/>
                                                                                      <w:marBottom w:val="0"/>
                                                                                      <w:divBdr>
                                                                                        <w:top w:val="none" w:sz="0" w:space="0" w:color="auto"/>
                                                                                        <w:left w:val="none" w:sz="0" w:space="0" w:color="auto"/>
                                                                                        <w:bottom w:val="none" w:sz="0" w:space="0" w:color="auto"/>
                                                                                        <w:right w:val="none" w:sz="0" w:space="0" w:color="auto"/>
                                                                                      </w:divBdr>
                                                                                      <w:divsChild>
                                                                                        <w:div w:id="2099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458">
                                                                              <w:marLeft w:val="0"/>
                                                                              <w:marRight w:val="0"/>
                                                                              <w:marTop w:val="0"/>
                                                                              <w:marBottom w:val="0"/>
                                                                              <w:divBdr>
                                                                                <w:top w:val="none" w:sz="0" w:space="0" w:color="auto"/>
                                                                                <w:left w:val="none" w:sz="0" w:space="0" w:color="auto"/>
                                                                                <w:bottom w:val="none" w:sz="0" w:space="0" w:color="auto"/>
                                                                                <w:right w:val="none" w:sz="0" w:space="0" w:color="auto"/>
                                                                              </w:divBdr>
                                                                              <w:divsChild>
                                                                                <w:div w:id="14197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2822">
                                              <w:marLeft w:val="0"/>
                                              <w:marRight w:val="0"/>
                                              <w:marTop w:val="0"/>
                                              <w:marBottom w:val="0"/>
                                              <w:divBdr>
                                                <w:top w:val="none" w:sz="0" w:space="0" w:color="auto"/>
                                                <w:left w:val="none" w:sz="0" w:space="0" w:color="auto"/>
                                                <w:bottom w:val="none" w:sz="0" w:space="0" w:color="auto"/>
                                                <w:right w:val="none" w:sz="0" w:space="0" w:color="auto"/>
                                              </w:divBdr>
                                              <w:divsChild>
                                                <w:div w:id="925964936">
                                                  <w:marLeft w:val="0"/>
                                                  <w:marRight w:val="0"/>
                                                  <w:marTop w:val="0"/>
                                                  <w:marBottom w:val="0"/>
                                                  <w:divBdr>
                                                    <w:top w:val="none" w:sz="0" w:space="0" w:color="auto"/>
                                                    <w:left w:val="none" w:sz="0" w:space="0" w:color="auto"/>
                                                    <w:bottom w:val="none" w:sz="0" w:space="0" w:color="auto"/>
                                                    <w:right w:val="none" w:sz="0" w:space="0" w:color="auto"/>
                                                  </w:divBdr>
                                                  <w:divsChild>
                                                    <w:div w:id="9947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6812">
                                              <w:marLeft w:val="0"/>
                                              <w:marRight w:val="0"/>
                                              <w:marTop w:val="0"/>
                                              <w:marBottom w:val="0"/>
                                              <w:divBdr>
                                                <w:top w:val="none" w:sz="0" w:space="0" w:color="auto"/>
                                                <w:left w:val="none" w:sz="0" w:space="0" w:color="auto"/>
                                                <w:bottom w:val="none" w:sz="0" w:space="0" w:color="auto"/>
                                                <w:right w:val="none" w:sz="0" w:space="0" w:color="auto"/>
                                              </w:divBdr>
                                              <w:divsChild>
                                                <w:div w:id="1399086429">
                                                  <w:marLeft w:val="0"/>
                                                  <w:marRight w:val="0"/>
                                                  <w:marTop w:val="0"/>
                                                  <w:marBottom w:val="0"/>
                                                  <w:divBdr>
                                                    <w:top w:val="none" w:sz="0" w:space="0" w:color="auto"/>
                                                    <w:left w:val="none" w:sz="0" w:space="0" w:color="auto"/>
                                                    <w:bottom w:val="none" w:sz="0" w:space="0" w:color="auto"/>
                                                    <w:right w:val="none" w:sz="0" w:space="0" w:color="auto"/>
                                                  </w:divBdr>
                                                  <w:divsChild>
                                                    <w:div w:id="738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63">
                                              <w:marLeft w:val="0"/>
                                              <w:marRight w:val="0"/>
                                              <w:marTop w:val="0"/>
                                              <w:marBottom w:val="0"/>
                                              <w:divBdr>
                                                <w:top w:val="none" w:sz="0" w:space="0" w:color="auto"/>
                                                <w:left w:val="none" w:sz="0" w:space="0" w:color="auto"/>
                                                <w:bottom w:val="none" w:sz="0" w:space="0" w:color="auto"/>
                                                <w:right w:val="none" w:sz="0" w:space="0" w:color="auto"/>
                                              </w:divBdr>
                                            </w:div>
                                            <w:div w:id="1751198345">
                                              <w:marLeft w:val="0"/>
                                              <w:marRight w:val="0"/>
                                              <w:marTop w:val="0"/>
                                              <w:marBottom w:val="0"/>
                                              <w:divBdr>
                                                <w:top w:val="none" w:sz="0" w:space="0" w:color="auto"/>
                                                <w:left w:val="none" w:sz="0" w:space="0" w:color="auto"/>
                                                <w:bottom w:val="none" w:sz="0" w:space="0" w:color="auto"/>
                                                <w:right w:val="none" w:sz="0" w:space="0" w:color="auto"/>
                                              </w:divBdr>
                                              <w:divsChild>
                                                <w:div w:id="1489857833">
                                                  <w:marLeft w:val="0"/>
                                                  <w:marRight w:val="0"/>
                                                  <w:marTop w:val="0"/>
                                                  <w:marBottom w:val="0"/>
                                                  <w:divBdr>
                                                    <w:top w:val="none" w:sz="0" w:space="0" w:color="auto"/>
                                                    <w:left w:val="none" w:sz="0" w:space="0" w:color="auto"/>
                                                    <w:bottom w:val="none" w:sz="0" w:space="0" w:color="auto"/>
                                                    <w:right w:val="none" w:sz="0" w:space="0" w:color="auto"/>
                                                  </w:divBdr>
                                                  <w:divsChild>
                                                    <w:div w:id="1007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2576">
                                              <w:marLeft w:val="0"/>
                                              <w:marRight w:val="0"/>
                                              <w:marTop w:val="0"/>
                                              <w:marBottom w:val="0"/>
                                              <w:divBdr>
                                                <w:top w:val="none" w:sz="0" w:space="0" w:color="auto"/>
                                                <w:left w:val="none" w:sz="0" w:space="0" w:color="auto"/>
                                                <w:bottom w:val="none" w:sz="0" w:space="0" w:color="auto"/>
                                                <w:right w:val="none" w:sz="0" w:space="0" w:color="auto"/>
                                              </w:divBdr>
                                              <w:divsChild>
                                                <w:div w:id="404450975">
                                                  <w:marLeft w:val="0"/>
                                                  <w:marRight w:val="0"/>
                                                  <w:marTop w:val="0"/>
                                                  <w:marBottom w:val="0"/>
                                                  <w:divBdr>
                                                    <w:top w:val="none" w:sz="0" w:space="0" w:color="auto"/>
                                                    <w:left w:val="none" w:sz="0" w:space="0" w:color="auto"/>
                                                    <w:bottom w:val="none" w:sz="0" w:space="0" w:color="auto"/>
                                                    <w:right w:val="none" w:sz="0" w:space="0" w:color="auto"/>
                                                  </w:divBdr>
                                                  <w:divsChild>
                                                    <w:div w:id="1189874796">
                                                      <w:marLeft w:val="0"/>
                                                      <w:marRight w:val="0"/>
                                                      <w:marTop w:val="0"/>
                                                      <w:marBottom w:val="0"/>
                                                      <w:divBdr>
                                                        <w:top w:val="none" w:sz="0" w:space="0" w:color="auto"/>
                                                        <w:left w:val="none" w:sz="0" w:space="0" w:color="auto"/>
                                                        <w:bottom w:val="none" w:sz="0" w:space="0" w:color="auto"/>
                                                        <w:right w:val="none" w:sz="0" w:space="0" w:color="auto"/>
                                                      </w:divBdr>
                                                      <w:divsChild>
                                                        <w:div w:id="2050296918">
                                                          <w:marLeft w:val="0"/>
                                                          <w:marRight w:val="0"/>
                                                          <w:marTop w:val="0"/>
                                                          <w:marBottom w:val="0"/>
                                                          <w:divBdr>
                                                            <w:top w:val="none" w:sz="0" w:space="0" w:color="auto"/>
                                                            <w:left w:val="none" w:sz="0" w:space="0" w:color="auto"/>
                                                            <w:bottom w:val="none" w:sz="0" w:space="0" w:color="auto"/>
                                                            <w:right w:val="none" w:sz="0" w:space="0" w:color="auto"/>
                                                          </w:divBdr>
                                                          <w:divsChild>
                                                            <w:div w:id="43410195">
                                                              <w:marLeft w:val="0"/>
                                                              <w:marRight w:val="0"/>
                                                              <w:marTop w:val="0"/>
                                                              <w:marBottom w:val="0"/>
                                                              <w:divBdr>
                                                                <w:top w:val="none" w:sz="0" w:space="0" w:color="auto"/>
                                                                <w:left w:val="none" w:sz="0" w:space="0" w:color="auto"/>
                                                                <w:bottom w:val="none" w:sz="0" w:space="0" w:color="auto"/>
                                                                <w:right w:val="none" w:sz="0" w:space="0" w:color="auto"/>
                                                              </w:divBdr>
                                                              <w:divsChild>
                                                                <w:div w:id="821702356">
                                                                  <w:marLeft w:val="0"/>
                                                                  <w:marRight w:val="0"/>
                                                                  <w:marTop w:val="0"/>
                                                                  <w:marBottom w:val="0"/>
                                                                  <w:divBdr>
                                                                    <w:top w:val="none" w:sz="0" w:space="0" w:color="auto"/>
                                                                    <w:left w:val="none" w:sz="0" w:space="0" w:color="auto"/>
                                                                    <w:bottom w:val="none" w:sz="0" w:space="0" w:color="auto"/>
                                                                    <w:right w:val="none" w:sz="0" w:space="0" w:color="auto"/>
                                                                  </w:divBdr>
                                                                </w:div>
                                                                <w:div w:id="1437939684">
                                                                  <w:marLeft w:val="0"/>
                                                                  <w:marRight w:val="0"/>
                                                                  <w:marTop w:val="0"/>
                                                                  <w:marBottom w:val="0"/>
                                                                  <w:divBdr>
                                                                    <w:top w:val="none" w:sz="0" w:space="0" w:color="auto"/>
                                                                    <w:left w:val="none" w:sz="0" w:space="0" w:color="auto"/>
                                                                    <w:bottom w:val="none" w:sz="0" w:space="0" w:color="auto"/>
                                                                    <w:right w:val="none" w:sz="0" w:space="0" w:color="auto"/>
                                                                  </w:divBdr>
                                                                  <w:divsChild>
                                                                    <w:div w:id="224922000">
                                                                      <w:marLeft w:val="0"/>
                                                                      <w:marRight w:val="0"/>
                                                                      <w:marTop w:val="0"/>
                                                                      <w:marBottom w:val="0"/>
                                                                      <w:divBdr>
                                                                        <w:top w:val="none" w:sz="0" w:space="0" w:color="auto"/>
                                                                        <w:left w:val="none" w:sz="0" w:space="0" w:color="auto"/>
                                                                        <w:bottom w:val="none" w:sz="0" w:space="0" w:color="auto"/>
                                                                        <w:right w:val="none" w:sz="0" w:space="0" w:color="auto"/>
                                                                      </w:divBdr>
                                                                      <w:divsChild>
                                                                        <w:div w:id="555318695">
                                                                          <w:marLeft w:val="0"/>
                                                                          <w:marRight w:val="0"/>
                                                                          <w:marTop w:val="0"/>
                                                                          <w:marBottom w:val="0"/>
                                                                          <w:divBdr>
                                                                            <w:top w:val="none" w:sz="0" w:space="0" w:color="auto"/>
                                                                            <w:left w:val="none" w:sz="0" w:space="0" w:color="auto"/>
                                                                            <w:bottom w:val="none" w:sz="0" w:space="0" w:color="auto"/>
                                                                            <w:right w:val="none" w:sz="0" w:space="0" w:color="auto"/>
                                                                          </w:divBdr>
                                                                          <w:divsChild>
                                                                            <w:div w:id="228736153">
                                                                              <w:marLeft w:val="0"/>
                                                                              <w:marRight w:val="0"/>
                                                                              <w:marTop w:val="0"/>
                                                                              <w:marBottom w:val="0"/>
                                                                              <w:divBdr>
                                                                                <w:top w:val="none" w:sz="0" w:space="0" w:color="auto"/>
                                                                                <w:left w:val="none" w:sz="0" w:space="0" w:color="auto"/>
                                                                                <w:bottom w:val="none" w:sz="0" w:space="0" w:color="auto"/>
                                                                                <w:right w:val="none" w:sz="0" w:space="0" w:color="auto"/>
                                                                              </w:divBdr>
                                                                              <w:divsChild>
                                                                                <w:div w:id="1070733577">
                                                                                  <w:marLeft w:val="0"/>
                                                                                  <w:marRight w:val="0"/>
                                                                                  <w:marTop w:val="0"/>
                                                                                  <w:marBottom w:val="0"/>
                                                                                  <w:divBdr>
                                                                                    <w:top w:val="none" w:sz="0" w:space="0" w:color="auto"/>
                                                                                    <w:left w:val="none" w:sz="0" w:space="0" w:color="auto"/>
                                                                                    <w:bottom w:val="none" w:sz="0" w:space="0" w:color="auto"/>
                                                                                    <w:right w:val="none" w:sz="0" w:space="0" w:color="auto"/>
                                                                                  </w:divBdr>
                                                                                  <w:divsChild>
                                                                                    <w:div w:id="623001893">
                                                                                      <w:marLeft w:val="0"/>
                                                                                      <w:marRight w:val="0"/>
                                                                                      <w:marTop w:val="0"/>
                                                                                      <w:marBottom w:val="0"/>
                                                                                      <w:divBdr>
                                                                                        <w:top w:val="none" w:sz="0" w:space="0" w:color="auto"/>
                                                                                        <w:left w:val="none" w:sz="0" w:space="0" w:color="auto"/>
                                                                                        <w:bottom w:val="none" w:sz="0" w:space="0" w:color="auto"/>
                                                                                        <w:right w:val="none" w:sz="0" w:space="0" w:color="auto"/>
                                                                                      </w:divBdr>
                                                                                      <w:divsChild>
                                                                                        <w:div w:id="2066054460">
                                                                                          <w:marLeft w:val="0"/>
                                                                                          <w:marRight w:val="0"/>
                                                                                          <w:marTop w:val="0"/>
                                                                                          <w:marBottom w:val="0"/>
                                                                                          <w:divBdr>
                                                                                            <w:top w:val="none" w:sz="0" w:space="0" w:color="auto"/>
                                                                                            <w:left w:val="none" w:sz="0" w:space="0" w:color="auto"/>
                                                                                            <w:bottom w:val="none" w:sz="0" w:space="0" w:color="auto"/>
                                                                                            <w:right w:val="none" w:sz="0" w:space="0" w:color="auto"/>
                                                                                          </w:divBdr>
                                                                                          <w:divsChild>
                                                                                            <w:div w:id="7495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9584">
                                                                              <w:marLeft w:val="0"/>
                                                                              <w:marRight w:val="0"/>
                                                                              <w:marTop w:val="0"/>
                                                                              <w:marBottom w:val="0"/>
                                                                              <w:divBdr>
                                                                                <w:top w:val="none" w:sz="0" w:space="0" w:color="auto"/>
                                                                                <w:left w:val="none" w:sz="0" w:space="0" w:color="auto"/>
                                                                                <w:bottom w:val="none" w:sz="0" w:space="0" w:color="auto"/>
                                                                                <w:right w:val="none" w:sz="0" w:space="0" w:color="auto"/>
                                                                              </w:divBdr>
                                                                              <w:divsChild>
                                                                                <w:div w:id="1402555238">
                                                                                  <w:marLeft w:val="0"/>
                                                                                  <w:marRight w:val="0"/>
                                                                                  <w:marTop w:val="0"/>
                                                                                  <w:marBottom w:val="0"/>
                                                                                  <w:divBdr>
                                                                                    <w:top w:val="none" w:sz="0" w:space="0" w:color="auto"/>
                                                                                    <w:left w:val="none" w:sz="0" w:space="0" w:color="auto"/>
                                                                                    <w:bottom w:val="none" w:sz="0" w:space="0" w:color="auto"/>
                                                                                    <w:right w:val="none" w:sz="0" w:space="0" w:color="auto"/>
                                                                                  </w:divBdr>
                                                                                </w:div>
                                                                              </w:divsChild>
                                                                            </w:div>
                                                                            <w:div w:id="608588326">
                                                                              <w:marLeft w:val="0"/>
                                                                              <w:marRight w:val="0"/>
                                                                              <w:marTop w:val="0"/>
                                                                              <w:marBottom w:val="0"/>
                                                                              <w:divBdr>
                                                                                <w:top w:val="none" w:sz="0" w:space="0" w:color="auto"/>
                                                                                <w:left w:val="none" w:sz="0" w:space="0" w:color="auto"/>
                                                                                <w:bottom w:val="none" w:sz="0" w:space="0" w:color="auto"/>
                                                                                <w:right w:val="none" w:sz="0" w:space="0" w:color="auto"/>
                                                                              </w:divBdr>
                                                                              <w:divsChild>
                                                                                <w:div w:id="185680855">
                                                                                  <w:marLeft w:val="0"/>
                                                                                  <w:marRight w:val="0"/>
                                                                                  <w:marTop w:val="0"/>
                                                                                  <w:marBottom w:val="0"/>
                                                                                  <w:divBdr>
                                                                                    <w:top w:val="none" w:sz="0" w:space="0" w:color="auto"/>
                                                                                    <w:left w:val="none" w:sz="0" w:space="0" w:color="auto"/>
                                                                                    <w:bottom w:val="none" w:sz="0" w:space="0" w:color="auto"/>
                                                                                    <w:right w:val="none" w:sz="0" w:space="0" w:color="auto"/>
                                                                                  </w:divBdr>
                                                                                  <w:divsChild>
                                                                                    <w:div w:id="213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1482">
                                                                      <w:marLeft w:val="0"/>
                                                                      <w:marRight w:val="0"/>
                                                                      <w:marTop w:val="0"/>
                                                                      <w:marBottom w:val="0"/>
                                                                      <w:divBdr>
                                                                        <w:top w:val="none" w:sz="0" w:space="0" w:color="auto"/>
                                                                        <w:left w:val="none" w:sz="0" w:space="0" w:color="auto"/>
                                                                        <w:bottom w:val="none" w:sz="0" w:space="0" w:color="auto"/>
                                                                        <w:right w:val="none" w:sz="0" w:space="0" w:color="auto"/>
                                                                      </w:divBdr>
                                                                      <w:divsChild>
                                                                        <w:div w:id="1233613160">
                                                                          <w:marLeft w:val="0"/>
                                                                          <w:marRight w:val="0"/>
                                                                          <w:marTop w:val="0"/>
                                                                          <w:marBottom w:val="0"/>
                                                                          <w:divBdr>
                                                                            <w:top w:val="none" w:sz="0" w:space="0" w:color="auto"/>
                                                                            <w:left w:val="none" w:sz="0" w:space="0" w:color="auto"/>
                                                                            <w:bottom w:val="none" w:sz="0" w:space="0" w:color="auto"/>
                                                                            <w:right w:val="none" w:sz="0" w:space="0" w:color="auto"/>
                                                                          </w:divBdr>
                                                                          <w:divsChild>
                                                                            <w:div w:id="474447600">
                                                                              <w:marLeft w:val="0"/>
                                                                              <w:marRight w:val="0"/>
                                                                              <w:marTop w:val="0"/>
                                                                              <w:marBottom w:val="0"/>
                                                                              <w:divBdr>
                                                                                <w:top w:val="none" w:sz="0" w:space="0" w:color="auto"/>
                                                                                <w:left w:val="none" w:sz="0" w:space="0" w:color="auto"/>
                                                                                <w:bottom w:val="none" w:sz="0" w:space="0" w:color="auto"/>
                                                                                <w:right w:val="none" w:sz="0" w:space="0" w:color="auto"/>
                                                                              </w:divBdr>
                                                                              <w:divsChild>
                                                                                <w:div w:id="531652175">
                                                                                  <w:marLeft w:val="0"/>
                                                                                  <w:marRight w:val="0"/>
                                                                                  <w:marTop w:val="0"/>
                                                                                  <w:marBottom w:val="0"/>
                                                                                  <w:divBdr>
                                                                                    <w:top w:val="none" w:sz="0" w:space="0" w:color="auto"/>
                                                                                    <w:left w:val="none" w:sz="0" w:space="0" w:color="auto"/>
                                                                                    <w:bottom w:val="none" w:sz="0" w:space="0" w:color="auto"/>
                                                                                    <w:right w:val="none" w:sz="0" w:space="0" w:color="auto"/>
                                                                                  </w:divBdr>
                                                                                  <w:divsChild>
                                                                                    <w:div w:id="811823973">
                                                                                      <w:marLeft w:val="0"/>
                                                                                      <w:marRight w:val="0"/>
                                                                                      <w:marTop w:val="0"/>
                                                                                      <w:marBottom w:val="0"/>
                                                                                      <w:divBdr>
                                                                                        <w:top w:val="none" w:sz="0" w:space="0" w:color="auto"/>
                                                                                        <w:left w:val="none" w:sz="0" w:space="0" w:color="auto"/>
                                                                                        <w:bottom w:val="none" w:sz="0" w:space="0" w:color="auto"/>
                                                                                        <w:right w:val="none" w:sz="0" w:space="0" w:color="auto"/>
                                                                                      </w:divBdr>
                                                                                      <w:divsChild>
                                                                                        <w:div w:id="460458286">
                                                                                          <w:marLeft w:val="0"/>
                                                                                          <w:marRight w:val="0"/>
                                                                                          <w:marTop w:val="0"/>
                                                                                          <w:marBottom w:val="0"/>
                                                                                          <w:divBdr>
                                                                                            <w:top w:val="none" w:sz="0" w:space="0" w:color="auto"/>
                                                                                            <w:left w:val="none" w:sz="0" w:space="0" w:color="auto"/>
                                                                                            <w:bottom w:val="none" w:sz="0" w:space="0" w:color="auto"/>
                                                                                            <w:right w:val="none" w:sz="0" w:space="0" w:color="auto"/>
                                                                                          </w:divBdr>
                                                                                          <w:divsChild>
                                                                                            <w:div w:id="1257405029">
                                                                                              <w:marLeft w:val="0"/>
                                                                                              <w:marRight w:val="0"/>
                                                                                              <w:marTop w:val="0"/>
                                                                                              <w:marBottom w:val="0"/>
                                                                                              <w:divBdr>
                                                                                                <w:top w:val="none" w:sz="0" w:space="0" w:color="auto"/>
                                                                                                <w:left w:val="none" w:sz="0" w:space="0" w:color="auto"/>
                                                                                                <w:bottom w:val="none" w:sz="0" w:space="0" w:color="auto"/>
                                                                                                <w:right w:val="none" w:sz="0" w:space="0" w:color="auto"/>
                                                                                              </w:divBdr>
                                                                                              <w:divsChild>
                                                                                                <w:div w:id="1367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9879">
                                                                              <w:marLeft w:val="0"/>
                                                                              <w:marRight w:val="0"/>
                                                                              <w:marTop w:val="0"/>
                                                                              <w:marBottom w:val="0"/>
                                                                              <w:divBdr>
                                                                                <w:top w:val="none" w:sz="0" w:space="0" w:color="auto"/>
                                                                                <w:left w:val="none" w:sz="0" w:space="0" w:color="auto"/>
                                                                                <w:bottom w:val="none" w:sz="0" w:space="0" w:color="auto"/>
                                                                                <w:right w:val="none" w:sz="0" w:space="0" w:color="auto"/>
                                                                              </w:divBdr>
                                                                              <w:divsChild>
                                                                                <w:div w:id="2062898480">
                                                                                  <w:marLeft w:val="0"/>
                                                                                  <w:marRight w:val="0"/>
                                                                                  <w:marTop w:val="0"/>
                                                                                  <w:marBottom w:val="0"/>
                                                                                  <w:divBdr>
                                                                                    <w:top w:val="none" w:sz="0" w:space="0" w:color="auto"/>
                                                                                    <w:left w:val="none" w:sz="0" w:space="0" w:color="auto"/>
                                                                                    <w:bottom w:val="none" w:sz="0" w:space="0" w:color="auto"/>
                                                                                    <w:right w:val="none" w:sz="0" w:space="0" w:color="auto"/>
                                                                                  </w:divBdr>
                                                                                </w:div>
                                                                              </w:divsChild>
                                                                            </w:div>
                                                                            <w:div w:id="865681094">
                                                                              <w:marLeft w:val="0"/>
                                                                              <w:marRight w:val="0"/>
                                                                              <w:marTop w:val="0"/>
                                                                              <w:marBottom w:val="0"/>
                                                                              <w:divBdr>
                                                                                <w:top w:val="none" w:sz="0" w:space="0" w:color="auto"/>
                                                                                <w:left w:val="none" w:sz="0" w:space="0" w:color="auto"/>
                                                                                <w:bottom w:val="none" w:sz="0" w:space="0" w:color="auto"/>
                                                                                <w:right w:val="none" w:sz="0" w:space="0" w:color="auto"/>
                                                                              </w:divBdr>
                                                                              <w:divsChild>
                                                                                <w:div w:id="1804807286">
                                                                                  <w:marLeft w:val="0"/>
                                                                                  <w:marRight w:val="0"/>
                                                                                  <w:marTop w:val="0"/>
                                                                                  <w:marBottom w:val="0"/>
                                                                                  <w:divBdr>
                                                                                    <w:top w:val="none" w:sz="0" w:space="0" w:color="auto"/>
                                                                                    <w:left w:val="none" w:sz="0" w:space="0" w:color="auto"/>
                                                                                    <w:bottom w:val="none" w:sz="0" w:space="0" w:color="auto"/>
                                                                                    <w:right w:val="none" w:sz="0" w:space="0" w:color="auto"/>
                                                                                  </w:divBdr>
                                                                                  <w:divsChild>
                                                                                    <w:div w:id="1305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611">
                                                                      <w:marLeft w:val="0"/>
                                                                      <w:marRight w:val="0"/>
                                                                      <w:marTop w:val="0"/>
                                                                      <w:marBottom w:val="0"/>
                                                                      <w:divBdr>
                                                                        <w:top w:val="none" w:sz="0" w:space="0" w:color="auto"/>
                                                                        <w:left w:val="none" w:sz="0" w:space="0" w:color="auto"/>
                                                                        <w:bottom w:val="none" w:sz="0" w:space="0" w:color="auto"/>
                                                                        <w:right w:val="none" w:sz="0" w:space="0" w:color="auto"/>
                                                                      </w:divBdr>
                                                                      <w:divsChild>
                                                                        <w:div w:id="332728150">
                                                                          <w:marLeft w:val="0"/>
                                                                          <w:marRight w:val="0"/>
                                                                          <w:marTop w:val="0"/>
                                                                          <w:marBottom w:val="0"/>
                                                                          <w:divBdr>
                                                                            <w:top w:val="none" w:sz="0" w:space="0" w:color="auto"/>
                                                                            <w:left w:val="none" w:sz="0" w:space="0" w:color="auto"/>
                                                                            <w:bottom w:val="none" w:sz="0" w:space="0" w:color="auto"/>
                                                                            <w:right w:val="none" w:sz="0" w:space="0" w:color="auto"/>
                                                                          </w:divBdr>
                                                                          <w:divsChild>
                                                                            <w:div w:id="446044406">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sChild>
                                                                                    <w:div w:id="505751612">
                                                                                      <w:marLeft w:val="0"/>
                                                                                      <w:marRight w:val="0"/>
                                                                                      <w:marTop w:val="0"/>
                                                                                      <w:marBottom w:val="0"/>
                                                                                      <w:divBdr>
                                                                                        <w:top w:val="none" w:sz="0" w:space="0" w:color="auto"/>
                                                                                        <w:left w:val="none" w:sz="0" w:space="0" w:color="auto"/>
                                                                                        <w:bottom w:val="none" w:sz="0" w:space="0" w:color="auto"/>
                                                                                        <w:right w:val="none" w:sz="0" w:space="0" w:color="auto"/>
                                                                                      </w:divBdr>
                                                                                      <w:divsChild>
                                                                                        <w:div w:id="500973623">
                                                                                          <w:marLeft w:val="0"/>
                                                                                          <w:marRight w:val="0"/>
                                                                                          <w:marTop w:val="0"/>
                                                                                          <w:marBottom w:val="0"/>
                                                                                          <w:divBdr>
                                                                                            <w:top w:val="none" w:sz="0" w:space="0" w:color="auto"/>
                                                                                            <w:left w:val="none" w:sz="0" w:space="0" w:color="auto"/>
                                                                                            <w:bottom w:val="none" w:sz="0" w:space="0" w:color="auto"/>
                                                                                            <w:right w:val="none" w:sz="0" w:space="0" w:color="auto"/>
                                                                                          </w:divBdr>
                                                                                          <w:divsChild>
                                                                                            <w:div w:id="2099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5040">
                                                                              <w:marLeft w:val="0"/>
                                                                              <w:marRight w:val="0"/>
                                                                              <w:marTop w:val="0"/>
                                                                              <w:marBottom w:val="0"/>
                                                                              <w:divBdr>
                                                                                <w:top w:val="none" w:sz="0" w:space="0" w:color="auto"/>
                                                                                <w:left w:val="none" w:sz="0" w:space="0" w:color="auto"/>
                                                                                <w:bottom w:val="none" w:sz="0" w:space="0" w:color="auto"/>
                                                                                <w:right w:val="none" w:sz="0" w:space="0" w:color="auto"/>
                                                                              </w:divBdr>
                                                                              <w:divsChild>
                                                                                <w:div w:id="481237515">
                                                                                  <w:marLeft w:val="0"/>
                                                                                  <w:marRight w:val="0"/>
                                                                                  <w:marTop w:val="0"/>
                                                                                  <w:marBottom w:val="0"/>
                                                                                  <w:divBdr>
                                                                                    <w:top w:val="none" w:sz="0" w:space="0" w:color="auto"/>
                                                                                    <w:left w:val="none" w:sz="0" w:space="0" w:color="auto"/>
                                                                                    <w:bottom w:val="none" w:sz="0" w:space="0" w:color="auto"/>
                                                                                    <w:right w:val="none" w:sz="0" w:space="0" w:color="auto"/>
                                                                                  </w:divBdr>
                                                                                </w:div>
                                                                              </w:divsChild>
                                                                            </w:div>
                                                                            <w:div w:id="1160076131">
                                                                              <w:marLeft w:val="0"/>
                                                                              <w:marRight w:val="0"/>
                                                                              <w:marTop w:val="0"/>
                                                                              <w:marBottom w:val="0"/>
                                                                              <w:divBdr>
                                                                                <w:top w:val="none" w:sz="0" w:space="0" w:color="auto"/>
                                                                                <w:left w:val="none" w:sz="0" w:space="0" w:color="auto"/>
                                                                                <w:bottom w:val="none" w:sz="0" w:space="0" w:color="auto"/>
                                                                                <w:right w:val="none" w:sz="0" w:space="0" w:color="auto"/>
                                                                              </w:divBdr>
                                                                              <w:divsChild>
                                                                                <w:div w:id="305935666">
                                                                                  <w:marLeft w:val="0"/>
                                                                                  <w:marRight w:val="0"/>
                                                                                  <w:marTop w:val="0"/>
                                                                                  <w:marBottom w:val="0"/>
                                                                                  <w:divBdr>
                                                                                    <w:top w:val="none" w:sz="0" w:space="0" w:color="auto"/>
                                                                                    <w:left w:val="none" w:sz="0" w:space="0" w:color="auto"/>
                                                                                    <w:bottom w:val="none" w:sz="0" w:space="0" w:color="auto"/>
                                                                                    <w:right w:val="none" w:sz="0" w:space="0" w:color="auto"/>
                                                                                  </w:divBdr>
                                                                                  <w:divsChild>
                                                                                    <w:div w:id="184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17669">
                                                  <w:marLeft w:val="0"/>
                                                  <w:marRight w:val="0"/>
                                                  <w:marTop w:val="0"/>
                                                  <w:marBottom w:val="0"/>
                                                  <w:divBdr>
                                                    <w:top w:val="none" w:sz="0" w:space="0" w:color="auto"/>
                                                    <w:left w:val="none" w:sz="0" w:space="0" w:color="auto"/>
                                                    <w:bottom w:val="none" w:sz="0" w:space="0" w:color="auto"/>
                                                    <w:right w:val="none" w:sz="0" w:space="0" w:color="auto"/>
                                                  </w:divBdr>
                                                </w:div>
                                              </w:divsChild>
                                            </w:div>
                                            <w:div w:id="2000115555">
                                              <w:marLeft w:val="0"/>
                                              <w:marRight w:val="0"/>
                                              <w:marTop w:val="0"/>
                                              <w:marBottom w:val="0"/>
                                              <w:divBdr>
                                                <w:top w:val="none" w:sz="0" w:space="0" w:color="auto"/>
                                                <w:left w:val="none" w:sz="0" w:space="0" w:color="auto"/>
                                                <w:bottom w:val="none" w:sz="0" w:space="0" w:color="auto"/>
                                                <w:right w:val="none" w:sz="0" w:space="0" w:color="auto"/>
                                              </w:divBdr>
                                              <w:divsChild>
                                                <w:div w:id="323557611">
                                                  <w:marLeft w:val="0"/>
                                                  <w:marRight w:val="0"/>
                                                  <w:marTop w:val="0"/>
                                                  <w:marBottom w:val="0"/>
                                                  <w:divBdr>
                                                    <w:top w:val="none" w:sz="0" w:space="0" w:color="auto"/>
                                                    <w:left w:val="none" w:sz="0" w:space="0" w:color="auto"/>
                                                    <w:bottom w:val="none" w:sz="0" w:space="0" w:color="auto"/>
                                                    <w:right w:val="none" w:sz="0" w:space="0" w:color="auto"/>
                                                  </w:divBdr>
                                                </w:div>
                                                <w:div w:id="1253707177">
                                                  <w:marLeft w:val="0"/>
                                                  <w:marRight w:val="0"/>
                                                  <w:marTop w:val="0"/>
                                                  <w:marBottom w:val="0"/>
                                                  <w:divBdr>
                                                    <w:top w:val="none" w:sz="0" w:space="0" w:color="auto"/>
                                                    <w:left w:val="none" w:sz="0" w:space="0" w:color="auto"/>
                                                    <w:bottom w:val="none" w:sz="0" w:space="0" w:color="auto"/>
                                                    <w:right w:val="none" w:sz="0" w:space="0" w:color="auto"/>
                                                  </w:divBdr>
                                                  <w:divsChild>
                                                    <w:div w:id="1559898894">
                                                      <w:marLeft w:val="0"/>
                                                      <w:marRight w:val="0"/>
                                                      <w:marTop w:val="0"/>
                                                      <w:marBottom w:val="0"/>
                                                      <w:divBdr>
                                                        <w:top w:val="none" w:sz="0" w:space="0" w:color="auto"/>
                                                        <w:left w:val="none" w:sz="0" w:space="0" w:color="auto"/>
                                                        <w:bottom w:val="none" w:sz="0" w:space="0" w:color="auto"/>
                                                        <w:right w:val="none" w:sz="0" w:space="0" w:color="auto"/>
                                                      </w:divBdr>
                                                      <w:divsChild>
                                                        <w:div w:id="1580871165">
                                                          <w:marLeft w:val="0"/>
                                                          <w:marRight w:val="0"/>
                                                          <w:marTop w:val="0"/>
                                                          <w:marBottom w:val="0"/>
                                                          <w:divBdr>
                                                            <w:top w:val="none" w:sz="0" w:space="0" w:color="auto"/>
                                                            <w:left w:val="none" w:sz="0" w:space="0" w:color="auto"/>
                                                            <w:bottom w:val="none" w:sz="0" w:space="0" w:color="auto"/>
                                                            <w:right w:val="none" w:sz="0" w:space="0" w:color="auto"/>
                                                          </w:divBdr>
                                                          <w:divsChild>
                                                            <w:div w:id="1978146003">
                                                              <w:marLeft w:val="0"/>
                                                              <w:marRight w:val="0"/>
                                                              <w:marTop w:val="0"/>
                                                              <w:marBottom w:val="0"/>
                                                              <w:divBdr>
                                                                <w:top w:val="none" w:sz="0" w:space="0" w:color="auto"/>
                                                                <w:left w:val="none" w:sz="0" w:space="0" w:color="auto"/>
                                                                <w:bottom w:val="none" w:sz="0" w:space="0" w:color="auto"/>
                                                                <w:right w:val="none" w:sz="0" w:space="0" w:color="auto"/>
                                                              </w:divBdr>
                                                              <w:divsChild>
                                                                <w:div w:id="51655317">
                                                                  <w:marLeft w:val="0"/>
                                                                  <w:marRight w:val="0"/>
                                                                  <w:marTop w:val="0"/>
                                                                  <w:marBottom w:val="0"/>
                                                                  <w:divBdr>
                                                                    <w:top w:val="none" w:sz="0" w:space="0" w:color="auto"/>
                                                                    <w:left w:val="none" w:sz="0" w:space="0" w:color="auto"/>
                                                                    <w:bottom w:val="none" w:sz="0" w:space="0" w:color="auto"/>
                                                                    <w:right w:val="none" w:sz="0" w:space="0" w:color="auto"/>
                                                                  </w:divBdr>
                                                                  <w:divsChild>
                                                                    <w:div w:id="143281561">
                                                                      <w:marLeft w:val="0"/>
                                                                      <w:marRight w:val="0"/>
                                                                      <w:marTop w:val="0"/>
                                                                      <w:marBottom w:val="0"/>
                                                                      <w:divBdr>
                                                                        <w:top w:val="none" w:sz="0" w:space="0" w:color="auto"/>
                                                                        <w:left w:val="none" w:sz="0" w:space="0" w:color="auto"/>
                                                                        <w:bottom w:val="none" w:sz="0" w:space="0" w:color="auto"/>
                                                                        <w:right w:val="none" w:sz="0" w:space="0" w:color="auto"/>
                                                                      </w:divBdr>
                                                                      <w:divsChild>
                                                                        <w:div w:id="1180199296">
                                                                          <w:marLeft w:val="0"/>
                                                                          <w:marRight w:val="0"/>
                                                                          <w:marTop w:val="0"/>
                                                                          <w:marBottom w:val="0"/>
                                                                          <w:divBdr>
                                                                            <w:top w:val="none" w:sz="0" w:space="0" w:color="auto"/>
                                                                            <w:left w:val="none" w:sz="0" w:space="0" w:color="auto"/>
                                                                            <w:bottom w:val="none" w:sz="0" w:space="0" w:color="auto"/>
                                                                            <w:right w:val="none" w:sz="0" w:space="0" w:color="auto"/>
                                                                          </w:divBdr>
                                                                          <w:divsChild>
                                                                            <w:div w:id="94176325">
                                                                              <w:marLeft w:val="0"/>
                                                                              <w:marRight w:val="0"/>
                                                                              <w:marTop w:val="0"/>
                                                                              <w:marBottom w:val="0"/>
                                                                              <w:divBdr>
                                                                                <w:top w:val="none" w:sz="0" w:space="0" w:color="auto"/>
                                                                                <w:left w:val="none" w:sz="0" w:space="0" w:color="auto"/>
                                                                                <w:bottom w:val="none" w:sz="0" w:space="0" w:color="auto"/>
                                                                                <w:right w:val="none" w:sz="0" w:space="0" w:color="auto"/>
                                                                              </w:divBdr>
                                                                              <w:divsChild>
                                                                                <w:div w:id="1325277260">
                                                                                  <w:marLeft w:val="0"/>
                                                                                  <w:marRight w:val="0"/>
                                                                                  <w:marTop w:val="0"/>
                                                                                  <w:marBottom w:val="0"/>
                                                                                  <w:divBdr>
                                                                                    <w:top w:val="none" w:sz="0" w:space="0" w:color="auto"/>
                                                                                    <w:left w:val="none" w:sz="0" w:space="0" w:color="auto"/>
                                                                                    <w:bottom w:val="none" w:sz="0" w:space="0" w:color="auto"/>
                                                                                    <w:right w:val="none" w:sz="0" w:space="0" w:color="auto"/>
                                                                                  </w:divBdr>
                                                                                  <w:divsChild>
                                                                                    <w:div w:id="1338725017">
                                                                                      <w:marLeft w:val="0"/>
                                                                                      <w:marRight w:val="0"/>
                                                                                      <w:marTop w:val="0"/>
                                                                                      <w:marBottom w:val="0"/>
                                                                                      <w:divBdr>
                                                                                        <w:top w:val="none" w:sz="0" w:space="0" w:color="auto"/>
                                                                                        <w:left w:val="none" w:sz="0" w:space="0" w:color="auto"/>
                                                                                        <w:bottom w:val="none" w:sz="0" w:space="0" w:color="auto"/>
                                                                                        <w:right w:val="none" w:sz="0" w:space="0" w:color="auto"/>
                                                                                      </w:divBdr>
                                                                                      <w:divsChild>
                                                                                        <w:div w:id="832646222">
                                                                                          <w:marLeft w:val="0"/>
                                                                                          <w:marRight w:val="0"/>
                                                                                          <w:marTop w:val="0"/>
                                                                                          <w:marBottom w:val="0"/>
                                                                                          <w:divBdr>
                                                                                            <w:top w:val="none" w:sz="0" w:space="0" w:color="auto"/>
                                                                                            <w:left w:val="none" w:sz="0" w:space="0" w:color="auto"/>
                                                                                            <w:bottom w:val="none" w:sz="0" w:space="0" w:color="auto"/>
                                                                                            <w:right w:val="none" w:sz="0" w:space="0" w:color="auto"/>
                                                                                          </w:divBdr>
                                                                                          <w:divsChild>
                                                                                            <w:div w:id="2023430557">
                                                                                              <w:marLeft w:val="0"/>
                                                                                              <w:marRight w:val="0"/>
                                                                                              <w:marTop w:val="0"/>
                                                                                              <w:marBottom w:val="75"/>
                                                                                              <w:divBdr>
                                                                                                <w:top w:val="none" w:sz="0" w:space="0" w:color="auto"/>
                                                                                                <w:left w:val="none" w:sz="0" w:space="0" w:color="auto"/>
                                                                                                <w:bottom w:val="none" w:sz="0" w:space="0" w:color="auto"/>
                                                                                                <w:right w:val="none" w:sz="0" w:space="0" w:color="auto"/>
                                                                                              </w:divBdr>
                                                                                              <w:divsChild>
                                                                                                <w:div w:id="12020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9259">
                                                                  <w:marLeft w:val="0"/>
                                                                  <w:marRight w:val="0"/>
                                                                  <w:marTop w:val="0"/>
                                                                  <w:marBottom w:val="0"/>
                                                                  <w:divBdr>
                                                                    <w:top w:val="none" w:sz="0" w:space="0" w:color="auto"/>
                                                                    <w:left w:val="none" w:sz="0" w:space="0" w:color="auto"/>
                                                                    <w:bottom w:val="none" w:sz="0" w:space="0" w:color="auto"/>
                                                                    <w:right w:val="none" w:sz="0" w:space="0" w:color="auto"/>
                                                                  </w:divBdr>
                                                                  <w:divsChild>
                                                                    <w:div w:id="996885163">
                                                                      <w:marLeft w:val="0"/>
                                                                      <w:marRight w:val="0"/>
                                                                      <w:marTop w:val="0"/>
                                                                      <w:marBottom w:val="0"/>
                                                                      <w:divBdr>
                                                                        <w:top w:val="none" w:sz="0" w:space="0" w:color="auto"/>
                                                                        <w:left w:val="none" w:sz="0" w:space="0" w:color="auto"/>
                                                                        <w:bottom w:val="none" w:sz="0" w:space="0" w:color="auto"/>
                                                                        <w:right w:val="none" w:sz="0" w:space="0" w:color="auto"/>
                                                                      </w:divBdr>
                                                                      <w:divsChild>
                                                                        <w:div w:id="1800950244">
                                                                          <w:marLeft w:val="0"/>
                                                                          <w:marRight w:val="0"/>
                                                                          <w:marTop w:val="0"/>
                                                                          <w:marBottom w:val="0"/>
                                                                          <w:divBdr>
                                                                            <w:top w:val="none" w:sz="0" w:space="0" w:color="auto"/>
                                                                            <w:left w:val="none" w:sz="0" w:space="0" w:color="auto"/>
                                                                            <w:bottom w:val="none" w:sz="0" w:space="0" w:color="auto"/>
                                                                            <w:right w:val="none" w:sz="0" w:space="0" w:color="auto"/>
                                                                          </w:divBdr>
                                                                          <w:divsChild>
                                                                            <w:div w:id="389577309">
                                                                              <w:marLeft w:val="0"/>
                                                                              <w:marRight w:val="0"/>
                                                                              <w:marTop w:val="0"/>
                                                                              <w:marBottom w:val="0"/>
                                                                              <w:divBdr>
                                                                                <w:top w:val="none" w:sz="0" w:space="0" w:color="auto"/>
                                                                                <w:left w:val="none" w:sz="0" w:space="0" w:color="auto"/>
                                                                                <w:bottom w:val="none" w:sz="0" w:space="0" w:color="auto"/>
                                                                                <w:right w:val="none" w:sz="0" w:space="0" w:color="auto"/>
                                                                              </w:divBdr>
                                                                              <w:divsChild>
                                                                                <w:div w:id="1959289256">
                                                                                  <w:marLeft w:val="0"/>
                                                                                  <w:marRight w:val="0"/>
                                                                                  <w:marTop w:val="0"/>
                                                                                  <w:marBottom w:val="0"/>
                                                                                  <w:divBdr>
                                                                                    <w:top w:val="none" w:sz="0" w:space="0" w:color="auto"/>
                                                                                    <w:left w:val="none" w:sz="0" w:space="0" w:color="auto"/>
                                                                                    <w:bottom w:val="none" w:sz="0" w:space="0" w:color="auto"/>
                                                                                    <w:right w:val="none" w:sz="0" w:space="0" w:color="auto"/>
                                                                                  </w:divBdr>
                                                                                  <w:divsChild>
                                                                                    <w:div w:id="1433550595">
                                                                                      <w:marLeft w:val="0"/>
                                                                                      <w:marRight w:val="0"/>
                                                                                      <w:marTop w:val="0"/>
                                                                                      <w:marBottom w:val="0"/>
                                                                                      <w:divBdr>
                                                                                        <w:top w:val="none" w:sz="0" w:space="0" w:color="auto"/>
                                                                                        <w:left w:val="none" w:sz="0" w:space="0" w:color="auto"/>
                                                                                        <w:bottom w:val="none" w:sz="0" w:space="0" w:color="auto"/>
                                                                                        <w:right w:val="none" w:sz="0" w:space="0" w:color="auto"/>
                                                                                      </w:divBdr>
                                                                                      <w:divsChild>
                                                                                        <w:div w:id="1403214963">
                                                                                          <w:marLeft w:val="0"/>
                                                                                          <w:marRight w:val="0"/>
                                                                                          <w:marTop w:val="0"/>
                                                                                          <w:marBottom w:val="0"/>
                                                                                          <w:divBdr>
                                                                                            <w:top w:val="none" w:sz="0" w:space="0" w:color="auto"/>
                                                                                            <w:left w:val="none" w:sz="0" w:space="0" w:color="auto"/>
                                                                                            <w:bottom w:val="none" w:sz="0" w:space="0" w:color="auto"/>
                                                                                            <w:right w:val="none" w:sz="0" w:space="0" w:color="auto"/>
                                                                                          </w:divBdr>
                                                                                          <w:divsChild>
                                                                                            <w:div w:id="1599830974">
                                                                                              <w:marLeft w:val="0"/>
                                                                                              <w:marRight w:val="0"/>
                                                                                              <w:marTop w:val="0"/>
                                                                                              <w:marBottom w:val="75"/>
                                                                                              <w:divBdr>
                                                                                                <w:top w:val="none" w:sz="0" w:space="0" w:color="auto"/>
                                                                                                <w:left w:val="none" w:sz="0" w:space="0" w:color="auto"/>
                                                                                                <w:bottom w:val="none" w:sz="0" w:space="0" w:color="auto"/>
                                                                                                <w:right w:val="none" w:sz="0" w:space="0" w:color="auto"/>
                                                                                              </w:divBdr>
                                                                                              <w:divsChild>
                                                                                                <w:div w:id="16127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6555">
                                                                  <w:marLeft w:val="0"/>
                                                                  <w:marRight w:val="0"/>
                                                                  <w:marTop w:val="0"/>
                                                                  <w:marBottom w:val="0"/>
                                                                  <w:divBdr>
                                                                    <w:top w:val="none" w:sz="0" w:space="0" w:color="auto"/>
                                                                    <w:left w:val="none" w:sz="0" w:space="0" w:color="auto"/>
                                                                    <w:bottom w:val="none" w:sz="0" w:space="0" w:color="auto"/>
                                                                    <w:right w:val="none" w:sz="0" w:space="0" w:color="auto"/>
                                                                  </w:divBdr>
                                                                  <w:divsChild>
                                                                    <w:div w:id="1781143543">
                                                                      <w:marLeft w:val="0"/>
                                                                      <w:marRight w:val="0"/>
                                                                      <w:marTop w:val="0"/>
                                                                      <w:marBottom w:val="0"/>
                                                                      <w:divBdr>
                                                                        <w:top w:val="none" w:sz="0" w:space="0" w:color="auto"/>
                                                                        <w:left w:val="none" w:sz="0" w:space="0" w:color="auto"/>
                                                                        <w:bottom w:val="none" w:sz="0" w:space="0" w:color="auto"/>
                                                                        <w:right w:val="none" w:sz="0" w:space="0" w:color="auto"/>
                                                                      </w:divBdr>
                                                                      <w:divsChild>
                                                                        <w:div w:id="2086099693">
                                                                          <w:marLeft w:val="0"/>
                                                                          <w:marRight w:val="0"/>
                                                                          <w:marTop w:val="0"/>
                                                                          <w:marBottom w:val="0"/>
                                                                          <w:divBdr>
                                                                            <w:top w:val="none" w:sz="0" w:space="0" w:color="auto"/>
                                                                            <w:left w:val="none" w:sz="0" w:space="0" w:color="auto"/>
                                                                            <w:bottom w:val="none" w:sz="0" w:space="0" w:color="auto"/>
                                                                            <w:right w:val="none" w:sz="0" w:space="0" w:color="auto"/>
                                                                          </w:divBdr>
                                                                          <w:divsChild>
                                                                            <w:div w:id="1319841742">
                                                                              <w:marLeft w:val="0"/>
                                                                              <w:marRight w:val="0"/>
                                                                              <w:marTop w:val="0"/>
                                                                              <w:marBottom w:val="0"/>
                                                                              <w:divBdr>
                                                                                <w:top w:val="none" w:sz="0" w:space="0" w:color="auto"/>
                                                                                <w:left w:val="none" w:sz="0" w:space="0" w:color="auto"/>
                                                                                <w:bottom w:val="none" w:sz="0" w:space="0" w:color="auto"/>
                                                                                <w:right w:val="none" w:sz="0" w:space="0" w:color="auto"/>
                                                                              </w:divBdr>
                                                                              <w:divsChild>
                                                                                <w:div w:id="461457645">
                                                                                  <w:marLeft w:val="0"/>
                                                                                  <w:marRight w:val="0"/>
                                                                                  <w:marTop w:val="0"/>
                                                                                  <w:marBottom w:val="0"/>
                                                                                  <w:divBdr>
                                                                                    <w:top w:val="none" w:sz="0" w:space="0" w:color="auto"/>
                                                                                    <w:left w:val="none" w:sz="0" w:space="0" w:color="auto"/>
                                                                                    <w:bottom w:val="none" w:sz="0" w:space="0" w:color="auto"/>
                                                                                    <w:right w:val="none" w:sz="0" w:space="0" w:color="auto"/>
                                                                                  </w:divBdr>
                                                                                  <w:divsChild>
                                                                                    <w:div w:id="212469201">
                                                                                      <w:marLeft w:val="0"/>
                                                                                      <w:marRight w:val="0"/>
                                                                                      <w:marTop w:val="0"/>
                                                                                      <w:marBottom w:val="0"/>
                                                                                      <w:divBdr>
                                                                                        <w:top w:val="none" w:sz="0" w:space="0" w:color="auto"/>
                                                                                        <w:left w:val="none" w:sz="0" w:space="0" w:color="auto"/>
                                                                                        <w:bottom w:val="none" w:sz="0" w:space="0" w:color="auto"/>
                                                                                        <w:right w:val="none" w:sz="0" w:space="0" w:color="auto"/>
                                                                                      </w:divBdr>
                                                                                      <w:divsChild>
                                                                                        <w:div w:id="191043089">
                                                                                          <w:marLeft w:val="0"/>
                                                                                          <w:marRight w:val="0"/>
                                                                                          <w:marTop w:val="0"/>
                                                                                          <w:marBottom w:val="0"/>
                                                                                          <w:divBdr>
                                                                                            <w:top w:val="none" w:sz="0" w:space="0" w:color="auto"/>
                                                                                            <w:left w:val="none" w:sz="0" w:space="0" w:color="auto"/>
                                                                                            <w:bottom w:val="none" w:sz="0" w:space="0" w:color="auto"/>
                                                                                            <w:right w:val="none" w:sz="0" w:space="0" w:color="auto"/>
                                                                                          </w:divBdr>
                                                                                          <w:divsChild>
                                                                                            <w:div w:id="1423840331">
                                                                                              <w:marLeft w:val="0"/>
                                                                                              <w:marRight w:val="0"/>
                                                                                              <w:marTop w:val="0"/>
                                                                                              <w:marBottom w:val="75"/>
                                                                                              <w:divBdr>
                                                                                                <w:top w:val="none" w:sz="0" w:space="0" w:color="auto"/>
                                                                                                <w:left w:val="none" w:sz="0" w:space="0" w:color="auto"/>
                                                                                                <w:bottom w:val="none" w:sz="0" w:space="0" w:color="auto"/>
                                                                                                <w:right w:val="none" w:sz="0" w:space="0" w:color="auto"/>
                                                                                              </w:divBdr>
                                                                                              <w:divsChild>
                                                                                                <w:div w:id="147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0882">
                                                                  <w:marLeft w:val="0"/>
                                                                  <w:marRight w:val="0"/>
                                                                  <w:marTop w:val="0"/>
                                                                  <w:marBottom w:val="0"/>
                                                                  <w:divBdr>
                                                                    <w:top w:val="none" w:sz="0" w:space="0" w:color="auto"/>
                                                                    <w:left w:val="none" w:sz="0" w:space="0" w:color="auto"/>
                                                                    <w:bottom w:val="none" w:sz="0" w:space="0" w:color="auto"/>
                                                                    <w:right w:val="none" w:sz="0" w:space="0" w:color="auto"/>
                                                                  </w:divBdr>
                                                                  <w:divsChild>
                                                                    <w:div w:id="513812208">
                                                                      <w:marLeft w:val="0"/>
                                                                      <w:marRight w:val="0"/>
                                                                      <w:marTop w:val="0"/>
                                                                      <w:marBottom w:val="0"/>
                                                                      <w:divBdr>
                                                                        <w:top w:val="none" w:sz="0" w:space="0" w:color="auto"/>
                                                                        <w:left w:val="none" w:sz="0" w:space="0" w:color="auto"/>
                                                                        <w:bottom w:val="none" w:sz="0" w:space="0" w:color="auto"/>
                                                                        <w:right w:val="none" w:sz="0" w:space="0" w:color="auto"/>
                                                                      </w:divBdr>
                                                                      <w:divsChild>
                                                                        <w:div w:id="1306592757">
                                                                          <w:marLeft w:val="0"/>
                                                                          <w:marRight w:val="0"/>
                                                                          <w:marTop w:val="0"/>
                                                                          <w:marBottom w:val="0"/>
                                                                          <w:divBdr>
                                                                            <w:top w:val="none" w:sz="0" w:space="0" w:color="auto"/>
                                                                            <w:left w:val="none" w:sz="0" w:space="0" w:color="auto"/>
                                                                            <w:bottom w:val="none" w:sz="0" w:space="0" w:color="auto"/>
                                                                            <w:right w:val="none" w:sz="0" w:space="0" w:color="auto"/>
                                                                          </w:divBdr>
                                                                          <w:divsChild>
                                                                            <w:div w:id="1874070758">
                                                                              <w:marLeft w:val="0"/>
                                                                              <w:marRight w:val="0"/>
                                                                              <w:marTop w:val="0"/>
                                                                              <w:marBottom w:val="0"/>
                                                                              <w:divBdr>
                                                                                <w:top w:val="none" w:sz="0" w:space="0" w:color="auto"/>
                                                                                <w:left w:val="none" w:sz="0" w:space="0" w:color="auto"/>
                                                                                <w:bottom w:val="none" w:sz="0" w:space="0" w:color="auto"/>
                                                                                <w:right w:val="none" w:sz="0" w:space="0" w:color="auto"/>
                                                                              </w:divBdr>
                                                                              <w:divsChild>
                                                                                <w:div w:id="1065687979">
                                                                                  <w:marLeft w:val="0"/>
                                                                                  <w:marRight w:val="0"/>
                                                                                  <w:marTop w:val="0"/>
                                                                                  <w:marBottom w:val="0"/>
                                                                                  <w:divBdr>
                                                                                    <w:top w:val="none" w:sz="0" w:space="0" w:color="auto"/>
                                                                                    <w:left w:val="none" w:sz="0" w:space="0" w:color="auto"/>
                                                                                    <w:bottom w:val="none" w:sz="0" w:space="0" w:color="auto"/>
                                                                                    <w:right w:val="none" w:sz="0" w:space="0" w:color="auto"/>
                                                                                  </w:divBdr>
                                                                                  <w:divsChild>
                                                                                    <w:div w:id="1040478498">
                                                                                      <w:marLeft w:val="0"/>
                                                                                      <w:marRight w:val="0"/>
                                                                                      <w:marTop w:val="0"/>
                                                                                      <w:marBottom w:val="0"/>
                                                                                      <w:divBdr>
                                                                                        <w:top w:val="none" w:sz="0" w:space="0" w:color="auto"/>
                                                                                        <w:left w:val="none" w:sz="0" w:space="0" w:color="auto"/>
                                                                                        <w:bottom w:val="none" w:sz="0" w:space="0" w:color="auto"/>
                                                                                        <w:right w:val="none" w:sz="0" w:space="0" w:color="auto"/>
                                                                                      </w:divBdr>
                                                                                      <w:divsChild>
                                                                                        <w:div w:id="1341935403">
                                                                                          <w:marLeft w:val="0"/>
                                                                                          <w:marRight w:val="0"/>
                                                                                          <w:marTop w:val="0"/>
                                                                                          <w:marBottom w:val="0"/>
                                                                                          <w:divBdr>
                                                                                            <w:top w:val="none" w:sz="0" w:space="0" w:color="auto"/>
                                                                                            <w:left w:val="none" w:sz="0" w:space="0" w:color="auto"/>
                                                                                            <w:bottom w:val="none" w:sz="0" w:space="0" w:color="auto"/>
                                                                                            <w:right w:val="none" w:sz="0" w:space="0" w:color="auto"/>
                                                                                          </w:divBdr>
                                                                                          <w:divsChild>
                                                                                            <w:div w:id="38097314">
                                                                                              <w:marLeft w:val="0"/>
                                                                                              <w:marRight w:val="0"/>
                                                                                              <w:marTop w:val="0"/>
                                                                                              <w:marBottom w:val="75"/>
                                                                                              <w:divBdr>
                                                                                                <w:top w:val="none" w:sz="0" w:space="0" w:color="auto"/>
                                                                                                <w:left w:val="none" w:sz="0" w:space="0" w:color="auto"/>
                                                                                                <w:bottom w:val="none" w:sz="0" w:space="0" w:color="auto"/>
                                                                                                <w:right w:val="none" w:sz="0" w:space="0" w:color="auto"/>
                                                                                              </w:divBdr>
                                                                                              <w:divsChild>
                                                                                                <w:div w:id="1396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18953">
                                                                  <w:marLeft w:val="0"/>
                                                                  <w:marRight w:val="0"/>
                                                                  <w:marTop w:val="0"/>
                                                                  <w:marBottom w:val="0"/>
                                                                  <w:divBdr>
                                                                    <w:top w:val="none" w:sz="0" w:space="0" w:color="auto"/>
                                                                    <w:left w:val="none" w:sz="0" w:space="0" w:color="auto"/>
                                                                    <w:bottom w:val="none" w:sz="0" w:space="0" w:color="auto"/>
                                                                    <w:right w:val="none" w:sz="0" w:space="0" w:color="auto"/>
                                                                  </w:divBdr>
                                                                  <w:divsChild>
                                                                    <w:div w:id="1681618938">
                                                                      <w:marLeft w:val="0"/>
                                                                      <w:marRight w:val="0"/>
                                                                      <w:marTop w:val="0"/>
                                                                      <w:marBottom w:val="0"/>
                                                                      <w:divBdr>
                                                                        <w:top w:val="none" w:sz="0" w:space="0" w:color="auto"/>
                                                                        <w:left w:val="none" w:sz="0" w:space="0" w:color="auto"/>
                                                                        <w:bottom w:val="none" w:sz="0" w:space="0" w:color="auto"/>
                                                                        <w:right w:val="none" w:sz="0" w:space="0" w:color="auto"/>
                                                                      </w:divBdr>
                                                                      <w:divsChild>
                                                                        <w:div w:id="1586692902">
                                                                          <w:marLeft w:val="0"/>
                                                                          <w:marRight w:val="0"/>
                                                                          <w:marTop w:val="0"/>
                                                                          <w:marBottom w:val="0"/>
                                                                          <w:divBdr>
                                                                            <w:top w:val="none" w:sz="0" w:space="0" w:color="auto"/>
                                                                            <w:left w:val="none" w:sz="0" w:space="0" w:color="auto"/>
                                                                            <w:bottom w:val="none" w:sz="0" w:space="0" w:color="auto"/>
                                                                            <w:right w:val="none" w:sz="0" w:space="0" w:color="auto"/>
                                                                          </w:divBdr>
                                                                          <w:divsChild>
                                                                            <w:div w:id="1402369198">
                                                                              <w:marLeft w:val="0"/>
                                                                              <w:marRight w:val="0"/>
                                                                              <w:marTop w:val="0"/>
                                                                              <w:marBottom w:val="0"/>
                                                                              <w:divBdr>
                                                                                <w:top w:val="none" w:sz="0" w:space="0" w:color="auto"/>
                                                                                <w:left w:val="none" w:sz="0" w:space="0" w:color="auto"/>
                                                                                <w:bottom w:val="none" w:sz="0" w:space="0" w:color="auto"/>
                                                                                <w:right w:val="none" w:sz="0" w:space="0" w:color="auto"/>
                                                                              </w:divBdr>
                                                                              <w:divsChild>
                                                                                <w:div w:id="560409382">
                                                                                  <w:marLeft w:val="0"/>
                                                                                  <w:marRight w:val="0"/>
                                                                                  <w:marTop w:val="0"/>
                                                                                  <w:marBottom w:val="0"/>
                                                                                  <w:divBdr>
                                                                                    <w:top w:val="none" w:sz="0" w:space="0" w:color="auto"/>
                                                                                    <w:left w:val="none" w:sz="0" w:space="0" w:color="auto"/>
                                                                                    <w:bottom w:val="none" w:sz="0" w:space="0" w:color="auto"/>
                                                                                    <w:right w:val="none" w:sz="0" w:space="0" w:color="auto"/>
                                                                                  </w:divBdr>
                                                                                  <w:divsChild>
                                                                                    <w:div w:id="865679328">
                                                                                      <w:marLeft w:val="0"/>
                                                                                      <w:marRight w:val="0"/>
                                                                                      <w:marTop w:val="0"/>
                                                                                      <w:marBottom w:val="0"/>
                                                                                      <w:divBdr>
                                                                                        <w:top w:val="none" w:sz="0" w:space="0" w:color="auto"/>
                                                                                        <w:left w:val="none" w:sz="0" w:space="0" w:color="auto"/>
                                                                                        <w:bottom w:val="none" w:sz="0" w:space="0" w:color="auto"/>
                                                                                        <w:right w:val="none" w:sz="0" w:space="0" w:color="auto"/>
                                                                                      </w:divBdr>
                                                                                      <w:divsChild>
                                                                                        <w:div w:id="1452553354">
                                                                                          <w:marLeft w:val="0"/>
                                                                                          <w:marRight w:val="0"/>
                                                                                          <w:marTop w:val="0"/>
                                                                                          <w:marBottom w:val="0"/>
                                                                                          <w:divBdr>
                                                                                            <w:top w:val="none" w:sz="0" w:space="0" w:color="auto"/>
                                                                                            <w:left w:val="none" w:sz="0" w:space="0" w:color="auto"/>
                                                                                            <w:bottom w:val="none" w:sz="0" w:space="0" w:color="auto"/>
                                                                                            <w:right w:val="none" w:sz="0" w:space="0" w:color="auto"/>
                                                                                          </w:divBdr>
                                                                                          <w:divsChild>
                                                                                            <w:div w:id="293222202">
                                                                                              <w:marLeft w:val="0"/>
                                                                                              <w:marRight w:val="0"/>
                                                                                              <w:marTop w:val="0"/>
                                                                                              <w:marBottom w:val="75"/>
                                                                                              <w:divBdr>
                                                                                                <w:top w:val="none" w:sz="0" w:space="0" w:color="auto"/>
                                                                                                <w:left w:val="none" w:sz="0" w:space="0" w:color="auto"/>
                                                                                                <w:bottom w:val="none" w:sz="0" w:space="0" w:color="auto"/>
                                                                                                <w:right w:val="none" w:sz="0" w:space="0" w:color="auto"/>
                                                                                              </w:divBdr>
                                                                                              <w:divsChild>
                                                                                                <w:div w:id="2076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864875">
                                              <w:marLeft w:val="0"/>
                                              <w:marRight w:val="0"/>
                                              <w:marTop w:val="0"/>
                                              <w:marBottom w:val="0"/>
                                              <w:divBdr>
                                                <w:top w:val="none" w:sz="0" w:space="0" w:color="auto"/>
                                                <w:left w:val="none" w:sz="0" w:space="0" w:color="auto"/>
                                                <w:bottom w:val="none" w:sz="0" w:space="0" w:color="auto"/>
                                                <w:right w:val="none" w:sz="0" w:space="0" w:color="auto"/>
                                              </w:divBdr>
                                              <w:divsChild>
                                                <w:div w:id="992182067">
                                                  <w:marLeft w:val="0"/>
                                                  <w:marRight w:val="0"/>
                                                  <w:marTop w:val="0"/>
                                                  <w:marBottom w:val="0"/>
                                                  <w:divBdr>
                                                    <w:top w:val="none" w:sz="0" w:space="0" w:color="auto"/>
                                                    <w:left w:val="none" w:sz="0" w:space="0" w:color="auto"/>
                                                    <w:bottom w:val="none" w:sz="0" w:space="0" w:color="auto"/>
                                                    <w:right w:val="none" w:sz="0" w:space="0" w:color="auto"/>
                                                  </w:divBdr>
                                                  <w:divsChild>
                                                    <w:div w:id="19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920">
                      <w:marLeft w:val="0"/>
                      <w:marRight w:val="0"/>
                      <w:marTop w:val="0"/>
                      <w:marBottom w:val="0"/>
                      <w:divBdr>
                        <w:top w:val="none" w:sz="0" w:space="0" w:color="auto"/>
                        <w:left w:val="none" w:sz="0" w:space="0" w:color="auto"/>
                        <w:bottom w:val="none" w:sz="0" w:space="0" w:color="auto"/>
                        <w:right w:val="none" w:sz="0" w:space="0" w:color="auto"/>
                      </w:divBdr>
                      <w:divsChild>
                        <w:div w:id="1713457213">
                          <w:marLeft w:val="0"/>
                          <w:marRight w:val="0"/>
                          <w:marTop w:val="0"/>
                          <w:marBottom w:val="0"/>
                          <w:divBdr>
                            <w:top w:val="none" w:sz="0" w:space="0" w:color="auto"/>
                            <w:left w:val="none" w:sz="0" w:space="0" w:color="auto"/>
                            <w:bottom w:val="none" w:sz="0" w:space="0" w:color="auto"/>
                            <w:right w:val="none" w:sz="0" w:space="0" w:color="auto"/>
                          </w:divBdr>
                          <w:divsChild>
                            <w:div w:id="2133554627">
                              <w:marLeft w:val="0"/>
                              <w:marRight w:val="0"/>
                              <w:marTop w:val="0"/>
                              <w:marBottom w:val="0"/>
                              <w:divBdr>
                                <w:top w:val="none" w:sz="0" w:space="0" w:color="auto"/>
                                <w:left w:val="none" w:sz="0" w:space="0" w:color="auto"/>
                                <w:bottom w:val="none" w:sz="0" w:space="0" w:color="auto"/>
                                <w:right w:val="none" w:sz="0" w:space="0" w:color="auto"/>
                              </w:divBdr>
                              <w:divsChild>
                                <w:div w:id="290018173">
                                  <w:marLeft w:val="0"/>
                                  <w:marRight w:val="0"/>
                                  <w:marTop w:val="0"/>
                                  <w:marBottom w:val="0"/>
                                  <w:divBdr>
                                    <w:top w:val="none" w:sz="0" w:space="0" w:color="auto"/>
                                    <w:left w:val="none" w:sz="0" w:space="0" w:color="auto"/>
                                    <w:bottom w:val="none" w:sz="0" w:space="0" w:color="auto"/>
                                    <w:right w:val="none" w:sz="0" w:space="0" w:color="auto"/>
                                  </w:divBdr>
                                </w:div>
                                <w:div w:id="378018083">
                                  <w:marLeft w:val="0"/>
                                  <w:marRight w:val="0"/>
                                  <w:marTop w:val="0"/>
                                  <w:marBottom w:val="0"/>
                                  <w:divBdr>
                                    <w:top w:val="none" w:sz="0" w:space="0" w:color="auto"/>
                                    <w:left w:val="none" w:sz="0" w:space="0" w:color="auto"/>
                                    <w:bottom w:val="none" w:sz="0" w:space="0" w:color="auto"/>
                                    <w:right w:val="none" w:sz="0" w:space="0" w:color="auto"/>
                                  </w:divBdr>
                                </w:div>
                                <w:div w:id="494763502">
                                  <w:marLeft w:val="0"/>
                                  <w:marRight w:val="0"/>
                                  <w:marTop w:val="0"/>
                                  <w:marBottom w:val="0"/>
                                  <w:divBdr>
                                    <w:top w:val="none" w:sz="0" w:space="0" w:color="auto"/>
                                    <w:left w:val="none" w:sz="0" w:space="0" w:color="auto"/>
                                    <w:bottom w:val="none" w:sz="0" w:space="0" w:color="auto"/>
                                    <w:right w:val="none" w:sz="0" w:space="0" w:color="auto"/>
                                  </w:divBdr>
                                </w:div>
                                <w:div w:id="535196639">
                                  <w:marLeft w:val="0"/>
                                  <w:marRight w:val="0"/>
                                  <w:marTop w:val="0"/>
                                  <w:marBottom w:val="0"/>
                                  <w:divBdr>
                                    <w:top w:val="none" w:sz="0" w:space="0" w:color="auto"/>
                                    <w:left w:val="none" w:sz="0" w:space="0" w:color="auto"/>
                                    <w:bottom w:val="none" w:sz="0" w:space="0" w:color="auto"/>
                                    <w:right w:val="none" w:sz="0" w:space="0" w:color="auto"/>
                                  </w:divBdr>
                                </w:div>
                                <w:div w:id="606742911">
                                  <w:marLeft w:val="0"/>
                                  <w:marRight w:val="0"/>
                                  <w:marTop w:val="0"/>
                                  <w:marBottom w:val="0"/>
                                  <w:divBdr>
                                    <w:top w:val="none" w:sz="0" w:space="0" w:color="auto"/>
                                    <w:left w:val="none" w:sz="0" w:space="0" w:color="auto"/>
                                    <w:bottom w:val="none" w:sz="0" w:space="0" w:color="auto"/>
                                    <w:right w:val="none" w:sz="0" w:space="0" w:color="auto"/>
                                  </w:divBdr>
                                </w:div>
                                <w:div w:id="761147731">
                                  <w:marLeft w:val="0"/>
                                  <w:marRight w:val="0"/>
                                  <w:marTop w:val="0"/>
                                  <w:marBottom w:val="0"/>
                                  <w:divBdr>
                                    <w:top w:val="none" w:sz="0" w:space="0" w:color="auto"/>
                                    <w:left w:val="none" w:sz="0" w:space="0" w:color="auto"/>
                                    <w:bottom w:val="none" w:sz="0" w:space="0" w:color="auto"/>
                                    <w:right w:val="none" w:sz="0" w:space="0" w:color="auto"/>
                                  </w:divBdr>
                                </w:div>
                                <w:div w:id="827399585">
                                  <w:marLeft w:val="0"/>
                                  <w:marRight w:val="0"/>
                                  <w:marTop w:val="0"/>
                                  <w:marBottom w:val="0"/>
                                  <w:divBdr>
                                    <w:top w:val="none" w:sz="0" w:space="0" w:color="auto"/>
                                    <w:left w:val="none" w:sz="0" w:space="0" w:color="auto"/>
                                    <w:bottom w:val="none" w:sz="0" w:space="0" w:color="auto"/>
                                    <w:right w:val="none" w:sz="0" w:space="0" w:color="auto"/>
                                  </w:divBdr>
                                </w:div>
                                <w:div w:id="840318788">
                                  <w:marLeft w:val="0"/>
                                  <w:marRight w:val="0"/>
                                  <w:marTop w:val="0"/>
                                  <w:marBottom w:val="0"/>
                                  <w:divBdr>
                                    <w:top w:val="none" w:sz="0" w:space="0" w:color="auto"/>
                                    <w:left w:val="none" w:sz="0" w:space="0" w:color="auto"/>
                                    <w:bottom w:val="none" w:sz="0" w:space="0" w:color="auto"/>
                                    <w:right w:val="none" w:sz="0" w:space="0" w:color="auto"/>
                                  </w:divBdr>
                                </w:div>
                                <w:div w:id="947657273">
                                  <w:marLeft w:val="0"/>
                                  <w:marRight w:val="0"/>
                                  <w:marTop w:val="0"/>
                                  <w:marBottom w:val="0"/>
                                  <w:divBdr>
                                    <w:top w:val="none" w:sz="0" w:space="0" w:color="auto"/>
                                    <w:left w:val="none" w:sz="0" w:space="0" w:color="auto"/>
                                    <w:bottom w:val="none" w:sz="0" w:space="0" w:color="auto"/>
                                    <w:right w:val="none" w:sz="0" w:space="0" w:color="auto"/>
                                  </w:divBdr>
                                </w:div>
                                <w:div w:id="1089733046">
                                  <w:marLeft w:val="0"/>
                                  <w:marRight w:val="0"/>
                                  <w:marTop w:val="0"/>
                                  <w:marBottom w:val="0"/>
                                  <w:divBdr>
                                    <w:top w:val="none" w:sz="0" w:space="0" w:color="auto"/>
                                    <w:left w:val="none" w:sz="0" w:space="0" w:color="auto"/>
                                    <w:bottom w:val="none" w:sz="0" w:space="0" w:color="auto"/>
                                    <w:right w:val="none" w:sz="0" w:space="0" w:color="auto"/>
                                  </w:divBdr>
                                </w:div>
                                <w:div w:id="1138038221">
                                  <w:marLeft w:val="0"/>
                                  <w:marRight w:val="0"/>
                                  <w:marTop w:val="0"/>
                                  <w:marBottom w:val="0"/>
                                  <w:divBdr>
                                    <w:top w:val="none" w:sz="0" w:space="0" w:color="auto"/>
                                    <w:left w:val="none" w:sz="0" w:space="0" w:color="auto"/>
                                    <w:bottom w:val="none" w:sz="0" w:space="0" w:color="auto"/>
                                    <w:right w:val="none" w:sz="0" w:space="0" w:color="auto"/>
                                  </w:divBdr>
                                </w:div>
                                <w:div w:id="1209146547">
                                  <w:marLeft w:val="0"/>
                                  <w:marRight w:val="0"/>
                                  <w:marTop w:val="0"/>
                                  <w:marBottom w:val="0"/>
                                  <w:divBdr>
                                    <w:top w:val="none" w:sz="0" w:space="0" w:color="auto"/>
                                    <w:left w:val="none" w:sz="0" w:space="0" w:color="auto"/>
                                    <w:bottom w:val="none" w:sz="0" w:space="0" w:color="auto"/>
                                    <w:right w:val="none" w:sz="0" w:space="0" w:color="auto"/>
                                  </w:divBdr>
                                </w:div>
                                <w:div w:id="1275749100">
                                  <w:marLeft w:val="0"/>
                                  <w:marRight w:val="0"/>
                                  <w:marTop w:val="0"/>
                                  <w:marBottom w:val="0"/>
                                  <w:divBdr>
                                    <w:top w:val="none" w:sz="0" w:space="0" w:color="auto"/>
                                    <w:left w:val="none" w:sz="0" w:space="0" w:color="auto"/>
                                    <w:bottom w:val="none" w:sz="0" w:space="0" w:color="auto"/>
                                    <w:right w:val="none" w:sz="0" w:space="0" w:color="auto"/>
                                  </w:divBdr>
                                </w:div>
                                <w:div w:id="1315336465">
                                  <w:marLeft w:val="0"/>
                                  <w:marRight w:val="0"/>
                                  <w:marTop w:val="0"/>
                                  <w:marBottom w:val="0"/>
                                  <w:divBdr>
                                    <w:top w:val="none" w:sz="0" w:space="0" w:color="auto"/>
                                    <w:left w:val="none" w:sz="0" w:space="0" w:color="auto"/>
                                    <w:bottom w:val="none" w:sz="0" w:space="0" w:color="auto"/>
                                    <w:right w:val="none" w:sz="0" w:space="0" w:color="auto"/>
                                  </w:divBdr>
                                </w:div>
                                <w:div w:id="1581670535">
                                  <w:marLeft w:val="0"/>
                                  <w:marRight w:val="0"/>
                                  <w:marTop w:val="0"/>
                                  <w:marBottom w:val="0"/>
                                  <w:divBdr>
                                    <w:top w:val="none" w:sz="0" w:space="0" w:color="auto"/>
                                    <w:left w:val="none" w:sz="0" w:space="0" w:color="auto"/>
                                    <w:bottom w:val="none" w:sz="0" w:space="0" w:color="auto"/>
                                    <w:right w:val="none" w:sz="0" w:space="0" w:color="auto"/>
                                  </w:divBdr>
                                </w:div>
                                <w:div w:id="1714308153">
                                  <w:marLeft w:val="0"/>
                                  <w:marRight w:val="0"/>
                                  <w:marTop w:val="0"/>
                                  <w:marBottom w:val="0"/>
                                  <w:divBdr>
                                    <w:top w:val="none" w:sz="0" w:space="0" w:color="auto"/>
                                    <w:left w:val="none" w:sz="0" w:space="0" w:color="auto"/>
                                    <w:bottom w:val="none" w:sz="0" w:space="0" w:color="auto"/>
                                    <w:right w:val="none" w:sz="0" w:space="0" w:color="auto"/>
                                  </w:divBdr>
                                </w:div>
                                <w:div w:id="1761488998">
                                  <w:marLeft w:val="0"/>
                                  <w:marRight w:val="0"/>
                                  <w:marTop w:val="0"/>
                                  <w:marBottom w:val="0"/>
                                  <w:divBdr>
                                    <w:top w:val="none" w:sz="0" w:space="0" w:color="auto"/>
                                    <w:left w:val="none" w:sz="0" w:space="0" w:color="auto"/>
                                    <w:bottom w:val="none" w:sz="0" w:space="0" w:color="auto"/>
                                    <w:right w:val="none" w:sz="0" w:space="0" w:color="auto"/>
                                  </w:divBdr>
                                </w:div>
                                <w:div w:id="1797528772">
                                  <w:marLeft w:val="0"/>
                                  <w:marRight w:val="0"/>
                                  <w:marTop w:val="0"/>
                                  <w:marBottom w:val="0"/>
                                  <w:divBdr>
                                    <w:top w:val="none" w:sz="0" w:space="0" w:color="auto"/>
                                    <w:left w:val="none" w:sz="0" w:space="0" w:color="auto"/>
                                    <w:bottom w:val="none" w:sz="0" w:space="0" w:color="auto"/>
                                    <w:right w:val="none" w:sz="0" w:space="0" w:color="auto"/>
                                  </w:divBdr>
                                  <w:divsChild>
                                    <w:div w:id="91705893">
                                      <w:marLeft w:val="0"/>
                                      <w:marRight w:val="0"/>
                                      <w:marTop w:val="0"/>
                                      <w:marBottom w:val="0"/>
                                      <w:divBdr>
                                        <w:top w:val="none" w:sz="0" w:space="0" w:color="auto"/>
                                        <w:left w:val="none" w:sz="0" w:space="0" w:color="auto"/>
                                        <w:bottom w:val="none" w:sz="0" w:space="0" w:color="auto"/>
                                        <w:right w:val="none" w:sz="0" w:space="0" w:color="auto"/>
                                      </w:divBdr>
                                      <w:divsChild>
                                        <w:div w:id="869225451">
                                          <w:marLeft w:val="0"/>
                                          <w:marRight w:val="0"/>
                                          <w:marTop w:val="0"/>
                                          <w:marBottom w:val="0"/>
                                          <w:divBdr>
                                            <w:top w:val="none" w:sz="0" w:space="0" w:color="auto"/>
                                            <w:left w:val="none" w:sz="0" w:space="0" w:color="auto"/>
                                            <w:bottom w:val="none" w:sz="0" w:space="0" w:color="auto"/>
                                            <w:right w:val="none" w:sz="0" w:space="0" w:color="auto"/>
                                          </w:divBdr>
                                        </w:div>
                                        <w:div w:id="21233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9514">
      <w:bodyDiv w:val="1"/>
      <w:marLeft w:val="0"/>
      <w:marRight w:val="0"/>
      <w:marTop w:val="0"/>
      <w:marBottom w:val="0"/>
      <w:divBdr>
        <w:top w:val="none" w:sz="0" w:space="0" w:color="auto"/>
        <w:left w:val="none" w:sz="0" w:space="0" w:color="auto"/>
        <w:bottom w:val="none" w:sz="0" w:space="0" w:color="auto"/>
        <w:right w:val="none" w:sz="0" w:space="0" w:color="auto"/>
      </w:divBdr>
    </w:div>
    <w:div w:id="1290936003">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
    <w:div w:id="1361856374">
      <w:bodyDiv w:val="1"/>
      <w:marLeft w:val="0"/>
      <w:marRight w:val="0"/>
      <w:marTop w:val="0"/>
      <w:marBottom w:val="0"/>
      <w:divBdr>
        <w:top w:val="none" w:sz="0" w:space="0" w:color="auto"/>
        <w:left w:val="none" w:sz="0" w:space="0" w:color="auto"/>
        <w:bottom w:val="none" w:sz="0" w:space="0" w:color="auto"/>
        <w:right w:val="none" w:sz="0" w:space="0" w:color="auto"/>
      </w:divBdr>
    </w:div>
    <w:div w:id="1363751080">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06997537">
      <w:bodyDiv w:val="1"/>
      <w:marLeft w:val="0"/>
      <w:marRight w:val="0"/>
      <w:marTop w:val="0"/>
      <w:marBottom w:val="0"/>
      <w:divBdr>
        <w:top w:val="none" w:sz="0" w:space="0" w:color="auto"/>
        <w:left w:val="none" w:sz="0" w:space="0" w:color="auto"/>
        <w:bottom w:val="none" w:sz="0" w:space="0" w:color="auto"/>
        <w:right w:val="none" w:sz="0" w:space="0" w:color="auto"/>
      </w:divBdr>
    </w:div>
    <w:div w:id="1415591809">
      <w:bodyDiv w:val="1"/>
      <w:marLeft w:val="0"/>
      <w:marRight w:val="0"/>
      <w:marTop w:val="0"/>
      <w:marBottom w:val="0"/>
      <w:divBdr>
        <w:top w:val="none" w:sz="0" w:space="0" w:color="auto"/>
        <w:left w:val="none" w:sz="0" w:space="0" w:color="auto"/>
        <w:bottom w:val="none" w:sz="0" w:space="0" w:color="auto"/>
        <w:right w:val="none" w:sz="0" w:space="0" w:color="auto"/>
      </w:divBdr>
    </w:div>
    <w:div w:id="1439568525">
      <w:bodyDiv w:val="1"/>
      <w:marLeft w:val="0"/>
      <w:marRight w:val="0"/>
      <w:marTop w:val="0"/>
      <w:marBottom w:val="0"/>
      <w:divBdr>
        <w:top w:val="none" w:sz="0" w:space="0" w:color="auto"/>
        <w:left w:val="none" w:sz="0" w:space="0" w:color="auto"/>
        <w:bottom w:val="none" w:sz="0" w:space="0" w:color="auto"/>
        <w:right w:val="none" w:sz="0" w:space="0" w:color="auto"/>
      </w:divBdr>
    </w:div>
    <w:div w:id="1442723194">
      <w:bodyDiv w:val="1"/>
      <w:marLeft w:val="0"/>
      <w:marRight w:val="0"/>
      <w:marTop w:val="0"/>
      <w:marBottom w:val="0"/>
      <w:divBdr>
        <w:top w:val="none" w:sz="0" w:space="0" w:color="auto"/>
        <w:left w:val="none" w:sz="0" w:space="0" w:color="auto"/>
        <w:bottom w:val="none" w:sz="0" w:space="0" w:color="auto"/>
        <w:right w:val="none" w:sz="0" w:space="0" w:color="auto"/>
      </w:divBdr>
    </w:div>
    <w:div w:id="1453479519">
      <w:bodyDiv w:val="1"/>
      <w:marLeft w:val="0"/>
      <w:marRight w:val="0"/>
      <w:marTop w:val="0"/>
      <w:marBottom w:val="0"/>
      <w:divBdr>
        <w:top w:val="none" w:sz="0" w:space="0" w:color="auto"/>
        <w:left w:val="none" w:sz="0" w:space="0" w:color="auto"/>
        <w:bottom w:val="none" w:sz="0" w:space="0" w:color="auto"/>
        <w:right w:val="none" w:sz="0" w:space="0" w:color="auto"/>
      </w:divBdr>
    </w:div>
    <w:div w:id="1491798839">
      <w:bodyDiv w:val="1"/>
      <w:marLeft w:val="0"/>
      <w:marRight w:val="0"/>
      <w:marTop w:val="0"/>
      <w:marBottom w:val="0"/>
      <w:divBdr>
        <w:top w:val="none" w:sz="0" w:space="0" w:color="auto"/>
        <w:left w:val="none" w:sz="0" w:space="0" w:color="auto"/>
        <w:bottom w:val="none" w:sz="0" w:space="0" w:color="auto"/>
        <w:right w:val="none" w:sz="0" w:space="0" w:color="auto"/>
      </w:divBdr>
    </w:div>
    <w:div w:id="151676533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7184944">
      <w:bodyDiv w:val="1"/>
      <w:marLeft w:val="0"/>
      <w:marRight w:val="0"/>
      <w:marTop w:val="0"/>
      <w:marBottom w:val="0"/>
      <w:divBdr>
        <w:top w:val="none" w:sz="0" w:space="0" w:color="auto"/>
        <w:left w:val="none" w:sz="0" w:space="0" w:color="auto"/>
        <w:bottom w:val="none" w:sz="0" w:space="0" w:color="auto"/>
        <w:right w:val="none" w:sz="0" w:space="0" w:color="auto"/>
      </w:divBdr>
    </w:div>
    <w:div w:id="1570769733">
      <w:bodyDiv w:val="1"/>
      <w:marLeft w:val="0"/>
      <w:marRight w:val="0"/>
      <w:marTop w:val="0"/>
      <w:marBottom w:val="0"/>
      <w:divBdr>
        <w:top w:val="none" w:sz="0" w:space="0" w:color="auto"/>
        <w:left w:val="none" w:sz="0" w:space="0" w:color="auto"/>
        <w:bottom w:val="none" w:sz="0" w:space="0" w:color="auto"/>
        <w:right w:val="none" w:sz="0" w:space="0" w:color="auto"/>
      </w:divBdr>
    </w:div>
    <w:div w:id="1594774818">
      <w:bodyDiv w:val="1"/>
      <w:marLeft w:val="0"/>
      <w:marRight w:val="0"/>
      <w:marTop w:val="0"/>
      <w:marBottom w:val="0"/>
      <w:divBdr>
        <w:top w:val="none" w:sz="0" w:space="0" w:color="auto"/>
        <w:left w:val="none" w:sz="0" w:space="0" w:color="auto"/>
        <w:bottom w:val="none" w:sz="0" w:space="0" w:color="auto"/>
        <w:right w:val="none" w:sz="0" w:space="0" w:color="auto"/>
      </w:divBdr>
    </w:div>
    <w:div w:id="1607537404">
      <w:bodyDiv w:val="1"/>
      <w:marLeft w:val="0"/>
      <w:marRight w:val="0"/>
      <w:marTop w:val="0"/>
      <w:marBottom w:val="0"/>
      <w:divBdr>
        <w:top w:val="none" w:sz="0" w:space="0" w:color="auto"/>
        <w:left w:val="none" w:sz="0" w:space="0" w:color="auto"/>
        <w:bottom w:val="none" w:sz="0" w:space="0" w:color="auto"/>
        <w:right w:val="none" w:sz="0" w:space="0" w:color="auto"/>
      </w:divBdr>
    </w:div>
    <w:div w:id="162426902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8974444">
      <w:bodyDiv w:val="1"/>
      <w:marLeft w:val="0"/>
      <w:marRight w:val="0"/>
      <w:marTop w:val="0"/>
      <w:marBottom w:val="0"/>
      <w:divBdr>
        <w:top w:val="none" w:sz="0" w:space="0" w:color="auto"/>
        <w:left w:val="none" w:sz="0" w:space="0" w:color="auto"/>
        <w:bottom w:val="none" w:sz="0" w:space="0" w:color="auto"/>
        <w:right w:val="none" w:sz="0" w:space="0" w:color="auto"/>
      </w:divBdr>
    </w:div>
    <w:div w:id="165271565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17462087">
      <w:bodyDiv w:val="1"/>
      <w:marLeft w:val="0"/>
      <w:marRight w:val="0"/>
      <w:marTop w:val="0"/>
      <w:marBottom w:val="0"/>
      <w:divBdr>
        <w:top w:val="none" w:sz="0" w:space="0" w:color="auto"/>
        <w:left w:val="none" w:sz="0" w:space="0" w:color="auto"/>
        <w:bottom w:val="none" w:sz="0" w:space="0" w:color="auto"/>
        <w:right w:val="none" w:sz="0" w:space="0" w:color="auto"/>
      </w:divBdr>
    </w:div>
    <w:div w:id="1736009697">
      <w:bodyDiv w:val="1"/>
      <w:marLeft w:val="0"/>
      <w:marRight w:val="0"/>
      <w:marTop w:val="0"/>
      <w:marBottom w:val="0"/>
      <w:divBdr>
        <w:top w:val="none" w:sz="0" w:space="0" w:color="auto"/>
        <w:left w:val="none" w:sz="0" w:space="0" w:color="auto"/>
        <w:bottom w:val="none" w:sz="0" w:space="0" w:color="auto"/>
        <w:right w:val="none" w:sz="0" w:space="0" w:color="auto"/>
      </w:divBdr>
    </w:div>
    <w:div w:id="1736780593">
      <w:bodyDiv w:val="1"/>
      <w:marLeft w:val="0"/>
      <w:marRight w:val="0"/>
      <w:marTop w:val="0"/>
      <w:marBottom w:val="0"/>
      <w:divBdr>
        <w:top w:val="none" w:sz="0" w:space="0" w:color="auto"/>
        <w:left w:val="none" w:sz="0" w:space="0" w:color="auto"/>
        <w:bottom w:val="none" w:sz="0" w:space="0" w:color="auto"/>
        <w:right w:val="none" w:sz="0" w:space="0" w:color="auto"/>
      </w:divBdr>
    </w:div>
    <w:div w:id="1754621392">
      <w:bodyDiv w:val="1"/>
      <w:marLeft w:val="0"/>
      <w:marRight w:val="0"/>
      <w:marTop w:val="0"/>
      <w:marBottom w:val="0"/>
      <w:divBdr>
        <w:top w:val="none" w:sz="0" w:space="0" w:color="auto"/>
        <w:left w:val="none" w:sz="0" w:space="0" w:color="auto"/>
        <w:bottom w:val="none" w:sz="0" w:space="0" w:color="auto"/>
        <w:right w:val="none" w:sz="0" w:space="0" w:color="auto"/>
      </w:divBdr>
    </w:div>
    <w:div w:id="1754626219">
      <w:bodyDiv w:val="1"/>
      <w:marLeft w:val="0"/>
      <w:marRight w:val="0"/>
      <w:marTop w:val="0"/>
      <w:marBottom w:val="0"/>
      <w:divBdr>
        <w:top w:val="none" w:sz="0" w:space="0" w:color="auto"/>
        <w:left w:val="none" w:sz="0" w:space="0" w:color="auto"/>
        <w:bottom w:val="none" w:sz="0" w:space="0" w:color="auto"/>
        <w:right w:val="none" w:sz="0" w:space="0" w:color="auto"/>
      </w:divBdr>
    </w:div>
    <w:div w:id="1763794002">
      <w:bodyDiv w:val="1"/>
      <w:marLeft w:val="0"/>
      <w:marRight w:val="0"/>
      <w:marTop w:val="0"/>
      <w:marBottom w:val="0"/>
      <w:divBdr>
        <w:top w:val="none" w:sz="0" w:space="0" w:color="auto"/>
        <w:left w:val="none" w:sz="0" w:space="0" w:color="auto"/>
        <w:bottom w:val="none" w:sz="0" w:space="0" w:color="auto"/>
        <w:right w:val="none" w:sz="0" w:space="0" w:color="auto"/>
      </w:divBdr>
    </w:div>
    <w:div w:id="1768574102">
      <w:bodyDiv w:val="1"/>
      <w:marLeft w:val="0"/>
      <w:marRight w:val="0"/>
      <w:marTop w:val="0"/>
      <w:marBottom w:val="0"/>
      <w:divBdr>
        <w:top w:val="none" w:sz="0" w:space="0" w:color="auto"/>
        <w:left w:val="none" w:sz="0" w:space="0" w:color="auto"/>
        <w:bottom w:val="none" w:sz="0" w:space="0" w:color="auto"/>
        <w:right w:val="none" w:sz="0" w:space="0" w:color="auto"/>
      </w:divBdr>
    </w:div>
    <w:div w:id="1794715546">
      <w:bodyDiv w:val="1"/>
      <w:marLeft w:val="0"/>
      <w:marRight w:val="0"/>
      <w:marTop w:val="0"/>
      <w:marBottom w:val="0"/>
      <w:divBdr>
        <w:top w:val="none" w:sz="0" w:space="0" w:color="auto"/>
        <w:left w:val="none" w:sz="0" w:space="0" w:color="auto"/>
        <w:bottom w:val="none" w:sz="0" w:space="0" w:color="auto"/>
        <w:right w:val="none" w:sz="0" w:space="0" w:color="auto"/>
      </w:divBdr>
    </w:div>
    <w:div w:id="1795638512">
      <w:bodyDiv w:val="1"/>
      <w:marLeft w:val="0"/>
      <w:marRight w:val="0"/>
      <w:marTop w:val="0"/>
      <w:marBottom w:val="0"/>
      <w:divBdr>
        <w:top w:val="none" w:sz="0" w:space="0" w:color="auto"/>
        <w:left w:val="none" w:sz="0" w:space="0" w:color="auto"/>
        <w:bottom w:val="none" w:sz="0" w:space="0" w:color="auto"/>
        <w:right w:val="none" w:sz="0" w:space="0" w:color="auto"/>
      </w:divBdr>
    </w:div>
    <w:div w:id="1815640908">
      <w:bodyDiv w:val="1"/>
      <w:marLeft w:val="0"/>
      <w:marRight w:val="0"/>
      <w:marTop w:val="0"/>
      <w:marBottom w:val="0"/>
      <w:divBdr>
        <w:top w:val="none" w:sz="0" w:space="0" w:color="auto"/>
        <w:left w:val="none" w:sz="0" w:space="0" w:color="auto"/>
        <w:bottom w:val="none" w:sz="0" w:space="0" w:color="auto"/>
        <w:right w:val="none" w:sz="0" w:space="0" w:color="auto"/>
      </w:divBdr>
      <w:divsChild>
        <w:div w:id="1809467266">
          <w:marLeft w:val="0"/>
          <w:marRight w:val="0"/>
          <w:marTop w:val="0"/>
          <w:marBottom w:val="0"/>
          <w:divBdr>
            <w:top w:val="none" w:sz="0" w:space="0" w:color="auto"/>
            <w:left w:val="none" w:sz="0" w:space="0" w:color="auto"/>
            <w:bottom w:val="none" w:sz="0" w:space="0" w:color="auto"/>
            <w:right w:val="none" w:sz="0" w:space="0" w:color="auto"/>
          </w:divBdr>
          <w:divsChild>
            <w:div w:id="62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492">
      <w:bodyDiv w:val="1"/>
      <w:marLeft w:val="0"/>
      <w:marRight w:val="0"/>
      <w:marTop w:val="0"/>
      <w:marBottom w:val="0"/>
      <w:divBdr>
        <w:top w:val="none" w:sz="0" w:space="0" w:color="auto"/>
        <w:left w:val="none" w:sz="0" w:space="0" w:color="auto"/>
        <w:bottom w:val="none" w:sz="0" w:space="0" w:color="auto"/>
        <w:right w:val="none" w:sz="0" w:space="0" w:color="auto"/>
      </w:divBdr>
    </w:div>
    <w:div w:id="1832061039">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42744440">
      <w:bodyDiv w:val="1"/>
      <w:marLeft w:val="0"/>
      <w:marRight w:val="0"/>
      <w:marTop w:val="0"/>
      <w:marBottom w:val="0"/>
      <w:divBdr>
        <w:top w:val="none" w:sz="0" w:space="0" w:color="auto"/>
        <w:left w:val="none" w:sz="0" w:space="0" w:color="auto"/>
        <w:bottom w:val="none" w:sz="0" w:space="0" w:color="auto"/>
        <w:right w:val="none" w:sz="0" w:space="0" w:color="auto"/>
      </w:divBdr>
    </w:div>
    <w:div w:id="1898663549">
      <w:bodyDiv w:val="1"/>
      <w:marLeft w:val="0"/>
      <w:marRight w:val="0"/>
      <w:marTop w:val="0"/>
      <w:marBottom w:val="0"/>
      <w:divBdr>
        <w:top w:val="none" w:sz="0" w:space="0" w:color="auto"/>
        <w:left w:val="none" w:sz="0" w:space="0" w:color="auto"/>
        <w:bottom w:val="none" w:sz="0" w:space="0" w:color="auto"/>
        <w:right w:val="none" w:sz="0" w:space="0" w:color="auto"/>
      </w:divBdr>
    </w:div>
    <w:div w:id="1900511005">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545265">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00655">
      <w:bodyDiv w:val="1"/>
      <w:marLeft w:val="0"/>
      <w:marRight w:val="0"/>
      <w:marTop w:val="0"/>
      <w:marBottom w:val="0"/>
      <w:divBdr>
        <w:top w:val="none" w:sz="0" w:space="0" w:color="auto"/>
        <w:left w:val="none" w:sz="0" w:space="0" w:color="auto"/>
        <w:bottom w:val="none" w:sz="0" w:space="0" w:color="auto"/>
        <w:right w:val="none" w:sz="0" w:space="0" w:color="auto"/>
      </w:divBdr>
    </w:div>
    <w:div w:id="2085448491">
      <w:bodyDiv w:val="1"/>
      <w:marLeft w:val="0"/>
      <w:marRight w:val="0"/>
      <w:marTop w:val="0"/>
      <w:marBottom w:val="0"/>
      <w:divBdr>
        <w:top w:val="none" w:sz="0" w:space="0" w:color="auto"/>
        <w:left w:val="none" w:sz="0" w:space="0" w:color="auto"/>
        <w:bottom w:val="none" w:sz="0" w:space="0" w:color="auto"/>
        <w:right w:val="none" w:sz="0" w:space="0" w:color="auto"/>
      </w:divBdr>
    </w:div>
    <w:div w:id="2088190454">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arket xmlns="d8d42377-3ec0-45f4-83ba-414ac9c65ef9">Capacity Market</Market>
    <File_x0020_Type0 xmlns="d8d42377-3ec0-45f4-83ba-414ac9c65ef9">Code Version 15.0</File_x0020_Type0>
    <Year xmlns="d8d42377-3ec0-45f4-83ba-414ac9c65ef9">2026</Year>
    <Name_x0020_of_x0020_Report xmlns="d8d42377-3ec0-45f4-83ba-414ac9c65ef9">Capacity Code Update Document</Name_x0020_of_x0020_Report>
    <Date_x0020_of_x0020_Report xmlns="d8d42377-3ec0-45f4-83ba-414ac9c65ef9" xsi:nil="true"/>
    <Name_x0020_of_x0020_File xmlns="d8d42377-3ec0-45f4-83ba-414ac9c65ef9">Clean Versions</Name_x0020_of_x0020_File>
    <Training xmlns="d8d42377-3ec0-45f4-83ba-414ac9c65ef9" xsi:nil="true"/>
    <Date xmlns="d8d42377-3ec0-45f4-83ba-414ac9c65ef9">2026-06-12T09:00:00+00:00</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7C6D1-4A8B-4F0B-A4F6-D7108A368238}">
  <ds:schemaRefs>
    <ds:schemaRef ds:uri="http://schemas.microsoft.com/office/2006/metadata/properties"/>
    <ds:schemaRef ds:uri="d8d42377-3ec0-45f4-83ba-414ac9c65ef9"/>
  </ds:schemaRefs>
</ds:datastoreItem>
</file>

<file path=customXml/itemProps2.xml><?xml version="1.0" encoding="utf-8"?>
<ds:datastoreItem xmlns:ds="http://schemas.openxmlformats.org/officeDocument/2006/customXml" ds:itemID="{C469941A-8ECE-4C71-BD49-8154649B9BC2}">
  <ds:schemaRefs>
    <ds:schemaRef ds:uri="http://schemas.openxmlformats.org/officeDocument/2006/bibliography"/>
  </ds:schemaRefs>
</ds:datastoreItem>
</file>

<file path=customXml/itemProps3.xml><?xml version="1.0" encoding="utf-8"?>
<ds:datastoreItem xmlns:ds="http://schemas.openxmlformats.org/officeDocument/2006/customXml" ds:itemID="{96812830-C88E-413F-A0E3-C58F1FB26841}">
  <ds:schemaRefs>
    <ds:schemaRef ds:uri="http://schemas.microsoft.com/sharepoint/v3/contenttype/forms"/>
  </ds:schemaRefs>
</ds:datastoreItem>
</file>

<file path=customXml/itemProps4.xml><?xml version="1.0" encoding="utf-8"?>
<ds:datastoreItem xmlns:ds="http://schemas.openxmlformats.org/officeDocument/2006/customXml" ds:itemID="{25F7762D-0ACB-4FBA-8812-083E0B9E9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291</Pages>
  <Words>111266</Words>
  <Characters>634222</Characters>
  <Application>Microsoft Office Word</Application>
  <DocSecurity>0</DocSecurity>
  <Lines>5285</Lines>
  <Paragraphs>1487</Paragraphs>
  <ScaleCrop>false</ScaleCrop>
  <Company/>
  <LinksUpToDate>false</LinksUpToDate>
  <CharactersWithSpaces>744001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dc:title>
  <dc:subject/>
  <dc:creator>Linnane, Sandra</dc:creator>
  <cp:keywords/>
  <cp:lastModifiedBy>Linnane, Sandra</cp:lastModifiedBy>
  <cp:revision>3</cp:revision>
  <dcterms:created xsi:type="dcterms:W3CDTF">2026-06-12T09:59:00Z</dcterms:created>
  <dcterms:modified xsi:type="dcterms:W3CDTF">2026-07-06T08:41:00Z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eeting Document Type">
    <vt:lpwstr/>
  </property>
  <property fmtid="{D5CDD505-2E9C-101B-9397-08002B2CF9AE}" pid="4" name="Document Status1">
    <vt:lpwstr/>
  </property>
  <property fmtid="{D5CDD505-2E9C-101B-9397-08002B2CF9AE}" pid="5" name="Sub Type">
    <vt:lpwstr/>
  </property>
  <property fmtid="{D5CDD505-2E9C-101B-9397-08002B2CF9AE}" pid="6" name="iab7cdb7554d4997ae876b11632fa575">
    <vt:lpwstr/>
  </property>
  <property fmtid="{D5CDD505-2E9C-101B-9397-08002B2CF9AE}" pid="7" name="Process Type">
    <vt:lpwstr>CMC</vt:lpwstr>
  </property>
  <property fmtid="{D5CDD505-2E9C-101B-9397-08002B2CF9AE}" pid="8" name="Doc Type">
    <vt:lpwstr>CMC</vt:lpwstr>
  </property>
  <property fmtid="{D5CDD505-2E9C-101B-9397-08002B2CF9AE}" pid="9" name="File Category">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2023-08-14T13:19:43Z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b669ca20-666d-4217-bfbe-cfeb1a4dbbb4</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Report Name">
    <vt:lpwstr/>
  </property>
</Properties>
</file>